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850][</w:t>
      </w:r>
      <w:proofErr w:type="gramEnd"/>
      <w:r w:rsidR="002C4A90" w:rsidRPr="002C4A90">
        <w:rPr>
          <w:sz w:val="22"/>
          <w:szCs w:val="22"/>
        </w:rPr>
        <w:t xml:space="preserve">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 xml:space="preserve">[Post114-e][850][SON/MDT]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a6"/>
      </w:pPr>
    </w:p>
    <w:p w14:paraId="452C99DF" w14:textId="7FBCBB85" w:rsidR="00162CE2" w:rsidRDefault="00C47F0D">
      <w:pPr>
        <w:pStyle w:val="a6"/>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21"/>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af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Agreements on CHO f</w:t>
            </w:r>
            <w:r w:rsidR="008B5FC0" w:rsidRPr="00C87E1B">
              <w:rPr>
                <w:rFonts w:ascii="Arial" w:eastAsia="宋体" w:hAnsi="Arial"/>
                <w:b/>
                <w:bCs/>
                <w:sz w:val="20"/>
                <w:szCs w:val="20"/>
                <w:u w:val="single"/>
                <w:lang w:val="en-US" w:eastAsia="zh-CN"/>
              </w:rPr>
              <w:t>rom RAN2#114-e:</w:t>
            </w:r>
          </w:p>
          <w:p w14:paraId="15B1E7E8" w14:textId="5348A84E" w:rsidR="008B5FC0"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Timer C, i.e. the “Time elapsed between the first CHO execution and the corresponding latest CHO configuration received for the selected target cell” introduce a new timer, e.g. </w:t>
            </w:r>
            <w:proofErr w:type="spellStart"/>
            <w:r w:rsidRPr="00D840BE">
              <w:rPr>
                <w:rFonts w:ascii="Arial" w:eastAsia="宋体" w:hAnsi="Arial"/>
                <w:sz w:val="20"/>
                <w:szCs w:val="20"/>
                <w:lang w:val="en-US" w:eastAsia="zh-CN"/>
              </w:rPr>
              <w:t>timeSinceCHOReconfig</w:t>
            </w:r>
            <w:proofErr w:type="spellEnd"/>
          </w:p>
          <w:p w14:paraId="256D8BCF" w14:textId="49A0D96B"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the measurement results of the candidate target cells: </w:t>
            </w:r>
            <w:bookmarkStart w:id="4" w:name="_Toc72309783"/>
            <w:r w:rsidRPr="00D840BE">
              <w:rPr>
                <w:rFonts w:ascii="Arial" w:eastAsia="宋体" w:hAnsi="Arial"/>
                <w:sz w:val="20"/>
                <w:szCs w:val="20"/>
                <w:lang w:val="en-US" w:eastAsia="zh-CN"/>
              </w:rPr>
              <w:t xml:space="preserve">Reuse the </w:t>
            </w:r>
            <w:proofErr w:type="spellStart"/>
            <w:r w:rsidRPr="00D840BE">
              <w:rPr>
                <w:rFonts w:ascii="Arial" w:eastAsia="宋体" w:hAnsi="Arial"/>
                <w:sz w:val="20"/>
                <w:szCs w:val="20"/>
                <w:lang w:val="en-US" w:eastAsia="zh-CN"/>
              </w:rPr>
              <w:t>measResultNeighCells</w:t>
            </w:r>
            <w:proofErr w:type="spellEnd"/>
            <w:r w:rsidRPr="00D840BE">
              <w:rPr>
                <w:rFonts w:ascii="Arial" w:eastAsia="宋体" w:hAnsi="Arial"/>
                <w:sz w:val="20"/>
                <w:szCs w:val="20"/>
                <w:lang w:val="en-US" w:eastAsia="zh-CN"/>
              </w:rPr>
              <w:t xml:space="preserve"> in the RLF-Report, and include an indication (depending RAN3 conclusion) on whether a measured </w:t>
            </w:r>
            <w:proofErr w:type="spellStart"/>
            <w:r w:rsidRPr="00D840BE">
              <w:rPr>
                <w:rFonts w:ascii="Arial" w:eastAsia="宋体" w:hAnsi="Arial"/>
                <w:sz w:val="20"/>
                <w:szCs w:val="20"/>
                <w:lang w:val="en-US" w:eastAsia="zh-CN"/>
              </w:rPr>
              <w:t>neighbour</w:t>
            </w:r>
            <w:proofErr w:type="spellEnd"/>
            <w:r w:rsidRPr="00D840BE">
              <w:rPr>
                <w:rFonts w:ascii="Arial" w:eastAsia="宋体" w:hAnsi="Arial"/>
                <w:sz w:val="20"/>
                <w:szCs w:val="20"/>
                <w:lang w:val="en-US" w:eastAsia="zh-CN"/>
              </w:rPr>
              <w:t xml:space="preserve"> cell was configured as a CHO candidate or not</w:t>
            </w:r>
            <w:bookmarkEnd w:id="4"/>
            <w:r w:rsidRPr="00D840BE">
              <w:rPr>
                <w:rFonts w:ascii="Arial" w:eastAsia="宋体" w:hAnsi="Arial"/>
                <w:sz w:val="20"/>
                <w:szCs w:val="20"/>
                <w:lang w:val="en-US" w:eastAsia="zh-CN"/>
              </w:rPr>
              <w:t>.</w:t>
            </w:r>
          </w:p>
          <w:p w14:paraId="3AC1CCEA" w14:textId="5714A345"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RAN2 to progress the following method to derive Timer D, </w:t>
            </w:r>
            <w:proofErr w:type="gramStart"/>
            <w:r w:rsidRPr="00D840BE">
              <w:rPr>
                <w:rFonts w:ascii="Arial" w:eastAsia="宋体" w:hAnsi="Arial"/>
                <w:sz w:val="20"/>
                <w:szCs w:val="20"/>
                <w:lang w:val="en-US" w:eastAsia="zh-CN"/>
              </w:rPr>
              <w:t>i.e.</w:t>
            </w:r>
            <w:proofErr w:type="gramEnd"/>
            <w:r w:rsidRPr="00D840BE">
              <w:rPr>
                <w:rFonts w:ascii="Arial" w:eastAsia="宋体" w:hAnsi="Arial"/>
                <w:sz w:val="20"/>
                <w:szCs w:val="20"/>
                <w:lang w:val="en-US" w:eastAsia="zh-CN"/>
              </w:rPr>
              <w:t xml:space="preserve"> the time elapsed between CHO execution until the first HOF/RLF: The </w:t>
            </w:r>
            <w:proofErr w:type="spellStart"/>
            <w:r w:rsidRPr="00D840BE">
              <w:rPr>
                <w:rFonts w:ascii="Arial" w:eastAsia="宋体" w:hAnsi="Arial"/>
                <w:sz w:val="20"/>
                <w:szCs w:val="20"/>
                <w:lang w:val="en-US" w:eastAsia="zh-CN"/>
              </w:rPr>
              <w:t>TimeConnFailure</w:t>
            </w:r>
            <w:proofErr w:type="spellEnd"/>
            <w:r w:rsidRPr="00D840BE">
              <w:rPr>
                <w:rFonts w:ascii="Arial" w:eastAsia="宋体" w:hAnsi="Arial"/>
                <w:sz w:val="20"/>
                <w:szCs w:val="20"/>
                <w:lang w:val="en-US" w:eastAsia="zh-CN"/>
              </w:rPr>
              <w:t xml:space="preserve"> is re-used with possible updates to </w:t>
            </w:r>
            <w:r w:rsidRPr="00D840BE">
              <w:rPr>
                <w:rFonts w:ascii="Arial" w:eastAsia="宋体" w:hAnsi="Arial"/>
                <w:sz w:val="20"/>
                <w:szCs w:val="20"/>
                <w:lang w:val="en-US" w:eastAsia="zh-CN"/>
              </w:rPr>
              <w:lastRenderedPageBreak/>
              <w:t>indicate that it is started at CHO execution. Introduce a new timer is not excluded.</w:t>
            </w:r>
          </w:p>
          <w:p w14:paraId="4DC8674E" w14:textId="2A042B8A"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in the RLF-Report is used to represent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in which the UE attempted the second reestablishment after failure of the CHO recovery failure following an HOF/RLF.</w:t>
            </w:r>
          </w:p>
          <w:p w14:paraId="7D070A92" w14:textId="67C4E7ED"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is also used to represent in the RLF-report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of the cell in which the UE attempted the (first) reestablishment if such cell is a non-CHO candidate cell.</w:t>
            </w:r>
          </w:p>
          <w:p w14:paraId="0802572D" w14:textId="7534EC5C"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failedPCellId</w:t>
            </w:r>
            <w:proofErr w:type="spellEnd"/>
            <w:r w:rsidRPr="00D840BE">
              <w:rPr>
                <w:rFonts w:ascii="Arial" w:eastAsia="宋体" w:hAnsi="Arial"/>
                <w:sz w:val="20"/>
                <w:szCs w:val="20"/>
                <w:lang w:val="en-US" w:eastAsia="zh-CN"/>
              </w:rPr>
              <w:t xml:space="preserve"> is reused to indicate the cell where the first connection failure is detected in case of CHO</w:t>
            </w:r>
          </w:p>
          <w:p w14:paraId="1B58BF86" w14:textId="5FAA7F79"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previousPCellId</w:t>
            </w:r>
            <w:proofErr w:type="spellEnd"/>
            <w:r w:rsidRPr="00D840BE">
              <w:rPr>
                <w:rFonts w:ascii="Arial" w:eastAsia="宋体" w:hAnsi="Arial"/>
                <w:sz w:val="20"/>
                <w:szCs w:val="20"/>
                <w:lang w:val="en-US" w:eastAsia="zh-CN"/>
              </w:rPr>
              <w:t xml:space="preserve"> to include the source cell identity if the first failure is a HOF or CHOF</w:t>
            </w:r>
          </w:p>
          <w:p w14:paraId="2AE94084" w14:textId="0C9F639C" w:rsidR="002E373B" w:rsidRPr="00D840BE" w:rsidRDefault="002E373B" w:rsidP="002E373B">
            <w:pPr>
              <w:pStyle w:val="aff5"/>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C-RNTI</w:t>
            </w:r>
          </w:p>
          <w:p w14:paraId="59BCFFAF" w14:textId="0BAF2754"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rlf</w:t>
            </w:r>
            <w:proofErr w:type="spellEnd"/>
            <w:r w:rsidRPr="00D840BE">
              <w:rPr>
                <w:rFonts w:ascii="Arial" w:eastAsia="宋体" w:hAnsi="Arial"/>
                <w:sz w:val="20"/>
                <w:szCs w:val="20"/>
                <w:lang w:val="en-US" w:eastAsia="zh-CN"/>
              </w:rPr>
              <w:t>-cause if the first failure is RLF</w:t>
            </w:r>
          </w:p>
          <w:p w14:paraId="59847849" w14:textId="605ABBB7"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noSuitableCellFound</w:t>
            </w:r>
            <w:proofErr w:type="spellEnd"/>
          </w:p>
          <w:p w14:paraId="13E04AE7" w14:textId="71354E3D"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it is confirmed that a new </w:t>
            </w:r>
            <w:proofErr w:type="spellStart"/>
            <w:r w:rsidRPr="00D840BE">
              <w:rPr>
                <w:rFonts w:ascii="Arial" w:eastAsia="宋体" w:hAnsi="Arial"/>
                <w:sz w:val="20"/>
                <w:szCs w:val="20"/>
                <w:lang w:val="en-US" w:eastAsia="zh-CN"/>
              </w:rPr>
              <w:t>CHOCellID</w:t>
            </w:r>
            <w:proofErr w:type="spellEnd"/>
            <w:r w:rsidRPr="00D840BE">
              <w:rPr>
                <w:rFonts w:ascii="Arial" w:eastAsia="宋体" w:hAnsi="Arial"/>
                <w:sz w:val="20"/>
                <w:szCs w:val="20"/>
                <w:lang w:val="en-US" w:eastAsia="zh-CN"/>
              </w:rPr>
              <w:t xml:space="preserve">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af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宋体" w:hAnsi="Arial"/>
                <w:b/>
                <w:bCs/>
                <w:sz w:val="20"/>
                <w:szCs w:val="20"/>
                <w:u w:val="single"/>
                <w:lang w:val="en-US" w:eastAsia="zh-CN"/>
              </w:rPr>
              <w:t>Open issues on CHO f</w:t>
            </w:r>
            <w:r w:rsidRPr="00C87E1B">
              <w:rPr>
                <w:rFonts w:ascii="Arial" w:eastAsia="宋体" w:hAnsi="Arial"/>
                <w:b/>
                <w:bCs/>
                <w:sz w:val="20"/>
                <w:szCs w:val="20"/>
                <w:u w:val="single"/>
                <w:lang w:val="en-US" w:eastAsia="zh-CN"/>
              </w:rPr>
              <w:t>rom RAN2#114-e:</w:t>
            </w:r>
          </w:p>
          <w:p w14:paraId="35947C81" w14:textId="79C6A032" w:rsidR="00D840BE" w:rsidRPr="00D840BE" w:rsidRDefault="00D840BE" w:rsidP="00D840BE">
            <w:pPr>
              <w:pStyle w:val="aff5"/>
              <w:numPr>
                <w:ilvl w:val="0"/>
                <w:numId w:val="46"/>
              </w:numPr>
              <w:rPr>
                <w:lang w:val="en-US" w:eastAsia="zh-CN"/>
              </w:rPr>
            </w:pPr>
            <w:proofErr w:type="spellStart"/>
            <w:proofErr w:type="gramStart"/>
            <w:r w:rsidRPr="00D840BE">
              <w:rPr>
                <w:rFonts w:ascii="Arial" w:eastAsia="宋体" w:hAnsi="Arial"/>
                <w:sz w:val="20"/>
                <w:szCs w:val="20"/>
                <w:lang w:val="en-US" w:eastAsia="zh-CN"/>
              </w:rPr>
              <w:t>FFS:Use</w:t>
            </w:r>
            <w:proofErr w:type="spellEnd"/>
            <w:proofErr w:type="gramEnd"/>
            <w:r w:rsidRPr="00D840BE">
              <w:rPr>
                <w:rFonts w:ascii="Arial" w:eastAsia="宋体"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aff5"/>
        <w:numPr>
          <w:ilvl w:val="0"/>
          <w:numId w:val="46"/>
        </w:numPr>
        <w:rPr>
          <w:rFonts w:ascii="Arial" w:eastAsia="宋体" w:hAnsi="Arial"/>
          <w:sz w:val="20"/>
          <w:szCs w:val="20"/>
          <w:lang w:val="en-US" w:eastAsia="zh-CN"/>
        </w:rPr>
      </w:pPr>
      <w:r w:rsidRPr="00E02A94">
        <w:rPr>
          <w:rFonts w:ascii="Arial" w:eastAsia="宋体" w:hAnsi="Arial"/>
          <w:sz w:val="20"/>
          <w:szCs w:val="20"/>
          <w:lang w:val="en-US" w:eastAsia="zh-CN"/>
        </w:rPr>
        <w:t>Consolidate Timer D definitions</w:t>
      </w:r>
    </w:p>
    <w:p w14:paraId="32CFC835" w14:textId="6A31442C" w:rsidR="001A6649" w:rsidRPr="00E02A94" w:rsidRDefault="001A6649" w:rsidP="001A6649">
      <w:pPr>
        <w:pStyle w:val="aff5"/>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CHO failures</w:t>
      </w:r>
    </w:p>
    <w:p w14:paraId="7F114058" w14:textId="53DE738B" w:rsidR="001A6649" w:rsidRDefault="001A6649" w:rsidP="001A6649">
      <w:pPr>
        <w:pStyle w:val="aff5"/>
        <w:rPr>
          <w:lang w:val="en-US" w:eastAsia="zh-CN"/>
        </w:rPr>
      </w:pPr>
    </w:p>
    <w:p w14:paraId="6CED3946" w14:textId="1DFAE1B5" w:rsidR="007742E5" w:rsidRDefault="007742E5" w:rsidP="007742E5">
      <w:pPr>
        <w:pStyle w:val="31"/>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aff5"/>
        <w:numPr>
          <w:ilvl w:val="0"/>
          <w:numId w:val="48"/>
        </w:numPr>
        <w:rPr>
          <w:rFonts w:ascii="Arial" w:eastAsia="宋体" w:hAnsi="Arial"/>
          <w:sz w:val="20"/>
          <w:szCs w:val="20"/>
          <w:lang w:val="en-US" w:eastAsia="zh-CN"/>
        </w:rPr>
      </w:pPr>
      <w:r w:rsidRPr="00083542">
        <w:rPr>
          <w:rFonts w:ascii="Arial" w:eastAsia="宋体" w:hAnsi="Arial"/>
          <w:sz w:val="20"/>
          <w:szCs w:val="20"/>
          <w:lang w:val="en-US" w:eastAsia="zh-CN"/>
        </w:rPr>
        <w:t xml:space="preserve">“The </w:t>
      </w:r>
      <w:proofErr w:type="spellStart"/>
      <w:r w:rsidRPr="00083542">
        <w:rPr>
          <w:rFonts w:ascii="Arial" w:eastAsia="宋体" w:hAnsi="Arial"/>
          <w:sz w:val="20"/>
          <w:szCs w:val="20"/>
          <w:lang w:val="en-US" w:eastAsia="zh-CN"/>
        </w:rPr>
        <w:t>TimeConnFailure</w:t>
      </w:r>
      <w:proofErr w:type="spellEnd"/>
      <w:r w:rsidRPr="00083542">
        <w:rPr>
          <w:rFonts w:ascii="Arial" w:eastAsia="宋体"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aff5"/>
        <w:rPr>
          <w:rFonts w:ascii="Arial" w:eastAsia="宋体"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For the timer D, </w:t>
      </w:r>
      <w:r w:rsidR="00A5131B" w:rsidRPr="00E02A94">
        <w:rPr>
          <w:rFonts w:ascii="Arial" w:eastAsia="宋体" w:hAnsi="Arial"/>
          <w:b/>
          <w:bCs/>
          <w:sz w:val="20"/>
          <w:szCs w:val="20"/>
          <w:u w:val="single"/>
          <w:lang w:val="en-US" w:eastAsia="zh-CN"/>
        </w:rPr>
        <w:t xml:space="preserve">can RAN2 confirm that to represent the </w:t>
      </w:r>
      <w:r w:rsidRPr="00E02A94">
        <w:rPr>
          <w:rFonts w:ascii="Arial" w:eastAsia="宋体" w:hAnsi="Arial"/>
          <w:b/>
          <w:bCs/>
          <w:sz w:val="20"/>
          <w:szCs w:val="20"/>
          <w:u w:val="single"/>
          <w:lang w:val="en-US" w:eastAsia="zh-CN"/>
        </w:rPr>
        <w:t>Timer D</w:t>
      </w:r>
      <w:r w:rsidR="00A5131B" w:rsidRPr="00E02A94">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the legacy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w:t>
      </w:r>
      <w:r w:rsidR="00A5131B" w:rsidRPr="00E02A94">
        <w:rPr>
          <w:rFonts w:ascii="Arial" w:eastAsia="宋体" w:hAnsi="Arial"/>
          <w:b/>
          <w:bCs/>
          <w:sz w:val="20"/>
          <w:szCs w:val="20"/>
          <w:u w:val="single"/>
          <w:lang w:val="en-US" w:eastAsia="zh-CN"/>
        </w:rPr>
        <w:t xml:space="preserve">can be used </w:t>
      </w:r>
      <w:r w:rsidRPr="00E02A94">
        <w:rPr>
          <w:rFonts w:ascii="Arial" w:eastAsia="宋体" w:hAnsi="Arial"/>
          <w:b/>
          <w:bCs/>
          <w:sz w:val="20"/>
          <w:szCs w:val="20"/>
          <w:u w:val="single"/>
          <w:lang w:val="en-US" w:eastAsia="zh-CN"/>
        </w:rPr>
        <w:t xml:space="preserve">with </w:t>
      </w:r>
      <w:r w:rsidR="00A5131B" w:rsidRPr="00E02A94">
        <w:rPr>
          <w:rFonts w:ascii="Arial" w:eastAsia="宋体" w:hAnsi="Arial"/>
          <w:b/>
          <w:bCs/>
          <w:sz w:val="20"/>
          <w:szCs w:val="20"/>
          <w:u w:val="single"/>
          <w:lang w:val="en-US" w:eastAsia="zh-CN"/>
        </w:rPr>
        <w:t>clarifications</w:t>
      </w:r>
      <w:r w:rsidRPr="00E02A94">
        <w:rPr>
          <w:rFonts w:ascii="Arial" w:eastAsia="宋体" w:hAnsi="Arial"/>
          <w:b/>
          <w:bCs/>
          <w:sz w:val="20"/>
          <w:szCs w:val="20"/>
          <w:u w:val="single"/>
          <w:lang w:val="en-US" w:eastAsia="zh-CN"/>
        </w:rPr>
        <w:t xml:space="preserve"> to indicate that the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af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aff5"/>
              <w:ind w:left="0"/>
              <w:rPr>
                <w:rFonts w:eastAsia="等线"/>
                <w:b/>
                <w:bCs/>
                <w:lang w:val="en-US" w:eastAsia="zh-CN"/>
              </w:rPr>
            </w:pPr>
            <w:r>
              <w:rPr>
                <w:rFonts w:eastAsia="等线"/>
                <w:b/>
                <w:bCs/>
                <w:lang w:val="en-US" w:eastAsia="zh-CN"/>
              </w:rPr>
              <w:t>Qualcomm</w:t>
            </w:r>
          </w:p>
        </w:tc>
        <w:tc>
          <w:tcPr>
            <w:tcW w:w="2536" w:type="dxa"/>
          </w:tcPr>
          <w:p w14:paraId="15750D0A" w14:textId="125A0780" w:rsidR="00FC508F" w:rsidRDefault="000F1E8D" w:rsidP="00D7698D">
            <w:pPr>
              <w:rPr>
                <w:rFonts w:eastAsia="等线"/>
                <w:lang w:val="en-US" w:eastAsia="zh-CN"/>
              </w:rPr>
            </w:pPr>
            <w:r>
              <w:rPr>
                <w:rFonts w:eastAsia="等线"/>
                <w:lang w:val="en-US" w:eastAsia="zh-CN"/>
              </w:rPr>
              <w:t>No</w:t>
            </w:r>
          </w:p>
        </w:tc>
        <w:tc>
          <w:tcPr>
            <w:tcW w:w="5914" w:type="dxa"/>
          </w:tcPr>
          <w:p w14:paraId="56470BD7" w14:textId="77777777" w:rsidR="00FC508F" w:rsidRDefault="005F1895" w:rsidP="00D7698D">
            <w:pPr>
              <w:rPr>
                <w:rFonts w:eastAsia="等线"/>
                <w:u w:val="single"/>
                <w:lang w:val="en-US" w:eastAsia="zh-CN"/>
              </w:rPr>
            </w:pPr>
            <w:r>
              <w:rPr>
                <w:rFonts w:eastAsia="等线"/>
                <w:u w:val="single"/>
                <w:lang w:val="en-US" w:eastAsia="zh-CN"/>
              </w:rPr>
              <w:t xml:space="preserve">As </w:t>
            </w:r>
            <w:r w:rsidR="00793CCB">
              <w:rPr>
                <w:rFonts w:eastAsia="等线"/>
                <w:u w:val="single"/>
                <w:lang w:val="en-US" w:eastAsia="zh-CN"/>
              </w:rPr>
              <w:t xml:space="preserve">pointed out by Nokia in the RAN2#114e-meeting, in the scenario when </w:t>
            </w:r>
            <w:r w:rsidR="00117D88">
              <w:rPr>
                <w:rFonts w:eastAsia="等线"/>
                <w:u w:val="single"/>
                <w:lang w:val="en-US" w:eastAsia="zh-CN"/>
              </w:rPr>
              <w:t>CHO is not executed because execution condition for non</w:t>
            </w:r>
            <w:r w:rsidR="006F7DEA">
              <w:rPr>
                <w:rFonts w:eastAsia="等线"/>
                <w:u w:val="single"/>
                <w:lang w:val="en-US" w:eastAsia="zh-CN"/>
              </w:rPr>
              <w:t>e</w:t>
            </w:r>
            <w:r w:rsidR="00117D88">
              <w:rPr>
                <w:rFonts w:eastAsia="等线"/>
                <w:u w:val="single"/>
                <w:lang w:val="en-US" w:eastAsia="zh-CN"/>
              </w:rPr>
              <w:t xml:space="preserve"> of the candidate cell met</w:t>
            </w:r>
            <w:r w:rsidR="00EF3695">
              <w:rPr>
                <w:rFonts w:eastAsia="等线"/>
                <w:u w:val="single"/>
                <w:lang w:val="en-US" w:eastAsia="zh-CN"/>
              </w:rPr>
              <w:t xml:space="preserve">, </w:t>
            </w:r>
            <w:proofErr w:type="spellStart"/>
            <w:r w:rsidR="00EF3695">
              <w:rPr>
                <w:rFonts w:eastAsia="等线"/>
                <w:u w:val="single"/>
                <w:lang w:val="en-US" w:eastAsia="zh-CN"/>
              </w:rPr>
              <w:t>timeConnFailure</w:t>
            </w:r>
            <w:proofErr w:type="spellEnd"/>
            <w:r w:rsidR="00EF3695">
              <w:rPr>
                <w:rFonts w:eastAsia="等线"/>
                <w:u w:val="single"/>
                <w:lang w:val="en-US" w:eastAsia="zh-CN"/>
              </w:rPr>
              <w:t xml:space="preserve"> should</w:t>
            </w:r>
            <w:r w:rsidR="006F7DEA">
              <w:rPr>
                <w:rFonts w:eastAsia="等线"/>
                <w:u w:val="single"/>
                <w:lang w:val="en-US" w:eastAsia="zh-CN"/>
              </w:rPr>
              <w:t xml:space="preserve"> also </w:t>
            </w:r>
            <w:r w:rsidR="002C72E4">
              <w:rPr>
                <w:rFonts w:eastAsia="等线"/>
                <w:u w:val="single"/>
                <w:lang w:val="en-US" w:eastAsia="zh-CN"/>
              </w:rPr>
              <w:t xml:space="preserve">be reused to </w:t>
            </w:r>
            <w:r w:rsidR="006F7DEA">
              <w:rPr>
                <w:rFonts w:eastAsia="等线"/>
                <w:u w:val="single"/>
                <w:lang w:val="en-US" w:eastAsia="zh-CN"/>
              </w:rPr>
              <w:t>represent the time</w:t>
            </w:r>
            <w:r w:rsidR="002C72E4">
              <w:rPr>
                <w:rFonts w:eastAsia="等线"/>
                <w:u w:val="single"/>
                <w:lang w:val="en-US" w:eastAsia="zh-CN"/>
              </w:rPr>
              <w:t xml:space="preserve"> </w:t>
            </w:r>
            <w:r w:rsidR="00491C57">
              <w:rPr>
                <w:rFonts w:eastAsia="等线"/>
                <w:u w:val="single"/>
                <w:lang w:val="en-US" w:eastAsia="zh-CN"/>
              </w:rPr>
              <w:t>until</w:t>
            </w:r>
            <w:r w:rsidR="005F42AE">
              <w:rPr>
                <w:rFonts w:eastAsia="等线"/>
                <w:u w:val="single"/>
                <w:lang w:val="en-US" w:eastAsia="zh-CN"/>
              </w:rPr>
              <w:t xml:space="preserve"> connection </w:t>
            </w:r>
            <w:r w:rsidR="005F42AE">
              <w:rPr>
                <w:rFonts w:eastAsia="等线"/>
                <w:u w:val="single"/>
                <w:lang w:val="en-US" w:eastAsia="zh-CN"/>
              </w:rPr>
              <w:lastRenderedPageBreak/>
              <w:t xml:space="preserve">failure since the reception of </w:t>
            </w:r>
            <w:proofErr w:type="spellStart"/>
            <w:r w:rsidR="005F42AE">
              <w:rPr>
                <w:rFonts w:eastAsia="等线"/>
                <w:u w:val="single"/>
                <w:lang w:val="en-US" w:eastAsia="zh-CN"/>
              </w:rPr>
              <w:t>RRCReconfiguration</w:t>
            </w:r>
            <w:proofErr w:type="spellEnd"/>
            <w:r w:rsidR="005F42AE">
              <w:rPr>
                <w:rFonts w:eastAsia="等线"/>
                <w:u w:val="single"/>
                <w:lang w:val="en-US" w:eastAsia="zh-CN"/>
              </w:rPr>
              <w:t>.</w:t>
            </w:r>
          </w:p>
          <w:p w14:paraId="46820163" w14:textId="6F1C4382" w:rsidR="005F42AE" w:rsidRDefault="005F42AE" w:rsidP="00D7698D">
            <w:pPr>
              <w:rPr>
                <w:rFonts w:eastAsia="等线"/>
                <w:u w:val="single"/>
                <w:lang w:val="en-US" w:eastAsia="zh-CN"/>
              </w:rPr>
            </w:pPr>
            <w:r>
              <w:rPr>
                <w:rFonts w:eastAsia="等线"/>
                <w:u w:val="single"/>
                <w:lang w:val="en-US" w:eastAsia="zh-CN"/>
              </w:rPr>
              <w:t xml:space="preserve">Therefore, we want to keep the legacy definition of </w:t>
            </w:r>
            <w:proofErr w:type="spellStart"/>
            <w:r>
              <w:rPr>
                <w:rFonts w:eastAsia="等线"/>
                <w:u w:val="single"/>
                <w:lang w:val="en-US" w:eastAsia="zh-CN"/>
              </w:rPr>
              <w:t>timeConnFailure</w:t>
            </w:r>
            <w:proofErr w:type="spellEnd"/>
            <w:r>
              <w:rPr>
                <w:rFonts w:eastAsia="等线"/>
                <w:u w:val="single"/>
                <w:lang w:val="en-US" w:eastAsia="zh-CN"/>
              </w:rPr>
              <w:t xml:space="preserve">. Timer D can be computed by the network using timer C and legacy </w:t>
            </w:r>
            <w:proofErr w:type="spellStart"/>
            <w:r>
              <w:rPr>
                <w:rFonts w:eastAsia="等线"/>
                <w:u w:val="single"/>
                <w:lang w:val="en-US" w:eastAsia="zh-CN"/>
              </w:rPr>
              <w:t>timeConnFailure</w:t>
            </w:r>
            <w:proofErr w:type="spellEnd"/>
            <w:r>
              <w:rPr>
                <w:rFonts w:eastAsia="等线"/>
                <w:u w:val="single"/>
                <w:lang w:val="en-US" w:eastAsia="zh-CN"/>
              </w:rPr>
              <w:t>.</w:t>
            </w:r>
          </w:p>
        </w:tc>
      </w:tr>
      <w:tr w:rsidR="000545EB" w14:paraId="74CA3236" w14:textId="77777777" w:rsidTr="00FC508F">
        <w:trPr>
          <w:trHeight w:val="461"/>
        </w:trPr>
        <w:tc>
          <w:tcPr>
            <w:tcW w:w="2081" w:type="dxa"/>
          </w:tcPr>
          <w:p w14:paraId="022DC3CA" w14:textId="75EFCCE0" w:rsidR="000545EB" w:rsidRDefault="000545EB" w:rsidP="000545EB">
            <w:pPr>
              <w:pStyle w:val="aff5"/>
              <w:ind w:left="0"/>
              <w:rPr>
                <w:rFonts w:eastAsia="等线"/>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0BCBF00" w14:textId="0B93A21E" w:rsidR="000545EB" w:rsidRDefault="000545EB" w:rsidP="000545EB">
            <w:pPr>
              <w:rPr>
                <w:rFonts w:eastAsia="等线"/>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proofErr w:type="spellStart"/>
            <w:r w:rsidRPr="001D4E1F">
              <w:rPr>
                <w:rFonts w:eastAsia="Malgun Gothic" w:hint="eastAsia"/>
                <w:i/>
                <w:lang w:val="en-US" w:eastAsia="ko-KR"/>
              </w:rPr>
              <w:t>TimeConnFailure</w:t>
            </w:r>
            <w:proofErr w:type="spellEnd"/>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 xml:space="preserve">To represent Timer C, i.e. the “Time elapsed between the first CHO execution and the corresponding latest CHO configuration received for the selected target cell” introduce a new timer, e.g. </w:t>
            </w:r>
            <w:proofErr w:type="spellStart"/>
            <w:r w:rsidRPr="001D4E1F">
              <w:rPr>
                <w:rFonts w:eastAsia="Malgun Gothic"/>
                <w:i/>
                <w:lang w:val="en-US" w:eastAsia="ko-KR"/>
              </w:rPr>
              <w:t>timeSinceCHOReconfig</w:t>
            </w:r>
            <w:proofErr w:type="spellEnd"/>
            <w:r w:rsidRPr="001D4E1F">
              <w:rPr>
                <w:rFonts w:eastAsia="Malgun Gothic"/>
                <w:i/>
                <w:lang w:val="en-US" w:eastAsia="ko-KR"/>
              </w:rPr>
              <w:t>.</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w:t>
            </w:r>
            <w:proofErr w:type="spellStart"/>
            <w:r w:rsidRPr="001D4E1F">
              <w:rPr>
                <w:rFonts w:eastAsia="Malgun Gothic"/>
                <w:lang w:val="en-US" w:eastAsia="ko-KR"/>
              </w:rPr>
              <w:t>ti</w:t>
            </w:r>
            <w:r w:rsidRPr="001D4E1F">
              <w:rPr>
                <w:rFonts w:eastAsia="Malgun Gothic"/>
                <w:i/>
                <w:lang w:val="en-US" w:eastAsia="ko-KR"/>
              </w:rPr>
              <w:t>meSinceCHOReconfig</w:t>
            </w:r>
            <w:proofErr w:type="spellEnd"/>
            <w:r w:rsidRPr="001D4E1F">
              <w:rPr>
                <w:rFonts w:eastAsia="Malgun Gothic"/>
                <w:lang w:val="en-US" w:eastAsia="ko-KR"/>
              </w:rPr>
              <w:t xml:space="preserve">) and the current timer, </w:t>
            </w:r>
            <w:proofErr w:type="spellStart"/>
            <w:r w:rsidRPr="001D4E1F">
              <w:rPr>
                <w:rFonts w:eastAsia="Malgun Gothic"/>
                <w:i/>
                <w:lang w:val="en-US" w:eastAsia="ko-KR"/>
              </w:rPr>
              <w:t>TimeConnFailure</w:t>
            </w:r>
            <w:proofErr w:type="spellEnd"/>
            <w:r w:rsidRPr="001D4E1F">
              <w:rPr>
                <w:rFonts w:eastAsia="Malgun Gothic"/>
                <w:lang w:val="en-US" w:eastAsia="ko-KR"/>
              </w:rPr>
              <w:t>.</w:t>
            </w:r>
          </w:p>
          <w:p w14:paraId="53F839B2" w14:textId="5F4AE8F1" w:rsidR="000545EB" w:rsidRDefault="000545EB" w:rsidP="000545EB">
            <w:pPr>
              <w:rPr>
                <w:rFonts w:eastAsia="等线"/>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56AF37DE" w14:textId="4E5A2013" w:rsidR="000545EB" w:rsidRDefault="00D138ED" w:rsidP="000545EB">
            <w:pPr>
              <w:rPr>
                <w:rFonts w:eastAsia="等线"/>
                <w:lang w:val="en-US" w:eastAsia="zh-CN"/>
              </w:rPr>
            </w:pPr>
            <w:ins w:id="5" w:author="OPPO- Liu yang" w:date="2021-07-20T16:20:00Z">
              <w:r>
                <w:rPr>
                  <w:rFonts w:eastAsia="等线" w:hint="eastAsia"/>
                  <w:lang w:val="en-US" w:eastAsia="zh-CN"/>
                </w:rPr>
                <w:t>Y</w:t>
              </w:r>
              <w:r>
                <w:rPr>
                  <w:rFonts w:eastAsia="等线"/>
                  <w:lang w:val="en-US" w:eastAsia="zh-CN"/>
                </w:rPr>
                <w:t>es</w:t>
              </w:r>
            </w:ins>
          </w:p>
        </w:tc>
        <w:tc>
          <w:tcPr>
            <w:tcW w:w="5914" w:type="dxa"/>
          </w:tcPr>
          <w:p w14:paraId="1AFF13B8" w14:textId="5F5BE82D" w:rsidR="000545EB" w:rsidRPr="00D138ED" w:rsidRDefault="00D138ED">
            <w:pPr>
              <w:pStyle w:val="TAL"/>
              <w:rPr>
                <w:rFonts w:eastAsia="等线"/>
                <w:szCs w:val="20"/>
                <w:u w:val="single"/>
                <w:lang w:val="en-US"/>
              </w:rPr>
              <w:pPrChange w:id="6" w:author="Unknown"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w:t>
              </w:r>
              <w:proofErr w:type="spellStart"/>
              <w:r w:rsidRPr="00D138ED">
                <w:rPr>
                  <w:lang w:val="en-US"/>
                  <w:rPrChange w:id="9" w:author="OPPO- Liu yang" w:date="2021-07-20T16:20:00Z">
                    <w:rPr>
                      <w:sz w:val="20"/>
                    </w:rPr>
                  </w:rPrChange>
                </w:rPr>
                <w:t>RRCReconfiguration</w:t>
              </w:r>
              <w:proofErr w:type="spellEnd"/>
              <w:r w:rsidRPr="00D138ED">
                <w:rPr>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sidRPr="00D138ED">
                <w:rPr>
                  <w:lang w:val="en-US"/>
                  <w:rPrChange w:id="11" w:author="OPPO- Liu yang" w:date="2021-07-20T16:20:00Z">
                    <w:rPr>
                      <w:sz w:val="20"/>
                    </w:rPr>
                  </w:rPrChange>
                </w:rPr>
                <w:t>RRCReconfiguration</w:t>
              </w:r>
              <w:proofErr w:type="spellEnd"/>
              <w:r w:rsidRPr="00D138ED">
                <w:rPr>
                  <w:lang w:val="en-US"/>
                  <w:rPrChange w:id="12" w:author="OPPO- Liu yang" w:date="2021-07-20T16:20:00Z">
                    <w:rPr>
                      <w:sz w:val="20"/>
                    </w:rPr>
                  </w:rPrChange>
                </w:rPr>
                <w:t xml:space="preserve"> timing information </w:t>
              </w:r>
            </w:ins>
            <w:ins w:id="13" w:author="OPPO- Liu yang" w:date="2021-07-20T16:28:00Z">
              <w:r w:rsidR="0087197F">
                <w:rPr>
                  <w:rFonts w:eastAsia="宋体"/>
                  <w:lang w:val="en-US"/>
                </w:rPr>
                <w:t>is</w:t>
              </w:r>
            </w:ins>
            <w:ins w:id="14" w:author="OPPO- Liu yang" w:date="2021-07-20T16:20:00Z">
              <w:r w:rsidRPr="00D138ED">
                <w:rPr>
                  <w:lang w:val="en-US"/>
                  <w:rPrChange w:id="15" w:author="OPPO- Liu yang" w:date="2021-07-20T16:20:00Z">
                    <w:rPr>
                      <w:sz w:val="20"/>
                    </w:rPr>
                  </w:rPrChange>
                </w:rPr>
                <w:t xml:space="preserve"> not </w:t>
              </w:r>
              <w:proofErr w:type="spellStart"/>
              <w:r w:rsidRPr="00D138ED">
                <w:rPr>
                  <w:lang w:val="en-US"/>
                  <w:rPrChange w:id="16" w:author="OPPO- Liu yang" w:date="2021-07-20T16:20:00Z">
                    <w:rPr>
                      <w:sz w:val="20"/>
                    </w:rPr>
                  </w:rPrChange>
                </w:rPr>
                <w:t>usuful</w:t>
              </w:r>
              <w:proofErr w:type="spellEnd"/>
              <w:r w:rsidRPr="00D138ED">
                <w:rPr>
                  <w:lang w:val="en-US"/>
                  <w:rPrChange w:id="17" w:author="OPPO- Liu yang" w:date="2021-07-20T16:20:00Z">
                    <w:rPr>
                      <w:sz w:val="20"/>
                    </w:rPr>
                  </w:rPrChange>
                </w:rPr>
                <w:t xml:space="preserve">. It is </w:t>
              </w:r>
              <w:proofErr w:type="spellStart"/>
              <w:r w:rsidRPr="00D138ED">
                <w:rPr>
                  <w:lang w:val="en-US"/>
                  <w:rPrChange w:id="18" w:author="OPPO- Liu yang" w:date="2021-07-20T16:20:00Z">
                    <w:rPr>
                      <w:sz w:val="20"/>
                    </w:rPr>
                  </w:rPrChange>
                </w:rPr>
                <w:t>streightforward</w:t>
              </w:r>
              <w:proofErr w:type="spellEnd"/>
              <w:r w:rsidRPr="00D138ED">
                <w:rPr>
                  <w:lang w:val="en-US"/>
                  <w:rPrChange w:id="19" w:author="OPPO- Liu yang" w:date="2021-07-20T16:20:00Z">
                    <w:rPr>
                      <w:sz w:val="20"/>
                    </w:rPr>
                  </w:rPrChange>
                </w:rPr>
                <w:t xml:space="preserve"> and simple for the network to </w:t>
              </w:r>
              <w:proofErr w:type="spellStart"/>
              <w:r w:rsidRPr="00D138ED">
                <w:rPr>
                  <w:lang w:val="en-US"/>
                  <w:rPrChange w:id="20" w:author="OPPO- Liu yang" w:date="2021-07-20T16:20:00Z">
                    <w:rPr>
                      <w:sz w:val="20"/>
                    </w:rPr>
                  </w:rPrChange>
                </w:rPr>
                <w:t>j</w:t>
              </w:r>
              <w:r>
                <w:rPr>
                  <w:rFonts w:eastAsia="宋体"/>
                  <w:lang w:val="en-US"/>
                </w:rPr>
                <w:t>uedge</w:t>
              </w:r>
              <w:proofErr w:type="spellEnd"/>
              <w:r>
                <w:rPr>
                  <w:rFonts w:eastAsia="宋体"/>
                  <w:lang w:val="en-US"/>
                </w:rPr>
                <w:t xml:space="preserve"> whether or not </w:t>
              </w:r>
            </w:ins>
            <w:ins w:id="21" w:author="OPPO- Liu yang" w:date="2021-07-20T16:21:00Z">
              <w:r>
                <w:rPr>
                  <w:rFonts w:eastAsia="宋体"/>
                  <w:lang w:val="en-US"/>
                </w:rPr>
                <w:t xml:space="preserve">the CHO problem should be a too early, too late, or HO to wrong cell problem by simply </w:t>
              </w:r>
            </w:ins>
            <w:ins w:id="22" w:author="OPPO- Liu yang" w:date="2021-07-20T16:22:00Z">
              <w:r>
                <w:rPr>
                  <w:rFonts w:eastAsia="宋体"/>
                  <w:lang w:val="en-US"/>
                </w:rPr>
                <w:t>checking</w:t>
              </w:r>
            </w:ins>
            <w:ins w:id="23" w:author="OPPO- Liu yang" w:date="2021-07-20T16:21:00Z">
              <w:r>
                <w:rPr>
                  <w:rFonts w:eastAsia="宋体"/>
                  <w:lang w:val="en-US"/>
                </w:rPr>
                <w:t xml:space="preserve"> a dedicated IE but not to derive it from other IEs</w:t>
              </w:r>
            </w:ins>
            <w:ins w:id="24" w:author="OPPO- Liu yang" w:date="2021-07-20T16:22:00Z">
              <w:r>
                <w:rPr>
                  <w:rFonts w:eastAsia="宋体"/>
                  <w:lang w:val="en-US"/>
                </w:rPr>
                <w:t>.</w:t>
              </w:r>
            </w:ins>
          </w:p>
        </w:tc>
      </w:tr>
      <w:tr w:rsidR="002F2F48" w14:paraId="057A5545" w14:textId="77777777" w:rsidTr="00335334">
        <w:trPr>
          <w:trHeight w:val="461"/>
          <w:ins w:id="25" w:author="Brian Alexander Martin" w:date="2021-07-22T11:31:00Z"/>
        </w:trPr>
        <w:tc>
          <w:tcPr>
            <w:tcW w:w="2081" w:type="dxa"/>
          </w:tcPr>
          <w:p w14:paraId="205BD97D" w14:textId="77777777" w:rsidR="002F2F48" w:rsidRDefault="002F2F48" w:rsidP="00335334">
            <w:pPr>
              <w:pStyle w:val="aff5"/>
              <w:ind w:left="0"/>
              <w:rPr>
                <w:ins w:id="26" w:author="Brian Alexander Martin" w:date="2021-07-22T11:31:00Z"/>
                <w:rFonts w:eastAsia="等线"/>
                <w:b/>
                <w:bCs/>
                <w:lang w:val="en-US" w:eastAsia="zh-CN"/>
              </w:rPr>
            </w:pPr>
            <w:ins w:id="27"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7EB35710" w14:textId="77777777" w:rsidR="002F2F48" w:rsidRDefault="002F2F48" w:rsidP="00335334">
            <w:pPr>
              <w:rPr>
                <w:ins w:id="28" w:author="Brian Alexander Martin" w:date="2021-07-22T11:31:00Z"/>
                <w:rFonts w:eastAsia="等线"/>
                <w:lang w:val="en-US" w:eastAsia="zh-CN"/>
              </w:rPr>
            </w:pPr>
            <w:ins w:id="29" w:author="Brian Alexander Martin" w:date="2021-07-22T11:31:00Z">
              <w:r>
                <w:rPr>
                  <w:rFonts w:eastAsia="等线" w:hint="eastAsia"/>
                  <w:lang w:val="en-US" w:eastAsia="zh-CN"/>
                </w:rPr>
                <w:t>N</w:t>
              </w:r>
              <w:r>
                <w:rPr>
                  <w:rFonts w:eastAsia="等线"/>
                  <w:lang w:val="en-US" w:eastAsia="zh-CN"/>
                </w:rPr>
                <w:t>o</w:t>
              </w:r>
            </w:ins>
          </w:p>
        </w:tc>
        <w:tc>
          <w:tcPr>
            <w:tcW w:w="5914" w:type="dxa"/>
          </w:tcPr>
          <w:p w14:paraId="41200C08" w14:textId="77777777" w:rsidR="002F2F48" w:rsidRDefault="002F2F48" w:rsidP="00335334">
            <w:pPr>
              <w:rPr>
                <w:ins w:id="30" w:author="Brian Alexander Martin" w:date="2021-07-22T11:31:00Z"/>
                <w:rFonts w:eastAsia="等线"/>
                <w:u w:val="single"/>
                <w:lang w:val="en-US" w:eastAsia="zh-CN"/>
              </w:rPr>
            </w:pPr>
            <w:ins w:id="31" w:author="Brian Alexander Martin" w:date="2021-07-22T11:31:00Z">
              <w:r w:rsidRPr="002A7389">
                <w:rPr>
                  <w:rFonts w:eastAsia="等线" w:hint="eastAsia"/>
                  <w:lang w:val="en-US" w:eastAsia="zh-CN"/>
                </w:rPr>
                <w:t>W</w:t>
              </w:r>
              <w:r w:rsidRPr="002A7389">
                <w:rPr>
                  <w:rFonts w:eastAsia="等线"/>
                  <w:lang w:val="en-US" w:eastAsia="zh-CN"/>
                </w:rPr>
                <w:t xml:space="preserve">e think timer D can be derived from timer C and the legacy timer </w:t>
              </w:r>
              <w:proofErr w:type="spellStart"/>
              <w:r w:rsidRPr="002A7389">
                <w:rPr>
                  <w:rFonts w:eastAsia="等线"/>
                  <w:lang w:val="en-US" w:eastAsia="zh-CN"/>
                </w:rPr>
                <w:t>timeConnFailure</w:t>
              </w:r>
              <w:proofErr w:type="spellEnd"/>
              <w:r w:rsidRPr="002A7389">
                <w:rPr>
                  <w:rFonts w:eastAsia="等线"/>
                  <w:lang w:val="en-US" w:eastAsia="zh-CN"/>
                </w:rPr>
                <w:t>.</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aff5"/>
              <w:ind w:left="0"/>
              <w:rPr>
                <w:rFonts w:eastAsia="等线"/>
                <w:b/>
                <w:bCs/>
                <w:lang w:val="en-GB" w:eastAsia="zh-CN"/>
              </w:rPr>
            </w:pPr>
            <w:r>
              <w:rPr>
                <w:rFonts w:eastAsia="等线" w:hint="eastAsia"/>
                <w:b/>
                <w:bCs/>
                <w:lang w:val="en-GB" w:eastAsia="zh-CN"/>
              </w:rPr>
              <w:t>CATT</w:t>
            </w:r>
          </w:p>
        </w:tc>
        <w:tc>
          <w:tcPr>
            <w:tcW w:w="2536" w:type="dxa"/>
          </w:tcPr>
          <w:p w14:paraId="0925436F" w14:textId="1C61D91A" w:rsidR="000545EB" w:rsidRDefault="002A0C1A" w:rsidP="000545EB">
            <w:pPr>
              <w:rPr>
                <w:rFonts w:eastAsia="等线"/>
                <w:lang w:val="en-US" w:eastAsia="zh-CN"/>
              </w:rPr>
            </w:pPr>
            <w:r>
              <w:rPr>
                <w:rFonts w:eastAsia="等线" w:hint="eastAsia"/>
                <w:lang w:val="en-US" w:eastAsia="zh-CN"/>
              </w:rPr>
              <w:t>No</w:t>
            </w:r>
          </w:p>
        </w:tc>
        <w:tc>
          <w:tcPr>
            <w:tcW w:w="5914" w:type="dxa"/>
          </w:tcPr>
          <w:p w14:paraId="7598A155" w14:textId="28226D45" w:rsidR="000545EB" w:rsidRDefault="002A0C1A" w:rsidP="000545EB">
            <w:pPr>
              <w:rPr>
                <w:rFonts w:eastAsia="等线"/>
                <w:u w:val="single"/>
                <w:lang w:val="en-US" w:eastAsia="zh-CN"/>
              </w:rPr>
            </w:pPr>
            <w:r w:rsidRPr="006D5BD1">
              <w:rPr>
                <w:rFonts w:eastAsia="等线" w:hint="eastAsia"/>
                <w:lang w:val="en-US" w:eastAsia="zh-CN"/>
              </w:rPr>
              <w:t>We prefer</w:t>
            </w:r>
            <w:r>
              <w:rPr>
                <w:rFonts w:eastAsia="等线" w:hint="eastAsia"/>
                <w:lang w:val="en-US" w:eastAsia="zh-CN"/>
              </w:rPr>
              <w:t xml:space="preserve"> to keep the current definition of </w:t>
            </w:r>
            <w:proofErr w:type="spellStart"/>
            <w:r w:rsidRPr="001D4E1F">
              <w:rPr>
                <w:rFonts w:eastAsia="Malgun Gothic" w:hint="eastAsia"/>
                <w:i/>
                <w:lang w:val="en-US" w:eastAsia="ko-KR"/>
              </w:rPr>
              <w:t>TimeConnFailure</w:t>
            </w:r>
            <w:proofErr w:type="spellEnd"/>
            <w:r w:rsidRPr="005223F3">
              <w:rPr>
                <w:rFonts w:eastAsia="Malgun Gothic" w:hint="eastAsia"/>
                <w:lang w:val="en-US" w:eastAsia="zh-CN"/>
              </w:rPr>
              <w:t>.</w:t>
            </w:r>
            <w:r>
              <w:rPr>
                <w:rFonts w:eastAsia="等线" w:hint="eastAsia"/>
                <w:lang w:val="en-US" w:eastAsia="zh-CN"/>
              </w:rPr>
              <w:t xml:space="preserve"> The timer D can be derived from the timer C and the legacy </w:t>
            </w:r>
            <w:proofErr w:type="spellStart"/>
            <w:r w:rsidRPr="001D4E1F">
              <w:rPr>
                <w:rFonts w:eastAsia="Malgun Gothic" w:hint="eastAsia"/>
                <w:i/>
                <w:lang w:val="en-US" w:eastAsia="ko-KR"/>
              </w:rPr>
              <w:t>TimeConnFailure</w:t>
            </w:r>
            <w:proofErr w:type="spellEnd"/>
            <w:r>
              <w:rPr>
                <w:rFonts w:eastAsia="等线" w:hint="eastAsia"/>
                <w:lang w:val="en-US" w:eastAsia="zh-CN"/>
              </w:rPr>
              <w:t>.</w:t>
            </w:r>
          </w:p>
        </w:tc>
      </w:tr>
      <w:tr w:rsidR="009C464B" w14:paraId="28B66016" w14:textId="77777777" w:rsidTr="00E93256">
        <w:trPr>
          <w:trHeight w:val="461"/>
          <w:ins w:id="32" w:author="Ericsson" w:date="2021-07-23T11:10:00Z"/>
        </w:trPr>
        <w:tc>
          <w:tcPr>
            <w:tcW w:w="2081" w:type="dxa"/>
          </w:tcPr>
          <w:p w14:paraId="5F0BCADE" w14:textId="77777777" w:rsidR="009C464B" w:rsidRDefault="009C464B" w:rsidP="00E93256">
            <w:pPr>
              <w:pStyle w:val="aff5"/>
              <w:ind w:left="0"/>
              <w:rPr>
                <w:ins w:id="33" w:author="Ericsson" w:date="2021-07-23T11:10:00Z"/>
                <w:rFonts w:eastAsia="等线"/>
                <w:b/>
                <w:bCs/>
                <w:lang w:val="en-US" w:eastAsia="zh-CN"/>
              </w:rPr>
            </w:pPr>
            <w:ins w:id="34" w:author="Ericsson" w:date="2021-07-23T11:10:00Z">
              <w:r>
                <w:rPr>
                  <w:rFonts w:eastAsia="等线"/>
                  <w:b/>
                  <w:bCs/>
                  <w:lang w:val="en-US" w:eastAsia="zh-CN"/>
                </w:rPr>
                <w:t>Ericsson</w:t>
              </w:r>
            </w:ins>
          </w:p>
        </w:tc>
        <w:tc>
          <w:tcPr>
            <w:tcW w:w="2536" w:type="dxa"/>
          </w:tcPr>
          <w:p w14:paraId="62729098" w14:textId="77777777" w:rsidR="009C464B" w:rsidRDefault="009C464B" w:rsidP="00E93256">
            <w:pPr>
              <w:rPr>
                <w:ins w:id="35" w:author="Ericsson" w:date="2021-07-23T11:10:00Z"/>
                <w:rFonts w:eastAsia="等线"/>
                <w:lang w:val="en-US" w:eastAsia="zh-CN"/>
              </w:rPr>
            </w:pPr>
            <w:ins w:id="36" w:author="Ericsson" w:date="2021-07-23T11:10:00Z">
              <w:r>
                <w:rPr>
                  <w:rFonts w:eastAsia="等线"/>
                  <w:lang w:val="en-US" w:eastAsia="zh-CN"/>
                </w:rPr>
                <w:t>Yes</w:t>
              </w:r>
            </w:ins>
          </w:p>
        </w:tc>
        <w:tc>
          <w:tcPr>
            <w:tcW w:w="5914" w:type="dxa"/>
          </w:tcPr>
          <w:p w14:paraId="60221146" w14:textId="77777777" w:rsidR="009C464B" w:rsidRDefault="009C464B" w:rsidP="00E93256">
            <w:pPr>
              <w:rPr>
                <w:ins w:id="37" w:author="Ericsson" w:date="2021-07-23T11:10:00Z"/>
              </w:rPr>
            </w:pPr>
            <w:ins w:id="38" w:author="Ericsson" w:date="2021-07-23T11:10:00Z">
              <w:r>
                <w:rPr>
                  <w:rFonts w:eastAsia="等线"/>
                  <w:u w:val="single"/>
                  <w:lang w:val="en-US" w:eastAsia="zh-CN"/>
                </w:rPr>
                <w:t xml:space="preserve">Agree with Oppo analysis. </w:t>
              </w:r>
              <w:r>
                <w:rPr>
                  <w:u w:val="single"/>
                </w:rPr>
                <w:t>If</w:t>
              </w:r>
              <w:r>
                <w:t xml:space="preserve"> </w:t>
              </w:r>
              <w:proofErr w:type="spellStart"/>
              <w:r>
                <w:t>timeConnFailure</w:t>
              </w:r>
              <w:proofErr w:type="spellEnd"/>
              <w:r>
                <w:t xml:space="preserve"> is started at CHO configuration, that time is basically useless, because in case of RLF is of no interest for the network to know the time between CHO config and RLF in target. Additionally, the UE would need to start and run two timers in parallel, i.e. timer C and the </w:t>
              </w:r>
              <w:proofErr w:type="spellStart"/>
              <w:r>
                <w:t>timeConnFailure</w:t>
              </w:r>
              <w:proofErr w:type="spellEnd"/>
              <w:r>
                <w:t>.</w:t>
              </w:r>
            </w:ins>
          </w:p>
          <w:p w14:paraId="15FDA684" w14:textId="77777777" w:rsidR="009C464B" w:rsidRDefault="009C464B" w:rsidP="00E93256">
            <w:pPr>
              <w:rPr>
                <w:ins w:id="39" w:author="Ericsson" w:date="2021-07-23T11:10:00Z"/>
              </w:rPr>
            </w:pPr>
            <w:ins w:id="40" w:author="Ericsson" w:date="2021-07-23T11:10:00Z">
              <w:r>
                <w:t xml:space="preserve">Instead, what the network wants to know is the time between CHO execution and RLF in target, and it seems much clearer and simpler (we believe also from the UE perspective) to just clarify in the specification that </w:t>
              </w:r>
              <w:proofErr w:type="spellStart"/>
              <w:r>
                <w:t>timeConnFailure</w:t>
              </w:r>
              <w:proofErr w:type="spellEnd"/>
              <w:r>
                <w:t xml:space="preserve"> is started at CHO execution.</w:t>
              </w:r>
            </w:ins>
          </w:p>
          <w:p w14:paraId="3EE9C1A3" w14:textId="77777777" w:rsidR="009C464B" w:rsidRDefault="009C464B" w:rsidP="00E93256">
            <w:pPr>
              <w:rPr>
                <w:ins w:id="41" w:author="Ericsson" w:date="2021-07-23T11:10:00Z"/>
                <w:rFonts w:eastAsia="等线"/>
                <w:u w:val="single"/>
                <w:lang w:val="en-US" w:eastAsia="zh-CN"/>
              </w:rPr>
            </w:pPr>
          </w:p>
        </w:tc>
      </w:tr>
      <w:tr w:rsidR="00E93256" w14:paraId="07653834" w14:textId="77777777" w:rsidTr="00FC508F">
        <w:trPr>
          <w:trHeight w:val="461"/>
        </w:trPr>
        <w:tc>
          <w:tcPr>
            <w:tcW w:w="2081" w:type="dxa"/>
          </w:tcPr>
          <w:p w14:paraId="682549A2" w14:textId="00F19797" w:rsidR="00E93256" w:rsidRDefault="00E93256" w:rsidP="00E93256">
            <w:pPr>
              <w:pStyle w:val="aff5"/>
              <w:ind w:left="0"/>
              <w:rPr>
                <w:rFonts w:eastAsia="等线"/>
                <w:b/>
                <w:bCs/>
                <w:lang w:val="en-US" w:eastAsia="zh-CN"/>
              </w:rPr>
            </w:pPr>
            <w:ins w:id="42" w:author="Nokia Gosia" w:date="2021-07-26T13:00:00Z">
              <w:r>
                <w:rPr>
                  <w:rFonts w:eastAsia="等线"/>
                  <w:b/>
                  <w:bCs/>
                  <w:lang w:val="en-US" w:eastAsia="zh-CN"/>
                </w:rPr>
                <w:t>Nokia</w:t>
              </w:r>
            </w:ins>
          </w:p>
        </w:tc>
        <w:tc>
          <w:tcPr>
            <w:tcW w:w="2536" w:type="dxa"/>
          </w:tcPr>
          <w:p w14:paraId="7986B486" w14:textId="59308665" w:rsidR="00E93256" w:rsidRDefault="00E93256" w:rsidP="00E93256">
            <w:pPr>
              <w:rPr>
                <w:rFonts w:eastAsia="等线"/>
                <w:lang w:val="en-US" w:eastAsia="zh-CN"/>
              </w:rPr>
            </w:pPr>
            <w:ins w:id="43" w:author="Nokia Gosia" w:date="2021-07-26T13:03:00Z">
              <w:r>
                <w:rPr>
                  <w:rFonts w:eastAsia="等线"/>
                  <w:lang w:val="en-US" w:eastAsia="zh-CN"/>
                </w:rPr>
                <w:t>Maybe</w:t>
              </w:r>
            </w:ins>
          </w:p>
        </w:tc>
        <w:tc>
          <w:tcPr>
            <w:tcW w:w="5914" w:type="dxa"/>
          </w:tcPr>
          <w:p w14:paraId="63D40FFC" w14:textId="4D5A64D7" w:rsidR="00E93256" w:rsidRDefault="00E93256" w:rsidP="00E93256">
            <w:pPr>
              <w:rPr>
                <w:ins w:id="44" w:author="Nokia Gosia" w:date="2021-07-26T13:01:00Z"/>
                <w:rFonts w:eastAsia="等线"/>
                <w:u w:val="single"/>
                <w:lang w:val="en-US" w:eastAsia="zh-CN"/>
              </w:rPr>
            </w:pPr>
            <w:proofErr w:type="spellStart"/>
            <w:ins w:id="45" w:author="Nokia Gosia" w:date="2021-07-26T13:00:00Z">
              <w:r w:rsidRPr="00E93256">
                <w:rPr>
                  <w:rFonts w:eastAsia="等线"/>
                  <w:i/>
                  <w:iCs/>
                  <w:u w:val="single"/>
                  <w:lang w:val="en-US" w:eastAsia="zh-CN"/>
                </w:rPr>
                <w:t>timeConnFailure</w:t>
              </w:r>
              <w:proofErr w:type="spellEnd"/>
              <w:r>
                <w:rPr>
                  <w:rFonts w:eastAsia="等线"/>
                  <w:u w:val="single"/>
                  <w:lang w:val="en-US" w:eastAsia="zh-CN"/>
                </w:rPr>
                <w:t xml:space="preserve"> can be used either</w:t>
              </w:r>
            </w:ins>
            <w:ins w:id="46" w:author="Nokia Gosia" w:date="2021-07-26T13:01:00Z">
              <w:r>
                <w:rPr>
                  <w:rFonts w:eastAsia="等线"/>
                  <w:u w:val="single"/>
                  <w:lang w:val="en-US" w:eastAsia="zh-CN"/>
                </w:rPr>
                <w:t xml:space="preserve"> to encode:</w:t>
              </w:r>
            </w:ins>
          </w:p>
          <w:p w14:paraId="70883C51" w14:textId="1FDB5FE1" w:rsidR="00E93256" w:rsidRDefault="00E93256" w:rsidP="00E93256">
            <w:pPr>
              <w:rPr>
                <w:ins w:id="47" w:author="Nokia Gosia" w:date="2021-07-26T13:01:00Z"/>
                <w:rFonts w:eastAsia="等线"/>
                <w:u w:val="single"/>
                <w:lang w:val="en-US" w:eastAsia="zh-CN"/>
              </w:rPr>
            </w:pPr>
            <w:ins w:id="48" w:author="Nokia Gosia" w:date="2021-07-26T13:01:00Z">
              <w:r>
                <w:rPr>
                  <w:rFonts w:eastAsia="等线"/>
                  <w:u w:val="single"/>
                  <w:lang w:val="en-US" w:eastAsia="zh-CN"/>
                </w:rPr>
                <w:t>-</w:t>
              </w:r>
            </w:ins>
            <w:ins w:id="49" w:author="Nokia Gosia" w:date="2021-07-26T13:00:00Z">
              <w:r>
                <w:rPr>
                  <w:rFonts w:eastAsia="等线"/>
                  <w:u w:val="single"/>
                  <w:lang w:val="en-US" w:eastAsia="zh-CN"/>
                </w:rPr>
                <w:t xml:space="preserve"> timer D</w:t>
              </w:r>
            </w:ins>
            <w:ins w:id="50" w:author="Nokia Gosia" w:date="2021-07-26T13:01:00Z">
              <w:r>
                <w:rPr>
                  <w:rFonts w:eastAsia="等线"/>
                  <w:u w:val="single"/>
                  <w:lang w:val="en-US" w:eastAsia="zh-CN"/>
                </w:rPr>
                <w:t>,</w:t>
              </w:r>
            </w:ins>
            <w:ins w:id="51" w:author="Nokia Gosia" w:date="2021-07-26T13:00:00Z">
              <w:r>
                <w:rPr>
                  <w:rFonts w:eastAsia="等线"/>
                  <w:u w:val="single"/>
                  <w:lang w:val="en-US" w:eastAsia="zh-CN"/>
                </w:rPr>
                <w:t xml:space="preserve"> or </w:t>
              </w:r>
            </w:ins>
          </w:p>
          <w:p w14:paraId="38A1C0BD" w14:textId="77777777" w:rsidR="00E93256" w:rsidRDefault="00E93256" w:rsidP="00E93256">
            <w:pPr>
              <w:rPr>
                <w:ins w:id="52" w:author="Nokia Gosia" w:date="2021-07-26T13:01:00Z"/>
                <w:rFonts w:eastAsia="等线"/>
                <w:u w:val="single"/>
                <w:lang w:val="en-US" w:eastAsia="zh-CN"/>
              </w:rPr>
            </w:pPr>
            <w:ins w:id="53" w:author="Nokia Gosia" w:date="2021-07-26T13:01:00Z">
              <w:r>
                <w:rPr>
                  <w:rFonts w:eastAsia="等线"/>
                  <w:u w:val="single"/>
                  <w:lang w:val="en-US" w:eastAsia="zh-CN"/>
                </w:rPr>
                <w:t xml:space="preserve">- </w:t>
              </w:r>
            </w:ins>
            <w:ins w:id="54" w:author="Nokia Gosia" w:date="2021-07-26T13:00:00Z">
              <w:r>
                <w:rPr>
                  <w:rFonts w:eastAsia="等线"/>
                  <w:u w:val="single"/>
                  <w:lang w:val="en-US" w:eastAsia="zh-CN"/>
                </w:rPr>
                <w:t xml:space="preserve">the time from receiving the CHO configuration until </w:t>
              </w:r>
              <w:r>
                <w:rPr>
                  <w:rFonts w:eastAsia="等线"/>
                  <w:u w:val="single"/>
                  <w:lang w:val="en-US" w:eastAsia="zh-CN"/>
                </w:rPr>
                <w:lastRenderedPageBreak/>
                <w:t xml:space="preserve">connection failure.  </w:t>
              </w:r>
            </w:ins>
          </w:p>
          <w:p w14:paraId="3FC86F5E" w14:textId="306BE8E7" w:rsidR="00E93256" w:rsidRDefault="00E93256" w:rsidP="00E93256">
            <w:pPr>
              <w:rPr>
                <w:rFonts w:eastAsia="等线"/>
                <w:u w:val="single"/>
                <w:lang w:val="en-US" w:eastAsia="zh-CN"/>
              </w:rPr>
            </w:pPr>
            <w:ins w:id="55" w:author="Nokia Gosia" w:date="2021-07-26T13:00:00Z">
              <w:r>
                <w:rPr>
                  <w:rFonts w:eastAsia="等线"/>
                  <w:u w:val="single"/>
                  <w:lang w:val="en-US" w:eastAsia="zh-CN"/>
                </w:rPr>
                <w:t xml:space="preserve">In case of the first option, it has to be </w:t>
              </w:r>
              <w:proofErr w:type="spellStart"/>
              <w:r>
                <w:rPr>
                  <w:rFonts w:eastAsia="等线"/>
                  <w:u w:val="single"/>
                  <w:lang w:val="en-US" w:eastAsia="zh-CN"/>
                </w:rPr>
                <w:t>clariefied</w:t>
              </w:r>
              <w:proofErr w:type="spellEnd"/>
              <w:r>
                <w:rPr>
                  <w:rFonts w:eastAsia="等线"/>
                  <w:u w:val="single"/>
                  <w:lang w:val="en-US" w:eastAsia="zh-CN"/>
                </w:rPr>
                <w:t xml:space="preserve"> what happens in case CHO is configured but never triggered. I.e. in such a case both</w:t>
              </w:r>
              <w:r w:rsidRPr="00E93256">
                <w:rPr>
                  <w:rFonts w:eastAsia="等线"/>
                  <w:i/>
                  <w:iCs/>
                  <w:u w:val="single"/>
                  <w:lang w:val="en-US" w:eastAsia="zh-CN"/>
                </w:rPr>
                <w:t xml:space="preserve"> </w:t>
              </w:r>
              <w:proofErr w:type="spellStart"/>
              <w:r w:rsidRPr="00E93256">
                <w:rPr>
                  <w:rFonts w:eastAsia="等线"/>
                  <w:i/>
                  <w:iCs/>
                  <w:u w:val="single"/>
                  <w:lang w:val="en-US" w:eastAsia="zh-CN"/>
                </w:rPr>
                <w:t>timeConnFailure</w:t>
              </w:r>
              <w:proofErr w:type="spellEnd"/>
              <w:r>
                <w:rPr>
                  <w:rFonts w:eastAsia="等线"/>
                  <w:u w:val="single"/>
                  <w:lang w:val="en-US" w:eastAsia="zh-CN"/>
                </w:rPr>
                <w:t xml:space="preserve"> and </w:t>
              </w:r>
              <w:proofErr w:type="spellStart"/>
              <w:r w:rsidRPr="00E93256">
                <w:rPr>
                  <w:rFonts w:ascii="Arial" w:eastAsia="宋体" w:hAnsi="Arial"/>
                  <w:i/>
                  <w:iCs/>
                  <w:sz w:val="20"/>
                  <w:szCs w:val="20"/>
                  <w:lang w:val="en-US" w:eastAsia="zh-CN"/>
                </w:rPr>
                <w:t>timeSinceCHOReconfig</w:t>
              </w:r>
              <w:proofErr w:type="spellEnd"/>
              <w:r>
                <w:rPr>
                  <w:rFonts w:eastAsia="等线"/>
                  <w:u w:val="single"/>
                  <w:lang w:val="en-US" w:eastAsia="zh-CN"/>
                </w:rPr>
                <w:t xml:space="preserve"> would be NULL/ 0/ </w:t>
              </w:r>
              <w:proofErr w:type="spellStart"/>
              <w:r>
                <w:rPr>
                  <w:rFonts w:eastAsia="等线"/>
                  <w:u w:val="single"/>
                  <w:lang w:val="en-US" w:eastAsia="zh-CN"/>
                </w:rPr>
                <w:t>NaN</w:t>
              </w:r>
              <w:proofErr w:type="spellEnd"/>
              <w:r>
                <w:rPr>
                  <w:rFonts w:eastAsia="等线"/>
                  <w:u w:val="single"/>
                  <w:lang w:val="en-US" w:eastAsia="zh-CN"/>
                </w:rPr>
                <w:t xml:space="preserve">? If second option is used, even if CHO is not executed, at least </w:t>
              </w:r>
              <w:proofErr w:type="spellStart"/>
              <w:r>
                <w:rPr>
                  <w:rFonts w:eastAsia="等线"/>
                  <w:u w:val="single"/>
                  <w:lang w:val="en-US" w:eastAsia="zh-CN"/>
                </w:rPr>
                <w:t>timeConnFailure</w:t>
              </w:r>
              <w:proofErr w:type="spellEnd"/>
              <w:r>
                <w:rPr>
                  <w:rFonts w:eastAsia="等线"/>
                  <w:u w:val="single"/>
                  <w:lang w:val="en-US" w:eastAsia="zh-CN"/>
                </w:rPr>
                <w:t xml:space="preserve"> has a value.</w:t>
              </w:r>
            </w:ins>
          </w:p>
        </w:tc>
      </w:tr>
      <w:tr w:rsidR="00DA61FA" w14:paraId="439AA51D" w14:textId="77777777" w:rsidTr="00FC508F">
        <w:trPr>
          <w:trHeight w:val="461"/>
        </w:trPr>
        <w:tc>
          <w:tcPr>
            <w:tcW w:w="2081" w:type="dxa"/>
          </w:tcPr>
          <w:p w14:paraId="5129C834" w14:textId="057175F8" w:rsidR="00DA61FA" w:rsidRDefault="00DA61FA" w:rsidP="00E93256">
            <w:pPr>
              <w:pStyle w:val="aff5"/>
              <w:ind w:left="0"/>
              <w:rPr>
                <w:rFonts w:eastAsia="等线"/>
                <w:b/>
                <w:bCs/>
                <w:lang w:val="en-US" w:eastAsia="zh-CN"/>
              </w:rPr>
            </w:pPr>
            <w:ins w:id="56" w:author="常宁娟(Chang Ningjuan)" w:date="2021-07-27T09:40:00Z">
              <w:r>
                <w:rPr>
                  <w:rFonts w:eastAsia="等线" w:hint="eastAsia"/>
                  <w:b/>
                  <w:bCs/>
                  <w:lang w:val="en-US" w:eastAsia="zh-CN"/>
                </w:rPr>
                <w:lastRenderedPageBreak/>
                <w:t>Sharp</w:t>
              </w:r>
            </w:ins>
          </w:p>
        </w:tc>
        <w:tc>
          <w:tcPr>
            <w:tcW w:w="2536" w:type="dxa"/>
          </w:tcPr>
          <w:p w14:paraId="4AF25E43" w14:textId="6CC74C36" w:rsidR="00DA61FA" w:rsidRDefault="00DA61FA" w:rsidP="00E93256">
            <w:pPr>
              <w:rPr>
                <w:rFonts w:eastAsia="等线"/>
                <w:lang w:val="en-US" w:eastAsia="zh-CN"/>
              </w:rPr>
            </w:pPr>
            <w:ins w:id="57" w:author="常宁娟(Chang Ningjuan)" w:date="2021-07-27T09:40:00Z">
              <w:r>
                <w:rPr>
                  <w:rFonts w:eastAsia="等线"/>
                  <w:lang w:val="en-US" w:eastAsia="zh-CN"/>
                </w:rPr>
                <w:t>Y</w:t>
              </w:r>
              <w:r>
                <w:rPr>
                  <w:rFonts w:eastAsia="等线" w:hint="eastAsia"/>
                  <w:lang w:val="en-US" w:eastAsia="zh-CN"/>
                </w:rPr>
                <w:t xml:space="preserve">es </w:t>
              </w:r>
            </w:ins>
          </w:p>
        </w:tc>
        <w:tc>
          <w:tcPr>
            <w:tcW w:w="5914" w:type="dxa"/>
          </w:tcPr>
          <w:p w14:paraId="4F171558" w14:textId="34C39866" w:rsidR="00DA61FA" w:rsidRDefault="00DA61FA" w:rsidP="00E93256">
            <w:pPr>
              <w:rPr>
                <w:rFonts w:eastAsia="等线"/>
                <w:u w:val="single"/>
                <w:lang w:val="en-US" w:eastAsia="zh-CN"/>
              </w:rPr>
            </w:pPr>
            <w:ins w:id="58" w:author="常宁娟(Chang Ningjuan)" w:date="2021-07-27T09:40:00Z">
              <w:r>
                <w:rPr>
                  <w:rFonts w:eastAsia="等线"/>
                  <w:u w:val="single"/>
                  <w:lang w:val="en-US" w:eastAsia="zh-CN"/>
                </w:rPr>
                <w:t>A</w:t>
              </w:r>
              <w:r>
                <w:rPr>
                  <w:rFonts w:eastAsia="等线" w:hint="eastAsia"/>
                  <w:u w:val="single"/>
                  <w:lang w:val="en-US" w:eastAsia="zh-CN"/>
                </w:rPr>
                <w:t>ctu</w:t>
              </w:r>
              <w:r w:rsidRPr="00236706">
                <w:rPr>
                  <w:rFonts w:eastAsia="等线" w:hint="eastAsia"/>
                  <w:lang w:val="en-US" w:eastAsia="zh-CN"/>
                </w:rPr>
                <w:t>ally we don</w:t>
              </w:r>
              <w:r w:rsidRPr="00236706">
                <w:rPr>
                  <w:rFonts w:eastAsia="等线"/>
                  <w:lang w:val="en-US" w:eastAsia="zh-CN"/>
                </w:rPr>
                <w:t>’</w:t>
              </w:r>
              <w:r w:rsidRPr="00236706">
                <w:rPr>
                  <w:rFonts w:eastAsia="等线" w:hint="eastAsia"/>
                  <w:lang w:val="en-US" w:eastAsia="zh-CN"/>
                </w:rPr>
                <w:t xml:space="preserve">t have strong view, </w:t>
              </w:r>
              <w:r>
                <w:rPr>
                  <w:rFonts w:eastAsia="等线" w:hint="eastAsia"/>
                  <w:lang w:val="en-US" w:eastAsia="zh-CN"/>
                </w:rPr>
                <w:t>both explicit way (</w:t>
              </w:r>
              <w:proofErr w:type="spellStart"/>
              <w:r w:rsidRPr="00236706">
                <w:rPr>
                  <w:rFonts w:eastAsia="等线"/>
                  <w:lang w:val="en-US" w:eastAsia="zh-CN"/>
                </w:rPr>
                <w:t>TimeConnFailure</w:t>
              </w:r>
              <w:proofErr w:type="spellEnd"/>
              <w:r w:rsidRPr="00236706">
                <w:rPr>
                  <w:rFonts w:eastAsia="等线" w:hint="eastAsia"/>
                  <w:lang w:val="en-US" w:eastAsia="zh-CN"/>
                </w:rPr>
                <w:t xml:space="preserve"> with clarification for Timer D</w:t>
              </w:r>
              <w:r>
                <w:rPr>
                  <w:rFonts w:eastAsia="等线" w:hint="eastAsia"/>
                  <w:lang w:val="en-US" w:eastAsia="zh-CN"/>
                </w:rPr>
                <w:t>) and implicit way (</w:t>
              </w:r>
              <w:r w:rsidRPr="00236706">
                <w:rPr>
                  <w:rFonts w:eastAsia="等线" w:hint="eastAsia"/>
                  <w:lang w:val="en-US" w:eastAsia="zh-CN"/>
                </w:rPr>
                <w:t>Timer D</w:t>
              </w:r>
              <w:r>
                <w:rPr>
                  <w:rFonts w:eastAsia="等线" w:hint="eastAsia"/>
                  <w:lang w:val="en-US" w:eastAsia="zh-CN"/>
                </w:rPr>
                <w:t xml:space="preserve"> is derived by agreed </w:t>
              </w:r>
              <w:proofErr w:type="spellStart"/>
              <w:r>
                <w:rPr>
                  <w:rFonts w:eastAsia="等线" w:hint="eastAsia"/>
                  <w:lang w:val="en-US" w:eastAsia="zh-CN"/>
                </w:rPr>
                <w:t>timeSinccCHOreconfig</w:t>
              </w:r>
              <w:proofErr w:type="spellEnd"/>
              <w:r>
                <w:rPr>
                  <w:rFonts w:eastAsia="等线" w:hint="eastAsia"/>
                  <w:lang w:val="en-US" w:eastAsia="zh-CN"/>
                </w:rPr>
                <w:t xml:space="preserve"> and current </w:t>
              </w:r>
              <w:proofErr w:type="spellStart"/>
              <w:r>
                <w:rPr>
                  <w:rFonts w:eastAsia="等线" w:hint="eastAsia"/>
                  <w:lang w:val="en-US" w:eastAsia="zh-CN"/>
                </w:rPr>
                <w:t>TimeConnFailure</w:t>
              </w:r>
              <w:proofErr w:type="spellEnd"/>
              <w:r>
                <w:rPr>
                  <w:rFonts w:eastAsia="等线" w:hint="eastAsia"/>
                  <w:lang w:val="en-US" w:eastAsia="zh-CN"/>
                </w:rPr>
                <w:t xml:space="preserve">) can work. </w:t>
              </w:r>
              <w:r>
                <w:rPr>
                  <w:rFonts w:eastAsia="等线"/>
                  <w:lang w:val="en-US" w:eastAsia="zh-CN"/>
                </w:rPr>
                <w:t>B</w:t>
              </w:r>
              <w:r>
                <w:rPr>
                  <w:rFonts w:eastAsia="等线" w:hint="eastAsia"/>
                  <w:lang w:val="en-US" w:eastAsia="zh-CN"/>
                </w:rPr>
                <w:t xml:space="preserve">ut </w:t>
              </w:r>
              <w:r w:rsidRPr="00236706">
                <w:rPr>
                  <w:rFonts w:eastAsia="等线" w:hint="eastAsia"/>
                  <w:lang w:val="en-US" w:eastAsia="zh-CN"/>
                </w:rPr>
                <w:t xml:space="preserve">slightly </w:t>
              </w:r>
              <w:r w:rsidRPr="00236706">
                <w:rPr>
                  <w:rFonts w:eastAsia="等线"/>
                  <w:lang w:val="en-US" w:eastAsia="zh-CN"/>
                </w:rPr>
                <w:t>prefer</w:t>
              </w:r>
              <w:r>
                <w:rPr>
                  <w:rFonts w:eastAsia="等线" w:hint="eastAsia"/>
                  <w:lang w:val="en-US" w:eastAsia="zh-CN"/>
                </w:rPr>
                <w:t xml:space="preserve"> using explicit way which can inform this helpful information to the network directly. </w:t>
              </w:r>
            </w:ins>
          </w:p>
        </w:tc>
      </w:tr>
      <w:tr w:rsidR="00E93256" w14:paraId="3DF31AA7" w14:textId="77777777" w:rsidTr="00FC508F">
        <w:trPr>
          <w:trHeight w:val="461"/>
        </w:trPr>
        <w:tc>
          <w:tcPr>
            <w:tcW w:w="2081" w:type="dxa"/>
          </w:tcPr>
          <w:p w14:paraId="1EBD22B4" w14:textId="57B889E9" w:rsidR="00E93256" w:rsidRDefault="00073AB8" w:rsidP="00E93256">
            <w:pPr>
              <w:pStyle w:val="aff5"/>
              <w:ind w:left="0"/>
              <w:rPr>
                <w:rFonts w:eastAsia="等线"/>
                <w:b/>
                <w:bCs/>
                <w:lang w:val="en-US" w:eastAsia="zh-CN"/>
              </w:rPr>
            </w:pPr>
            <w:ins w:id="59" w:author="vivo Wen-Ming" w:date="2021-07-27T14:48:00Z">
              <w:r>
                <w:rPr>
                  <w:rFonts w:eastAsia="等线" w:hint="eastAsia"/>
                  <w:b/>
                  <w:bCs/>
                  <w:lang w:val="en-US" w:eastAsia="zh-CN"/>
                </w:rPr>
                <w:t>v</w:t>
              </w:r>
              <w:r>
                <w:rPr>
                  <w:rFonts w:eastAsia="等线"/>
                  <w:b/>
                  <w:bCs/>
                  <w:lang w:val="en-US" w:eastAsia="zh-CN"/>
                </w:rPr>
                <w:t>ivo</w:t>
              </w:r>
            </w:ins>
          </w:p>
        </w:tc>
        <w:tc>
          <w:tcPr>
            <w:tcW w:w="2536" w:type="dxa"/>
          </w:tcPr>
          <w:p w14:paraId="58E90CB6" w14:textId="657D9885" w:rsidR="00E93256" w:rsidRDefault="00073AB8" w:rsidP="00E93256">
            <w:pPr>
              <w:rPr>
                <w:rFonts w:eastAsia="等线"/>
                <w:lang w:val="en-US" w:eastAsia="zh-CN"/>
              </w:rPr>
            </w:pPr>
            <w:ins w:id="60" w:author="vivo Wen-Ming" w:date="2021-07-27T14:48:00Z">
              <w:r>
                <w:rPr>
                  <w:rFonts w:eastAsia="等线" w:hint="eastAsia"/>
                  <w:lang w:val="en-US" w:eastAsia="zh-CN"/>
                </w:rPr>
                <w:t>N</w:t>
              </w:r>
              <w:r>
                <w:rPr>
                  <w:rFonts w:eastAsia="等线"/>
                  <w:lang w:val="en-US" w:eastAsia="zh-CN"/>
                </w:rPr>
                <w:t>o</w:t>
              </w:r>
            </w:ins>
          </w:p>
        </w:tc>
        <w:tc>
          <w:tcPr>
            <w:tcW w:w="5914" w:type="dxa"/>
          </w:tcPr>
          <w:p w14:paraId="7F997A3B" w14:textId="3DFE9182" w:rsidR="00E93256" w:rsidRPr="00B05930" w:rsidRDefault="008D5BC7" w:rsidP="00E93256">
            <w:pPr>
              <w:rPr>
                <w:rFonts w:eastAsia="等线"/>
                <w:u w:val="single"/>
                <w:lang w:val="en-US" w:eastAsia="zh-CN"/>
              </w:rPr>
            </w:pPr>
            <w:ins w:id="61" w:author="vivo Wen-Ming" w:date="2021-07-27T14:49:00Z">
              <w:r>
                <w:rPr>
                  <w:rFonts w:eastAsia="等线" w:hint="eastAsia"/>
                  <w:u w:val="single"/>
                  <w:lang w:val="en-US" w:eastAsia="zh-CN"/>
                </w:rPr>
                <w:t>P</w:t>
              </w:r>
              <w:r>
                <w:rPr>
                  <w:rFonts w:eastAsia="等线"/>
                  <w:u w:val="single"/>
                  <w:lang w:val="en-US" w:eastAsia="zh-CN"/>
                </w:rPr>
                <w:t xml:space="preserve">refer to keep the legacy definition and compute timer D </w:t>
              </w:r>
              <w:r w:rsidR="00801100">
                <w:rPr>
                  <w:rFonts w:eastAsia="等线"/>
                  <w:u w:val="single"/>
                  <w:lang w:val="en-US" w:eastAsia="zh-CN"/>
                </w:rPr>
                <w:t xml:space="preserve">by timer C and the legacy </w:t>
              </w:r>
              <w:proofErr w:type="spellStart"/>
              <w:r w:rsidR="00801100" w:rsidRPr="00801100">
                <w:rPr>
                  <w:rFonts w:eastAsia="等线"/>
                  <w:i/>
                  <w:iCs/>
                  <w:u w:val="single"/>
                  <w:lang w:val="en-US" w:eastAsia="zh-CN"/>
                </w:rPr>
                <w:t>TimeConnFailure</w:t>
              </w:r>
            </w:ins>
            <w:proofErr w:type="spellEnd"/>
            <w:ins w:id="62" w:author="vivo Wen-Ming" w:date="2021-07-27T14:50:00Z">
              <w:r w:rsidR="00B05930">
                <w:rPr>
                  <w:rFonts w:eastAsia="等线"/>
                  <w:u w:val="single"/>
                  <w:lang w:val="en-US" w:eastAsia="zh-CN"/>
                </w:rPr>
                <w:t>.</w:t>
              </w:r>
            </w:ins>
          </w:p>
        </w:tc>
      </w:tr>
      <w:tr w:rsidR="00E93256" w14:paraId="2D1DF02D" w14:textId="77777777" w:rsidTr="00FC508F">
        <w:trPr>
          <w:trHeight w:val="461"/>
        </w:trPr>
        <w:tc>
          <w:tcPr>
            <w:tcW w:w="2081" w:type="dxa"/>
          </w:tcPr>
          <w:p w14:paraId="32523DD4" w14:textId="77777777" w:rsidR="00E93256" w:rsidRDefault="00E93256" w:rsidP="00E93256">
            <w:pPr>
              <w:pStyle w:val="aff5"/>
              <w:ind w:left="0"/>
              <w:rPr>
                <w:rFonts w:eastAsia="等线"/>
                <w:b/>
                <w:bCs/>
                <w:lang w:val="en-US" w:eastAsia="zh-CN"/>
              </w:rPr>
            </w:pPr>
          </w:p>
        </w:tc>
        <w:tc>
          <w:tcPr>
            <w:tcW w:w="2536" w:type="dxa"/>
          </w:tcPr>
          <w:p w14:paraId="181ABA98" w14:textId="77777777" w:rsidR="00E93256" w:rsidRDefault="00E93256" w:rsidP="00E93256">
            <w:pPr>
              <w:rPr>
                <w:rFonts w:eastAsia="等线"/>
                <w:lang w:val="en-US" w:eastAsia="zh-CN"/>
              </w:rPr>
            </w:pPr>
          </w:p>
        </w:tc>
        <w:tc>
          <w:tcPr>
            <w:tcW w:w="5914" w:type="dxa"/>
          </w:tcPr>
          <w:p w14:paraId="5475251F" w14:textId="77777777" w:rsidR="00E93256" w:rsidRDefault="00E93256" w:rsidP="00E93256">
            <w:pPr>
              <w:rPr>
                <w:rFonts w:eastAsia="等线"/>
                <w:u w:val="single"/>
                <w:lang w:val="en-US" w:eastAsia="zh-CN"/>
              </w:rPr>
            </w:pPr>
          </w:p>
        </w:tc>
      </w:tr>
      <w:tr w:rsidR="00E93256" w14:paraId="3ABE264D" w14:textId="77777777" w:rsidTr="00FC508F">
        <w:trPr>
          <w:trHeight w:val="461"/>
        </w:trPr>
        <w:tc>
          <w:tcPr>
            <w:tcW w:w="2081" w:type="dxa"/>
          </w:tcPr>
          <w:p w14:paraId="67F1B7C7" w14:textId="77777777" w:rsidR="00E93256" w:rsidRDefault="00E93256" w:rsidP="00E93256">
            <w:pPr>
              <w:pStyle w:val="aff5"/>
              <w:ind w:left="0"/>
              <w:rPr>
                <w:rFonts w:eastAsia="等线"/>
                <w:b/>
                <w:bCs/>
                <w:lang w:val="en-US" w:eastAsia="zh-CN"/>
              </w:rPr>
            </w:pPr>
          </w:p>
        </w:tc>
        <w:tc>
          <w:tcPr>
            <w:tcW w:w="2536" w:type="dxa"/>
          </w:tcPr>
          <w:p w14:paraId="3F24415B" w14:textId="77777777" w:rsidR="00E93256" w:rsidRDefault="00E93256" w:rsidP="00E93256">
            <w:pPr>
              <w:rPr>
                <w:rFonts w:eastAsia="等线"/>
                <w:lang w:val="en-US" w:eastAsia="zh-CN"/>
              </w:rPr>
            </w:pPr>
          </w:p>
        </w:tc>
        <w:tc>
          <w:tcPr>
            <w:tcW w:w="5914" w:type="dxa"/>
          </w:tcPr>
          <w:p w14:paraId="6CEC27C2" w14:textId="77777777" w:rsidR="00E93256" w:rsidRDefault="00E93256" w:rsidP="00E93256">
            <w:pPr>
              <w:rPr>
                <w:rFonts w:eastAsia="等线"/>
                <w:u w:val="single"/>
                <w:lang w:val="en-US" w:eastAsia="zh-CN"/>
              </w:rPr>
            </w:pPr>
          </w:p>
        </w:tc>
      </w:tr>
      <w:tr w:rsidR="00E93256" w14:paraId="6C7B80E7" w14:textId="77777777" w:rsidTr="00FC508F">
        <w:trPr>
          <w:trHeight w:val="461"/>
        </w:trPr>
        <w:tc>
          <w:tcPr>
            <w:tcW w:w="2081" w:type="dxa"/>
          </w:tcPr>
          <w:p w14:paraId="2BD0364F" w14:textId="77777777" w:rsidR="00E93256" w:rsidRDefault="00E93256" w:rsidP="00E93256">
            <w:pPr>
              <w:pStyle w:val="aff5"/>
              <w:ind w:left="0"/>
              <w:rPr>
                <w:rFonts w:eastAsia="等线"/>
                <w:b/>
                <w:bCs/>
                <w:lang w:val="en-US" w:eastAsia="zh-CN"/>
              </w:rPr>
            </w:pPr>
          </w:p>
        </w:tc>
        <w:tc>
          <w:tcPr>
            <w:tcW w:w="2536" w:type="dxa"/>
          </w:tcPr>
          <w:p w14:paraId="6DC04279" w14:textId="77777777" w:rsidR="00E93256" w:rsidRDefault="00E93256" w:rsidP="00E93256">
            <w:pPr>
              <w:rPr>
                <w:rFonts w:eastAsia="等线"/>
                <w:lang w:val="en-US" w:eastAsia="zh-CN"/>
              </w:rPr>
            </w:pPr>
          </w:p>
        </w:tc>
        <w:tc>
          <w:tcPr>
            <w:tcW w:w="5914" w:type="dxa"/>
          </w:tcPr>
          <w:p w14:paraId="03C30AA1" w14:textId="77777777" w:rsidR="00E93256" w:rsidRDefault="00E93256" w:rsidP="00E93256">
            <w:pPr>
              <w:rPr>
                <w:rFonts w:eastAsia="等线"/>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timer-, radio, or other </w:t>
      </w:r>
      <w:proofErr w:type="spellStart"/>
      <w:r>
        <w:rPr>
          <w:rFonts w:ascii="Arial" w:eastAsia="宋体" w:hAnsi="Arial"/>
          <w:b/>
          <w:bCs/>
          <w:sz w:val="20"/>
          <w:szCs w:val="20"/>
          <w:u w:val="single"/>
          <w:lang w:val="en-US" w:eastAsia="zh-CN"/>
        </w:rPr>
        <w:t>other</w:t>
      </w:r>
      <w:proofErr w:type="spellEnd"/>
      <w:r>
        <w:rPr>
          <w:rFonts w:ascii="Arial" w:eastAsia="宋体" w:hAnsi="Arial"/>
          <w:b/>
          <w:bCs/>
          <w:sz w:val="20"/>
          <w:szCs w:val="20"/>
          <w:u w:val="single"/>
          <w:lang w:val="en-US" w:eastAsia="zh-CN"/>
        </w:rPr>
        <w:t xml:space="preserve"> type of parameters that you deem essential to include in the RLF-Report for CHO</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use the notation adopted in the corresponding tables in </w:t>
      </w:r>
      <w:r>
        <w:rPr>
          <w:rFonts w:ascii="Arial" w:eastAsia="宋体" w:hAnsi="Arial"/>
          <w:b/>
          <w:bCs/>
          <w:sz w:val="20"/>
          <w:szCs w:val="20"/>
          <w:u w:val="single"/>
          <w:lang w:val="en-US" w:eastAsia="zh-CN"/>
        </w:rPr>
        <w:fldChar w:fldCharType="begin"/>
      </w:r>
      <w:r>
        <w:rPr>
          <w:rFonts w:ascii="Arial" w:eastAsia="宋体" w:hAnsi="Arial"/>
          <w:b/>
          <w:bCs/>
          <w:sz w:val="20"/>
          <w:szCs w:val="20"/>
          <w:u w:val="single"/>
          <w:lang w:val="en-US" w:eastAsia="zh-CN"/>
        </w:rPr>
        <w:instrText xml:space="preserve"> REF _Ref74841795 \r \h </w:instrText>
      </w:r>
      <w:r>
        <w:rPr>
          <w:rFonts w:ascii="Arial" w:eastAsia="宋体" w:hAnsi="Arial"/>
          <w:b/>
          <w:bCs/>
          <w:sz w:val="20"/>
          <w:szCs w:val="20"/>
          <w:u w:val="single"/>
          <w:lang w:val="en-US" w:eastAsia="zh-CN"/>
        </w:rPr>
      </w:r>
      <w:r>
        <w:rPr>
          <w:rFonts w:ascii="Arial" w:eastAsia="宋体" w:hAnsi="Arial"/>
          <w:b/>
          <w:bCs/>
          <w:sz w:val="20"/>
          <w:szCs w:val="20"/>
          <w:u w:val="single"/>
          <w:lang w:val="en-US" w:eastAsia="zh-CN"/>
        </w:rPr>
        <w:fldChar w:fldCharType="separate"/>
      </w:r>
      <w:r>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fldChar w:fldCharType="end"/>
      </w:r>
      <w:r>
        <w:rPr>
          <w:rFonts w:ascii="Arial" w:eastAsia="宋体" w:hAnsi="Arial"/>
          <w:b/>
          <w:bCs/>
          <w:sz w:val="20"/>
          <w:szCs w:val="20"/>
          <w:u w:val="single"/>
          <w:lang w:val="en-US" w:eastAsia="zh-CN"/>
        </w:rPr>
        <w:t>.</w:t>
      </w:r>
    </w:p>
    <w:p w14:paraId="0C2758C5" w14:textId="77777777" w:rsidR="006A26F4" w:rsidRDefault="006A26F4" w:rsidP="006A26F4">
      <w:pPr>
        <w:rPr>
          <w:lang w:val="en-US" w:eastAsia="zh-CN"/>
        </w:rPr>
      </w:pPr>
    </w:p>
    <w:tbl>
      <w:tblPr>
        <w:tblStyle w:val="afd"/>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,C,D,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aff5"/>
              <w:ind w:left="0"/>
              <w:rPr>
                <w:rFonts w:eastAsia="等线"/>
                <w:b/>
                <w:bCs/>
                <w:lang w:val="en-US" w:eastAsia="zh-CN"/>
              </w:rPr>
            </w:pPr>
            <w:r>
              <w:rPr>
                <w:rFonts w:eastAsia="等线"/>
                <w:b/>
                <w:bCs/>
                <w:lang w:val="en-US" w:eastAsia="zh-CN"/>
              </w:rPr>
              <w:t>Qualcomm</w:t>
            </w:r>
          </w:p>
        </w:tc>
        <w:tc>
          <w:tcPr>
            <w:tcW w:w="2536" w:type="dxa"/>
          </w:tcPr>
          <w:p w14:paraId="7B5E50EC" w14:textId="2CE059E5" w:rsidR="006A26F4" w:rsidRDefault="00AA423D" w:rsidP="00335334">
            <w:pPr>
              <w:rPr>
                <w:rFonts w:eastAsia="等线"/>
                <w:lang w:val="en-US" w:eastAsia="zh-CN"/>
              </w:rPr>
            </w:pPr>
            <w:r>
              <w:rPr>
                <w:rFonts w:eastAsia="等线"/>
                <w:lang w:val="en-US" w:eastAsia="zh-CN"/>
              </w:rPr>
              <w:t>No</w:t>
            </w:r>
          </w:p>
        </w:tc>
        <w:tc>
          <w:tcPr>
            <w:tcW w:w="5914" w:type="dxa"/>
          </w:tcPr>
          <w:p w14:paraId="6C5371E8" w14:textId="77777777" w:rsidR="006A26F4" w:rsidRDefault="006A26F4" w:rsidP="00335334">
            <w:pPr>
              <w:rPr>
                <w:rFonts w:eastAsia="等线"/>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aff5"/>
              <w:ind w:left="0"/>
              <w:rPr>
                <w:rFonts w:eastAsia="等线"/>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等线"/>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等线"/>
                <w:u w:val="single"/>
                <w:lang w:val="en-US" w:eastAsia="zh-CN"/>
              </w:rPr>
            </w:pPr>
          </w:p>
        </w:tc>
      </w:tr>
      <w:tr w:rsidR="002F2F48" w14:paraId="222FAF4F" w14:textId="77777777" w:rsidTr="00335334">
        <w:trPr>
          <w:trHeight w:val="461"/>
          <w:ins w:id="63" w:author="Brian Alexander Martin" w:date="2021-07-22T11:31:00Z"/>
        </w:trPr>
        <w:tc>
          <w:tcPr>
            <w:tcW w:w="2081" w:type="dxa"/>
          </w:tcPr>
          <w:p w14:paraId="7D913E27" w14:textId="77777777" w:rsidR="002F2F48" w:rsidRDefault="002F2F48" w:rsidP="00335334">
            <w:pPr>
              <w:pStyle w:val="aff5"/>
              <w:ind w:left="0"/>
              <w:rPr>
                <w:ins w:id="64" w:author="Brian Alexander Martin" w:date="2021-07-22T11:31:00Z"/>
                <w:rFonts w:eastAsia="等线"/>
                <w:b/>
                <w:bCs/>
                <w:lang w:val="en-US" w:eastAsia="zh-CN"/>
              </w:rPr>
            </w:pPr>
            <w:ins w:id="65"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480A61D1" w14:textId="77777777" w:rsidR="002F2F48" w:rsidRDefault="002F2F48" w:rsidP="00335334">
            <w:pPr>
              <w:rPr>
                <w:ins w:id="66" w:author="Brian Alexander Martin" w:date="2021-07-22T11:31:00Z"/>
                <w:rFonts w:eastAsia="等线"/>
                <w:lang w:val="en-US" w:eastAsia="zh-CN"/>
              </w:rPr>
            </w:pPr>
            <w:ins w:id="67" w:author="Brian Alexander Martin" w:date="2021-07-22T11:31:00Z">
              <w:r>
                <w:rPr>
                  <w:rFonts w:eastAsia="等线"/>
                  <w:lang w:val="en-US" w:eastAsia="zh-CN"/>
                </w:rPr>
                <w:t>Yes</w:t>
              </w:r>
            </w:ins>
          </w:p>
        </w:tc>
        <w:tc>
          <w:tcPr>
            <w:tcW w:w="5914" w:type="dxa"/>
          </w:tcPr>
          <w:p w14:paraId="51576E4F" w14:textId="77777777" w:rsidR="002F2F48" w:rsidRDefault="002F2F48" w:rsidP="00335334">
            <w:pPr>
              <w:rPr>
                <w:ins w:id="68" w:author="Brian Alexander Martin" w:date="2021-07-22T11:31:00Z"/>
                <w:rFonts w:eastAsia="等线"/>
                <w:u w:val="single"/>
                <w:lang w:val="en-US" w:eastAsia="zh-CN"/>
              </w:rPr>
            </w:pPr>
            <w:ins w:id="69" w:author="Brian Alexander Martin" w:date="2021-07-22T11:31:00Z">
              <w:r w:rsidRPr="002A7389">
                <w:rPr>
                  <w:rFonts w:eastAsia="等线" w:hint="eastAsia"/>
                  <w:lang w:val="en-US" w:eastAsia="zh-CN"/>
                </w:rPr>
                <w:t>I</w:t>
              </w:r>
              <w:r w:rsidRPr="002A7389">
                <w:rPr>
                  <w:rFonts w:eastAsia="等线"/>
                  <w:lang w:val="en-US" w:eastAsia="zh-CN"/>
                </w:rPr>
                <w:t>n section 2.2.2, time between successive failure</w:t>
              </w:r>
              <w:r>
                <w:rPr>
                  <w:rFonts w:eastAsia="等线"/>
                  <w:lang w:val="en-US" w:eastAsia="zh-CN"/>
                </w:rPr>
                <w:t>s</w:t>
              </w:r>
              <w:r w:rsidRPr="002A7389">
                <w:rPr>
                  <w:rFonts w:eastAsia="等线"/>
                  <w:lang w:val="en-US" w:eastAsia="zh-CN"/>
                </w:rPr>
                <w:t xml:space="preserve"> was discussed. </w:t>
              </w:r>
              <w:r>
                <w:rPr>
                  <w:rFonts w:eastAsia="等线"/>
                  <w:lang w:val="en-US" w:eastAsia="zh-CN"/>
                </w:rPr>
                <w:t>For CHO, we think successive failures may also happen, e.g. CHO failure and CHO recovery failure. In this case, we suggest to discuss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aff5"/>
              <w:ind w:left="0"/>
              <w:rPr>
                <w:rFonts w:eastAsia="等线"/>
                <w:b/>
                <w:bCs/>
                <w:lang w:val="en-GB" w:eastAsia="zh-CN"/>
              </w:rPr>
            </w:pPr>
            <w:r>
              <w:rPr>
                <w:rFonts w:eastAsia="等线" w:hint="eastAsia"/>
                <w:b/>
                <w:bCs/>
                <w:lang w:val="en-GB" w:eastAsia="zh-CN"/>
              </w:rPr>
              <w:t>CATT</w:t>
            </w:r>
          </w:p>
        </w:tc>
        <w:tc>
          <w:tcPr>
            <w:tcW w:w="2536" w:type="dxa"/>
          </w:tcPr>
          <w:p w14:paraId="365A51ED" w14:textId="002C3FB8" w:rsidR="000545EB" w:rsidRDefault="00335334" w:rsidP="000545EB">
            <w:pPr>
              <w:rPr>
                <w:rFonts w:eastAsia="等线"/>
                <w:lang w:val="en-US" w:eastAsia="zh-CN"/>
              </w:rPr>
            </w:pPr>
            <w:r>
              <w:rPr>
                <w:rFonts w:eastAsia="等线" w:hint="eastAsia"/>
                <w:lang w:val="en-US" w:eastAsia="zh-CN"/>
              </w:rPr>
              <w:t>No</w:t>
            </w:r>
          </w:p>
        </w:tc>
        <w:tc>
          <w:tcPr>
            <w:tcW w:w="5914" w:type="dxa"/>
          </w:tcPr>
          <w:p w14:paraId="4205BBCD" w14:textId="77777777" w:rsidR="000545EB" w:rsidRDefault="000545EB" w:rsidP="000545EB">
            <w:pPr>
              <w:rPr>
                <w:rFonts w:eastAsia="等线"/>
                <w:u w:val="single"/>
                <w:lang w:val="en-US" w:eastAsia="zh-CN"/>
              </w:rPr>
            </w:pPr>
          </w:p>
        </w:tc>
      </w:tr>
      <w:tr w:rsidR="00741712" w14:paraId="134A2241" w14:textId="77777777" w:rsidTr="00E93256">
        <w:trPr>
          <w:trHeight w:val="461"/>
          <w:ins w:id="70" w:author="Ericsson" w:date="2021-07-23T11:10:00Z"/>
        </w:trPr>
        <w:tc>
          <w:tcPr>
            <w:tcW w:w="2081" w:type="dxa"/>
          </w:tcPr>
          <w:p w14:paraId="714B1DBC" w14:textId="77777777" w:rsidR="00741712" w:rsidRDefault="00741712" w:rsidP="00E93256">
            <w:pPr>
              <w:pStyle w:val="aff5"/>
              <w:ind w:left="0"/>
              <w:rPr>
                <w:ins w:id="71" w:author="Ericsson" w:date="2021-07-23T11:10:00Z"/>
                <w:rFonts w:eastAsia="等线"/>
                <w:b/>
                <w:bCs/>
                <w:lang w:val="en-US" w:eastAsia="zh-CN"/>
              </w:rPr>
            </w:pPr>
            <w:ins w:id="72" w:author="Ericsson" w:date="2021-07-23T11:10:00Z">
              <w:r>
                <w:rPr>
                  <w:rFonts w:eastAsia="等线"/>
                  <w:b/>
                  <w:bCs/>
                  <w:lang w:val="en-US" w:eastAsia="zh-CN"/>
                </w:rPr>
                <w:t>Ericsson</w:t>
              </w:r>
            </w:ins>
          </w:p>
        </w:tc>
        <w:tc>
          <w:tcPr>
            <w:tcW w:w="2536" w:type="dxa"/>
          </w:tcPr>
          <w:p w14:paraId="69C098CD" w14:textId="77777777" w:rsidR="00741712" w:rsidRDefault="00741712" w:rsidP="00E93256">
            <w:pPr>
              <w:rPr>
                <w:ins w:id="73" w:author="Ericsson" w:date="2021-07-23T11:10:00Z"/>
                <w:rFonts w:eastAsia="等线"/>
                <w:lang w:val="en-US" w:eastAsia="zh-CN"/>
              </w:rPr>
            </w:pPr>
            <w:ins w:id="74" w:author="Ericsson" w:date="2021-07-23T11:10:00Z">
              <w:r>
                <w:rPr>
                  <w:rFonts w:eastAsia="等线"/>
                  <w:lang w:val="en-US" w:eastAsia="zh-CN"/>
                </w:rPr>
                <w:t xml:space="preserve">Time between </w:t>
              </w:r>
              <w:proofErr w:type="spellStart"/>
              <w:r>
                <w:rPr>
                  <w:rFonts w:eastAsia="等线"/>
                  <w:lang w:val="en-US" w:eastAsia="zh-CN"/>
                </w:rPr>
                <w:t>fullfilment</w:t>
              </w:r>
              <w:proofErr w:type="spellEnd"/>
              <w:r>
                <w:rPr>
                  <w:rFonts w:eastAsia="等线"/>
                  <w:lang w:val="en-US" w:eastAsia="zh-CN"/>
                </w:rPr>
                <w:t xml:space="preserve"> of triggering conditions</w:t>
              </w:r>
            </w:ins>
          </w:p>
        </w:tc>
        <w:tc>
          <w:tcPr>
            <w:tcW w:w="5914" w:type="dxa"/>
          </w:tcPr>
          <w:p w14:paraId="1CB2D2B5" w14:textId="560FE356" w:rsidR="00741712" w:rsidRDefault="00741712" w:rsidP="00E93256">
            <w:pPr>
              <w:rPr>
                <w:ins w:id="75" w:author="Ericsson" w:date="2021-07-23T11:10:00Z"/>
                <w:rFonts w:eastAsia="等线"/>
                <w:u w:val="single"/>
                <w:lang w:val="en-US" w:eastAsia="zh-CN"/>
              </w:rPr>
            </w:pPr>
            <w:ins w:id="76" w:author="Ericsson" w:date="2021-07-23T11:10:00Z">
              <w:r>
                <w:t xml:space="preserve">In case the UE is configured with both A3 and A5 event for CHO, it is interesting for the </w:t>
              </w:r>
              <w:r w:rsidRPr="003962FB">
                <w:rPr>
                  <w:rFonts w:eastAsia="等线"/>
                  <w:lang w:val="en-US" w:eastAsia="zh-CN"/>
                </w:rPr>
                <w:t xml:space="preserve">the network can determine whether both events should be configured or only one of them. For example, if the time elapsed is too long, there might be the risk that the UE experiences an RLF before triggering the HO, on </w:t>
              </w:r>
              <w:r w:rsidRPr="003962FB">
                <w:rPr>
                  <w:rFonts w:eastAsia="等线"/>
                  <w:lang w:val="en-US" w:eastAsia="zh-CN"/>
                </w:rPr>
                <w:lastRenderedPageBreak/>
                <w:t>the other hand it the time elapsed is sufficiently short, two event conditions may make the HO more robust.</w:t>
              </w:r>
            </w:ins>
          </w:p>
        </w:tc>
      </w:tr>
      <w:tr w:rsidR="000545EB" w14:paraId="6A76B3FB" w14:textId="77777777" w:rsidTr="00335334">
        <w:trPr>
          <w:trHeight w:val="461"/>
        </w:trPr>
        <w:tc>
          <w:tcPr>
            <w:tcW w:w="2081" w:type="dxa"/>
          </w:tcPr>
          <w:p w14:paraId="08B48567" w14:textId="44135A70" w:rsidR="000545EB" w:rsidRDefault="00E93256" w:rsidP="000545EB">
            <w:pPr>
              <w:pStyle w:val="aff5"/>
              <w:ind w:left="0"/>
              <w:rPr>
                <w:rFonts w:eastAsia="等线"/>
                <w:b/>
                <w:bCs/>
                <w:lang w:val="en-US" w:eastAsia="zh-CN"/>
              </w:rPr>
            </w:pPr>
            <w:ins w:id="77" w:author="Nokia Gosia" w:date="2021-07-26T13:03:00Z">
              <w:r>
                <w:rPr>
                  <w:rFonts w:eastAsia="等线"/>
                  <w:b/>
                  <w:bCs/>
                  <w:lang w:val="en-US" w:eastAsia="zh-CN"/>
                </w:rPr>
                <w:lastRenderedPageBreak/>
                <w:t>Nokia</w:t>
              </w:r>
            </w:ins>
          </w:p>
        </w:tc>
        <w:tc>
          <w:tcPr>
            <w:tcW w:w="2536" w:type="dxa"/>
          </w:tcPr>
          <w:p w14:paraId="106E6968" w14:textId="0AA9596B" w:rsidR="000545EB" w:rsidRDefault="00E93256" w:rsidP="000545EB">
            <w:pPr>
              <w:rPr>
                <w:rFonts w:eastAsia="等线"/>
                <w:lang w:val="en-US" w:eastAsia="zh-CN"/>
              </w:rPr>
            </w:pPr>
            <w:ins w:id="78" w:author="Nokia Gosia" w:date="2021-07-26T13:04:00Z">
              <w:r>
                <w:rPr>
                  <w:rFonts w:eastAsia="等线"/>
                  <w:lang w:val="en-US" w:eastAsia="zh-CN"/>
                </w:rPr>
                <w:t>Measurement D from 2.1.21 in [2]</w:t>
              </w:r>
            </w:ins>
          </w:p>
        </w:tc>
        <w:tc>
          <w:tcPr>
            <w:tcW w:w="5914" w:type="dxa"/>
          </w:tcPr>
          <w:p w14:paraId="76CE7BF7" w14:textId="033E4A9B" w:rsidR="000545EB" w:rsidRPr="00E93256" w:rsidRDefault="00E93256" w:rsidP="000545EB">
            <w:pPr>
              <w:rPr>
                <w:rFonts w:eastAsia="等线"/>
                <w:u w:val="single"/>
                <w:lang w:val="en-US" w:eastAsia="zh-CN"/>
              </w:rPr>
            </w:pPr>
            <w:ins w:id="79" w:author="Nokia Gosia" w:date="2021-07-26T13:04:00Z">
              <w:r w:rsidRPr="00E93256">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sidRPr="00E93256">
                <w:rPr>
                  <w:rStyle w:val="eop"/>
                </w:rPr>
                <w:t> </w:t>
              </w:r>
            </w:ins>
          </w:p>
        </w:tc>
      </w:tr>
      <w:tr w:rsidR="000545EB" w14:paraId="6AB2A42F" w14:textId="77777777" w:rsidTr="00335334">
        <w:trPr>
          <w:trHeight w:val="461"/>
        </w:trPr>
        <w:tc>
          <w:tcPr>
            <w:tcW w:w="2081" w:type="dxa"/>
          </w:tcPr>
          <w:p w14:paraId="66E38AC2" w14:textId="77777777" w:rsidR="000545EB" w:rsidRDefault="000545EB" w:rsidP="000545EB">
            <w:pPr>
              <w:pStyle w:val="aff5"/>
              <w:ind w:left="0"/>
              <w:rPr>
                <w:rFonts w:eastAsia="等线"/>
                <w:b/>
                <w:bCs/>
                <w:lang w:val="en-US" w:eastAsia="zh-CN"/>
              </w:rPr>
            </w:pPr>
          </w:p>
        </w:tc>
        <w:tc>
          <w:tcPr>
            <w:tcW w:w="2536" w:type="dxa"/>
          </w:tcPr>
          <w:p w14:paraId="424F27DE" w14:textId="77777777" w:rsidR="000545EB" w:rsidRDefault="000545EB" w:rsidP="000545EB">
            <w:pPr>
              <w:rPr>
                <w:rFonts w:eastAsia="等线"/>
                <w:lang w:val="en-US" w:eastAsia="zh-CN"/>
              </w:rPr>
            </w:pPr>
          </w:p>
        </w:tc>
        <w:tc>
          <w:tcPr>
            <w:tcW w:w="5914" w:type="dxa"/>
          </w:tcPr>
          <w:p w14:paraId="71B93EFF" w14:textId="77777777" w:rsidR="000545EB" w:rsidRDefault="000545EB" w:rsidP="000545EB">
            <w:pPr>
              <w:rPr>
                <w:rFonts w:eastAsia="等线"/>
                <w:u w:val="single"/>
                <w:lang w:val="en-US" w:eastAsia="zh-CN"/>
              </w:rPr>
            </w:pPr>
          </w:p>
        </w:tc>
      </w:tr>
      <w:tr w:rsidR="000545EB" w14:paraId="567ED34E" w14:textId="77777777" w:rsidTr="00335334">
        <w:trPr>
          <w:trHeight w:val="461"/>
        </w:trPr>
        <w:tc>
          <w:tcPr>
            <w:tcW w:w="2081" w:type="dxa"/>
          </w:tcPr>
          <w:p w14:paraId="6251A079" w14:textId="77777777" w:rsidR="000545EB" w:rsidRDefault="000545EB" w:rsidP="000545EB">
            <w:pPr>
              <w:pStyle w:val="aff5"/>
              <w:ind w:left="0"/>
              <w:rPr>
                <w:rFonts w:eastAsia="等线"/>
                <w:b/>
                <w:bCs/>
                <w:lang w:val="en-US" w:eastAsia="zh-CN"/>
              </w:rPr>
            </w:pPr>
          </w:p>
        </w:tc>
        <w:tc>
          <w:tcPr>
            <w:tcW w:w="2536" w:type="dxa"/>
          </w:tcPr>
          <w:p w14:paraId="70863665" w14:textId="77777777" w:rsidR="000545EB" w:rsidRDefault="000545EB" w:rsidP="000545EB">
            <w:pPr>
              <w:rPr>
                <w:rFonts w:eastAsia="等线"/>
                <w:lang w:val="en-US" w:eastAsia="zh-CN"/>
              </w:rPr>
            </w:pPr>
          </w:p>
        </w:tc>
        <w:tc>
          <w:tcPr>
            <w:tcW w:w="5914" w:type="dxa"/>
          </w:tcPr>
          <w:p w14:paraId="67E1A4DE" w14:textId="77777777" w:rsidR="000545EB" w:rsidRDefault="000545EB" w:rsidP="000545EB">
            <w:pPr>
              <w:rPr>
                <w:rFonts w:eastAsia="等线"/>
                <w:u w:val="single"/>
                <w:lang w:val="en-US" w:eastAsia="zh-CN"/>
              </w:rPr>
            </w:pPr>
          </w:p>
        </w:tc>
      </w:tr>
      <w:tr w:rsidR="000545EB" w14:paraId="54E4CD5E" w14:textId="77777777" w:rsidTr="00335334">
        <w:trPr>
          <w:trHeight w:val="461"/>
        </w:trPr>
        <w:tc>
          <w:tcPr>
            <w:tcW w:w="2081" w:type="dxa"/>
          </w:tcPr>
          <w:p w14:paraId="5A7D3E70" w14:textId="77777777" w:rsidR="000545EB" w:rsidRDefault="000545EB" w:rsidP="000545EB">
            <w:pPr>
              <w:pStyle w:val="aff5"/>
              <w:ind w:left="0"/>
              <w:rPr>
                <w:rFonts w:eastAsia="等线"/>
                <w:b/>
                <w:bCs/>
                <w:lang w:val="en-US" w:eastAsia="zh-CN"/>
              </w:rPr>
            </w:pPr>
          </w:p>
        </w:tc>
        <w:tc>
          <w:tcPr>
            <w:tcW w:w="2536" w:type="dxa"/>
          </w:tcPr>
          <w:p w14:paraId="11D12622" w14:textId="77777777" w:rsidR="000545EB" w:rsidRDefault="000545EB" w:rsidP="000545EB">
            <w:pPr>
              <w:rPr>
                <w:rFonts w:eastAsia="等线"/>
                <w:lang w:val="en-US" w:eastAsia="zh-CN"/>
              </w:rPr>
            </w:pPr>
          </w:p>
        </w:tc>
        <w:tc>
          <w:tcPr>
            <w:tcW w:w="5914" w:type="dxa"/>
          </w:tcPr>
          <w:p w14:paraId="1FB098DB" w14:textId="77777777" w:rsidR="000545EB" w:rsidRDefault="000545EB" w:rsidP="000545EB">
            <w:pPr>
              <w:rPr>
                <w:rFonts w:eastAsia="等线"/>
                <w:u w:val="single"/>
                <w:lang w:val="en-US" w:eastAsia="zh-CN"/>
              </w:rPr>
            </w:pPr>
          </w:p>
        </w:tc>
      </w:tr>
      <w:tr w:rsidR="000545EB" w14:paraId="19B8A8A4" w14:textId="77777777" w:rsidTr="00335334">
        <w:trPr>
          <w:trHeight w:val="461"/>
        </w:trPr>
        <w:tc>
          <w:tcPr>
            <w:tcW w:w="2081" w:type="dxa"/>
          </w:tcPr>
          <w:p w14:paraId="68A777BF" w14:textId="77777777" w:rsidR="000545EB" w:rsidRDefault="000545EB" w:rsidP="000545EB">
            <w:pPr>
              <w:pStyle w:val="aff5"/>
              <w:ind w:left="0"/>
              <w:rPr>
                <w:rFonts w:eastAsia="等线"/>
                <w:b/>
                <w:bCs/>
                <w:lang w:val="en-US" w:eastAsia="zh-CN"/>
              </w:rPr>
            </w:pPr>
          </w:p>
        </w:tc>
        <w:tc>
          <w:tcPr>
            <w:tcW w:w="2536" w:type="dxa"/>
          </w:tcPr>
          <w:p w14:paraId="7BA9CA1A" w14:textId="77777777" w:rsidR="000545EB" w:rsidRDefault="000545EB" w:rsidP="000545EB">
            <w:pPr>
              <w:rPr>
                <w:rFonts w:eastAsia="等线"/>
                <w:lang w:val="en-US" w:eastAsia="zh-CN"/>
              </w:rPr>
            </w:pPr>
          </w:p>
        </w:tc>
        <w:tc>
          <w:tcPr>
            <w:tcW w:w="5914" w:type="dxa"/>
          </w:tcPr>
          <w:p w14:paraId="3BBB40FB" w14:textId="77777777" w:rsidR="000545EB" w:rsidRDefault="000545EB" w:rsidP="000545EB">
            <w:pPr>
              <w:rPr>
                <w:rFonts w:eastAsia="等线"/>
                <w:u w:val="single"/>
                <w:lang w:val="en-US" w:eastAsia="zh-CN"/>
              </w:rPr>
            </w:pPr>
          </w:p>
        </w:tc>
      </w:tr>
      <w:tr w:rsidR="000545EB" w14:paraId="6CE39DBF" w14:textId="77777777" w:rsidTr="00335334">
        <w:trPr>
          <w:trHeight w:val="461"/>
        </w:trPr>
        <w:tc>
          <w:tcPr>
            <w:tcW w:w="2081" w:type="dxa"/>
          </w:tcPr>
          <w:p w14:paraId="5C2A4BAE" w14:textId="77777777" w:rsidR="000545EB" w:rsidRDefault="000545EB" w:rsidP="000545EB">
            <w:pPr>
              <w:pStyle w:val="aff5"/>
              <w:ind w:left="0"/>
              <w:rPr>
                <w:rFonts w:eastAsia="等线"/>
                <w:b/>
                <w:bCs/>
                <w:lang w:val="en-US" w:eastAsia="zh-CN"/>
              </w:rPr>
            </w:pPr>
          </w:p>
        </w:tc>
        <w:tc>
          <w:tcPr>
            <w:tcW w:w="2536" w:type="dxa"/>
          </w:tcPr>
          <w:p w14:paraId="5DA64393" w14:textId="77777777" w:rsidR="000545EB" w:rsidRDefault="000545EB" w:rsidP="000545EB">
            <w:pPr>
              <w:rPr>
                <w:rFonts w:eastAsia="等线"/>
                <w:lang w:val="en-US" w:eastAsia="zh-CN"/>
              </w:rPr>
            </w:pPr>
          </w:p>
        </w:tc>
        <w:tc>
          <w:tcPr>
            <w:tcW w:w="5914" w:type="dxa"/>
          </w:tcPr>
          <w:p w14:paraId="4E7B57C9" w14:textId="77777777" w:rsidR="000545EB" w:rsidRDefault="000545EB" w:rsidP="000545EB">
            <w:pPr>
              <w:rPr>
                <w:rFonts w:eastAsia="等线"/>
                <w:u w:val="single"/>
                <w:lang w:val="en-US" w:eastAsia="zh-CN"/>
              </w:rPr>
            </w:pPr>
          </w:p>
        </w:tc>
      </w:tr>
      <w:tr w:rsidR="000545EB" w14:paraId="679C49AA" w14:textId="77777777" w:rsidTr="00335334">
        <w:trPr>
          <w:trHeight w:val="461"/>
        </w:trPr>
        <w:tc>
          <w:tcPr>
            <w:tcW w:w="2081" w:type="dxa"/>
          </w:tcPr>
          <w:p w14:paraId="73279F85" w14:textId="77777777" w:rsidR="000545EB" w:rsidRDefault="000545EB" w:rsidP="000545EB">
            <w:pPr>
              <w:pStyle w:val="aff5"/>
              <w:ind w:left="0"/>
              <w:rPr>
                <w:rFonts w:eastAsia="等线"/>
                <w:b/>
                <w:bCs/>
                <w:lang w:val="en-US" w:eastAsia="zh-CN"/>
              </w:rPr>
            </w:pPr>
          </w:p>
        </w:tc>
        <w:tc>
          <w:tcPr>
            <w:tcW w:w="2536" w:type="dxa"/>
          </w:tcPr>
          <w:p w14:paraId="521FAA53" w14:textId="77777777" w:rsidR="000545EB" w:rsidRDefault="000545EB" w:rsidP="000545EB">
            <w:pPr>
              <w:rPr>
                <w:rFonts w:eastAsia="等线"/>
                <w:lang w:val="en-US" w:eastAsia="zh-CN"/>
              </w:rPr>
            </w:pPr>
          </w:p>
        </w:tc>
        <w:tc>
          <w:tcPr>
            <w:tcW w:w="5914" w:type="dxa"/>
          </w:tcPr>
          <w:p w14:paraId="23D6197B" w14:textId="77777777" w:rsidR="000545EB" w:rsidRDefault="000545EB" w:rsidP="000545EB">
            <w:pPr>
              <w:rPr>
                <w:rFonts w:eastAsia="等线"/>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31"/>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aff5"/>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Option-1: </w:t>
      </w:r>
      <w:r w:rsidR="00DA07B0" w:rsidRPr="00DA07B0">
        <w:rPr>
          <w:rFonts w:ascii="Arial" w:eastAsia="宋体"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aff5"/>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Option-2: </w:t>
      </w:r>
      <w:r w:rsidR="00DA07B0" w:rsidRPr="00DA07B0">
        <w:rPr>
          <w:rFonts w:ascii="Arial" w:eastAsia="宋体" w:hAnsi="Arial"/>
          <w:sz w:val="20"/>
          <w:szCs w:val="20"/>
          <w:lang w:val="en-US" w:eastAsia="zh-CN"/>
        </w:rPr>
        <w:t>In case UE experiences multiple report triggers/ events, the UE stores multiple reports that</w:t>
      </w:r>
      <w:r w:rsidR="00CF0084">
        <w:rPr>
          <w:rFonts w:ascii="Arial" w:eastAsia="宋体" w:hAnsi="Arial"/>
          <w:sz w:val="20"/>
          <w:szCs w:val="20"/>
          <w:lang w:val="en-US" w:eastAsia="zh-CN"/>
        </w:rPr>
        <w:t xml:space="preserve"> the</w:t>
      </w:r>
      <w:r w:rsidR="00DA07B0" w:rsidRPr="00DA07B0">
        <w:rPr>
          <w:rFonts w:ascii="Arial" w:eastAsia="宋体"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C4AED">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005524AC">
        <w:rPr>
          <w:rFonts w:ascii="Arial" w:eastAsia="宋体" w:hAnsi="Arial"/>
          <w:b/>
          <w:bCs/>
          <w:sz w:val="20"/>
          <w:szCs w:val="20"/>
          <w:u w:val="single"/>
          <w:lang w:val="en-US" w:eastAsia="zh-CN"/>
        </w:rPr>
        <w:t xml:space="preserve">Which option do you prefer for the </w:t>
      </w:r>
      <w:proofErr w:type="spellStart"/>
      <w:r w:rsidR="005524AC">
        <w:rPr>
          <w:rFonts w:ascii="Arial" w:eastAsia="宋体" w:hAnsi="Arial"/>
          <w:b/>
          <w:bCs/>
          <w:sz w:val="20"/>
          <w:szCs w:val="20"/>
          <w:u w:val="single"/>
          <w:lang w:val="en-US" w:eastAsia="zh-CN"/>
        </w:rPr>
        <w:t>signalling</w:t>
      </w:r>
      <w:proofErr w:type="spellEnd"/>
      <w:r w:rsidR="005524AC">
        <w:rPr>
          <w:rFonts w:ascii="Arial" w:eastAsia="宋体" w:hAnsi="Arial"/>
          <w:b/>
          <w:bCs/>
          <w:sz w:val="20"/>
          <w:szCs w:val="20"/>
          <w:u w:val="single"/>
          <w:lang w:val="en-US" w:eastAsia="zh-CN"/>
        </w:rPr>
        <w:t xml:space="preserve"> model of the CHO RLF-Report</w:t>
      </w:r>
      <w:r w:rsidRPr="00E02A94">
        <w:rPr>
          <w:rFonts w:ascii="Arial" w:eastAsia="宋体" w:hAnsi="Arial"/>
          <w:b/>
          <w:bCs/>
          <w:sz w:val="20"/>
          <w:szCs w:val="20"/>
          <w:u w:val="single"/>
          <w:lang w:val="en-US" w:eastAsia="zh-CN"/>
        </w:rPr>
        <w:t>?</w:t>
      </w:r>
    </w:p>
    <w:p w14:paraId="24A1A42F" w14:textId="77777777" w:rsidR="00DA07B0" w:rsidRDefault="00DA07B0" w:rsidP="00DA07B0">
      <w:pPr>
        <w:rPr>
          <w:lang w:val="en-US" w:eastAsia="zh-CN"/>
        </w:rPr>
      </w:pPr>
    </w:p>
    <w:tbl>
      <w:tblPr>
        <w:tblStyle w:val="af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aff5"/>
              <w:ind w:left="0"/>
              <w:rPr>
                <w:rFonts w:eastAsia="等线"/>
                <w:b/>
                <w:bCs/>
                <w:lang w:val="en-US" w:eastAsia="zh-CN"/>
              </w:rPr>
            </w:pPr>
            <w:r>
              <w:rPr>
                <w:rFonts w:eastAsia="等线"/>
                <w:b/>
                <w:bCs/>
                <w:lang w:val="en-US" w:eastAsia="zh-CN"/>
              </w:rPr>
              <w:t>Qualcomm</w:t>
            </w:r>
          </w:p>
        </w:tc>
        <w:tc>
          <w:tcPr>
            <w:tcW w:w="2536" w:type="dxa"/>
          </w:tcPr>
          <w:p w14:paraId="7591673B" w14:textId="7D229FF4" w:rsidR="00DA07B0" w:rsidRDefault="00A25077" w:rsidP="00D7698D">
            <w:pPr>
              <w:rPr>
                <w:rFonts w:eastAsia="等线"/>
                <w:lang w:val="en-US" w:eastAsia="zh-CN"/>
              </w:rPr>
            </w:pPr>
            <w:r>
              <w:rPr>
                <w:rFonts w:eastAsia="等线"/>
                <w:lang w:val="en-US" w:eastAsia="zh-CN"/>
              </w:rPr>
              <w:t>Option 1</w:t>
            </w:r>
          </w:p>
        </w:tc>
        <w:tc>
          <w:tcPr>
            <w:tcW w:w="5914" w:type="dxa"/>
          </w:tcPr>
          <w:p w14:paraId="66324AF3" w14:textId="1A21FC5E" w:rsidR="00DA07B0" w:rsidRDefault="00E55070" w:rsidP="00D7698D">
            <w:pPr>
              <w:rPr>
                <w:rFonts w:eastAsia="等线"/>
                <w:u w:val="single"/>
                <w:lang w:val="en-US" w:eastAsia="zh-CN"/>
              </w:rPr>
            </w:pPr>
            <w:r>
              <w:rPr>
                <w:rFonts w:eastAsia="等线"/>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aff5"/>
              <w:ind w:left="0"/>
              <w:rPr>
                <w:rFonts w:eastAsia="等线"/>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等线"/>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sidRPr="00006BE1">
              <w:rPr>
                <w:rFonts w:eastAsia="Gulim"/>
                <w:lang w:eastAsia="ko-KR"/>
              </w:rPr>
              <w:t>e</w:t>
            </w:r>
            <w:proofErr w:type="spellEnd"/>
            <w:r w:rsidRPr="00006BE1">
              <w:rPr>
                <w:rFonts w:eastAsia="Gulim"/>
                <w:lang w:eastAsia="ko-KR"/>
              </w:rPr>
              <w:t xml:space="preserv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lastRenderedPageBreak/>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secondFailureInfo</w:t>
            </w:r>
            <w:proofErr w:type="spellEnd"/>
            <w:r w:rsidRPr="00AD7617">
              <w:rPr>
                <w:rFonts w:eastAsia="Gulim"/>
                <w:sz w:val="18"/>
                <w:szCs w:val="18"/>
                <w:lang w:eastAsia="ko-KR"/>
              </w:rPr>
              <w:t>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thirdFailureInfo</w:t>
            </w:r>
            <w:proofErr w:type="spellEnd"/>
            <w:r w:rsidRPr="00AD7617">
              <w:rPr>
                <w:rFonts w:eastAsia="Gulim"/>
                <w:sz w:val="18"/>
                <w:szCs w:val="18"/>
                <w:lang w:eastAsia="ko-KR"/>
              </w:rPr>
              <w:t>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RLF-ReportListExt-r17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等线"/>
                <w:u w:val="single"/>
                <w:lang w:val="en-US" w:eastAsia="zh-CN"/>
              </w:rPr>
            </w:pPr>
          </w:p>
        </w:tc>
      </w:tr>
      <w:tr w:rsidR="002F2F48" w14:paraId="3E33817E" w14:textId="77777777" w:rsidTr="00335334">
        <w:trPr>
          <w:trHeight w:val="461"/>
          <w:ins w:id="80" w:author="Brian Alexander Martin" w:date="2021-07-22T11:31:00Z"/>
        </w:trPr>
        <w:tc>
          <w:tcPr>
            <w:tcW w:w="2081" w:type="dxa"/>
          </w:tcPr>
          <w:p w14:paraId="60F5F7A2" w14:textId="77777777" w:rsidR="002F2F48" w:rsidRDefault="002F2F48" w:rsidP="00335334">
            <w:pPr>
              <w:pStyle w:val="aff5"/>
              <w:ind w:left="0"/>
              <w:rPr>
                <w:ins w:id="81" w:author="Brian Alexander Martin" w:date="2021-07-22T11:31:00Z"/>
                <w:rFonts w:eastAsia="等线"/>
                <w:b/>
                <w:bCs/>
                <w:lang w:val="en-US" w:eastAsia="zh-CN"/>
              </w:rPr>
            </w:pPr>
            <w:ins w:id="82" w:author="Brian Alexander Martin" w:date="2021-07-22T11:31:00Z">
              <w:r>
                <w:rPr>
                  <w:rFonts w:eastAsia="等线" w:hint="eastAsia"/>
                  <w:b/>
                  <w:bCs/>
                  <w:lang w:val="en-US" w:eastAsia="zh-CN"/>
                </w:rPr>
                <w:lastRenderedPageBreak/>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5729E98D" w14:textId="77777777" w:rsidR="002F2F48" w:rsidRDefault="002F2F48" w:rsidP="00335334">
            <w:pPr>
              <w:rPr>
                <w:ins w:id="83" w:author="Brian Alexander Martin" w:date="2021-07-22T11:31:00Z"/>
                <w:rFonts w:eastAsia="等线"/>
                <w:lang w:val="en-US" w:eastAsia="zh-CN"/>
              </w:rPr>
            </w:pPr>
            <w:ins w:id="84" w:author="Brian Alexander Martin" w:date="2021-07-22T11:31:00Z">
              <w:r>
                <w:rPr>
                  <w:rFonts w:eastAsia="等线" w:hint="eastAsia"/>
                  <w:lang w:val="en-US" w:eastAsia="zh-CN"/>
                </w:rPr>
                <w:t>F</w:t>
              </w:r>
              <w:r>
                <w:rPr>
                  <w:rFonts w:eastAsia="等线"/>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85" w:author="Brian Alexander Martin" w:date="2021-07-22T11:31:00Z"/>
                <w:rFonts w:eastAsia="等线"/>
                <w:lang w:eastAsia="zh-CN"/>
              </w:rPr>
            </w:pPr>
            <w:ins w:id="86" w:author="Brian Alexander Martin" w:date="2021-07-22T11:31:00Z">
              <w:r>
                <w:rPr>
                  <w:rFonts w:eastAsia="等线" w:hint="eastAsia"/>
                  <w:lang w:eastAsia="zh-CN"/>
                </w:rPr>
                <w:t>T</w:t>
              </w:r>
              <w:r>
                <w:rPr>
                  <w:rFonts w:eastAsia="等线"/>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87" w:author="Brian Alexander Martin" w:date="2021-07-22T11:31:00Z"/>
                <w:rFonts w:eastAsia="等线"/>
                <w:lang w:eastAsia="zh-CN"/>
              </w:rPr>
            </w:pPr>
          </w:p>
          <w:p w14:paraId="7EA9C3B7" w14:textId="77777777" w:rsidR="002F2F48" w:rsidRDefault="002F2F48" w:rsidP="00335334">
            <w:pPr>
              <w:overflowPunct/>
              <w:autoSpaceDE/>
              <w:autoSpaceDN/>
              <w:adjustRightInd/>
              <w:spacing w:after="0" w:line="240" w:lineRule="auto"/>
              <w:jc w:val="left"/>
              <w:textAlignment w:val="auto"/>
              <w:rPr>
                <w:ins w:id="88" w:author="Brian Alexander Martin" w:date="2021-07-22T11:31:00Z"/>
                <w:rFonts w:eastAsia="等线"/>
                <w:lang w:eastAsia="zh-CN"/>
              </w:rPr>
            </w:pPr>
            <w:ins w:id="89" w:author="Brian Alexander Martin" w:date="2021-07-22T11:31:00Z">
              <w:r>
                <w:rPr>
                  <w:rFonts w:eastAsia="等线"/>
                  <w:lang w:eastAsia="zh-CN"/>
                </w:rPr>
                <w:t>For option 2, currently there are some mandatory IEs inside R16 RLF report. If following option 2, the mandatory IEs have to be used for 2</w:t>
              </w:r>
              <w:r w:rsidRPr="002A7389">
                <w:rPr>
                  <w:rFonts w:eastAsia="等线"/>
                  <w:vertAlign w:val="superscript"/>
                  <w:lang w:eastAsia="zh-CN"/>
                </w:rPr>
                <w:t>nd</w:t>
              </w:r>
              <w:r>
                <w:rPr>
                  <w:rFonts w:eastAsia="等线"/>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90" w:author="Brian Alexander Martin" w:date="2021-07-22T11:31:00Z"/>
                <w:rFonts w:eastAsia="等线"/>
                <w:u w:val="single"/>
                <w:lang w:val="en-US" w:eastAsia="zh-CN"/>
              </w:rPr>
            </w:pPr>
            <w:ins w:id="91" w:author="Brian Alexander Martin" w:date="2021-07-22T11:31:00Z">
              <w:r>
                <w:rPr>
                  <w:rFonts w:eastAsia="等线"/>
                  <w:lang w:eastAsia="zh-CN"/>
                </w:rPr>
                <w:t>Generally, we see some benefits for option 2, as it is more future-proof, e.g. if 2</w:t>
              </w:r>
              <w:r w:rsidRPr="002A7389">
                <w:rPr>
                  <w:rFonts w:eastAsia="等线"/>
                  <w:vertAlign w:val="superscript"/>
                  <w:lang w:eastAsia="zh-CN"/>
                </w:rPr>
                <w:t>nd</w:t>
              </w:r>
              <w:r>
                <w:rPr>
                  <w:rFonts w:eastAsia="等线"/>
                  <w:lang w:eastAsia="zh-CN"/>
                </w:rPr>
                <w:t xml:space="preserve"> RLF report needs new IEs to be added, or a 3</w:t>
              </w:r>
              <w:r w:rsidRPr="002A7389">
                <w:rPr>
                  <w:rFonts w:eastAsia="等线"/>
                  <w:vertAlign w:val="superscript"/>
                  <w:lang w:eastAsia="zh-CN"/>
                </w:rPr>
                <w:t>rd</w:t>
              </w:r>
              <w:r>
                <w:rPr>
                  <w:rFonts w:eastAsia="等线"/>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aff5"/>
              <w:ind w:left="0"/>
              <w:rPr>
                <w:rFonts w:eastAsia="等线"/>
                <w:b/>
                <w:bCs/>
                <w:lang w:val="en-GB" w:eastAsia="zh-CN"/>
              </w:rPr>
            </w:pPr>
            <w:r>
              <w:rPr>
                <w:rFonts w:eastAsia="等线" w:hint="eastAsia"/>
                <w:b/>
                <w:bCs/>
                <w:lang w:val="en-GB" w:eastAsia="zh-CN"/>
              </w:rPr>
              <w:t>CATT</w:t>
            </w:r>
          </w:p>
        </w:tc>
        <w:tc>
          <w:tcPr>
            <w:tcW w:w="2536" w:type="dxa"/>
          </w:tcPr>
          <w:p w14:paraId="2D156C8E" w14:textId="3813456D" w:rsidR="000545EB" w:rsidRDefault="00335334" w:rsidP="000545EB">
            <w:pPr>
              <w:rPr>
                <w:rFonts w:eastAsia="等线"/>
                <w:lang w:val="en-US" w:eastAsia="zh-CN"/>
              </w:rPr>
            </w:pPr>
            <w:r>
              <w:rPr>
                <w:rFonts w:eastAsia="等线" w:hint="eastAsia"/>
                <w:lang w:val="en-US" w:eastAsia="zh-CN"/>
              </w:rPr>
              <w:t>Option 2</w:t>
            </w:r>
          </w:p>
        </w:tc>
        <w:tc>
          <w:tcPr>
            <w:tcW w:w="5914" w:type="dxa"/>
          </w:tcPr>
          <w:p w14:paraId="4ED88FA1" w14:textId="77777777" w:rsidR="000545EB" w:rsidRDefault="00335334" w:rsidP="000545EB">
            <w:pPr>
              <w:rPr>
                <w:rFonts w:eastAsia="Gulim"/>
                <w:lang w:eastAsia="zh-CN"/>
              </w:rPr>
            </w:pPr>
            <w:r w:rsidRPr="00335334">
              <w:rPr>
                <w:rFonts w:eastAsia="Gulim" w:hint="eastAsia"/>
                <w:lang w:eastAsia="ko-KR"/>
              </w:rPr>
              <w:t>We</w:t>
            </w:r>
            <w:r>
              <w:rPr>
                <w:rFonts w:eastAsia="Gulim" w:hint="eastAsia"/>
                <w:lang w:eastAsia="zh-CN"/>
              </w:rPr>
              <w:t xml:space="preserve"> tend to agree with Samsung that Option 2 is better choice. </w:t>
            </w:r>
          </w:p>
          <w:p w14:paraId="5193FF17" w14:textId="4207464F" w:rsidR="00335334" w:rsidRDefault="006840A4" w:rsidP="00335334">
            <w:pPr>
              <w:rPr>
                <w:rFonts w:eastAsia="等线"/>
                <w:lang w:val="en-US" w:eastAsia="zh-CN"/>
              </w:rPr>
            </w:pPr>
            <w:r>
              <w:rPr>
                <w:rFonts w:eastAsia="等线" w:hint="eastAsia"/>
                <w:lang w:val="en-US" w:eastAsia="zh-CN"/>
              </w:rPr>
              <w:t xml:space="preserve">First of </w:t>
            </w:r>
            <w:proofErr w:type="gramStart"/>
            <w:r>
              <w:rPr>
                <w:rFonts w:eastAsia="等线" w:hint="eastAsia"/>
                <w:lang w:val="en-US" w:eastAsia="zh-CN"/>
              </w:rPr>
              <w:t>all</w:t>
            </w:r>
            <w:proofErr w:type="gramEnd"/>
            <w:r w:rsidR="00335334">
              <w:rPr>
                <w:rFonts w:eastAsia="等线" w:hint="eastAsia"/>
                <w:lang w:val="en-US" w:eastAsia="zh-CN"/>
              </w:rPr>
              <w:t xml:space="preserve"> </w:t>
            </w:r>
            <w:proofErr w:type="spellStart"/>
            <w:r w:rsidR="00335334">
              <w:rPr>
                <w:rFonts w:eastAsia="等线" w:hint="eastAsia"/>
                <w:lang w:val="en-US" w:eastAsia="zh-CN"/>
              </w:rPr>
              <w:t>Opiton</w:t>
            </w:r>
            <w:proofErr w:type="spellEnd"/>
            <w:r w:rsidR="00335334">
              <w:rPr>
                <w:rFonts w:eastAsia="等线" w:hint="eastAsia"/>
                <w:lang w:val="en-US" w:eastAsia="zh-CN"/>
              </w:rPr>
              <w:t xml:space="preserve"> 2 has the that seems simpler and extensible. </w:t>
            </w:r>
            <w:r>
              <w:rPr>
                <w:rFonts w:eastAsia="等线" w:hint="eastAsia"/>
                <w:lang w:val="en-US" w:eastAsia="zh-CN"/>
              </w:rPr>
              <w:t xml:space="preserve">With </w:t>
            </w:r>
            <w:r w:rsidR="00335334" w:rsidRPr="0049641E">
              <w:rPr>
                <w:rFonts w:eastAsia="等线"/>
                <w:lang w:val="en-US" w:eastAsia="zh-CN"/>
              </w:rPr>
              <w:t xml:space="preserve">the two failures </w:t>
            </w:r>
            <w:r w:rsidR="00335334">
              <w:rPr>
                <w:rFonts w:eastAsia="等线" w:hint="eastAsia"/>
                <w:lang w:val="en-US" w:eastAsia="zh-CN"/>
              </w:rPr>
              <w:t xml:space="preserve">in two reports </w:t>
            </w:r>
            <w:r w:rsidR="00335334" w:rsidRPr="0049641E">
              <w:rPr>
                <w:rFonts w:eastAsia="等线"/>
                <w:lang w:val="en-US" w:eastAsia="zh-CN"/>
              </w:rPr>
              <w:t>separately</w:t>
            </w:r>
            <w:r w:rsidR="00335334">
              <w:rPr>
                <w:rFonts w:eastAsia="等线" w:hint="eastAsia"/>
                <w:lang w:val="en-US" w:eastAsia="zh-CN"/>
              </w:rPr>
              <w:t xml:space="preserve">, we </w:t>
            </w:r>
            <w:proofErr w:type="spellStart"/>
            <w:r>
              <w:rPr>
                <w:rFonts w:eastAsia="等线" w:hint="eastAsia"/>
                <w:lang w:val="en-US" w:eastAsia="zh-CN"/>
              </w:rPr>
              <w:t>cmay</w:t>
            </w:r>
            <w:proofErr w:type="spellEnd"/>
            <w:r>
              <w:rPr>
                <w:rFonts w:eastAsia="等线" w:hint="eastAsia"/>
                <w:lang w:val="en-US" w:eastAsia="zh-CN"/>
              </w:rPr>
              <w:t xml:space="preserve"> need to</w:t>
            </w:r>
            <w:r w:rsidR="00335334">
              <w:rPr>
                <w:rFonts w:eastAsia="等线" w:hint="eastAsia"/>
                <w:lang w:val="en-US" w:eastAsia="zh-CN"/>
              </w:rPr>
              <w:t xml:space="preserve"> further check the d</w:t>
            </w:r>
            <w:r w:rsidR="00335334" w:rsidRPr="0049641E">
              <w:rPr>
                <w:rFonts w:eastAsia="等线"/>
                <w:lang w:val="en-US" w:eastAsia="zh-CN"/>
              </w:rPr>
              <w:t>uplicate</w:t>
            </w:r>
            <w:r>
              <w:rPr>
                <w:rFonts w:eastAsia="等线" w:hint="eastAsia"/>
                <w:lang w:val="en-US" w:eastAsia="zh-CN"/>
              </w:rPr>
              <w:t>d</w:t>
            </w:r>
            <w:r w:rsidR="00335334" w:rsidRPr="0049641E">
              <w:rPr>
                <w:rFonts w:eastAsia="等线"/>
                <w:lang w:val="en-US" w:eastAsia="zh-CN"/>
              </w:rPr>
              <w:t xml:space="preserve"> </w:t>
            </w:r>
            <w:r w:rsidR="00335334">
              <w:rPr>
                <w:rFonts w:eastAsia="等线" w:hint="eastAsia"/>
                <w:lang w:val="en-US" w:eastAsia="zh-CN"/>
              </w:rPr>
              <w:t xml:space="preserve">contents for the two. </w:t>
            </w:r>
            <w:r>
              <w:rPr>
                <w:rFonts w:eastAsia="等线" w:hint="eastAsia"/>
                <w:lang w:val="en-US" w:eastAsia="zh-CN"/>
              </w:rPr>
              <w:t>But it seems that</w:t>
            </w:r>
            <w:r w:rsidR="00335334">
              <w:rPr>
                <w:rFonts w:eastAsia="等线" w:hint="eastAsia"/>
                <w:lang w:val="en-US" w:eastAsia="zh-CN"/>
              </w:rPr>
              <w:t xml:space="preserve"> most fields in RLF report is o</w:t>
            </w:r>
            <w:r w:rsidR="00335334">
              <w:rPr>
                <w:rFonts w:eastAsia="等线"/>
                <w:lang w:val="en-US" w:eastAsia="zh-CN"/>
              </w:rPr>
              <w:t>ptional presen</w:t>
            </w:r>
            <w:r w:rsidR="00335334">
              <w:rPr>
                <w:rFonts w:eastAsia="等线"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等线"/>
                <w:lang w:val="en-US" w:eastAsia="zh-CN"/>
              </w:rPr>
              <w:t>separately</w:t>
            </w:r>
            <w:r w:rsidR="00335334">
              <w:rPr>
                <w:rFonts w:eastAsia="等线" w:hint="eastAsia"/>
                <w:lang w:val="en-US" w:eastAsia="zh-CN"/>
              </w:rPr>
              <w:t xml:space="preserve"> as the two failures are s</w:t>
            </w:r>
            <w:r w:rsidR="00335334" w:rsidRPr="00E00481">
              <w:rPr>
                <w:rFonts w:eastAsia="等线"/>
                <w:lang w:val="en-US" w:eastAsia="zh-CN"/>
              </w:rPr>
              <w:t>uccessive failures</w:t>
            </w:r>
            <w:r w:rsidR="00335334">
              <w:rPr>
                <w:rFonts w:eastAsia="等线"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F2651F" w14:paraId="116073FE" w14:textId="77777777" w:rsidTr="00D7698D">
        <w:trPr>
          <w:trHeight w:val="461"/>
        </w:trPr>
        <w:tc>
          <w:tcPr>
            <w:tcW w:w="2081" w:type="dxa"/>
          </w:tcPr>
          <w:p w14:paraId="17B585C3" w14:textId="455E2D11" w:rsidR="00F2651F" w:rsidRDefault="00F2651F" w:rsidP="00F2651F">
            <w:pPr>
              <w:pStyle w:val="aff5"/>
              <w:ind w:left="0"/>
              <w:rPr>
                <w:rFonts w:eastAsia="等线"/>
                <w:b/>
                <w:bCs/>
                <w:lang w:val="en-US" w:eastAsia="zh-CN"/>
              </w:rPr>
            </w:pPr>
            <w:ins w:id="92" w:author="Ericsson" w:date="2021-07-23T11:11:00Z">
              <w:r>
                <w:rPr>
                  <w:rFonts w:eastAsia="等线"/>
                  <w:b/>
                  <w:bCs/>
                  <w:lang w:val="en-US" w:eastAsia="zh-CN"/>
                </w:rPr>
                <w:t>Ericsson</w:t>
              </w:r>
            </w:ins>
          </w:p>
        </w:tc>
        <w:tc>
          <w:tcPr>
            <w:tcW w:w="2536" w:type="dxa"/>
          </w:tcPr>
          <w:p w14:paraId="29D94064" w14:textId="48F3AFBB" w:rsidR="00F2651F" w:rsidRDefault="00F2651F" w:rsidP="00F2651F">
            <w:pPr>
              <w:rPr>
                <w:rFonts w:eastAsia="等线"/>
                <w:lang w:val="en-US" w:eastAsia="zh-CN"/>
              </w:rPr>
            </w:pPr>
            <w:ins w:id="93" w:author="Ericsson" w:date="2021-07-23T11:11:00Z">
              <w:r>
                <w:rPr>
                  <w:rFonts w:eastAsia="等线"/>
                  <w:lang w:val="en-US" w:eastAsia="zh-CN"/>
                </w:rPr>
                <w:t>Option 1</w:t>
              </w:r>
            </w:ins>
          </w:p>
        </w:tc>
        <w:tc>
          <w:tcPr>
            <w:tcW w:w="5914" w:type="dxa"/>
          </w:tcPr>
          <w:p w14:paraId="491B1952" w14:textId="21BCA546" w:rsidR="00F2651F" w:rsidRDefault="00F2651F" w:rsidP="00F2651F">
            <w:pPr>
              <w:rPr>
                <w:ins w:id="94" w:author="Ericsson" w:date="2021-07-23T11:11:00Z"/>
                <w:rFonts w:eastAsia="等线"/>
                <w:u w:val="single"/>
                <w:lang w:val="en-US" w:eastAsia="zh-CN"/>
              </w:rPr>
            </w:pPr>
            <w:ins w:id="95" w:author="Ericsson" w:date="2021-07-23T11:11:00Z">
              <w:r>
                <w:rPr>
                  <w:rFonts w:eastAsia="等线"/>
                  <w:u w:val="single"/>
                  <w:lang w:val="en-US" w:eastAsia="zh-CN"/>
                </w:rPr>
                <w:t xml:space="preserve">Our main concern with Option 2 is that </w:t>
              </w:r>
              <w:r w:rsidRPr="00C40BBA">
                <w:rPr>
                  <w:rFonts w:eastAsia="等线"/>
                  <w:u w:val="single"/>
                  <w:lang w:val="en-US" w:eastAsia="zh-CN"/>
                </w:rPr>
                <w:t xml:space="preserve">many of the information in the two consecutive RLF report will be very similar, e.g. the measurement results of the last serving cell and </w:t>
              </w:r>
              <w:proofErr w:type="spellStart"/>
              <w:r w:rsidRPr="00C40BBA">
                <w:rPr>
                  <w:rFonts w:eastAsia="等线"/>
                  <w:u w:val="single"/>
                  <w:lang w:val="en-US" w:eastAsia="zh-CN"/>
                </w:rPr>
                <w:t>neighbouring</w:t>
              </w:r>
              <w:proofErr w:type="spellEnd"/>
              <w:r w:rsidRPr="00C40BBA">
                <w:rPr>
                  <w:rFonts w:eastAsia="等线"/>
                  <w:u w:val="single"/>
                  <w:lang w:val="en-US" w:eastAsia="zh-CN"/>
                </w:rPr>
                <w:t xml:space="preserve"> </w:t>
              </w:r>
              <w:r w:rsidRPr="00C40BBA">
                <w:rPr>
                  <w:rFonts w:eastAsia="等线"/>
                  <w:u w:val="single"/>
                  <w:lang w:val="en-US" w:eastAsia="zh-CN"/>
                </w:rPr>
                <w:lastRenderedPageBreak/>
                <w:t xml:space="preserve">cells, as well as the location </w:t>
              </w:r>
              <w:proofErr w:type="spellStart"/>
              <w:r w:rsidRPr="00C40BBA">
                <w:rPr>
                  <w:rFonts w:eastAsia="等线"/>
                  <w:u w:val="single"/>
                  <w:lang w:val="en-US" w:eastAsia="zh-CN"/>
                </w:rPr>
                <w:t>infomation</w:t>
              </w:r>
              <w:proofErr w:type="spellEnd"/>
              <w:r w:rsidRPr="00C40BBA">
                <w:rPr>
                  <w:rFonts w:eastAsia="等线"/>
                  <w:u w:val="single"/>
                  <w:lang w:val="en-US" w:eastAsia="zh-CN"/>
                </w:rPr>
                <w:t xml:space="preserve">, since likely the two failures will occur very close in time. </w:t>
              </w:r>
              <w:r>
                <w:rPr>
                  <w:rFonts w:eastAsia="等线"/>
                  <w:u w:val="single"/>
                  <w:lang w:val="en-US" w:eastAsia="zh-CN"/>
                </w:rPr>
                <w:t xml:space="preserve">Moreover, </w:t>
              </w:r>
            </w:ins>
            <w:ins w:id="96" w:author="Ericsson" w:date="2021-07-23T11:44:00Z">
              <w:r w:rsidR="008B59A3">
                <w:rPr>
                  <w:rFonts w:eastAsia="等线"/>
                  <w:u w:val="single"/>
                  <w:lang w:val="en-US" w:eastAsia="zh-CN"/>
                </w:rPr>
                <w:t>it</w:t>
              </w:r>
            </w:ins>
            <w:ins w:id="97" w:author="Ericsson" w:date="2021-07-23T11:11:00Z">
              <w:r>
                <w:rPr>
                  <w:rFonts w:eastAsia="等线"/>
                  <w:u w:val="single"/>
                  <w:lang w:val="en-US" w:eastAsia="zh-CN"/>
                </w:rPr>
                <w:t xml:space="preserve"> will be difficult/not possible for the UE to include some of the parameters in the second RLF report. For example, a</w:t>
              </w:r>
              <w:r w:rsidRPr="008B59A3">
                <w:rPr>
                  <w:rFonts w:eastAsia="等线"/>
                  <w:u w:val="single"/>
                  <w:lang w:val="en-US" w:eastAsia="zh-CN"/>
                </w:rPr>
                <w:t xml:space="preserve">t the time of second failure there is no serving cell, and no measurement configuration. Hence providing </w:t>
              </w:r>
              <w:proofErr w:type="spellStart"/>
              <w:r w:rsidRPr="008B59A3">
                <w:rPr>
                  <w:rFonts w:eastAsia="等线"/>
                  <w:u w:val="single"/>
                  <w:lang w:val="en-US" w:eastAsia="zh-CN"/>
                </w:rPr>
                <w:t>neighbour</w:t>
              </w:r>
              <w:proofErr w:type="spellEnd"/>
              <w:r w:rsidRPr="008B59A3">
                <w:rPr>
                  <w:rFonts w:eastAsia="等线"/>
                  <w:u w:val="single"/>
                  <w:lang w:val="en-US" w:eastAsia="zh-CN"/>
                </w:rPr>
                <w:t xml:space="preserve"> cell measurements may not be meaningful/possible. </w:t>
              </w:r>
              <w:r w:rsidRPr="00C40BBA">
                <w:rPr>
                  <w:rFonts w:eastAsia="等线"/>
                  <w:u w:val="single"/>
                  <w:lang w:val="en-US" w:eastAsia="zh-CN"/>
                </w:rPr>
                <w:t xml:space="preserve">Additionally, some of the timers in the RLF-Report will need to be duplicated, </w:t>
              </w:r>
              <w:r>
                <w:rPr>
                  <w:rFonts w:eastAsia="等线"/>
                  <w:u w:val="single"/>
                  <w:lang w:val="en-US" w:eastAsia="zh-CN"/>
                </w:rPr>
                <w:t>e.g.</w:t>
              </w:r>
              <w:r w:rsidRPr="00C40BBA">
                <w:rPr>
                  <w:rFonts w:eastAsia="等线"/>
                  <w:u w:val="single"/>
                  <w:lang w:val="en-US" w:eastAsia="zh-CN"/>
                </w:rPr>
                <w:t xml:space="preserve">, the </w:t>
              </w:r>
              <w:proofErr w:type="spellStart"/>
              <w:r w:rsidRPr="00C40BBA">
                <w:rPr>
                  <w:rFonts w:eastAsia="等线"/>
                  <w:u w:val="single"/>
                  <w:lang w:val="en-US" w:eastAsia="zh-CN"/>
                </w:rPr>
                <w:t>timeConnFailure</w:t>
              </w:r>
              <w:proofErr w:type="spellEnd"/>
              <w:r w:rsidRPr="00C40BBA">
                <w:rPr>
                  <w:rFonts w:eastAsia="等线"/>
                  <w:u w:val="single"/>
                  <w:lang w:val="en-US" w:eastAsia="zh-CN"/>
                </w:rPr>
                <w:t xml:space="preserve"> would need to be stopped at the first failure and then immediately restarted so that it can be included again in the second RLF report in case a second failure occurs.</w:t>
              </w:r>
            </w:ins>
          </w:p>
          <w:p w14:paraId="2FA72D51" w14:textId="77777777" w:rsidR="00F2651F" w:rsidRDefault="00F2651F" w:rsidP="00F2651F">
            <w:pPr>
              <w:rPr>
                <w:ins w:id="98" w:author="Ericsson" w:date="2021-07-23T11:11:00Z"/>
                <w:rFonts w:eastAsia="等线"/>
                <w:u w:val="single"/>
                <w:lang w:val="en-US" w:eastAsia="zh-CN"/>
              </w:rPr>
            </w:pPr>
            <w:ins w:id="99" w:author="Ericsson" w:date="2021-07-23T11:11:00Z">
              <w:r>
                <w:rPr>
                  <w:rFonts w:eastAsia="等线"/>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0E87F8CC" w14:textId="16AC4A93" w:rsidR="00F2651F" w:rsidRDefault="00F2651F" w:rsidP="00F2651F">
            <w:pPr>
              <w:rPr>
                <w:rFonts w:eastAsia="等线"/>
                <w:u w:val="single"/>
                <w:lang w:val="en-US" w:eastAsia="zh-CN"/>
              </w:rPr>
            </w:pPr>
            <w:ins w:id="100" w:author="Ericsson" w:date="2021-07-23T11:11:00Z">
              <w:r>
                <w:rPr>
                  <w:rFonts w:eastAsia="等线"/>
                  <w:u w:val="single"/>
                  <w:lang w:val="en-US" w:eastAsia="zh-CN"/>
                </w:rPr>
                <w:t xml:space="preserve">We are also not sure </w:t>
              </w:r>
            </w:ins>
            <w:ins w:id="101" w:author="Ericsson" w:date="2021-07-23T11:14:00Z">
              <w:r>
                <w:rPr>
                  <w:rFonts w:eastAsia="等线"/>
                  <w:u w:val="single"/>
                  <w:lang w:val="en-US" w:eastAsia="zh-CN"/>
                </w:rPr>
                <w:t>about the</w:t>
              </w:r>
            </w:ins>
            <w:ins w:id="102" w:author="Ericsson" w:date="2021-07-23T11:11:00Z">
              <w:r>
                <w:rPr>
                  <w:rFonts w:eastAsia="等线"/>
                  <w:u w:val="single"/>
                  <w:lang w:val="en-US" w:eastAsia="zh-CN"/>
                </w:rPr>
                <w:t xml:space="preserve"> ASN.1 structure proposed by Samsung, i.e. </w:t>
              </w:r>
            </w:ins>
            <w:ins w:id="103" w:author="Ericsson" w:date="2021-07-23T11:14:00Z">
              <w:r>
                <w:rPr>
                  <w:rFonts w:eastAsia="等线"/>
                  <w:u w:val="single"/>
                  <w:lang w:val="en-US" w:eastAsia="zh-CN"/>
                </w:rPr>
                <w:t xml:space="preserve">does that imply that </w:t>
              </w:r>
            </w:ins>
            <w:ins w:id="104" w:author="Ericsson" w:date="2021-07-23T11:11:00Z">
              <w:r>
                <w:rPr>
                  <w:rFonts w:eastAsia="等线"/>
                  <w:u w:val="single"/>
                  <w:lang w:val="en-US" w:eastAsia="zh-CN"/>
                </w:rPr>
                <w:t xml:space="preserve">a Rel.17 UE would always use the </w:t>
              </w:r>
              <w:r w:rsidRPr="00C40BBA">
                <w:rPr>
                  <w:rFonts w:eastAsia="等线"/>
                  <w:u w:val="single"/>
                  <w:lang w:val="en-US" w:eastAsia="zh-CN"/>
                </w:rPr>
                <w:t>RLF-ReportListExt-r17</w:t>
              </w:r>
              <w:r>
                <w:rPr>
                  <w:rFonts w:eastAsia="等线"/>
                  <w:u w:val="single"/>
                  <w:lang w:val="en-US" w:eastAsia="zh-CN"/>
                </w:rPr>
                <w:t xml:space="preserve"> to include both the first and second RLF repor</w:t>
              </w:r>
            </w:ins>
            <w:ins w:id="105" w:author="Ericsson" w:date="2021-07-23T11:42:00Z">
              <w:r w:rsidR="00705DCC">
                <w:rPr>
                  <w:rFonts w:eastAsia="等线"/>
                  <w:u w:val="single"/>
                  <w:lang w:val="en-US" w:eastAsia="zh-CN"/>
                </w:rPr>
                <w:t>t</w:t>
              </w:r>
            </w:ins>
            <w:ins w:id="106" w:author="Ericsson" w:date="2021-07-23T11:14:00Z">
              <w:r>
                <w:rPr>
                  <w:rFonts w:eastAsia="等线"/>
                  <w:u w:val="single"/>
                  <w:lang w:val="en-US" w:eastAsia="zh-CN"/>
                </w:rPr>
                <w:t>?</w:t>
              </w:r>
            </w:ins>
            <w:ins w:id="107" w:author="Ericsson" w:date="2021-07-23T11:11:00Z">
              <w:r>
                <w:rPr>
                  <w:rFonts w:eastAsia="等线"/>
                  <w:u w:val="single"/>
                  <w:lang w:val="en-US" w:eastAsia="zh-CN"/>
                </w:rPr>
                <w:t xml:space="preserve"> </w:t>
              </w:r>
            </w:ins>
            <w:ins w:id="108" w:author="Ericsson" w:date="2021-07-23T11:15:00Z">
              <w:r>
                <w:rPr>
                  <w:rFonts w:eastAsia="等线"/>
                  <w:u w:val="single"/>
                  <w:lang w:val="en-US" w:eastAsia="zh-CN"/>
                </w:rPr>
                <w:t>If</w:t>
              </w:r>
            </w:ins>
            <w:ins w:id="109" w:author="Ericsson" w:date="2021-07-23T11:42:00Z">
              <w:r w:rsidR="00705DCC">
                <w:rPr>
                  <w:rFonts w:eastAsia="等线"/>
                  <w:u w:val="single"/>
                  <w:lang w:val="en-US" w:eastAsia="zh-CN"/>
                </w:rPr>
                <w:t xml:space="preserve"> yes</w:t>
              </w:r>
            </w:ins>
            <w:ins w:id="110" w:author="Ericsson" w:date="2021-07-23T11:15:00Z">
              <w:r>
                <w:rPr>
                  <w:rFonts w:eastAsia="等线"/>
                  <w:u w:val="single"/>
                  <w:lang w:val="en-US" w:eastAsia="zh-CN"/>
                </w:rPr>
                <w:t xml:space="preserve">, </w:t>
              </w:r>
            </w:ins>
            <w:ins w:id="111" w:author="Ericsson" w:date="2021-07-23T11:42:00Z">
              <w:r w:rsidR="00705DCC">
                <w:rPr>
                  <w:rFonts w:eastAsia="等线"/>
                  <w:u w:val="single"/>
                  <w:lang w:val="en-US" w:eastAsia="zh-CN"/>
                </w:rPr>
                <w:t xml:space="preserve">then </w:t>
              </w:r>
            </w:ins>
            <w:ins w:id="112" w:author="Ericsson" w:date="2021-07-23T11:15:00Z">
              <w:r>
                <w:rPr>
                  <w:rFonts w:eastAsia="等线"/>
                  <w:u w:val="single"/>
                  <w:lang w:val="en-US" w:eastAsia="zh-CN"/>
                </w:rPr>
                <w:t>that structure might not be fully backward compatible.</w:t>
              </w:r>
            </w:ins>
            <w:ins w:id="113" w:author="Ericsson" w:date="2021-07-23T11:11:00Z">
              <w:r>
                <w:rPr>
                  <w:rFonts w:eastAsia="等线"/>
                  <w:u w:val="single"/>
                  <w:lang w:val="en-US" w:eastAsia="zh-CN"/>
                </w:rPr>
                <w:t xml:space="preserve"> </w:t>
              </w:r>
            </w:ins>
            <w:ins w:id="114" w:author="Ericsson" w:date="2021-07-23T11:15:00Z">
              <w:r>
                <w:rPr>
                  <w:rFonts w:eastAsia="等线"/>
                  <w:u w:val="single"/>
                  <w:lang w:val="en-US" w:eastAsia="zh-CN"/>
                </w:rPr>
                <w:t>I</w:t>
              </w:r>
            </w:ins>
            <w:ins w:id="115" w:author="Ericsson" w:date="2021-07-23T11:11:00Z">
              <w:r>
                <w:rPr>
                  <w:rFonts w:eastAsia="等线"/>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16" w:author="Ericsson" w:date="2021-07-23T11:12:00Z">
              <w:r>
                <w:rPr>
                  <w:rFonts w:eastAsia="等线"/>
                  <w:u w:val="single"/>
                  <w:lang w:val="en-US" w:eastAsia="zh-CN"/>
                </w:rPr>
                <w:t>ly</w:t>
              </w:r>
            </w:ins>
            <w:ins w:id="117" w:author="Ericsson" w:date="2021-07-23T11:11:00Z">
              <w:r>
                <w:rPr>
                  <w:rFonts w:eastAsia="等线"/>
                  <w:u w:val="single"/>
                  <w:lang w:val="en-US" w:eastAsia="zh-CN"/>
                </w:rPr>
                <w:t xml:space="preserve"> not acceptable. That is the reason why </w:t>
              </w:r>
            </w:ins>
            <w:ins w:id="118" w:author="Ericsson" w:date="2021-07-23T11:13:00Z">
              <w:r>
                <w:rPr>
                  <w:rFonts w:eastAsia="等线"/>
                  <w:u w:val="single"/>
                  <w:lang w:val="en-US" w:eastAsia="zh-CN"/>
                </w:rPr>
                <w:t xml:space="preserve">we believe that </w:t>
              </w:r>
            </w:ins>
            <w:ins w:id="119" w:author="Ericsson" w:date="2021-07-23T11:11:00Z">
              <w:r>
                <w:rPr>
                  <w:rFonts w:eastAsia="等线"/>
                  <w:u w:val="single"/>
                  <w:lang w:val="en-US" w:eastAsia="zh-CN"/>
                </w:rPr>
                <w:t xml:space="preserve">if Option 2 is agreed, we should go for the design proposed in the Annex, i.e. </w:t>
              </w:r>
            </w:ins>
            <w:ins w:id="120" w:author="Ericsson" w:date="2021-07-23T11:13:00Z">
              <w:r>
                <w:rPr>
                  <w:rFonts w:eastAsia="等线"/>
                  <w:u w:val="single"/>
                  <w:lang w:val="en-US" w:eastAsia="zh-CN"/>
                </w:rPr>
                <w:t>create a new variable container for</w:t>
              </w:r>
            </w:ins>
            <w:ins w:id="121" w:author="Ericsson" w:date="2021-07-23T11:11:00Z">
              <w:r>
                <w:rPr>
                  <w:rFonts w:eastAsia="等线"/>
                  <w:u w:val="single"/>
                  <w:lang w:val="en-US" w:eastAsia="zh-CN"/>
                </w:rPr>
                <w:t xml:space="preserve"> the second RLF report </w:t>
              </w:r>
            </w:ins>
            <w:ins w:id="122" w:author="Ericsson" w:date="2021-07-23T11:16:00Z">
              <w:r>
                <w:rPr>
                  <w:rFonts w:eastAsia="等线"/>
                  <w:u w:val="single"/>
                  <w:lang w:val="en-US" w:eastAsia="zh-CN"/>
                </w:rPr>
                <w:t>and stored it separately from the legacy RLF</w:t>
              </w:r>
            </w:ins>
            <w:ins w:id="123" w:author="Ericsson" w:date="2021-07-23T11:11:00Z">
              <w:r>
                <w:rPr>
                  <w:rFonts w:eastAsia="等线"/>
                  <w:u w:val="single"/>
                  <w:lang w:val="en-US" w:eastAsia="zh-CN"/>
                </w:rPr>
                <w:t xml:space="preserve"> container, so that the Rel.16 first RLF report is not affected.</w:t>
              </w:r>
            </w:ins>
            <w:ins w:id="124" w:author="Ericsson" w:date="2021-07-23T11:42:00Z">
              <w:r w:rsidR="00705DCC">
                <w:rPr>
                  <w:rFonts w:eastAsia="等线"/>
                  <w:u w:val="single"/>
                  <w:lang w:val="en-US" w:eastAsia="zh-CN"/>
                </w:rPr>
                <w:t xml:space="preserve"> Again, this seems to us an unnecessary complica</w:t>
              </w:r>
            </w:ins>
            <w:ins w:id="125" w:author="Ericsson" w:date="2021-07-23T11:43:00Z">
              <w:r w:rsidR="00705DCC">
                <w:rPr>
                  <w:rFonts w:eastAsia="等线"/>
                  <w:u w:val="single"/>
                  <w:lang w:val="en-US" w:eastAsia="zh-CN"/>
                </w:rPr>
                <w:t>tion.</w:t>
              </w:r>
            </w:ins>
          </w:p>
        </w:tc>
      </w:tr>
      <w:tr w:rsidR="00F2651F" w14:paraId="61439B7D" w14:textId="77777777" w:rsidTr="00D7698D">
        <w:trPr>
          <w:trHeight w:val="461"/>
        </w:trPr>
        <w:tc>
          <w:tcPr>
            <w:tcW w:w="2081" w:type="dxa"/>
          </w:tcPr>
          <w:p w14:paraId="3C4E8E7F" w14:textId="23C1CAF9" w:rsidR="00F2651F" w:rsidRDefault="00E93256" w:rsidP="00F2651F">
            <w:pPr>
              <w:pStyle w:val="aff5"/>
              <w:ind w:left="0"/>
              <w:rPr>
                <w:rFonts w:eastAsia="等线"/>
                <w:b/>
                <w:bCs/>
                <w:lang w:val="en-US" w:eastAsia="zh-CN"/>
              </w:rPr>
            </w:pPr>
            <w:ins w:id="126" w:author="Nokia Gosia" w:date="2021-07-26T13:05:00Z">
              <w:r>
                <w:rPr>
                  <w:rFonts w:eastAsia="等线"/>
                  <w:b/>
                  <w:bCs/>
                  <w:lang w:val="en-US" w:eastAsia="zh-CN"/>
                </w:rPr>
                <w:lastRenderedPageBreak/>
                <w:t>Nokia</w:t>
              </w:r>
            </w:ins>
          </w:p>
        </w:tc>
        <w:tc>
          <w:tcPr>
            <w:tcW w:w="2536" w:type="dxa"/>
          </w:tcPr>
          <w:p w14:paraId="2CBD72F5" w14:textId="28C5C18D" w:rsidR="00F2651F" w:rsidRDefault="00E93256" w:rsidP="00F2651F">
            <w:pPr>
              <w:rPr>
                <w:rFonts w:eastAsia="等线"/>
                <w:lang w:val="en-US" w:eastAsia="zh-CN"/>
              </w:rPr>
            </w:pPr>
            <w:ins w:id="127" w:author="Nokia Gosia" w:date="2021-07-26T13:05:00Z">
              <w:r>
                <w:rPr>
                  <w:rFonts w:eastAsia="等线"/>
                  <w:lang w:val="en-US" w:eastAsia="zh-CN"/>
                </w:rPr>
                <w:t>Option 1 amended</w:t>
              </w:r>
            </w:ins>
          </w:p>
        </w:tc>
        <w:tc>
          <w:tcPr>
            <w:tcW w:w="5914" w:type="dxa"/>
          </w:tcPr>
          <w:p w14:paraId="7AEFEC27" w14:textId="34181C9A" w:rsidR="00F2651F" w:rsidRPr="00E93256" w:rsidRDefault="00E93256" w:rsidP="00F2651F">
            <w:pPr>
              <w:rPr>
                <w:rFonts w:eastAsia="等线"/>
                <w:u w:val="single"/>
                <w:lang w:val="en-US" w:eastAsia="zh-CN"/>
              </w:rPr>
            </w:pPr>
            <w:ins w:id="128" w:author="Nokia Gosia" w:date="2021-07-26T13:05:00Z">
              <w:r w:rsidRPr="00E93256">
                <w:rPr>
                  <w:rFonts w:eastAsia="等线"/>
                  <w:u w:val="single"/>
                  <w:lang w:val="en-US" w:eastAsia="zh-CN"/>
                </w:rPr>
                <w:t xml:space="preserve">In case of double failure, the UE will store one RLF report in which several IEs can have multiple entries, each entry corresponding to one failure, the order of the entries </w:t>
              </w:r>
            </w:ins>
            <w:ins w:id="129" w:author="Nokia Gosia" w:date="2021-07-26T13:09:00Z">
              <w:r>
                <w:rPr>
                  <w:rFonts w:eastAsia="等线"/>
                  <w:u w:val="single"/>
                  <w:lang w:val="en-US" w:eastAsia="zh-CN"/>
                </w:rPr>
                <w:t>would</w:t>
              </w:r>
            </w:ins>
            <w:ins w:id="130" w:author="Nokia Gosia" w:date="2021-07-26T13:05:00Z">
              <w:r w:rsidRPr="00E93256">
                <w:rPr>
                  <w:rFonts w:eastAsia="等线"/>
                  <w:u w:val="single"/>
                  <w:lang w:val="en-US" w:eastAsia="zh-CN"/>
                </w:rPr>
                <w:t xml:space="preserve"> indicate the order in which the failures happened.</w:t>
              </w:r>
            </w:ins>
          </w:p>
        </w:tc>
      </w:tr>
      <w:tr w:rsidR="00F2651F" w14:paraId="58E0F575" w14:textId="77777777" w:rsidTr="00D7698D">
        <w:trPr>
          <w:trHeight w:val="461"/>
        </w:trPr>
        <w:tc>
          <w:tcPr>
            <w:tcW w:w="2081" w:type="dxa"/>
          </w:tcPr>
          <w:p w14:paraId="79B0E60B" w14:textId="3BFDC8E1" w:rsidR="00F2651F" w:rsidRDefault="001B726C" w:rsidP="00F2651F">
            <w:pPr>
              <w:pStyle w:val="aff5"/>
              <w:ind w:left="0"/>
              <w:rPr>
                <w:rFonts w:eastAsia="等线"/>
                <w:b/>
                <w:bCs/>
                <w:lang w:val="en-US" w:eastAsia="zh-CN"/>
              </w:rPr>
            </w:pPr>
            <w:ins w:id="131" w:author="vivo Wen-Ming" w:date="2021-07-27T15:04:00Z">
              <w:r>
                <w:rPr>
                  <w:rFonts w:eastAsia="等线" w:hint="eastAsia"/>
                  <w:b/>
                  <w:bCs/>
                  <w:lang w:val="en-US" w:eastAsia="zh-CN"/>
                </w:rPr>
                <w:t>v</w:t>
              </w:r>
              <w:r>
                <w:rPr>
                  <w:rFonts w:eastAsia="等线"/>
                  <w:b/>
                  <w:bCs/>
                  <w:lang w:val="en-US" w:eastAsia="zh-CN"/>
                </w:rPr>
                <w:t>ivo</w:t>
              </w:r>
            </w:ins>
          </w:p>
        </w:tc>
        <w:tc>
          <w:tcPr>
            <w:tcW w:w="2536" w:type="dxa"/>
          </w:tcPr>
          <w:p w14:paraId="127639D2" w14:textId="208975B8" w:rsidR="00F2651F" w:rsidRDefault="001B726C" w:rsidP="00F2651F">
            <w:pPr>
              <w:rPr>
                <w:rFonts w:eastAsia="等线"/>
                <w:lang w:val="en-US" w:eastAsia="zh-CN"/>
              </w:rPr>
            </w:pPr>
            <w:ins w:id="132" w:author="vivo Wen-Ming" w:date="2021-07-27T15:04:00Z">
              <w:r>
                <w:rPr>
                  <w:rFonts w:eastAsia="等线" w:hint="eastAsia"/>
                  <w:lang w:val="en-US" w:eastAsia="zh-CN"/>
                </w:rPr>
                <w:t>O</w:t>
              </w:r>
              <w:r>
                <w:rPr>
                  <w:rFonts w:eastAsia="等线"/>
                  <w:lang w:val="en-US" w:eastAsia="zh-CN"/>
                </w:rPr>
                <w:t xml:space="preserve">ption </w:t>
              </w:r>
            </w:ins>
            <w:ins w:id="133" w:author="vivo Wen-Ming" w:date="2021-07-27T15:05:00Z">
              <w:r>
                <w:rPr>
                  <w:rFonts w:eastAsia="等线"/>
                  <w:lang w:val="en-US" w:eastAsia="zh-CN"/>
                </w:rPr>
                <w:t>1</w:t>
              </w:r>
            </w:ins>
          </w:p>
        </w:tc>
        <w:tc>
          <w:tcPr>
            <w:tcW w:w="5914" w:type="dxa"/>
          </w:tcPr>
          <w:p w14:paraId="5C94F0A6" w14:textId="728BA1EB" w:rsidR="00F2651F" w:rsidRDefault="001B726C" w:rsidP="00F2651F">
            <w:pPr>
              <w:rPr>
                <w:rFonts w:eastAsia="等线"/>
                <w:u w:val="single"/>
                <w:lang w:val="en-US" w:eastAsia="zh-CN"/>
              </w:rPr>
            </w:pPr>
            <w:ins w:id="134" w:author="vivo Wen-Ming" w:date="2021-07-27T15:06:00Z">
              <w:r>
                <w:rPr>
                  <w:rFonts w:eastAsia="等线" w:hint="eastAsia"/>
                  <w:u w:val="single"/>
                  <w:lang w:val="en-US" w:eastAsia="zh-CN"/>
                </w:rPr>
                <w:t>P</w:t>
              </w:r>
              <w:r>
                <w:rPr>
                  <w:rFonts w:eastAsia="等线"/>
                  <w:u w:val="single"/>
                  <w:lang w:val="en-US" w:eastAsia="zh-CN"/>
                </w:rPr>
                <w:t xml:space="preserve">refer to </w:t>
              </w:r>
            </w:ins>
            <w:ins w:id="135" w:author="vivo Wen-Ming" w:date="2021-07-27T15:08:00Z">
              <w:r>
                <w:rPr>
                  <w:rFonts w:eastAsia="等线"/>
                  <w:u w:val="single"/>
                  <w:lang w:val="en-US" w:eastAsia="zh-CN"/>
                </w:rPr>
                <w:t xml:space="preserve">adopt </w:t>
              </w:r>
            </w:ins>
            <w:ins w:id="136" w:author="vivo Wen-Ming" w:date="2021-07-27T15:09:00Z">
              <w:r w:rsidR="009666A4">
                <w:rPr>
                  <w:rFonts w:eastAsia="等线"/>
                  <w:u w:val="single"/>
                  <w:lang w:val="en-US" w:eastAsia="zh-CN"/>
                </w:rPr>
                <w:t>the</w:t>
              </w:r>
            </w:ins>
            <w:ins w:id="137" w:author="vivo Wen-Ming" w:date="2021-07-27T15:08:00Z">
              <w:r>
                <w:rPr>
                  <w:rFonts w:eastAsia="等线"/>
                  <w:u w:val="single"/>
                  <w:lang w:val="en-US" w:eastAsia="zh-CN"/>
                </w:rPr>
                <w:t xml:space="preserve"> structure which </w:t>
              </w:r>
            </w:ins>
            <w:ins w:id="138" w:author="vivo Wen-Ming" w:date="2021-07-27T15:09:00Z">
              <w:r>
                <w:rPr>
                  <w:rFonts w:eastAsia="等线"/>
                  <w:u w:val="single"/>
                  <w:lang w:val="en-US" w:eastAsia="zh-CN"/>
                </w:rPr>
                <w:t>could save</w:t>
              </w:r>
            </w:ins>
            <w:ins w:id="139" w:author="vivo Wen-Ming" w:date="2021-07-27T15:08:00Z">
              <w:r>
                <w:rPr>
                  <w:rFonts w:eastAsia="等线"/>
                  <w:u w:val="single"/>
                  <w:lang w:val="en-US" w:eastAsia="zh-CN"/>
                </w:rPr>
                <w:t xml:space="preserve"> the </w:t>
              </w:r>
            </w:ins>
            <w:proofErr w:type="spellStart"/>
            <w:ins w:id="140" w:author="vivo Wen-Ming" w:date="2021-07-27T15:09:00Z">
              <w:r>
                <w:rPr>
                  <w:rFonts w:eastAsia="等线"/>
                  <w:u w:val="single"/>
                  <w:lang w:val="en-US" w:eastAsia="zh-CN"/>
                </w:rPr>
                <w:t>signalling</w:t>
              </w:r>
              <w:proofErr w:type="spellEnd"/>
              <w:r>
                <w:rPr>
                  <w:rFonts w:eastAsia="等线"/>
                  <w:u w:val="single"/>
                  <w:lang w:val="en-US" w:eastAsia="zh-CN"/>
                </w:rPr>
                <w:t xml:space="preserve"> </w:t>
              </w:r>
            </w:ins>
            <w:ins w:id="141" w:author="vivo Wen-Ming" w:date="2021-07-27T15:08:00Z">
              <w:r>
                <w:rPr>
                  <w:rFonts w:eastAsia="等线"/>
                  <w:u w:val="single"/>
                  <w:lang w:val="en-US" w:eastAsia="zh-CN"/>
                </w:rPr>
                <w:t xml:space="preserve">overhead </w:t>
              </w:r>
            </w:ins>
            <w:ins w:id="142" w:author="vivo Wen-Ming" w:date="2021-07-27T15:09:00Z">
              <w:r>
                <w:rPr>
                  <w:rFonts w:eastAsia="等线"/>
                  <w:u w:val="single"/>
                  <w:lang w:val="en-US" w:eastAsia="zh-CN"/>
                </w:rPr>
                <w:t>as much as possible.</w:t>
              </w:r>
            </w:ins>
          </w:p>
        </w:tc>
      </w:tr>
      <w:tr w:rsidR="00F2651F" w14:paraId="6627629F" w14:textId="77777777" w:rsidTr="00D7698D">
        <w:trPr>
          <w:trHeight w:val="461"/>
        </w:trPr>
        <w:tc>
          <w:tcPr>
            <w:tcW w:w="2081" w:type="dxa"/>
          </w:tcPr>
          <w:p w14:paraId="49356B96" w14:textId="77777777" w:rsidR="00F2651F" w:rsidRDefault="00F2651F" w:rsidP="00F2651F">
            <w:pPr>
              <w:pStyle w:val="aff5"/>
              <w:ind w:left="0"/>
              <w:rPr>
                <w:rFonts w:eastAsia="等线"/>
                <w:b/>
                <w:bCs/>
                <w:lang w:val="en-US" w:eastAsia="zh-CN"/>
              </w:rPr>
            </w:pPr>
          </w:p>
        </w:tc>
        <w:tc>
          <w:tcPr>
            <w:tcW w:w="2536" w:type="dxa"/>
          </w:tcPr>
          <w:p w14:paraId="216D2A6B" w14:textId="77777777" w:rsidR="00F2651F" w:rsidRDefault="00F2651F" w:rsidP="00F2651F">
            <w:pPr>
              <w:rPr>
                <w:rFonts w:eastAsia="等线"/>
                <w:lang w:val="en-US" w:eastAsia="zh-CN"/>
              </w:rPr>
            </w:pPr>
          </w:p>
        </w:tc>
        <w:tc>
          <w:tcPr>
            <w:tcW w:w="5914" w:type="dxa"/>
          </w:tcPr>
          <w:p w14:paraId="740104F0" w14:textId="77777777" w:rsidR="00F2651F" w:rsidRDefault="00F2651F" w:rsidP="00F2651F">
            <w:pPr>
              <w:rPr>
                <w:rFonts w:eastAsia="等线"/>
                <w:u w:val="single"/>
                <w:lang w:val="en-US" w:eastAsia="zh-CN"/>
              </w:rPr>
            </w:pPr>
          </w:p>
        </w:tc>
      </w:tr>
      <w:tr w:rsidR="00F2651F" w14:paraId="604E6992" w14:textId="77777777" w:rsidTr="00D7698D">
        <w:trPr>
          <w:trHeight w:val="461"/>
        </w:trPr>
        <w:tc>
          <w:tcPr>
            <w:tcW w:w="2081" w:type="dxa"/>
          </w:tcPr>
          <w:p w14:paraId="0FFF5C49" w14:textId="77777777" w:rsidR="00F2651F" w:rsidRDefault="00F2651F" w:rsidP="00F2651F">
            <w:pPr>
              <w:pStyle w:val="aff5"/>
              <w:ind w:left="0"/>
              <w:rPr>
                <w:rFonts w:eastAsia="等线"/>
                <w:b/>
                <w:bCs/>
                <w:lang w:val="en-US" w:eastAsia="zh-CN"/>
              </w:rPr>
            </w:pPr>
          </w:p>
        </w:tc>
        <w:tc>
          <w:tcPr>
            <w:tcW w:w="2536" w:type="dxa"/>
          </w:tcPr>
          <w:p w14:paraId="52840CEC" w14:textId="77777777" w:rsidR="00F2651F" w:rsidRDefault="00F2651F" w:rsidP="00F2651F">
            <w:pPr>
              <w:rPr>
                <w:rFonts w:eastAsia="等线"/>
                <w:lang w:val="en-US" w:eastAsia="zh-CN"/>
              </w:rPr>
            </w:pPr>
          </w:p>
        </w:tc>
        <w:tc>
          <w:tcPr>
            <w:tcW w:w="5914" w:type="dxa"/>
          </w:tcPr>
          <w:p w14:paraId="2EF0A09D" w14:textId="77777777" w:rsidR="00F2651F" w:rsidRDefault="00F2651F" w:rsidP="00F2651F">
            <w:pPr>
              <w:rPr>
                <w:rFonts w:eastAsia="等线"/>
                <w:u w:val="single"/>
                <w:lang w:val="en-US" w:eastAsia="zh-CN"/>
              </w:rPr>
            </w:pPr>
          </w:p>
        </w:tc>
      </w:tr>
      <w:tr w:rsidR="00F2651F" w14:paraId="54E001E4" w14:textId="77777777" w:rsidTr="00D7698D">
        <w:trPr>
          <w:trHeight w:val="461"/>
        </w:trPr>
        <w:tc>
          <w:tcPr>
            <w:tcW w:w="2081" w:type="dxa"/>
          </w:tcPr>
          <w:p w14:paraId="3B34EB45" w14:textId="77777777" w:rsidR="00F2651F" w:rsidRDefault="00F2651F" w:rsidP="00F2651F">
            <w:pPr>
              <w:pStyle w:val="aff5"/>
              <w:ind w:left="0"/>
              <w:rPr>
                <w:rFonts w:eastAsia="等线"/>
                <w:b/>
                <w:bCs/>
                <w:lang w:val="en-US" w:eastAsia="zh-CN"/>
              </w:rPr>
            </w:pPr>
          </w:p>
        </w:tc>
        <w:tc>
          <w:tcPr>
            <w:tcW w:w="2536" w:type="dxa"/>
          </w:tcPr>
          <w:p w14:paraId="783278C0" w14:textId="77777777" w:rsidR="00F2651F" w:rsidRDefault="00F2651F" w:rsidP="00F2651F">
            <w:pPr>
              <w:rPr>
                <w:rFonts w:eastAsia="等线"/>
                <w:lang w:val="en-US" w:eastAsia="zh-CN"/>
              </w:rPr>
            </w:pPr>
          </w:p>
        </w:tc>
        <w:tc>
          <w:tcPr>
            <w:tcW w:w="5914" w:type="dxa"/>
          </w:tcPr>
          <w:p w14:paraId="434F50EA" w14:textId="77777777" w:rsidR="00F2651F" w:rsidRDefault="00F2651F" w:rsidP="00F2651F">
            <w:pPr>
              <w:rPr>
                <w:rFonts w:eastAsia="等线"/>
                <w:u w:val="single"/>
                <w:lang w:val="en-US" w:eastAsia="zh-CN"/>
              </w:rPr>
            </w:pPr>
          </w:p>
        </w:tc>
      </w:tr>
      <w:tr w:rsidR="00F2651F" w14:paraId="17CC7D8C" w14:textId="77777777" w:rsidTr="00D7698D">
        <w:trPr>
          <w:trHeight w:val="461"/>
        </w:trPr>
        <w:tc>
          <w:tcPr>
            <w:tcW w:w="2081" w:type="dxa"/>
          </w:tcPr>
          <w:p w14:paraId="30B55C59" w14:textId="77777777" w:rsidR="00F2651F" w:rsidRDefault="00F2651F" w:rsidP="00F2651F">
            <w:pPr>
              <w:pStyle w:val="aff5"/>
              <w:ind w:left="0"/>
              <w:rPr>
                <w:rFonts w:eastAsia="等线"/>
                <w:b/>
                <w:bCs/>
                <w:lang w:val="en-US" w:eastAsia="zh-CN"/>
              </w:rPr>
            </w:pPr>
          </w:p>
        </w:tc>
        <w:tc>
          <w:tcPr>
            <w:tcW w:w="2536" w:type="dxa"/>
          </w:tcPr>
          <w:p w14:paraId="38A497FA" w14:textId="77777777" w:rsidR="00F2651F" w:rsidRDefault="00F2651F" w:rsidP="00F2651F">
            <w:pPr>
              <w:rPr>
                <w:rFonts w:eastAsia="等线"/>
                <w:lang w:val="en-US" w:eastAsia="zh-CN"/>
              </w:rPr>
            </w:pPr>
          </w:p>
        </w:tc>
        <w:tc>
          <w:tcPr>
            <w:tcW w:w="5914" w:type="dxa"/>
          </w:tcPr>
          <w:p w14:paraId="1D671CE7" w14:textId="77777777" w:rsidR="00F2651F" w:rsidRDefault="00F2651F" w:rsidP="00F2651F">
            <w:pPr>
              <w:rPr>
                <w:rFonts w:eastAsia="等线"/>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31"/>
        <w:rPr>
          <w:lang w:val="en-US" w:eastAsia="zh-CN"/>
        </w:rPr>
      </w:pPr>
      <w:r>
        <w:rPr>
          <w:lang w:val="en-US" w:eastAsia="zh-CN"/>
        </w:rPr>
        <w:lastRenderedPageBreak/>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A6C81">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854641">
        <w:rPr>
          <w:rFonts w:ascii="Arial" w:eastAsia="宋体" w:hAnsi="Arial"/>
          <w:b/>
          <w:bCs/>
          <w:sz w:val="20"/>
          <w:szCs w:val="20"/>
          <w:u w:val="single"/>
          <w:lang w:val="en-US" w:eastAsia="zh-CN"/>
        </w:rPr>
        <w:t xml:space="preserve">Whether companies are fine to apply the agreements </w:t>
      </w:r>
      <w:r>
        <w:rPr>
          <w:rFonts w:ascii="Arial" w:eastAsia="宋体" w:hAnsi="Arial"/>
          <w:b/>
          <w:bCs/>
          <w:sz w:val="20"/>
          <w:szCs w:val="20"/>
          <w:u w:val="single"/>
          <w:lang w:val="en-US" w:eastAsia="zh-CN"/>
        </w:rPr>
        <w:t xml:space="preserve">related to NR CHO RLF report </w:t>
      </w:r>
      <w:r w:rsidRPr="00854641">
        <w:rPr>
          <w:rFonts w:ascii="Arial" w:eastAsia="宋体" w:hAnsi="Arial"/>
          <w:b/>
          <w:bCs/>
          <w:sz w:val="20"/>
          <w:szCs w:val="20"/>
          <w:u w:val="single"/>
          <w:lang w:val="en-US" w:eastAsia="zh-CN"/>
        </w:rPr>
        <w:t>to LTE</w:t>
      </w:r>
      <w:r>
        <w:rPr>
          <w:rFonts w:ascii="Arial" w:eastAsia="宋体"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aff5"/>
              <w:ind w:left="0"/>
              <w:rPr>
                <w:rFonts w:eastAsia="等线"/>
                <w:b/>
                <w:bCs/>
                <w:lang w:val="en-US" w:eastAsia="zh-CN"/>
              </w:rPr>
            </w:pPr>
            <w:r>
              <w:rPr>
                <w:rFonts w:eastAsia="等线"/>
                <w:b/>
                <w:bCs/>
                <w:lang w:val="en-US" w:eastAsia="zh-CN"/>
              </w:rPr>
              <w:t>Qualcomm</w:t>
            </w:r>
          </w:p>
        </w:tc>
        <w:tc>
          <w:tcPr>
            <w:tcW w:w="2536" w:type="dxa"/>
          </w:tcPr>
          <w:p w14:paraId="571AF64B" w14:textId="75C853B3" w:rsidR="007742E5" w:rsidRDefault="00FE41F5" w:rsidP="00335334">
            <w:pPr>
              <w:rPr>
                <w:rFonts w:eastAsia="等线"/>
                <w:lang w:val="en-US" w:eastAsia="zh-CN"/>
              </w:rPr>
            </w:pPr>
            <w:r>
              <w:rPr>
                <w:rFonts w:eastAsia="等线"/>
                <w:lang w:val="en-US" w:eastAsia="zh-CN"/>
              </w:rPr>
              <w:t>May be not</w:t>
            </w:r>
          </w:p>
        </w:tc>
        <w:tc>
          <w:tcPr>
            <w:tcW w:w="5914" w:type="dxa"/>
          </w:tcPr>
          <w:p w14:paraId="40678652" w14:textId="7F7DBDAA" w:rsidR="007742E5" w:rsidRDefault="00A47586" w:rsidP="00335334">
            <w:pPr>
              <w:rPr>
                <w:rFonts w:eastAsia="等线"/>
                <w:u w:val="single"/>
                <w:lang w:val="en-US" w:eastAsia="zh-CN"/>
              </w:rPr>
            </w:pPr>
            <w:r>
              <w:rPr>
                <w:rFonts w:eastAsia="等线"/>
                <w:u w:val="single"/>
                <w:lang w:val="en-US" w:eastAsia="zh-CN"/>
              </w:rPr>
              <w:t xml:space="preserve">We </w:t>
            </w:r>
            <w:r w:rsidR="00455AA7">
              <w:rPr>
                <w:rFonts w:eastAsia="等线"/>
                <w:u w:val="single"/>
                <w:lang w:val="en-US" w:eastAsia="zh-CN"/>
              </w:rPr>
              <w:t>should</w:t>
            </w:r>
            <w:r>
              <w:rPr>
                <w:rFonts w:eastAsia="等线"/>
                <w:u w:val="single"/>
                <w:lang w:val="en-US" w:eastAsia="zh-CN"/>
              </w:rPr>
              <w:t xml:space="preserve"> focus on NR CHO RLF report</w:t>
            </w:r>
            <w:r w:rsidR="00455AA7">
              <w:rPr>
                <w:rFonts w:eastAsia="等线"/>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aff5"/>
              <w:ind w:left="0"/>
              <w:rPr>
                <w:rFonts w:eastAsia="等线"/>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等线"/>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等线"/>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aff5"/>
              <w:ind w:left="0"/>
              <w:rPr>
                <w:rFonts w:eastAsia="等线"/>
                <w:b/>
                <w:bCs/>
                <w:lang w:val="en-US" w:eastAsia="zh-CN"/>
              </w:rPr>
            </w:pPr>
            <w:ins w:id="143" w:author="OPPO- Liu yang" w:date="2021-07-20T16:32:00Z">
              <w:r>
                <w:rPr>
                  <w:rFonts w:eastAsia="等线" w:hint="eastAsia"/>
                  <w:b/>
                  <w:bCs/>
                  <w:lang w:val="en-US" w:eastAsia="zh-CN"/>
                </w:rPr>
                <w:t>O</w:t>
              </w:r>
              <w:r>
                <w:rPr>
                  <w:rFonts w:eastAsia="等线"/>
                  <w:b/>
                  <w:bCs/>
                  <w:lang w:val="en-US" w:eastAsia="zh-CN"/>
                </w:rPr>
                <w:t>PPO</w:t>
              </w:r>
            </w:ins>
          </w:p>
        </w:tc>
        <w:tc>
          <w:tcPr>
            <w:tcW w:w="2536" w:type="dxa"/>
          </w:tcPr>
          <w:p w14:paraId="7EEA5869" w14:textId="17CA7ABD" w:rsidR="000545EB" w:rsidRDefault="0087197F" w:rsidP="000545EB">
            <w:pPr>
              <w:rPr>
                <w:rFonts w:eastAsia="等线"/>
                <w:lang w:val="en-US" w:eastAsia="zh-CN"/>
              </w:rPr>
            </w:pPr>
            <w:ins w:id="144" w:author="OPPO- Liu yang" w:date="2021-07-20T16:33:00Z">
              <w:r>
                <w:rPr>
                  <w:rFonts w:eastAsia="等线" w:hint="eastAsia"/>
                  <w:lang w:val="en-US" w:eastAsia="zh-CN"/>
                </w:rPr>
                <w:t>N</w:t>
              </w:r>
              <w:r>
                <w:rPr>
                  <w:rFonts w:eastAsia="等线"/>
                  <w:lang w:val="en-US" w:eastAsia="zh-CN"/>
                </w:rPr>
                <w:t>o</w:t>
              </w:r>
            </w:ins>
          </w:p>
        </w:tc>
        <w:tc>
          <w:tcPr>
            <w:tcW w:w="5914" w:type="dxa"/>
          </w:tcPr>
          <w:p w14:paraId="7F4EBD09" w14:textId="0EB1AF0F" w:rsidR="000545EB" w:rsidRDefault="0087197F" w:rsidP="000545EB">
            <w:pPr>
              <w:rPr>
                <w:rFonts w:eastAsia="等线"/>
                <w:u w:val="single"/>
                <w:lang w:val="en-US" w:eastAsia="zh-CN"/>
              </w:rPr>
            </w:pPr>
            <w:ins w:id="145" w:author="OPPO- Liu yang" w:date="2021-07-20T16:33:00Z">
              <w:r>
                <w:rPr>
                  <w:rFonts w:eastAsia="等线" w:hint="eastAsia"/>
                  <w:u w:val="single"/>
                  <w:lang w:val="en-US" w:eastAsia="zh-CN"/>
                </w:rPr>
                <w:t>P</w:t>
              </w:r>
              <w:r>
                <w:rPr>
                  <w:rFonts w:eastAsia="等线"/>
                  <w:u w:val="single"/>
                  <w:lang w:val="en-US" w:eastAsia="zh-CN"/>
                </w:rPr>
                <w:t>refer focusing on NR CHO RLF report.</w:t>
              </w:r>
            </w:ins>
          </w:p>
        </w:tc>
      </w:tr>
      <w:tr w:rsidR="002F2F48" w14:paraId="229EAC0D" w14:textId="77777777" w:rsidTr="00335334">
        <w:trPr>
          <w:trHeight w:val="461"/>
          <w:ins w:id="146" w:author="Brian Alexander Martin" w:date="2021-07-22T11:31:00Z"/>
        </w:trPr>
        <w:tc>
          <w:tcPr>
            <w:tcW w:w="2081" w:type="dxa"/>
          </w:tcPr>
          <w:p w14:paraId="4B769B3B" w14:textId="77777777" w:rsidR="002F2F48" w:rsidRDefault="002F2F48" w:rsidP="00335334">
            <w:pPr>
              <w:pStyle w:val="aff5"/>
              <w:ind w:left="0"/>
              <w:rPr>
                <w:ins w:id="147" w:author="Brian Alexander Martin" w:date="2021-07-22T11:31:00Z"/>
                <w:rFonts w:eastAsia="等线"/>
                <w:b/>
                <w:bCs/>
                <w:lang w:val="en-US" w:eastAsia="zh-CN"/>
              </w:rPr>
            </w:pPr>
            <w:ins w:id="148" w:author="Brian Alexander Martin" w:date="2021-07-22T11:31: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202DF689" w14:textId="77777777" w:rsidR="002F2F48" w:rsidRDefault="002F2F48" w:rsidP="00335334">
            <w:pPr>
              <w:rPr>
                <w:ins w:id="149" w:author="Brian Alexander Martin" w:date="2021-07-22T11:31:00Z"/>
                <w:rFonts w:eastAsia="等线"/>
                <w:lang w:val="en-US" w:eastAsia="zh-CN"/>
              </w:rPr>
            </w:pPr>
            <w:ins w:id="150" w:author="Brian Alexander Martin" w:date="2021-07-22T11:31:00Z">
              <w:r>
                <w:rPr>
                  <w:rFonts w:eastAsia="等线" w:hint="eastAsia"/>
                  <w:lang w:val="en-US" w:eastAsia="zh-CN"/>
                </w:rPr>
                <w:t>Y</w:t>
              </w:r>
              <w:r>
                <w:rPr>
                  <w:rFonts w:eastAsia="等线"/>
                  <w:lang w:val="en-US" w:eastAsia="zh-CN"/>
                </w:rPr>
                <w:t>es</w:t>
              </w:r>
            </w:ins>
          </w:p>
        </w:tc>
        <w:tc>
          <w:tcPr>
            <w:tcW w:w="5914" w:type="dxa"/>
          </w:tcPr>
          <w:p w14:paraId="1E579FEB" w14:textId="77777777" w:rsidR="002F2F48" w:rsidRPr="002A7389" w:rsidRDefault="002F2F48" w:rsidP="00335334">
            <w:pPr>
              <w:rPr>
                <w:ins w:id="151" w:author="Brian Alexander Martin" w:date="2021-07-22T11:31:00Z"/>
                <w:rFonts w:eastAsia="等线"/>
                <w:u w:val="single"/>
                <w:lang w:val="en-US" w:eastAsia="zh-CN"/>
              </w:rPr>
            </w:pPr>
            <w:ins w:id="152" w:author="Brian Alexander Martin" w:date="2021-07-22T11:31:00Z">
              <w:r w:rsidRPr="002A7389">
                <w:rPr>
                  <w:rFonts w:eastAsia="等线" w:hint="eastAsia"/>
                  <w:lang w:val="en-US" w:eastAsia="zh-CN"/>
                </w:rPr>
                <w:t>W</w:t>
              </w:r>
              <w:r w:rsidRPr="002A7389">
                <w:rPr>
                  <w:rFonts w:eastAsia="等线"/>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aff5"/>
              <w:ind w:left="0"/>
              <w:rPr>
                <w:rFonts w:eastAsia="等线"/>
                <w:b/>
                <w:bCs/>
                <w:lang w:val="en-GB" w:eastAsia="zh-CN"/>
              </w:rPr>
            </w:pPr>
            <w:r>
              <w:rPr>
                <w:rFonts w:eastAsia="等线" w:hint="eastAsia"/>
                <w:b/>
                <w:bCs/>
                <w:lang w:val="en-US" w:eastAsia="zh-CN"/>
              </w:rPr>
              <w:t>CATT</w:t>
            </w:r>
          </w:p>
        </w:tc>
        <w:tc>
          <w:tcPr>
            <w:tcW w:w="2536" w:type="dxa"/>
          </w:tcPr>
          <w:p w14:paraId="0DD4EAA0" w14:textId="2B213E46" w:rsidR="005D7E14" w:rsidRDefault="005D7E14" w:rsidP="000545EB">
            <w:pPr>
              <w:rPr>
                <w:rFonts w:eastAsia="等线"/>
                <w:lang w:val="en-US" w:eastAsia="zh-CN"/>
              </w:rPr>
            </w:pPr>
            <w:r>
              <w:rPr>
                <w:rFonts w:eastAsia="等线" w:hint="eastAsia"/>
                <w:lang w:val="en-US" w:eastAsia="zh-CN"/>
              </w:rPr>
              <w:t>Yes</w:t>
            </w:r>
          </w:p>
        </w:tc>
        <w:tc>
          <w:tcPr>
            <w:tcW w:w="5914" w:type="dxa"/>
          </w:tcPr>
          <w:p w14:paraId="3C39AB41" w14:textId="545EEE76" w:rsidR="005D7E14" w:rsidRPr="00A43751" w:rsidRDefault="00A43751" w:rsidP="000545EB">
            <w:pPr>
              <w:rPr>
                <w:rFonts w:eastAsia="等线"/>
                <w:lang w:val="en-US" w:eastAsia="zh-CN"/>
              </w:rPr>
            </w:pPr>
            <w:r w:rsidRPr="00A43751">
              <w:rPr>
                <w:rFonts w:eastAsia="等线" w:hint="eastAsia"/>
                <w:lang w:val="en-US" w:eastAsia="zh-CN"/>
              </w:rPr>
              <w:t xml:space="preserve">Agree we could get NR done first. </w:t>
            </w:r>
          </w:p>
        </w:tc>
      </w:tr>
      <w:tr w:rsidR="00200E65" w14:paraId="09397601" w14:textId="77777777" w:rsidTr="00335334">
        <w:trPr>
          <w:trHeight w:val="461"/>
        </w:trPr>
        <w:tc>
          <w:tcPr>
            <w:tcW w:w="2081" w:type="dxa"/>
          </w:tcPr>
          <w:p w14:paraId="3FB62121" w14:textId="44513335" w:rsidR="00200E65" w:rsidRDefault="00200E65" w:rsidP="00200E65">
            <w:pPr>
              <w:pStyle w:val="aff5"/>
              <w:ind w:left="0"/>
              <w:rPr>
                <w:rFonts w:eastAsia="等线"/>
                <w:b/>
                <w:bCs/>
                <w:lang w:val="en-US" w:eastAsia="zh-CN"/>
              </w:rPr>
            </w:pPr>
            <w:ins w:id="153" w:author="Ericsson" w:date="2021-07-23T11:16:00Z">
              <w:r>
                <w:rPr>
                  <w:rFonts w:eastAsia="等线"/>
                  <w:b/>
                  <w:bCs/>
                  <w:lang w:val="en-US" w:eastAsia="zh-CN"/>
                </w:rPr>
                <w:t>Ericsson</w:t>
              </w:r>
            </w:ins>
          </w:p>
        </w:tc>
        <w:tc>
          <w:tcPr>
            <w:tcW w:w="2536" w:type="dxa"/>
          </w:tcPr>
          <w:p w14:paraId="4921CDD9" w14:textId="7A265889" w:rsidR="00200E65" w:rsidRDefault="00200E65" w:rsidP="00200E65">
            <w:pPr>
              <w:rPr>
                <w:rFonts w:eastAsia="等线"/>
                <w:lang w:val="en-US" w:eastAsia="zh-CN"/>
              </w:rPr>
            </w:pPr>
            <w:ins w:id="154" w:author="Ericsson" w:date="2021-07-23T11:16:00Z">
              <w:r>
                <w:rPr>
                  <w:rFonts w:eastAsia="等线"/>
                  <w:lang w:val="en-US" w:eastAsia="zh-CN"/>
                </w:rPr>
                <w:t>Yes</w:t>
              </w:r>
            </w:ins>
          </w:p>
        </w:tc>
        <w:tc>
          <w:tcPr>
            <w:tcW w:w="5914" w:type="dxa"/>
          </w:tcPr>
          <w:p w14:paraId="2C1F6945" w14:textId="77777777" w:rsidR="00200E65" w:rsidRDefault="00200E65" w:rsidP="00200E65">
            <w:pPr>
              <w:rPr>
                <w:ins w:id="155" w:author="Ericsson" w:date="2021-07-23T11:16:00Z"/>
                <w:rFonts w:eastAsia="等线"/>
                <w:u w:val="single"/>
                <w:lang w:val="en-US" w:eastAsia="zh-CN"/>
              </w:rPr>
            </w:pPr>
            <w:ins w:id="156" w:author="Ericsson" w:date="2021-07-23T11:16:00Z">
              <w:r>
                <w:rPr>
                  <w:rFonts w:eastAsia="等线"/>
                  <w:u w:val="single"/>
                  <w:lang w:val="en-US" w:eastAsia="zh-CN"/>
                </w:rPr>
                <w:t>Since CHO is supported also in LTE, and there is no difference protocol-wise between CHO in LTE and in NR, we believe that the same agreements reached for NR can be applied also to LTE.</w:t>
              </w:r>
            </w:ins>
          </w:p>
          <w:p w14:paraId="30E2D606" w14:textId="4C164C50" w:rsidR="00200E65" w:rsidRDefault="00200E65" w:rsidP="00200E65">
            <w:pPr>
              <w:rPr>
                <w:rFonts w:eastAsia="等线"/>
                <w:u w:val="single"/>
                <w:lang w:val="en-US" w:eastAsia="zh-CN"/>
              </w:rPr>
            </w:pPr>
            <w:ins w:id="157" w:author="Ericsson" w:date="2021-07-23T11:16:00Z">
              <w:r>
                <w:rPr>
                  <w:rFonts w:eastAsia="等线"/>
                  <w:u w:val="single"/>
                  <w:lang w:val="en-US" w:eastAsia="zh-CN"/>
                </w:rPr>
                <w:t>It is ok however to keep focusing on NR at this stage.</w:t>
              </w:r>
            </w:ins>
          </w:p>
        </w:tc>
      </w:tr>
      <w:tr w:rsidR="00200E65" w14:paraId="3FE3EF0A" w14:textId="77777777" w:rsidTr="00335334">
        <w:trPr>
          <w:trHeight w:val="461"/>
        </w:trPr>
        <w:tc>
          <w:tcPr>
            <w:tcW w:w="2081" w:type="dxa"/>
          </w:tcPr>
          <w:p w14:paraId="7C70C553" w14:textId="613AD01E" w:rsidR="00200E65" w:rsidRDefault="00E93256" w:rsidP="00200E65">
            <w:pPr>
              <w:pStyle w:val="aff5"/>
              <w:ind w:left="0"/>
              <w:rPr>
                <w:rFonts w:eastAsia="等线"/>
                <w:b/>
                <w:bCs/>
                <w:lang w:val="en-US" w:eastAsia="zh-CN"/>
              </w:rPr>
            </w:pPr>
            <w:ins w:id="158" w:author="Nokia Gosia" w:date="2021-07-26T13:09:00Z">
              <w:r>
                <w:rPr>
                  <w:rFonts w:eastAsia="等线"/>
                  <w:b/>
                  <w:bCs/>
                  <w:lang w:val="en-US" w:eastAsia="zh-CN"/>
                </w:rPr>
                <w:t>Nokia</w:t>
              </w:r>
            </w:ins>
          </w:p>
        </w:tc>
        <w:tc>
          <w:tcPr>
            <w:tcW w:w="2536" w:type="dxa"/>
          </w:tcPr>
          <w:p w14:paraId="0D4EED81" w14:textId="404333CF" w:rsidR="00200E65" w:rsidRDefault="00E93256" w:rsidP="00200E65">
            <w:pPr>
              <w:rPr>
                <w:rFonts w:eastAsia="等线"/>
                <w:lang w:val="en-US" w:eastAsia="zh-CN"/>
              </w:rPr>
            </w:pPr>
            <w:ins w:id="159" w:author="Nokia Gosia" w:date="2021-07-26T13:09:00Z">
              <w:r>
                <w:rPr>
                  <w:rFonts w:eastAsia="等线"/>
                  <w:lang w:val="en-US" w:eastAsia="zh-CN"/>
                </w:rPr>
                <w:t>In principle yes</w:t>
              </w:r>
            </w:ins>
          </w:p>
        </w:tc>
        <w:tc>
          <w:tcPr>
            <w:tcW w:w="5914" w:type="dxa"/>
          </w:tcPr>
          <w:p w14:paraId="27FA1427" w14:textId="231D76D1" w:rsidR="00200E65" w:rsidRDefault="003D19AE" w:rsidP="00200E65">
            <w:pPr>
              <w:rPr>
                <w:rFonts w:eastAsia="等线"/>
                <w:u w:val="single"/>
                <w:lang w:val="en-US" w:eastAsia="zh-CN"/>
              </w:rPr>
            </w:pPr>
            <w:ins w:id="160" w:author="Nokia Gosia" w:date="2021-07-26T13:10:00Z">
              <w:r>
                <w:rPr>
                  <w:rFonts w:eastAsia="等线"/>
                  <w:u w:val="single"/>
                  <w:lang w:val="en-US" w:eastAsia="zh-CN"/>
                </w:rPr>
                <w:t>Wit</w:t>
              </w:r>
            </w:ins>
            <w:ins w:id="161" w:author="Nokia Gosia" w:date="2021-07-26T13:11:00Z">
              <w:r>
                <w:rPr>
                  <w:rFonts w:eastAsia="等线"/>
                  <w:u w:val="single"/>
                  <w:lang w:val="en-US" w:eastAsia="zh-CN"/>
                </w:rPr>
                <w:t>h ensuring backward compatible extensions</w:t>
              </w:r>
            </w:ins>
          </w:p>
        </w:tc>
      </w:tr>
      <w:tr w:rsidR="00DA61FA" w14:paraId="0A3CB705" w14:textId="77777777" w:rsidTr="00335334">
        <w:trPr>
          <w:trHeight w:val="461"/>
        </w:trPr>
        <w:tc>
          <w:tcPr>
            <w:tcW w:w="2081" w:type="dxa"/>
          </w:tcPr>
          <w:p w14:paraId="2656286D" w14:textId="3FBAEE32" w:rsidR="00DA61FA" w:rsidRDefault="00DA61FA" w:rsidP="00200E65">
            <w:pPr>
              <w:pStyle w:val="aff5"/>
              <w:ind w:left="0"/>
              <w:rPr>
                <w:rFonts w:eastAsia="等线"/>
                <w:b/>
                <w:bCs/>
                <w:lang w:val="en-US" w:eastAsia="zh-CN"/>
              </w:rPr>
            </w:pPr>
            <w:ins w:id="162" w:author="常宁娟(Chang Ningjuan)" w:date="2021-07-27T09:42:00Z">
              <w:r>
                <w:rPr>
                  <w:rFonts w:eastAsia="等线" w:hint="eastAsia"/>
                  <w:b/>
                  <w:bCs/>
                  <w:lang w:val="en-US" w:eastAsia="zh-CN"/>
                </w:rPr>
                <w:t>Sharp</w:t>
              </w:r>
            </w:ins>
          </w:p>
        </w:tc>
        <w:tc>
          <w:tcPr>
            <w:tcW w:w="2536" w:type="dxa"/>
          </w:tcPr>
          <w:p w14:paraId="5259B69D" w14:textId="0150DD98" w:rsidR="00DA61FA" w:rsidRDefault="00DA61FA" w:rsidP="00200E65">
            <w:pPr>
              <w:rPr>
                <w:rFonts w:eastAsia="等线"/>
                <w:lang w:val="en-US" w:eastAsia="zh-CN"/>
              </w:rPr>
            </w:pPr>
            <w:ins w:id="163" w:author="常宁娟(Chang Ningjuan)" w:date="2021-07-27T09:42:00Z">
              <w:r>
                <w:rPr>
                  <w:rFonts w:eastAsia="等线" w:hint="eastAsia"/>
                  <w:lang w:val="en-US" w:eastAsia="zh-CN"/>
                </w:rPr>
                <w:t>No strong view</w:t>
              </w:r>
            </w:ins>
          </w:p>
        </w:tc>
        <w:tc>
          <w:tcPr>
            <w:tcW w:w="5914" w:type="dxa"/>
          </w:tcPr>
          <w:p w14:paraId="56BF76C8" w14:textId="1651B323" w:rsidR="00DA61FA" w:rsidRDefault="00DA61FA" w:rsidP="00200E65">
            <w:pPr>
              <w:rPr>
                <w:rFonts w:eastAsia="等线"/>
                <w:u w:val="single"/>
                <w:lang w:val="en-US" w:eastAsia="zh-CN"/>
              </w:rPr>
            </w:pPr>
            <w:ins w:id="164" w:author="常宁娟(Chang Ningjuan)" w:date="2021-07-27T09:42:00Z">
              <w:r>
                <w:rPr>
                  <w:rFonts w:eastAsia="等线"/>
                  <w:u w:val="single"/>
                  <w:lang w:val="en-US" w:eastAsia="zh-CN"/>
                </w:rPr>
                <w:t>I</w:t>
              </w:r>
              <w:r>
                <w:rPr>
                  <w:rFonts w:eastAsia="等线" w:hint="eastAsia"/>
                  <w:u w:val="single"/>
                  <w:lang w:val="en-US" w:eastAsia="zh-CN"/>
                </w:rPr>
                <w:t>t is possible to apply the NR agreement to LTE, but we also agree to focus on NR, and discuss this question in later stage.</w:t>
              </w:r>
            </w:ins>
          </w:p>
        </w:tc>
      </w:tr>
      <w:tr w:rsidR="00200E65" w14:paraId="5EECB07C" w14:textId="77777777" w:rsidTr="00335334">
        <w:trPr>
          <w:trHeight w:val="461"/>
        </w:trPr>
        <w:tc>
          <w:tcPr>
            <w:tcW w:w="2081" w:type="dxa"/>
          </w:tcPr>
          <w:p w14:paraId="5645DE8E" w14:textId="18609C20" w:rsidR="00200E65" w:rsidRDefault="001B726C" w:rsidP="00200E65">
            <w:pPr>
              <w:pStyle w:val="aff5"/>
              <w:ind w:left="0"/>
              <w:rPr>
                <w:rFonts w:eastAsia="等线"/>
                <w:b/>
                <w:bCs/>
                <w:lang w:val="en-US" w:eastAsia="zh-CN"/>
              </w:rPr>
            </w:pPr>
            <w:ins w:id="165" w:author="vivo Wen-Ming" w:date="2021-07-27T15:03:00Z">
              <w:r>
                <w:rPr>
                  <w:rFonts w:eastAsia="等线" w:hint="eastAsia"/>
                  <w:b/>
                  <w:bCs/>
                  <w:lang w:val="en-US" w:eastAsia="zh-CN"/>
                </w:rPr>
                <w:t>v</w:t>
              </w:r>
              <w:r>
                <w:rPr>
                  <w:rFonts w:eastAsia="等线"/>
                  <w:b/>
                  <w:bCs/>
                  <w:lang w:val="en-US" w:eastAsia="zh-CN"/>
                </w:rPr>
                <w:t>ivo</w:t>
              </w:r>
            </w:ins>
          </w:p>
        </w:tc>
        <w:tc>
          <w:tcPr>
            <w:tcW w:w="2536" w:type="dxa"/>
          </w:tcPr>
          <w:p w14:paraId="5177E013" w14:textId="0E4DFDC9" w:rsidR="00200E65" w:rsidRDefault="001B726C" w:rsidP="00200E65">
            <w:pPr>
              <w:rPr>
                <w:rFonts w:eastAsia="等线"/>
                <w:lang w:val="en-US" w:eastAsia="zh-CN"/>
              </w:rPr>
            </w:pPr>
            <w:ins w:id="166" w:author="vivo Wen-Ming" w:date="2021-07-27T15:03:00Z">
              <w:r>
                <w:rPr>
                  <w:rFonts w:eastAsia="等线" w:hint="eastAsia"/>
                  <w:lang w:val="en-US" w:eastAsia="zh-CN"/>
                </w:rPr>
                <w:t>Y</w:t>
              </w:r>
              <w:r>
                <w:rPr>
                  <w:rFonts w:eastAsia="等线"/>
                  <w:lang w:val="en-US" w:eastAsia="zh-CN"/>
                </w:rPr>
                <w:t>es</w:t>
              </w:r>
            </w:ins>
          </w:p>
        </w:tc>
        <w:tc>
          <w:tcPr>
            <w:tcW w:w="5914" w:type="dxa"/>
          </w:tcPr>
          <w:p w14:paraId="7EDC27B8" w14:textId="77777777" w:rsidR="00200E65" w:rsidRDefault="00200E65" w:rsidP="00200E65">
            <w:pPr>
              <w:rPr>
                <w:rFonts w:eastAsia="等线"/>
                <w:u w:val="single"/>
                <w:lang w:val="en-US" w:eastAsia="zh-CN"/>
              </w:rPr>
            </w:pPr>
          </w:p>
        </w:tc>
      </w:tr>
      <w:tr w:rsidR="00200E65" w14:paraId="1E72A51D" w14:textId="77777777" w:rsidTr="00335334">
        <w:trPr>
          <w:trHeight w:val="461"/>
        </w:trPr>
        <w:tc>
          <w:tcPr>
            <w:tcW w:w="2081" w:type="dxa"/>
          </w:tcPr>
          <w:p w14:paraId="393B5B97" w14:textId="77777777" w:rsidR="00200E65" w:rsidRDefault="00200E65" w:rsidP="00200E65">
            <w:pPr>
              <w:pStyle w:val="aff5"/>
              <w:ind w:left="0"/>
              <w:rPr>
                <w:rFonts w:eastAsia="等线"/>
                <w:b/>
                <w:bCs/>
                <w:lang w:val="en-US" w:eastAsia="zh-CN"/>
              </w:rPr>
            </w:pPr>
          </w:p>
        </w:tc>
        <w:tc>
          <w:tcPr>
            <w:tcW w:w="2536" w:type="dxa"/>
          </w:tcPr>
          <w:p w14:paraId="353581D4" w14:textId="77777777" w:rsidR="00200E65" w:rsidRDefault="00200E65" w:rsidP="00200E65">
            <w:pPr>
              <w:rPr>
                <w:rFonts w:eastAsia="等线"/>
                <w:lang w:val="en-US" w:eastAsia="zh-CN"/>
              </w:rPr>
            </w:pPr>
          </w:p>
        </w:tc>
        <w:tc>
          <w:tcPr>
            <w:tcW w:w="5914" w:type="dxa"/>
          </w:tcPr>
          <w:p w14:paraId="60C270EA" w14:textId="77777777" w:rsidR="00200E65" w:rsidRDefault="00200E65" w:rsidP="00200E65">
            <w:pPr>
              <w:rPr>
                <w:rFonts w:eastAsia="等线"/>
                <w:u w:val="single"/>
                <w:lang w:val="en-US" w:eastAsia="zh-CN"/>
              </w:rPr>
            </w:pPr>
          </w:p>
        </w:tc>
      </w:tr>
      <w:tr w:rsidR="00200E65" w14:paraId="43E54A69" w14:textId="77777777" w:rsidTr="00335334">
        <w:trPr>
          <w:trHeight w:val="461"/>
        </w:trPr>
        <w:tc>
          <w:tcPr>
            <w:tcW w:w="2081" w:type="dxa"/>
          </w:tcPr>
          <w:p w14:paraId="2F3516CA" w14:textId="77777777" w:rsidR="00200E65" w:rsidRDefault="00200E65" w:rsidP="00200E65">
            <w:pPr>
              <w:pStyle w:val="aff5"/>
              <w:ind w:left="0"/>
              <w:rPr>
                <w:rFonts w:eastAsia="等线"/>
                <w:b/>
                <w:bCs/>
                <w:lang w:val="en-US" w:eastAsia="zh-CN"/>
              </w:rPr>
            </w:pPr>
          </w:p>
        </w:tc>
        <w:tc>
          <w:tcPr>
            <w:tcW w:w="2536" w:type="dxa"/>
          </w:tcPr>
          <w:p w14:paraId="22B80147" w14:textId="77777777" w:rsidR="00200E65" w:rsidRDefault="00200E65" w:rsidP="00200E65">
            <w:pPr>
              <w:rPr>
                <w:rFonts w:eastAsia="等线"/>
                <w:lang w:val="en-US" w:eastAsia="zh-CN"/>
              </w:rPr>
            </w:pPr>
          </w:p>
        </w:tc>
        <w:tc>
          <w:tcPr>
            <w:tcW w:w="5914" w:type="dxa"/>
          </w:tcPr>
          <w:p w14:paraId="0815B59F" w14:textId="77777777" w:rsidR="00200E65" w:rsidRDefault="00200E65" w:rsidP="00200E65">
            <w:pPr>
              <w:rPr>
                <w:rFonts w:eastAsia="等线"/>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21"/>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af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Agreements on </w:t>
            </w:r>
            <w:r w:rsidR="009B0B05">
              <w:rPr>
                <w:rFonts w:ascii="Arial" w:eastAsia="宋体" w:hAnsi="Arial"/>
                <w:b/>
                <w:bCs/>
                <w:sz w:val="20"/>
                <w:szCs w:val="20"/>
                <w:u w:val="single"/>
                <w:lang w:val="en-US" w:eastAsia="zh-CN"/>
              </w:rPr>
              <w:t>DAPS</w:t>
            </w:r>
            <w:r>
              <w:rPr>
                <w:rFonts w:ascii="Arial" w:eastAsia="宋体" w:hAnsi="Arial"/>
                <w:b/>
                <w:bCs/>
                <w:sz w:val="20"/>
                <w:szCs w:val="20"/>
                <w:u w:val="single"/>
                <w:lang w:val="en-US" w:eastAsia="zh-CN"/>
              </w:rPr>
              <w:t xml:space="preserve"> f</w:t>
            </w:r>
            <w:r w:rsidRPr="00C87E1B">
              <w:rPr>
                <w:rFonts w:ascii="Arial" w:eastAsia="宋体" w:hAnsi="Arial"/>
                <w:b/>
                <w:bCs/>
                <w:sz w:val="20"/>
                <w:szCs w:val="20"/>
                <w:u w:val="single"/>
                <w:lang w:val="en-US" w:eastAsia="zh-CN"/>
              </w:rPr>
              <w:t>rom RAN2#114-e:</w:t>
            </w:r>
          </w:p>
          <w:p w14:paraId="632D80A9" w14:textId="77777777" w:rsidR="00C408DA" w:rsidRPr="00C408DA" w:rsidRDefault="00C408DA" w:rsidP="00D7698D">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timeSinceFailure</w:t>
            </w:r>
            <w:proofErr w:type="spellEnd"/>
            <w:r w:rsidRPr="00C408DA">
              <w:rPr>
                <w:rFonts w:ascii="Arial" w:eastAsia="宋体"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failedPCell</w:t>
            </w:r>
            <w:proofErr w:type="spellEnd"/>
            <w:r w:rsidRPr="00C408DA">
              <w:rPr>
                <w:rFonts w:ascii="Arial" w:eastAsia="宋体" w:hAnsi="Arial"/>
                <w:sz w:val="20"/>
                <w:szCs w:val="20"/>
                <w:lang w:val="en-US" w:eastAsia="zh-CN"/>
              </w:rPr>
              <w:t xml:space="preserve"> and </w:t>
            </w:r>
            <w:proofErr w:type="spellStart"/>
            <w:r w:rsidRPr="00C408DA">
              <w:rPr>
                <w:rFonts w:ascii="Arial" w:eastAsia="宋体" w:hAnsi="Arial"/>
                <w:sz w:val="20"/>
                <w:szCs w:val="20"/>
                <w:lang w:val="en-US" w:eastAsia="zh-CN"/>
              </w:rPr>
              <w:t>reestablishmentCellID</w:t>
            </w:r>
            <w:proofErr w:type="spellEnd"/>
            <w:r w:rsidRPr="00C408DA">
              <w:rPr>
                <w:rFonts w:ascii="Arial" w:eastAsia="宋体" w:hAnsi="Arial"/>
                <w:sz w:val="20"/>
                <w:szCs w:val="20"/>
                <w:lang w:val="en-US" w:eastAsia="zh-CN"/>
              </w:rPr>
              <w:t xml:space="preserve"> in the RLF-report are reused as in legacy</w:t>
            </w:r>
          </w:p>
          <w:p w14:paraId="4E7876C3" w14:textId="3E81CC52" w:rsidR="00E36C80" w:rsidRPr="00C408DA" w:rsidRDefault="00C408DA" w:rsidP="00C408DA">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lastRenderedPageBreak/>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af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宋体" w:hAnsi="Arial"/>
                <w:b/>
                <w:bCs/>
                <w:sz w:val="20"/>
                <w:szCs w:val="20"/>
                <w:u w:val="single"/>
                <w:lang w:val="en-US" w:eastAsia="zh-CN"/>
              </w:rPr>
              <w:t>Open issues on DAPS f</w:t>
            </w:r>
            <w:r w:rsidRPr="00C87E1B">
              <w:rPr>
                <w:rFonts w:ascii="Arial" w:eastAsia="宋体" w:hAnsi="Arial"/>
                <w:b/>
                <w:bCs/>
                <w:sz w:val="20"/>
                <w:szCs w:val="20"/>
                <w:u w:val="single"/>
                <w:lang w:val="en-US" w:eastAsia="zh-CN"/>
              </w:rPr>
              <w:t>rom RAN2#114-e:</w:t>
            </w:r>
          </w:p>
          <w:p w14:paraId="1F8D6C41" w14:textId="77777777" w:rsidR="009B0B05" w:rsidRPr="002C7414" w:rsidRDefault="00422713" w:rsidP="00D7698D">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failure order indicator, e.g., </w:t>
            </w:r>
            <w:proofErr w:type="spellStart"/>
            <w:r w:rsidRPr="002C7414">
              <w:rPr>
                <w:rFonts w:ascii="Arial" w:eastAsia="宋体" w:hAnsi="Arial"/>
                <w:sz w:val="20"/>
                <w:szCs w:val="20"/>
                <w:lang w:val="en-US" w:eastAsia="zh-CN"/>
              </w:rPr>
              <w:t>consecutivetwofailuresoder</w:t>
            </w:r>
            <w:proofErr w:type="spellEnd"/>
            <w:r w:rsidRPr="002C7414">
              <w:rPr>
                <w:rFonts w:ascii="Arial" w:eastAsia="宋体" w:hAnsi="Arial"/>
                <w:sz w:val="20"/>
                <w:szCs w:val="20"/>
                <w:lang w:val="en-US" w:eastAsia="zh-CN"/>
              </w:rPr>
              <w:t>, to indicate whether the failure between the UE and the source cell occurs before the one between the UE and the target cell</w:t>
            </w:r>
          </w:p>
          <w:p w14:paraId="4530314E"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Indicator to determine whether the </w:t>
            </w:r>
            <w:proofErr w:type="spellStart"/>
            <w:r w:rsidRPr="002C7414">
              <w:rPr>
                <w:rFonts w:ascii="Arial" w:eastAsia="宋体" w:hAnsi="Arial"/>
                <w:sz w:val="20"/>
                <w:szCs w:val="20"/>
                <w:lang w:val="en-US" w:eastAsia="zh-CN"/>
              </w:rPr>
              <w:t>HoF</w:t>
            </w:r>
            <w:proofErr w:type="spellEnd"/>
            <w:r w:rsidRPr="002C7414">
              <w:rPr>
                <w:rFonts w:ascii="Arial" w:eastAsia="宋体" w:hAnsi="Arial"/>
                <w:sz w:val="20"/>
                <w:szCs w:val="20"/>
                <w:lang w:val="en-US" w:eastAsia="zh-CN"/>
              </w:rPr>
              <w:t xml:space="preserve"> happened before or after the RLF at the source</w:t>
            </w:r>
          </w:p>
          <w:p w14:paraId="5FCDB056"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in the RLF-report represents “The elapsed time between the execution of DAPS and HOF or RLF in target cell”.</w:t>
            </w:r>
          </w:p>
          <w:p w14:paraId="63B82F22" w14:textId="4B1D2EDF" w:rsidR="00272201" w:rsidRPr="002C7414" w:rsidRDefault="00BA54F7" w:rsidP="00422713">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time elapsed since DAPS HO execution until RLF occurs in source cell before fallback”, is represented by a new timer in the RLF-Report, e.g. </w:t>
            </w:r>
            <w:proofErr w:type="spellStart"/>
            <w:r w:rsidRPr="002C7414">
              <w:rPr>
                <w:rFonts w:ascii="Arial" w:eastAsia="宋体" w:hAnsi="Arial"/>
                <w:sz w:val="20"/>
                <w:szCs w:val="20"/>
                <w:lang w:val="en-US" w:eastAsia="zh-CN"/>
              </w:rPr>
              <w:t>timeConnSourceFailure</w:t>
            </w:r>
            <w:proofErr w:type="spellEnd"/>
            <w:r w:rsidRPr="002C7414">
              <w:rPr>
                <w:rFonts w:ascii="Arial" w:eastAsia="宋体" w:hAnsi="Arial"/>
                <w:sz w:val="20"/>
                <w:szCs w:val="20"/>
                <w:lang w:val="en-US" w:eastAsia="zh-CN"/>
              </w:rPr>
              <w:t>.</w:t>
            </w:r>
          </w:p>
          <w:p w14:paraId="2AB2786C" w14:textId="4B753AB2" w:rsidR="00BA54F7" w:rsidRPr="00D840BE" w:rsidRDefault="00BA54F7" w:rsidP="00422713">
            <w:pPr>
              <w:pStyle w:val="aff5"/>
              <w:numPr>
                <w:ilvl w:val="0"/>
                <w:numId w:val="46"/>
              </w:numPr>
              <w:rPr>
                <w:lang w:val="en-US" w:eastAsia="zh-CN"/>
              </w:rPr>
            </w:pPr>
            <w:r w:rsidRPr="002C7414">
              <w:rPr>
                <w:rFonts w:ascii="Arial" w:eastAsia="宋体" w:hAnsi="Arial"/>
                <w:sz w:val="20"/>
                <w:szCs w:val="20"/>
                <w:lang w:val="en-US" w:eastAsia="zh-CN"/>
              </w:rPr>
              <w:t xml:space="preserve">FFS: For DAPS, “The time elapsed since DAPS HO execution until RLF occurs in source cell after fallback”, is represented by the legacy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Contents of RLF report related</w:t>
      </w:r>
    </w:p>
    <w:p w14:paraId="51F406AA" w14:textId="29856B4E" w:rsidR="00E6331B" w:rsidRDefault="00E6331B" w:rsidP="007C5851">
      <w:pPr>
        <w:pStyle w:val="aff5"/>
        <w:numPr>
          <w:ilvl w:val="1"/>
          <w:numId w:val="46"/>
        </w:numPr>
        <w:rPr>
          <w:rFonts w:ascii="Arial" w:eastAsia="宋体" w:hAnsi="Arial"/>
          <w:sz w:val="20"/>
          <w:szCs w:val="20"/>
          <w:lang w:val="en-US" w:eastAsia="zh-CN"/>
        </w:rPr>
      </w:pPr>
      <w:r>
        <w:rPr>
          <w:rFonts w:ascii="Arial" w:eastAsia="宋体" w:hAnsi="Arial"/>
          <w:sz w:val="20"/>
          <w:szCs w:val="20"/>
          <w:lang w:val="en-US" w:eastAsia="zh-CN"/>
        </w:rPr>
        <w:t>Timer related</w:t>
      </w:r>
    </w:p>
    <w:p w14:paraId="735870AA" w14:textId="75858029" w:rsidR="00E6331B" w:rsidRPr="00EA4326" w:rsidRDefault="00E6331B" w:rsidP="00EA4326">
      <w:pPr>
        <w:pStyle w:val="aff5"/>
        <w:numPr>
          <w:ilvl w:val="2"/>
          <w:numId w:val="46"/>
        </w:numPr>
        <w:rPr>
          <w:rFonts w:ascii="Arial" w:eastAsia="宋体" w:hAnsi="Arial"/>
          <w:sz w:val="20"/>
          <w:szCs w:val="20"/>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sz w:val="20"/>
          <w:szCs w:val="20"/>
          <w:lang w:val="en-US" w:eastAsia="zh-CN"/>
        </w:rPr>
        <w:t xml:space="preserve">: </w:t>
      </w:r>
      <w:r w:rsidR="00D0438A">
        <w:rPr>
          <w:rFonts w:ascii="Arial" w:eastAsia="宋体" w:hAnsi="Arial"/>
          <w:sz w:val="20"/>
          <w:szCs w:val="20"/>
          <w:lang w:val="en-US" w:eastAsia="zh-CN"/>
        </w:rPr>
        <w:t xml:space="preserve">Whether the following definition of a new timer associated to a DAPS HO is agreeable - </w:t>
      </w:r>
      <w:r w:rsidR="00CF2356">
        <w:rPr>
          <w:rFonts w:ascii="Arial" w:eastAsia="宋体" w:hAnsi="Arial"/>
          <w:sz w:val="20"/>
          <w:szCs w:val="20"/>
          <w:lang w:val="en-US" w:eastAsia="zh-CN"/>
        </w:rPr>
        <w:t>time between successive failure</w:t>
      </w:r>
      <w:r w:rsidR="00787084">
        <w:rPr>
          <w:rFonts w:ascii="Arial" w:eastAsia="宋体" w:hAnsi="Arial"/>
          <w:sz w:val="20"/>
          <w:szCs w:val="20"/>
          <w:lang w:val="en-US" w:eastAsia="zh-CN"/>
        </w:rPr>
        <w:t xml:space="preserve"> (</w:t>
      </w:r>
      <w:r w:rsidR="00787084" w:rsidRPr="002C7414">
        <w:rPr>
          <w:rFonts w:ascii="Arial" w:eastAsia="宋体" w:hAnsi="Arial"/>
          <w:sz w:val="20"/>
          <w:szCs w:val="20"/>
          <w:lang w:val="en-US" w:eastAsia="zh-CN"/>
        </w:rPr>
        <w:t>failure in source (or target) and second failure in target (or source)</w:t>
      </w:r>
      <w:r w:rsidR="00787084">
        <w:rPr>
          <w:rFonts w:ascii="Arial" w:eastAsia="宋体" w:hAnsi="Arial"/>
          <w:sz w:val="20"/>
          <w:szCs w:val="20"/>
          <w:lang w:val="en-US" w:eastAsia="zh-CN"/>
        </w:rPr>
        <w:t>)</w:t>
      </w:r>
      <w:r w:rsidR="00CF2356">
        <w:rPr>
          <w:rFonts w:ascii="Arial" w:eastAsia="宋体" w:hAnsi="Arial"/>
          <w:sz w:val="20"/>
          <w:szCs w:val="20"/>
          <w:lang w:val="en-US" w:eastAsia="zh-CN"/>
        </w:rPr>
        <w:t xml:space="preserve"> in DAPS HO</w:t>
      </w:r>
    </w:p>
    <w:p w14:paraId="73D156B4" w14:textId="4584247D" w:rsidR="00683842" w:rsidRDefault="00E6331B" w:rsidP="00E6331B">
      <w:pPr>
        <w:pStyle w:val="aff5"/>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t>timeConnFailure</w:t>
      </w:r>
      <w:proofErr w:type="spellEnd"/>
      <w:r>
        <w:rPr>
          <w:rFonts w:ascii="Arial" w:eastAsia="宋体" w:hAnsi="Arial"/>
          <w:sz w:val="20"/>
          <w:szCs w:val="20"/>
          <w:lang w:val="en-US" w:eastAsia="zh-CN"/>
        </w:rPr>
        <w:t>:</w:t>
      </w:r>
      <w:r w:rsidR="0061351C">
        <w:rPr>
          <w:rFonts w:ascii="Arial" w:eastAsia="宋体" w:hAnsi="Arial"/>
          <w:sz w:val="20"/>
          <w:szCs w:val="20"/>
          <w:lang w:val="en-US" w:eastAsia="zh-CN"/>
        </w:rPr>
        <w:t xml:space="preserve"> Whether the following definition</w:t>
      </w:r>
      <w:r w:rsidR="00683842">
        <w:rPr>
          <w:rFonts w:ascii="Arial" w:eastAsia="宋体" w:hAnsi="Arial"/>
          <w:sz w:val="20"/>
          <w:szCs w:val="20"/>
          <w:lang w:val="en-US" w:eastAsia="zh-CN"/>
        </w:rPr>
        <w:t>s</w:t>
      </w:r>
      <w:r w:rsidR="0061351C">
        <w:rPr>
          <w:rFonts w:ascii="Arial" w:eastAsia="宋体" w:hAnsi="Arial"/>
          <w:sz w:val="20"/>
          <w:szCs w:val="20"/>
          <w:lang w:val="en-US" w:eastAsia="zh-CN"/>
        </w:rPr>
        <w:t xml:space="preserve"> of </w:t>
      </w:r>
      <w:proofErr w:type="spellStart"/>
      <w:r w:rsidR="0061351C">
        <w:rPr>
          <w:rFonts w:ascii="Arial" w:eastAsia="宋体" w:hAnsi="Arial"/>
          <w:sz w:val="20"/>
          <w:szCs w:val="20"/>
          <w:lang w:val="en-US" w:eastAsia="zh-CN"/>
        </w:rPr>
        <w:t>timeConnFailure</w:t>
      </w:r>
      <w:proofErr w:type="spellEnd"/>
      <w:r w:rsidR="0061351C">
        <w:rPr>
          <w:rFonts w:ascii="Arial" w:eastAsia="宋体" w:hAnsi="Arial"/>
          <w:sz w:val="20"/>
          <w:szCs w:val="20"/>
          <w:lang w:val="en-US" w:eastAsia="zh-CN"/>
        </w:rPr>
        <w:t xml:space="preserve"> associated to a DAPS HO is </w:t>
      </w:r>
      <w:r w:rsidR="00D0438A">
        <w:rPr>
          <w:rFonts w:ascii="Arial" w:eastAsia="宋体" w:hAnsi="Arial"/>
          <w:sz w:val="20"/>
          <w:szCs w:val="20"/>
          <w:lang w:val="en-US" w:eastAsia="zh-CN"/>
        </w:rPr>
        <w:t>agreeable</w:t>
      </w:r>
      <w:r w:rsidR="00683842">
        <w:rPr>
          <w:rFonts w:ascii="Arial" w:eastAsia="宋体" w:hAnsi="Arial"/>
          <w:sz w:val="20"/>
          <w:szCs w:val="20"/>
          <w:lang w:val="en-US" w:eastAsia="zh-CN"/>
        </w:rPr>
        <w:t xml:space="preserve"> (under different scenarios associated to DAPS):</w:t>
      </w:r>
      <w:r w:rsidR="00D0438A">
        <w:rPr>
          <w:rFonts w:ascii="Arial" w:eastAsia="宋体" w:hAnsi="Arial"/>
          <w:sz w:val="20"/>
          <w:szCs w:val="20"/>
          <w:lang w:val="en-US" w:eastAsia="zh-CN"/>
        </w:rPr>
        <w:t xml:space="preserve"> </w:t>
      </w:r>
    </w:p>
    <w:p w14:paraId="74B57851" w14:textId="7978B95B" w:rsidR="00377363" w:rsidRDefault="00D0438A" w:rsidP="00683842">
      <w:pPr>
        <w:pStyle w:val="aff5"/>
        <w:numPr>
          <w:ilvl w:val="3"/>
          <w:numId w:val="46"/>
        </w:numPr>
        <w:rPr>
          <w:rFonts w:ascii="Arial" w:eastAsia="宋体" w:hAnsi="Arial"/>
          <w:sz w:val="20"/>
          <w:szCs w:val="20"/>
          <w:lang w:val="en-US" w:eastAsia="zh-CN"/>
        </w:rPr>
      </w:pPr>
      <w:r w:rsidRPr="002C7414">
        <w:rPr>
          <w:rFonts w:ascii="Arial" w:eastAsia="宋体" w:hAnsi="Arial"/>
          <w:sz w:val="20"/>
          <w:szCs w:val="20"/>
          <w:lang w:val="en-US" w:eastAsia="zh-CN"/>
        </w:rPr>
        <w:t>The elapsed time between the execution of DAPS and HOF or RLF in target cell</w:t>
      </w:r>
    </w:p>
    <w:p w14:paraId="276BD21E" w14:textId="1DEAA46B" w:rsidR="00683842" w:rsidRDefault="00D8695D" w:rsidP="00683842">
      <w:pPr>
        <w:pStyle w:val="aff5"/>
        <w:numPr>
          <w:ilvl w:val="3"/>
          <w:numId w:val="46"/>
        </w:numPr>
        <w:rPr>
          <w:rFonts w:ascii="Arial" w:eastAsia="宋体" w:hAnsi="Arial"/>
          <w:sz w:val="20"/>
          <w:szCs w:val="20"/>
          <w:lang w:val="en-US" w:eastAsia="zh-CN"/>
        </w:rPr>
      </w:pPr>
      <w:r w:rsidRPr="00D8695D">
        <w:rPr>
          <w:rFonts w:ascii="Arial" w:eastAsia="宋体" w:hAnsi="Arial"/>
          <w:sz w:val="20"/>
          <w:szCs w:val="20"/>
          <w:lang w:val="en-US" w:eastAsia="zh-CN"/>
        </w:rPr>
        <w:t>The time elapsed since DAPS HO execution until RLF occurs in source cell after fallback</w:t>
      </w:r>
    </w:p>
    <w:p w14:paraId="38D35C98" w14:textId="2CE0BC0C" w:rsidR="00D0438A" w:rsidRDefault="00D0438A" w:rsidP="00E6331B">
      <w:pPr>
        <w:pStyle w:val="aff5"/>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sz w:val="20"/>
          <w:szCs w:val="20"/>
          <w:lang w:val="en-US" w:eastAsia="zh-CN"/>
        </w:rPr>
        <w:t xml:space="preserve">: Whether the following definition of a new timer associated to a DAPS HO is agreeable - </w:t>
      </w:r>
      <w:r w:rsidRPr="002C7414">
        <w:rPr>
          <w:rFonts w:ascii="Arial" w:eastAsia="宋体"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aff5"/>
        <w:ind w:left="2160"/>
        <w:rPr>
          <w:rFonts w:ascii="Arial" w:eastAsia="宋体" w:hAnsi="Arial"/>
          <w:sz w:val="20"/>
          <w:szCs w:val="20"/>
          <w:lang w:val="en-US" w:eastAsia="zh-CN"/>
        </w:rPr>
      </w:pPr>
    </w:p>
    <w:p w14:paraId="1A8D2798" w14:textId="318C2F76" w:rsidR="00EA4326" w:rsidRDefault="00EA4326" w:rsidP="007C5851">
      <w:pPr>
        <w:pStyle w:val="aff5"/>
        <w:numPr>
          <w:ilvl w:val="1"/>
          <w:numId w:val="46"/>
        </w:numPr>
        <w:rPr>
          <w:rFonts w:ascii="Arial" w:eastAsia="宋体" w:hAnsi="Arial"/>
          <w:sz w:val="20"/>
          <w:szCs w:val="20"/>
          <w:lang w:val="en-US" w:eastAsia="zh-CN"/>
        </w:rPr>
      </w:pPr>
      <w:r>
        <w:rPr>
          <w:rFonts w:ascii="Arial" w:eastAsia="宋体" w:hAnsi="Arial"/>
          <w:sz w:val="20"/>
          <w:szCs w:val="20"/>
          <w:lang w:val="en-US" w:eastAsia="zh-CN"/>
        </w:rPr>
        <w:t>Other measurements</w:t>
      </w:r>
    </w:p>
    <w:p w14:paraId="6A05824E" w14:textId="7974FD6E" w:rsidR="00EA4326" w:rsidRDefault="00EA4326" w:rsidP="00EA4326">
      <w:pPr>
        <w:pStyle w:val="aff5"/>
        <w:numPr>
          <w:ilvl w:val="2"/>
          <w:numId w:val="46"/>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aff5"/>
        <w:numPr>
          <w:ilvl w:val="2"/>
          <w:numId w:val="46"/>
        </w:numPr>
        <w:rPr>
          <w:rFonts w:ascii="Arial" w:eastAsia="宋体" w:hAnsi="Arial"/>
          <w:sz w:val="20"/>
          <w:szCs w:val="20"/>
          <w:lang w:val="en-US" w:eastAsia="zh-CN"/>
        </w:rPr>
      </w:pPr>
      <w:r>
        <w:rPr>
          <w:rFonts w:ascii="Arial" w:eastAsia="宋体" w:hAnsi="Arial"/>
          <w:sz w:val="20"/>
          <w:szCs w:val="20"/>
          <w:lang w:val="en-US" w:eastAsia="zh-CN"/>
        </w:rPr>
        <w:t xml:space="preserve">State of the source </w:t>
      </w:r>
      <w:r w:rsidR="008B6E47">
        <w:rPr>
          <w:rFonts w:ascii="Arial" w:eastAsia="宋体" w:hAnsi="Arial"/>
          <w:sz w:val="20"/>
          <w:szCs w:val="20"/>
          <w:lang w:val="en-US" w:eastAsia="zh-CN"/>
        </w:rPr>
        <w:t xml:space="preserve">link after succeeding in perform RA to the target cell of the DAPS HO when the UE </w:t>
      </w:r>
      <w:r w:rsidR="007C5851">
        <w:rPr>
          <w:rFonts w:ascii="Arial" w:eastAsia="宋体" w:hAnsi="Arial"/>
          <w:sz w:val="20"/>
          <w:szCs w:val="20"/>
          <w:lang w:val="en-US" w:eastAsia="zh-CN"/>
        </w:rPr>
        <w:t xml:space="preserve">experiences </w:t>
      </w:r>
      <w:r w:rsidR="005D18F1">
        <w:rPr>
          <w:rFonts w:ascii="Arial" w:eastAsia="宋体" w:hAnsi="Arial"/>
          <w:sz w:val="20"/>
          <w:szCs w:val="20"/>
          <w:lang w:val="en-US" w:eastAsia="zh-CN"/>
        </w:rPr>
        <w:t>failure in the target before receiving DAPS source release message.</w:t>
      </w:r>
    </w:p>
    <w:p w14:paraId="1A88CAC1" w14:textId="304FCFA1" w:rsidR="005D18F1" w:rsidRPr="00F55934" w:rsidRDefault="00837606" w:rsidP="00F55934">
      <w:pPr>
        <w:pStyle w:val="aff5"/>
        <w:numPr>
          <w:ilvl w:val="2"/>
          <w:numId w:val="46"/>
        </w:numPr>
        <w:rPr>
          <w:rFonts w:ascii="Arial" w:eastAsia="宋体" w:hAnsi="Arial"/>
          <w:sz w:val="20"/>
          <w:szCs w:val="20"/>
          <w:lang w:val="en-US" w:eastAsia="zh-CN"/>
        </w:rPr>
      </w:pPr>
      <w:r w:rsidRPr="00837606">
        <w:rPr>
          <w:rFonts w:ascii="Arial" w:eastAsia="宋体"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aff5"/>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w:t>
      </w:r>
      <w:r w:rsidR="00787084">
        <w:rPr>
          <w:rFonts w:ascii="Arial" w:eastAsia="宋体" w:hAnsi="Arial"/>
          <w:sz w:val="20"/>
          <w:szCs w:val="20"/>
          <w:lang w:val="en-US" w:eastAsia="zh-CN"/>
        </w:rPr>
        <w:t>failure related reporting in DAPS</w:t>
      </w:r>
      <w:r w:rsidRPr="00E02A94">
        <w:rPr>
          <w:rFonts w:ascii="Arial" w:eastAsia="宋体" w:hAnsi="Arial"/>
          <w:sz w:val="20"/>
          <w:szCs w:val="20"/>
          <w:lang w:val="en-US" w:eastAsia="zh-CN"/>
        </w:rPr>
        <w:t xml:space="preserve"> failures</w:t>
      </w:r>
    </w:p>
    <w:p w14:paraId="636CC592" w14:textId="77777777" w:rsidR="006539CA" w:rsidRPr="00E02A94" w:rsidRDefault="006539CA" w:rsidP="00FA6633">
      <w:pPr>
        <w:pStyle w:val="aff5"/>
        <w:rPr>
          <w:rFonts w:ascii="Arial" w:eastAsia="宋体" w:hAnsi="Arial"/>
          <w:sz w:val="20"/>
          <w:szCs w:val="20"/>
          <w:lang w:val="en-US" w:eastAsia="zh-CN"/>
        </w:rPr>
      </w:pPr>
    </w:p>
    <w:p w14:paraId="28948937" w14:textId="255CF212" w:rsidR="00B82155" w:rsidRDefault="00B82155" w:rsidP="00B82155">
      <w:pPr>
        <w:pStyle w:val="31"/>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w:t>
      </w:r>
      <w:r w:rsidRPr="002C7414">
        <w:rPr>
          <w:rFonts w:ascii="Arial" w:eastAsia="宋体" w:hAnsi="Arial"/>
          <w:sz w:val="20"/>
          <w:szCs w:val="20"/>
          <w:lang w:val="en-US" w:eastAsia="zh-CN"/>
        </w:rPr>
        <w:t>The elapsed time between the execution of DAPS and HOF or RLF in target cell</w:t>
      </w:r>
      <w:r>
        <w:rPr>
          <w:rFonts w:ascii="Arial" w:eastAsia="宋体" w:hAnsi="Arial"/>
          <w:sz w:val="20"/>
          <w:szCs w:val="20"/>
          <w:lang w:val="en-US" w:eastAsia="zh-CN"/>
        </w:rPr>
        <w:t>”</w:t>
      </w:r>
    </w:p>
    <w:p w14:paraId="6EBBA9FC" w14:textId="77777777" w:rsidR="00E4288B" w:rsidRPr="001D2962" w:rsidRDefault="00E4288B" w:rsidP="00E4288B">
      <w:pPr>
        <w:pStyle w:val="aff5"/>
        <w:rPr>
          <w:rFonts w:ascii="Arial" w:hAnsi="Arial"/>
          <w:lang w:val="en-US" w:eastAsia="zh-CN"/>
        </w:rPr>
      </w:pPr>
    </w:p>
    <w:p w14:paraId="307512DF" w14:textId="0843A837" w:rsidR="00E4288B" w:rsidRPr="00E02A94" w:rsidRDefault="00E4288B" w:rsidP="00E4288B">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 above definition of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acceptable</w:t>
      </w:r>
      <w:r w:rsidR="00A53202">
        <w:rPr>
          <w:rFonts w:ascii="Arial" w:eastAsia="宋体" w:hAnsi="Arial"/>
          <w:b/>
          <w:bCs/>
          <w:sz w:val="20"/>
          <w:szCs w:val="20"/>
          <w:u w:val="single"/>
          <w:lang w:val="en-US" w:eastAsia="zh-CN"/>
        </w:rPr>
        <w:t xml:space="preserve"> to represent </w:t>
      </w:r>
      <w:r w:rsidR="00933210">
        <w:rPr>
          <w:rFonts w:ascii="Arial" w:eastAsia="宋体" w:hAnsi="Arial"/>
          <w:b/>
          <w:bCs/>
          <w:sz w:val="20"/>
          <w:szCs w:val="20"/>
          <w:u w:val="single"/>
          <w:lang w:val="en-US" w:eastAsia="zh-CN"/>
        </w:rPr>
        <w:t xml:space="preserve">in the RLF report </w:t>
      </w:r>
      <w:r w:rsidR="00A53202" w:rsidRPr="00E4288B">
        <w:rPr>
          <w:rFonts w:ascii="Arial" w:eastAsia="宋体" w:hAnsi="Arial"/>
          <w:b/>
          <w:bCs/>
          <w:sz w:val="20"/>
          <w:szCs w:val="20"/>
          <w:u w:val="single"/>
          <w:lang w:val="en-US" w:eastAsia="zh-CN"/>
        </w:rPr>
        <w:t>the scenario of DAPS HOF or RLF in target cell (after DAPS HO)</w:t>
      </w:r>
      <w:r w:rsidRPr="00E02A94">
        <w:rPr>
          <w:rFonts w:ascii="Arial" w:eastAsia="宋体" w:hAnsi="Arial"/>
          <w:b/>
          <w:bCs/>
          <w:sz w:val="20"/>
          <w:szCs w:val="20"/>
          <w:u w:val="single"/>
          <w:lang w:val="en-US" w:eastAsia="zh-CN"/>
        </w:rPr>
        <w:t>?</w:t>
      </w:r>
    </w:p>
    <w:p w14:paraId="1661C543" w14:textId="77777777" w:rsidR="00E4288B" w:rsidRDefault="00E4288B" w:rsidP="00E4288B">
      <w:pPr>
        <w:rPr>
          <w:lang w:val="en-US" w:eastAsia="zh-CN"/>
        </w:rPr>
      </w:pPr>
    </w:p>
    <w:tbl>
      <w:tblPr>
        <w:tblStyle w:val="af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aff5"/>
              <w:ind w:left="0"/>
              <w:rPr>
                <w:rFonts w:eastAsia="等线"/>
                <w:b/>
                <w:bCs/>
                <w:lang w:val="en-US" w:eastAsia="zh-CN"/>
              </w:rPr>
            </w:pPr>
            <w:r>
              <w:rPr>
                <w:rFonts w:eastAsia="等线"/>
                <w:b/>
                <w:bCs/>
                <w:lang w:val="en-US" w:eastAsia="zh-CN"/>
              </w:rPr>
              <w:t>Qualcomm</w:t>
            </w:r>
          </w:p>
        </w:tc>
        <w:tc>
          <w:tcPr>
            <w:tcW w:w="2734" w:type="dxa"/>
          </w:tcPr>
          <w:p w14:paraId="785347C3" w14:textId="73FCF1A7" w:rsidR="00E4288B" w:rsidRDefault="00E31973" w:rsidP="00D7698D">
            <w:pPr>
              <w:rPr>
                <w:rFonts w:eastAsia="等线"/>
                <w:lang w:val="en-US" w:eastAsia="zh-CN"/>
              </w:rPr>
            </w:pPr>
            <w:r>
              <w:rPr>
                <w:rFonts w:eastAsia="等线"/>
                <w:lang w:val="en-US" w:eastAsia="zh-CN"/>
              </w:rPr>
              <w:t>Yes</w:t>
            </w:r>
          </w:p>
        </w:tc>
        <w:tc>
          <w:tcPr>
            <w:tcW w:w="5716" w:type="dxa"/>
          </w:tcPr>
          <w:p w14:paraId="2DF4F522" w14:textId="064B32FB" w:rsidR="008972B8" w:rsidRDefault="008972B8" w:rsidP="00D7698D">
            <w:pPr>
              <w:rPr>
                <w:rFonts w:eastAsia="等线"/>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等线"/>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等线"/>
                <w:lang w:val="en-US" w:eastAsia="zh-CN"/>
              </w:rPr>
            </w:pPr>
            <w:r>
              <w:rPr>
                <w:rFonts w:eastAsia="等线"/>
                <w:lang w:val="en-US" w:eastAsia="zh-CN"/>
              </w:rPr>
              <w:t>F</w:t>
            </w:r>
            <w:r w:rsidRPr="000545EB">
              <w:rPr>
                <w:rFonts w:eastAsia="等线"/>
                <w:lang w:val="en-US" w:eastAsia="zh-CN"/>
              </w:rPr>
              <w:t xml:space="preserve">or the indicated scenario, the existing definition of </w:t>
            </w:r>
            <w:proofErr w:type="spellStart"/>
            <w:r w:rsidRPr="000545EB">
              <w:rPr>
                <w:rFonts w:eastAsia="等线"/>
                <w:lang w:val="en-US" w:eastAsia="zh-CN"/>
              </w:rPr>
              <w:t>timeConnFailure</w:t>
            </w:r>
            <w:proofErr w:type="spellEnd"/>
            <w:r w:rsidRPr="000545EB">
              <w:rPr>
                <w:rFonts w:eastAsia="等线"/>
                <w:lang w:val="en-US" w:eastAsia="zh-CN"/>
              </w:rPr>
              <w:t xml:space="preserve"> is ok and clear i.e. since the reception of the last </w:t>
            </w:r>
            <w:proofErr w:type="spellStart"/>
            <w:r w:rsidRPr="000545EB">
              <w:rPr>
                <w:rFonts w:eastAsia="等线"/>
                <w:lang w:val="en-US" w:eastAsia="zh-CN"/>
              </w:rPr>
              <w:t>RRCReconfiguration</w:t>
            </w:r>
            <w:proofErr w:type="spellEnd"/>
            <w:r w:rsidRPr="000545EB">
              <w:rPr>
                <w:rFonts w:eastAsia="等线"/>
                <w:lang w:val="en-US" w:eastAsia="zh-CN"/>
              </w:rPr>
              <w:t xml:space="preserve">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aff5"/>
              <w:ind w:left="0"/>
              <w:rPr>
                <w:rFonts w:eastAsia="等线"/>
                <w:b/>
                <w:bCs/>
                <w:lang w:val="en-US" w:eastAsia="zh-CN"/>
              </w:rPr>
            </w:pPr>
            <w:ins w:id="167" w:author="OPPO- Liu yang" w:date="2021-07-20T16:58:00Z">
              <w:r>
                <w:rPr>
                  <w:rFonts w:eastAsia="等线" w:hint="eastAsia"/>
                  <w:b/>
                  <w:bCs/>
                  <w:lang w:val="en-US" w:eastAsia="zh-CN"/>
                </w:rPr>
                <w:t>O</w:t>
              </w:r>
              <w:r>
                <w:rPr>
                  <w:rFonts w:eastAsia="等线"/>
                  <w:b/>
                  <w:bCs/>
                  <w:lang w:val="en-US" w:eastAsia="zh-CN"/>
                </w:rPr>
                <w:t>PPO</w:t>
              </w:r>
            </w:ins>
          </w:p>
        </w:tc>
        <w:tc>
          <w:tcPr>
            <w:tcW w:w="2734" w:type="dxa"/>
          </w:tcPr>
          <w:p w14:paraId="2A997B9D" w14:textId="443C523A" w:rsidR="00E4288B" w:rsidRDefault="006E71BC" w:rsidP="00D7698D">
            <w:pPr>
              <w:rPr>
                <w:rFonts w:eastAsia="等线"/>
                <w:lang w:val="en-US" w:eastAsia="zh-CN"/>
              </w:rPr>
            </w:pPr>
            <w:ins w:id="168" w:author="OPPO- Liu yang" w:date="2021-07-20T16:58:00Z">
              <w:r>
                <w:rPr>
                  <w:rFonts w:eastAsia="等线" w:hint="eastAsia"/>
                  <w:lang w:val="en-US" w:eastAsia="zh-CN"/>
                </w:rPr>
                <w:t>Y</w:t>
              </w:r>
              <w:r>
                <w:rPr>
                  <w:rFonts w:eastAsia="等线"/>
                  <w:lang w:val="en-US" w:eastAsia="zh-CN"/>
                </w:rPr>
                <w:t>es</w:t>
              </w:r>
            </w:ins>
          </w:p>
        </w:tc>
        <w:tc>
          <w:tcPr>
            <w:tcW w:w="5716" w:type="dxa"/>
          </w:tcPr>
          <w:p w14:paraId="5D27F5A6" w14:textId="77777777" w:rsidR="00E4288B" w:rsidRDefault="00E4288B" w:rsidP="00D7698D">
            <w:pPr>
              <w:rPr>
                <w:rFonts w:eastAsia="等线"/>
                <w:u w:val="single"/>
                <w:lang w:val="en-US" w:eastAsia="zh-CN"/>
              </w:rPr>
            </w:pPr>
          </w:p>
        </w:tc>
      </w:tr>
      <w:tr w:rsidR="002F2F48" w14:paraId="1D0ACF6B" w14:textId="77777777" w:rsidTr="00335334">
        <w:trPr>
          <w:trHeight w:val="461"/>
          <w:ins w:id="169" w:author="Brian Alexander Martin" w:date="2021-07-22T11:32:00Z"/>
        </w:trPr>
        <w:tc>
          <w:tcPr>
            <w:tcW w:w="2081" w:type="dxa"/>
          </w:tcPr>
          <w:p w14:paraId="054386A0" w14:textId="77777777" w:rsidR="002F2F48" w:rsidRDefault="002F2F48" w:rsidP="00335334">
            <w:pPr>
              <w:pStyle w:val="aff5"/>
              <w:ind w:left="0"/>
              <w:rPr>
                <w:ins w:id="170" w:author="Brian Alexander Martin" w:date="2021-07-22T11:32:00Z"/>
                <w:rFonts w:eastAsia="等线"/>
                <w:b/>
                <w:bCs/>
                <w:lang w:val="en-US" w:eastAsia="zh-CN"/>
              </w:rPr>
            </w:pPr>
            <w:ins w:id="171"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0A904E1E" w14:textId="77777777" w:rsidR="002F2F48" w:rsidRDefault="002F2F48" w:rsidP="00335334">
            <w:pPr>
              <w:rPr>
                <w:ins w:id="172" w:author="Brian Alexander Martin" w:date="2021-07-22T11:32:00Z"/>
                <w:rFonts w:eastAsia="等线"/>
                <w:lang w:val="en-US" w:eastAsia="zh-CN"/>
              </w:rPr>
            </w:pPr>
            <w:ins w:id="173" w:author="Brian Alexander Martin" w:date="2021-07-22T11:32:00Z">
              <w:r>
                <w:rPr>
                  <w:rFonts w:eastAsia="等线" w:hint="eastAsia"/>
                  <w:lang w:val="en-US" w:eastAsia="zh-CN"/>
                </w:rPr>
                <w:t>N</w:t>
              </w:r>
              <w:r>
                <w:rPr>
                  <w:rFonts w:eastAsia="等线"/>
                  <w:lang w:val="en-US" w:eastAsia="zh-CN"/>
                </w:rPr>
                <w:t>o</w:t>
              </w:r>
            </w:ins>
          </w:p>
        </w:tc>
        <w:tc>
          <w:tcPr>
            <w:tcW w:w="5716" w:type="dxa"/>
          </w:tcPr>
          <w:p w14:paraId="5D118BE5" w14:textId="77777777" w:rsidR="002F2F48" w:rsidRDefault="002F2F48" w:rsidP="00335334">
            <w:pPr>
              <w:rPr>
                <w:ins w:id="174" w:author="Brian Alexander Martin" w:date="2021-07-22T11:32:00Z"/>
                <w:rFonts w:eastAsia="等线"/>
                <w:lang w:val="en-US" w:eastAsia="zh-CN"/>
              </w:rPr>
            </w:pPr>
            <w:ins w:id="175" w:author="Brian Alexander Martin" w:date="2021-07-22T11:32:00Z">
              <w:r>
                <w:rPr>
                  <w:rFonts w:eastAsia="等线"/>
                  <w:lang w:val="en-US" w:eastAsia="zh-CN"/>
                </w:rPr>
                <w:t xml:space="preserve">We think </w:t>
              </w:r>
              <w:proofErr w:type="spellStart"/>
              <w:r>
                <w:rPr>
                  <w:rFonts w:eastAsia="等线"/>
                  <w:lang w:val="en-US" w:eastAsia="zh-CN"/>
                </w:rPr>
                <w:t>timeConnFailure</w:t>
              </w:r>
              <w:proofErr w:type="spellEnd"/>
              <w:r>
                <w:rPr>
                  <w:rFonts w:eastAsia="等线"/>
                  <w:lang w:val="en-US" w:eastAsia="zh-CN"/>
                </w:rPr>
                <w:t xml:space="preserve"> is defined as:</w:t>
              </w:r>
            </w:ins>
          </w:p>
          <w:p w14:paraId="0530B679" w14:textId="77777777" w:rsidR="002F2F48" w:rsidRPr="002A7389" w:rsidRDefault="002F2F48" w:rsidP="00335334">
            <w:pPr>
              <w:pStyle w:val="aff5"/>
              <w:numPr>
                <w:ilvl w:val="0"/>
                <w:numId w:val="59"/>
              </w:numPr>
              <w:rPr>
                <w:ins w:id="176" w:author="Brian Alexander Martin" w:date="2021-07-22T11:32:00Z"/>
                <w:rFonts w:eastAsia="等线"/>
                <w:lang w:val="en-US" w:eastAsia="zh-CN"/>
              </w:rPr>
            </w:pPr>
            <w:ins w:id="177" w:author="Brian Alexander Martin" w:date="2021-07-22T11:32:00Z">
              <w:r>
                <w:rPr>
                  <w:rFonts w:eastAsia="等线" w:hint="eastAsia"/>
                  <w:lang w:val="en-US" w:eastAsia="zh-CN"/>
                </w:rPr>
                <w:t>T</w:t>
              </w:r>
              <w:r>
                <w:rPr>
                  <w:rFonts w:eastAsia="等线"/>
                  <w:lang w:val="en-US" w:eastAsia="zh-CN"/>
                </w:rPr>
                <w:t>he elapsed time between execution of DAPS and HOF or RLF in either source cell or target cell</w:t>
              </w:r>
            </w:ins>
          </w:p>
          <w:p w14:paraId="38D4F11C" w14:textId="77777777" w:rsidR="002F2F48" w:rsidRPr="002A7389" w:rsidRDefault="002F2F48" w:rsidP="00335334">
            <w:pPr>
              <w:rPr>
                <w:ins w:id="178" w:author="Brian Alexander Martin" w:date="2021-07-22T11:32:00Z"/>
                <w:rFonts w:eastAsia="等线"/>
                <w:lang w:val="en-US" w:eastAsia="zh-CN"/>
              </w:rPr>
            </w:pPr>
          </w:p>
          <w:p w14:paraId="5C329F01" w14:textId="77777777" w:rsidR="002F2F48" w:rsidRPr="00D90D86" w:rsidRDefault="002F2F48" w:rsidP="00335334">
            <w:pPr>
              <w:rPr>
                <w:ins w:id="179" w:author="Brian Alexander Martin" w:date="2021-07-22T11:32:00Z"/>
                <w:rFonts w:eastAsia="等线"/>
                <w:lang w:val="en-US" w:eastAsia="zh-CN"/>
              </w:rPr>
            </w:pPr>
            <w:ins w:id="180" w:author="Brian Alexander Martin" w:date="2021-07-22T11:32:00Z">
              <w:r>
                <w:rPr>
                  <w:rFonts w:eastAsia="等线" w:hint="eastAsia"/>
                  <w:lang w:val="en-US" w:eastAsia="zh-CN"/>
                </w:rPr>
                <w:t>I</w:t>
              </w:r>
              <w:r>
                <w:rPr>
                  <w:rFonts w:eastAsia="等线"/>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aff5"/>
              <w:ind w:left="0"/>
              <w:rPr>
                <w:rFonts w:eastAsia="等线"/>
                <w:b/>
                <w:bCs/>
                <w:lang w:val="en-GB" w:eastAsia="zh-CN"/>
              </w:rPr>
            </w:pPr>
            <w:r>
              <w:rPr>
                <w:rFonts w:eastAsia="等线" w:hint="eastAsia"/>
                <w:b/>
                <w:bCs/>
                <w:lang w:val="en-GB" w:eastAsia="zh-CN"/>
              </w:rPr>
              <w:t>CATT</w:t>
            </w:r>
          </w:p>
        </w:tc>
        <w:tc>
          <w:tcPr>
            <w:tcW w:w="2734" w:type="dxa"/>
          </w:tcPr>
          <w:p w14:paraId="07A6E403" w14:textId="04FF6B2A" w:rsidR="00E4288B" w:rsidRDefault="00C05F50" w:rsidP="00D7698D">
            <w:pPr>
              <w:rPr>
                <w:rFonts w:eastAsia="等线"/>
                <w:lang w:val="en-US" w:eastAsia="zh-CN"/>
              </w:rPr>
            </w:pPr>
            <w:r>
              <w:rPr>
                <w:rFonts w:eastAsia="等线" w:hint="eastAsia"/>
                <w:lang w:val="en-US" w:eastAsia="zh-CN"/>
              </w:rPr>
              <w:t>Yes</w:t>
            </w:r>
          </w:p>
        </w:tc>
        <w:tc>
          <w:tcPr>
            <w:tcW w:w="5716" w:type="dxa"/>
          </w:tcPr>
          <w:p w14:paraId="2885F16E" w14:textId="77777777" w:rsidR="00E4288B" w:rsidRDefault="00E4288B" w:rsidP="00D7698D">
            <w:pPr>
              <w:rPr>
                <w:rFonts w:eastAsia="等线"/>
                <w:u w:val="single"/>
                <w:lang w:val="en-US" w:eastAsia="zh-CN"/>
              </w:rPr>
            </w:pPr>
          </w:p>
        </w:tc>
      </w:tr>
      <w:tr w:rsidR="00200E65" w14:paraId="7DD470FC" w14:textId="77777777" w:rsidTr="00D7698D">
        <w:trPr>
          <w:trHeight w:val="461"/>
        </w:trPr>
        <w:tc>
          <w:tcPr>
            <w:tcW w:w="2081" w:type="dxa"/>
          </w:tcPr>
          <w:p w14:paraId="4E15FB62" w14:textId="056B3E36" w:rsidR="00200E65" w:rsidRDefault="00200E65" w:rsidP="00200E65">
            <w:pPr>
              <w:pStyle w:val="aff5"/>
              <w:ind w:left="0"/>
              <w:rPr>
                <w:rFonts w:eastAsia="等线"/>
                <w:b/>
                <w:bCs/>
                <w:lang w:val="en-US" w:eastAsia="zh-CN"/>
              </w:rPr>
            </w:pPr>
            <w:ins w:id="181" w:author="Ericsson" w:date="2021-07-23T11:17:00Z">
              <w:r>
                <w:rPr>
                  <w:rFonts w:eastAsia="等线"/>
                  <w:b/>
                  <w:bCs/>
                  <w:lang w:val="en-US" w:eastAsia="zh-CN"/>
                </w:rPr>
                <w:t>Ericsson</w:t>
              </w:r>
            </w:ins>
          </w:p>
        </w:tc>
        <w:tc>
          <w:tcPr>
            <w:tcW w:w="2734" w:type="dxa"/>
          </w:tcPr>
          <w:p w14:paraId="3C59BAEA" w14:textId="7E3E4D58" w:rsidR="00200E65" w:rsidRDefault="00200E65" w:rsidP="00200E65">
            <w:pPr>
              <w:rPr>
                <w:rFonts w:eastAsia="等线"/>
                <w:lang w:val="en-US" w:eastAsia="zh-CN"/>
              </w:rPr>
            </w:pPr>
            <w:ins w:id="182" w:author="Ericsson" w:date="2021-07-23T11:17:00Z">
              <w:r>
                <w:rPr>
                  <w:rFonts w:eastAsia="等线"/>
                  <w:lang w:val="en-US" w:eastAsia="zh-CN"/>
                </w:rPr>
                <w:t>Yes</w:t>
              </w:r>
            </w:ins>
          </w:p>
        </w:tc>
        <w:tc>
          <w:tcPr>
            <w:tcW w:w="5716" w:type="dxa"/>
          </w:tcPr>
          <w:p w14:paraId="59647474" w14:textId="372A1DDC" w:rsidR="00200E65" w:rsidRDefault="00200E65" w:rsidP="00200E65">
            <w:pPr>
              <w:rPr>
                <w:rFonts w:eastAsia="等线"/>
                <w:u w:val="single"/>
                <w:lang w:val="en-US" w:eastAsia="zh-CN"/>
              </w:rPr>
            </w:pPr>
            <w:ins w:id="183" w:author="Ericsson" w:date="2021-07-23T11:17:00Z">
              <w:r>
                <w:rPr>
                  <w:rFonts w:eastAsia="等线"/>
                  <w:u w:val="single"/>
                  <w:lang w:val="en-US" w:eastAsia="zh-CN"/>
                </w:rPr>
                <w:t xml:space="preserve">The legacy </w:t>
              </w:r>
              <w:proofErr w:type="spellStart"/>
              <w:r>
                <w:rPr>
                  <w:rFonts w:eastAsia="等线"/>
                  <w:u w:val="single"/>
                  <w:lang w:val="en-US" w:eastAsia="zh-CN"/>
                </w:rPr>
                <w:t>timeConnFailure</w:t>
              </w:r>
              <w:proofErr w:type="spellEnd"/>
              <w:r>
                <w:rPr>
                  <w:rFonts w:eastAsia="等线"/>
                  <w:u w:val="single"/>
                  <w:lang w:val="en-US" w:eastAsia="zh-CN"/>
                </w:rPr>
                <w:t xml:space="preserve"> can be reused for DAPS, as it is in the legacy</w:t>
              </w:r>
            </w:ins>
          </w:p>
        </w:tc>
      </w:tr>
      <w:tr w:rsidR="003D19AE" w14:paraId="211A0A45" w14:textId="77777777" w:rsidTr="00D7698D">
        <w:trPr>
          <w:trHeight w:val="461"/>
        </w:trPr>
        <w:tc>
          <w:tcPr>
            <w:tcW w:w="2081" w:type="dxa"/>
          </w:tcPr>
          <w:p w14:paraId="59FF747F" w14:textId="10B47C02" w:rsidR="003D19AE" w:rsidRDefault="003D19AE" w:rsidP="003D19AE">
            <w:pPr>
              <w:pStyle w:val="aff5"/>
              <w:ind w:left="0"/>
              <w:rPr>
                <w:rFonts w:eastAsia="等线"/>
                <w:b/>
                <w:bCs/>
                <w:lang w:val="en-US" w:eastAsia="zh-CN"/>
              </w:rPr>
            </w:pPr>
            <w:ins w:id="184" w:author="Nokia Gosia" w:date="2021-07-26T13:11:00Z">
              <w:r>
                <w:rPr>
                  <w:rFonts w:eastAsia="等线"/>
                  <w:b/>
                  <w:bCs/>
                  <w:lang w:val="en-US" w:eastAsia="zh-CN"/>
                </w:rPr>
                <w:t>Nokia</w:t>
              </w:r>
            </w:ins>
          </w:p>
        </w:tc>
        <w:tc>
          <w:tcPr>
            <w:tcW w:w="2734" w:type="dxa"/>
          </w:tcPr>
          <w:p w14:paraId="38251D34" w14:textId="77060BD3" w:rsidR="003D19AE" w:rsidRDefault="003D19AE" w:rsidP="003D19AE">
            <w:pPr>
              <w:rPr>
                <w:rFonts w:eastAsia="等线"/>
                <w:lang w:val="en-US" w:eastAsia="zh-CN"/>
              </w:rPr>
            </w:pPr>
            <w:ins w:id="185" w:author="Nokia Gosia" w:date="2021-07-26T13:11:00Z">
              <w:r>
                <w:rPr>
                  <w:rFonts w:eastAsia="等线"/>
                  <w:lang w:val="en-US" w:eastAsia="zh-CN"/>
                </w:rPr>
                <w:t>No</w:t>
              </w:r>
            </w:ins>
          </w:p>
        </w:tc>
        <w:tc>
          <w:tcPr>
            <w:tcW w:w="5716" w:type="dxa"/>
          </w:tcPr>
          <w:p w14:paraId="02DE3168" w14:textId="3E009936" w:rsidR="003D19AE" w:rsidRDefault="003D19AE" w:rsidP="003D19AE">
            <w:pPr>
              <w:rPr>
                <w:rFonts w:eastAsia="等线"/>
                <w:u w:val="single"/>
                <w:lang w:val="en-US" w:eastAsia="zh-CN"/>
              </w:rPr>
            </w:pPr>
            <w:ins w:id="186" w:author="Nokia Gosia" w:date="2021-07-26T13:11:00Z">
              <w:r>
                <w:rPr>
                  <w:rFonts w:eastAsia="等线"/>
                  <w:u w:val="single"/>
                  <w:lang w:val="en-US" w:eastAsia="zh-CN"/>
                </w:rPr>
                <w:t xml:space="preserve">During DAPS HO the UE can experience </w:t>
              </w:r>
              <w:proofErr w:type="spellStart"/>
              <w:r>
                <w:rPr>
                  <w:rFonts w:eastAsia="等线"/>
                  <w:u w:val="single"/>
                  <w:lang w:val="en-US" w:eastAsia="zh-CN"/>
                </w:rPr>
                <w:t>RLF@Source</w:t>
              </w:r>
              <w:proofErr w:type="spellEnd"/>
              <w:r>
                <w:rPr>
                  <w:rFonts w:eastAsia="等线"/>
                  <w:u w:val="single"/>
                  <w:lang w:val="en-US" w:eastAsia="zh-CN"/>
                </w:rPr>
                <w:t xml:space="preserve"> and/or </w:t>
              </w:r>
              <w:proofErr w:type="spellStart"/>
              <w:r>
                <w:rPr>
                  <w:rFonts w:eastAsia="等线"/>
                  <w:u w:val="single"/>
                  <w:lang w:val="en-US" w:eastAsia="zh-CN"/>
                </w:rPr>
                <w:t>HOF@Target</w:t>
              </w:r>
              <w:proofErr w:type="spellEnd"/>
              <w:r>
                <w:rPr>
                  <w:rFonts w:eastAsia="等线"/>
                  <w:u w:val="single"/>
                  <w:lang w:val="en-US" w:eastAsia="zh-CN"/>
                </w:rPr>
                <w:t xml:space="preserve">, </w:t>
              </w:r>
              <w:proofErr w:type="spellStart"/>
              <w:r>
                <w:rPr>
                  <w:rFonts w:eastAsia="等线"/>
                  <w:u w:val="single"/>
                  <w:lang w:val="en-US" w:eastAsia="zh-CN"/>
                </w:rPr>
                <w:t>RLF@Target</w:t>
              </w:r>
              <w:proofErr w:type="spellEnd"/>
              <w:r>
                <w:rPr>
                  <w:rFonts w:eastAsia="等线"/>
                  <w:u w:val="single"/>
                  <w:lang w:val="en-US" w:eastAsia="zh-CN"/>
                </w:rPr>
                <w:t xml:space="preserve"> can only occur after successful completion of HO. </w:t>
              </w:r>
            </w:ins>
          </w:p>
        </w:tc>
      </w:tr>
      <w:tr w:rsidR="00DA61FA" w14:paraId="58BF69F9" w14:textId="77777777" w:rsidTr="00D7698D">
        <w:trPr>
          <w:trHeight w:val="461"/>
        </w:trPr>
        <w:tc>
          <w:tcPr>
            <w:tcW w:w="2081" w:type="dxa"/>
          </w:tcPr>
          <w:p w14:paraId="7F08C857" w14:textId="44C24849" w:rsidR="00DA61FA" w:rsidRDefault="00DA61FA" w:rsidP="003D19AE">
            <w:pPr>
              <w:pStyle w:val="aff5"/>
              <w:ind w:left="0"/>
              <w:rPr>
                <w:rFonts w:eastAsia="等线"/>
                <w:b/>
                <w:bCs/>
                <w:lang w:val="en-US" w:eastAsia="zh-CN"/>
              </w:rPr>
            </w:pPr>
            <w:ins w:id="187" w:author="常宁娟(Chang Ningjuan)" w:date="2021-07-27T09:42:00Z">
              <w:r>
                <w:rPr>
                  <w:rFonts w:eastAsia="等线" w:hint="eastAsia"/>
                  <w:b/>
                  <w:bCs/>
                  <w:lang w:val="en-US" w:eastAsia="zh-CN"/>
                </w:rPr>
                <w:t>Sharp</w:t>
              </w:r>
            </w:ins>
          </w:p>
        </w:tc>
        <w:tc>
          <w:tcPr>
            <w:tcW w:w="2734" w:type="dxa"/>
          </w:tcPr>
          <w:p w14:paraId="0EFAA932" w14:textId="6C5BFC19" w:rsidR="00DA61FA" w:rsidRDefault="00DA61FA" w:rsidP="003D19AE">
            <w:pPr>
              <w:rPr>
                <w:rFonts w:eastAsia="等线"/>
                <w:lang w:val="en-US" w:eastAsia="zh-CN"/>
              </w:rPr>
            </w:pPr>
            <w:ins w:id="188" w:author="常宁娟(Chang Ningjuan)" w:date="2021-07-27T09:42:00Z">
              <w:r>
                <w:rPr>
                  <w:rFonts w:eastAsia="等线"/>
                  <w:lang w:val="en-US" w:eastAsia="zh-CN"/>
                </w:rPr>
                <w:t>Y</w:t>
              </w:r>
              <w:r>
                <w:rPr>
                  <w:rFonts w:eastAsia="等线" w:hint="eastAsia"/>
                  <w:lang w:val="en-US" w:eastAsia="zh-CN"/>
                </w:rPr>
                <w:t xml:space="preserve">es </w:t>
              </w:r>
            </w:ins>
          </w:p>
        </w:tc>
        <w:tc>
          <w:tcPr>
            <w:tcW w:w="5716" w:type="dxa"/>
          </w:tcPr>
          <w:p w14:paraId="413992BE" w14:textId="1FE33449" w:rsidR="00DA61FA" w:rsidRDefault="00DA61FA" w:rsidP="003D19AE">
            <w:pPr>
              <w:rPr>
                <w:rFonts w:eastAsia="等线"/>
                <w:u w:val="single"/>
                <w:lang w:val="en-US" w:eastAsia="zh-CN"/>
              </w:rPr>
            </w:pPr>
            <w:ins w:id="189" w:author="常宁娟(Chang Ningjuan)" w:date="2021-07-27T09:42:00Z">
              <w:r>
                <w:rPr>
                  <w:rFonts w:eastAsia="等线"/>
                  <w:u w:val="single"/>
                  <w:lang w:val="en-US" w:eastAsia="zh-CN"/>
                </w:rPr>
                <w:t>A</w:t>
              </w:r>
              <w:r>
                <w:rPr>
                  <w:rFonts w:eastAsia="等线" w:hint="eastAsia"/>
                  <w:u w:val="single"/>
                  <w:lang w:val="en-US" w:eastAsia="zh-CN"/>
                </w:rPr>
                <w:t>gree with Samsung to keep current definition also for DAPS.</w:t>
              </w:r>
            </w:ins>
          </w:p>
        </w:tc>
      </w:tr>
      <w:tr w:rsidR="003D19AE" w14:paraId="5CFF43B2" w14:textId="77777777" w:rsidTr="00D7698D">
        <w:trPr>
          <w:trHeight w:val="461"/>
        </w:trPr>
        <w:tc>
          <w:tcPr>
            <w:tcW w:w="2081" w:type="dxa"/>
          </w:tcPr>
          <w:p w14:paraId="42516553" w14:textId="47582E30" w:rsidR="003D19AE" w:rsidRDefault="004677BB" w:rsidP="003D19AE">
            <w:pPr>
              <w:pStyle w:val="aff5"/>
              <w:ind w:left="0"/>
              <w:rPr>
                <w:rFonts w:eastAsia="等线"/>
                <w:b/>
                <w:bCs/>
                <w:lang w:val="en-US" w:eastAsia="zh-CN"/>
              </w:rPr>
            </w:pPr>
            <w:ins w:id="190" w:author="vivo Wen-Ming" w:date="2021-07-27T15:14:00Z">
              <w:r>
                <w:rPr>
                  <w:rFonts w:eastAsia="等线" w:hint="eastAsia"/>
                  <w:b/>
                  <w:bCs/>
                  <w:lang w:val="en-US" w:eastAsia="zh-CN"/>
                </w:rPr>
                <w:t>v</w:t>
              </w:r>
              <w:r>
                <w:rPr>
                  <w:rFonts w:eastAsia="等线"/>
                  <w:b/>
                  <w:bCs/>
                  <w:lang w:val="en-US" w:eastAsia="zh-CN"/>
                </w:rPr>
                <w:t>ivo</w:t>
              </w:r>
            </w:ins>
          </w:p>
        </w:tc>
        <w:tc>
          <w:tcPr>
            <w:tcW w:w="2734" w:type="dxa"/>
          </w:tcPr>
          <w:p w14:paraId="47A90242" w14:textId="765F6BD5" w:rsidR="003D19AE" w:rsidRDefault="004677BB" w:rsidP="003D19AE">
            <w:pPr>
              <w:rPr>
                <w:rFonts w:eastAsia="等线"/>
                <w:lang w:val="en-US" w:eastAsia="zh-CN"/>
              </w:rPr>
            </w:pPr>
            <w:ins w:id="191" w:author="vivo Wen-Ming" w:date="2021-07-27T15:14:00Z">
              <w:r>
                <w:rPr>
                  <w:rFonts w:eastAsia="等线" w:hint="eastAsia"/>
                  <w:lang w:val="en-US" w:eastAsia="zh-CN"/>
                </w:rPr>
                <w:t>Y</w:t>
              </w:r>
              <w:r>
                <w:rPr>
                  <w:rFonts w:eastAsia="等线"/>
                  <w:lang w:val="en-US" w:eastAsia="zh-CN"/>
                </w:rPr>
                <w:t>es</w:t>
              </w:r>
            </w:ins>
          </w:p>
        </w:tc>
        <w:tc>
          <w:tcPr>
            <w:tcW w:w="5716" w:type="dxa"/>
          </w:tcPr>
          <w:p w14:paraId="2BD1AEB4" w14:textId="08EDAE3E" w:rsidR="003D19AE" w:rsidRDefault="006D07B8" w:rsidP="003D19AE">
            <w:pPr>
              <w:rPr>
                <w:ins w:id="192" w:author="vivo Wen-Ming" w:date="2021-07-27T15:15:00Z"/>
                <w:rFonts w:eastAsia="等线"/>
                <w:u w:val="single"/>
                <w:lang w:eastAsia="zh-CN"/>
              </w:rPr>
            </w:pPr>
            <w:ins w:id="193" w:author="vivo Wen-Ming" w:date="2021-07-27T15:21:00Z">
              <w:r>
                <w:rPr>
                  <w:rFonts w:eastAsia="等线" w:hint="eastAsia"/>
                  <w:u w:val="single"/>
                  <w:lang w:eastAsia="zh-CN"/>
                </w:rPr>
                <w:t>A</w:t>
              </w:r>
              <w:r>
                <w:rPr>
                  <w:rFonts w:eastAsia="等线"/>
                  <w:u w:val="single"/>
                  <w:lang w:eastAsia="zh-CN"/>
                </w:rPr>
                <w:t>ccording to the note in TS 38.300 that</w:t>
              </w:r>
            </w:ins>
          </w:p>
          <w:p w14:paraId="3F1CA23D" w14:textId="750DA20B" w:rsidR="004677BB" w:rsidRPr="006A79FE" w:rsidRDefault="004677BB" w:rsidP="00806A74">
            <w:pPr>
              <w:pStyle w:val="NO"/>
              <w:ind w:left="0" w:firstLine="0"/>
              <w:rPr>
                <w:ins w:id="194" w:author="vivo Wen-Ming" w:date="2021-07-27T15:15:00Z"/>
              </w:rPr>
              <w:pPrChange w:id="195" w:author="vivo Wen-Ming" w:date="2021-07-27T15:15:00Z">
                <w:pPr>
                  <w:pStyle w:val="NO"/>
                </w:pPr>
              </w:pPrChange>
            </w:pPr>
            <w:bookmarkStart w:id="196" w:name="_Hlk47084049"/>
            <w:ins w:id="197" w:author="vivo Wen-Ming" w:date="2021-07-27T15:15:00Z">
              <w:r w:rsidRPr="006D07B8">
                <w:rPr>
                  <w:b/>
                  <w:bCs/>
                  <w:rPrChange w:id="198" w:author="vivo Wen-Ming" w:date="2021-07-27T15:18:00Z">
                    <w:rPr/>
                  </w:rPrChange>
                </w:rPr>
                <w:t>NOTE 6a:</w:t>
              </w:r>
              <w:r w:rsidRPr="006A79FE">
                <w:tab/>
                <w:t xml:space="preserve">From RAN point of view, </w:t>
              </w:r>
              <w:r w:rsidRPr="006D07B8">
                <w:rPr>
                  <w:highlight w:val="yellow"/>
                  <w:rPrChange w:id="199" w:author="vivo Wen-Ming" w:date="2021-07-27T15:17:00Z">
                    <w:rPr/>
                  </w:rPrChange>
                </w:rPr>
                <w:t>the DAPS handover is considered to only be completed after the UE has released the source cell as explicitly requested from the target node</w:t>
              </w:r>
              <w:r w:rsidRPr="006A79FE">
                <w:t>. RRC suspend, a subsequent handover or inter-RAT handover cannot be initiated until the source cell has been released.</w:t>
              </w:r>
              <w:bookmarkEnd w:id="196"/>
            </w:ins>
          </w:p>
          <w:p w14:paraId="6664ABB8" w14:textId="504F11D7" w:rsidR="004677BB" w:rsidRPr="004677BB" w:rsidRDefault="00CD79C9" w:rsidP="003D19AE">
            <w:pPr>
              <w:rPr>
                <w:ins w:id="200" w:author="vivo Wen-Ming" w:date="2021-07-27T15:15:00Z"/>
                <w:rFonts w:eastAsia="等线"/>
                <w:u w:val="single"/>
                <w:lang w:eastAsia="zh-CN"/>
              </w:rPr>
            </w:pPr>
            <w:ins w:id="201" w:author="vivo Wen-Ming" w:date="2021-07-27T15:21:00Z">
              <w:r>
                <w:rPr>
                  <w:rFonts w:eastAsia="等线" w:hint="eastAsia"/>
                  <w:u w:val="single"/>
                  <w:lang w:eastAsia="zh-CN"/>
                </w:rPr>
                <w:t>E</w:t>
              </w:r>
              <w:r>
                <w:rPr>
                  <w:rFonts w:eastAsia="等线"/>
                  <w:u w:val="single"/>
                  <w:lang w:eastAsia="zh-CN"/>
                </w:rPr>
                <w:t xml:space="preserve">ven though UE transmitted the </w:t>
              </w:r>
              <w:proofErr w:type="spellStart"/>
              <w:r>
                <w:rPr>
                  <w:rFonts w:eastAsia="等线"/>
                  <w:u w:val="single"/>
                  <w:lang w:eastAsia="zh-CN"/>
                </w:rPr>
                <w:t>RRCReconfigurationComplete</w:t>
              </w:r>
              <w:proofErr w:type="spellEnd"/>
              <w:r>
                <w:rPr>
                  <w:rFonts w:eastAsia="等线"/>
                  <w:u w:val="single"/>
                  <w:lang w:eastAsia="zh-CN"/>
                </w:rPr>
                <w:t xml:space="preserve"> message to target node, the DAPS HO is not considered to be </w:t>
              </w:r>
            </w:ins>
            <w:ins w:id="202" w:author="vivo Wen-Ming" w:date="2021-07-27T15:22:00Z">
              <w:r>
                <w:rPr>
                  <w:rFonts w:eastAsia="等线"/>
                  <w:u w:val="single"/>
                  <w:lang w:eastAsia="zh-CN"/>
                </w:rPr>
                <w:t xml:space="preserve">completed. </w:t>
              </w:r>
              <w:proofErr w:type="gramStart"/>
              <w:r>
                <w:rPr>
                  <w:rFonts w:eastAsia="等线"/>
                  <w:u w:val="single"/>
                  <w:lang w:eastAsia="zh-CN"/>
                </w:rPr>
                <w:t>So</w:t>
              </w:r>
              <w:proofErr w:type="gramEnd"/>
              <w:r>
                <w:rPr>
                  <w:rFonts w:eastAsia="等线"/>
                  <w:u w:val="single"/>
                  <w:lang w:eastAsia="zh-CN"/>
                </w:rPr>
                <w:t xml:space="preserve"> it is still possible th</w:t>
              </w:r>
            </w:ins>
            <w:ins w:id="203" w:author="vivo Wen-Ming" w:date="2021-07-27T15:23:00Z">
              <w:r>
                <w:rPr>
                  <w:rFonts w:eastAsia="等线"/>
                  <w:u w:val="single"/>
                  <w:lang w:eastAsia="zh-CN"/>
                </w:rPr>
                <w:t>at</w:t>
              </w:r>
            </w:ins>
            <w:ins w:id="204" w:author="vivo Wen-Ming" w:date="2021-07-27T15:22:00Z">
              <w:r>
                <w:rPr>
                  <w:rFonts w:eastAsia="等线"/>
                  <w:u w:val="single"/>
                  <w:lang w:eastAsia="zh-CN"/>
                </w:rPr>
                <w:t xml:space="preserve"> </w:t>
              </w:r>
            </w:ins>
            <w:proofErr w:type="spellStart"/>
            <w:ins w:id="205" w:author="vivo Wen-Ming" w:date="2021-07-27T15:23:00Z">
              <w:r w:rsidR="00003521">
                <w:rPr>
                  <w:rFonts w:eastAsia="等线"/>
                  <w:u w:val="single"/>
                  <w:lang w:eastAsia="zh-CN"/>
                </w:rPr>
                <w:t>RLF@target</w:t>
              </w:r>
              <w:proofErr w:type="spellEnd"/>
              <w:r w:rsidR="00003521">
                <w:rPr>
                  <w:rFonts w:eastAsia="等线"/>
                  <w:u w:val="single"/>
                  <w:lang w:eastAsia="zh-CN"/>
                </w:rPr>
                <w:t xml:space="preserve"> occurs </w:t>
              </w:r>
            </w:ins>
            <w:ins w:id="206" w:author="vivo Wen-Ming" w:date="2021-07-27T15:22:00Z">
              <w:r>
                <w:rPr>
                  <w:rFonts w:eastAsia="等线"/>
                  <w:u w:val="single"/>
                  <w:lang w:eastAsia="zh-CN"/>
                </w:rPr>
                <w:t xml:space="preserve">between the time point in UE completed the </w:t>
              </w:r>
              <w:proofErr w:type="spellStart"/>
              <w:r>
                <w:rPr>
                  <w:rFonts w:eastAsia="等线"/>
                  <w:u w:val="single"/>
                  <w:lang w:eastAsia="zh-CN"/>
                </w:rPr>
                <w:t>RRCReconfiguration</w:t>
              </w:r>
              <w:proofErr w:type="spellEnd"/>
              <w:r>
                <w:rPr>
                  <w:rFonts w:eastAsia="等线"/>
                  <w:u w:val="single"/>
                  <w:lang w:eastAsia="zh-CN"/>
                </w:rPr>
                <w:t xml:space="preserve"> process and the time point target node send the explicit DAPS release message to</w:t>
              </w:r>
            </w:ins>
            <w:ins w:id="207" w:author="vivo Wen-Ming" w:date="2021-07-27T15:23:00Z">
              <w:r>
                <w:rPr>
                  <w:rFonts w:eastAsia="等线"/>
                  <w:u w:val="single"/>
                  <w:lang w:eastAsia="zh-CN"/>
                </w:rPr>
                <w:t xml:space="preserve"> UE</w:t>
              </w:r>
              <w:r w:rsidR="00003521">
                <w:rPr>
                  <w:rFonts w:eastAsia="等线"/>
                  <w:u w:val="single"/>
                  <w:lang w:eastAsia="zh-CN"/>
                </w:rPr>
                <w:t>.</w:t>
              </w:r>
            </w:ins>
          </w:p>
          <w:p w14:paraId="39C88767" w14:textId="2627F813" w:rsidR="004677BB" w:rsidRPr="004677BB" w:rsidRDefault="004677BB" w:rsidP="003D19AE">
            <w:pPr>
              <w:rPr>
                <w:rFonts w:eastAsia="等线" w:hint="eastAsia"/>
                <w:u w:val="single"/>
                <w:lang w:eastAsia="zh-CN"/>
                <w:rPrChange w:id="208" w:author="vivo Wen-Ming" w:date="2021-07-27T15:14:00Z">
                  <w:rPr>
                    <w:rFonts w:eastAsia="等线"/>
                    <w:u w:val="single"/>
                    <w:lang w:val="en-US" w:eastAsia="zh-CN"/>
                  </w:rPr>
                </w:rPrChange>
              </w:rPr>
            </w:pPr>
          </w:p>
        </w:tc>
      </w:tr>
      <w:tr w:rsidR="003D19AE" w14:paraId="6814BA08" w14:textId="77777777" w:rsidTr="00D7698D">
        <w:trPr>
          <w:trHeight w:val="461"/>
        </w:trPr>
        <w:tc>
          <w:tcPr>
            <w:tcW w:w="2081" w:type="dxa"/>
          </w:tcPr>
          <w:p w14:paraId="47D4F63B" w14:textId="77777777" w:rsidR="003D19AE" w:rsidRDefault="003D19AE" w:rsidP="003D19AE">
            <w:pPr>
              <w:pStyle w:val="aff5"/>
              <w:ind w:left="0"/>
              <w:rPr>
                <w:rFonts w:eastAsia="等线"/>
                <w:b/>
                <w:bCs/>
                <w:lang w:val="en-US" w:eastAsia="zh-CN"/>
              </w:rPr>
            </w:pPr>
          </w:p>
        </w:tc>
        <w:tc>
          <w:tcPr>
            <w:tcW w:w="2734" w:type="dxa"/>
          </w:tcPr>
          <w:p w14:paraId="4FF704DB" w14:textId="77777777" w:rsidR="003D19AE" w:rsidRDefault="003D19AE" w:rsidP="003D19AE">
            <w:pPr>
              <w:rPr>
                <w:rFonts w:eastAsia="等线"/>
                <w:lang w:val="en-US" w:eastAsia="zh-CN"/>
              </w:rPr>
            </w:pPr>
          </w:p>
        </w:tc>
        <w:tc>
          <w:tcPr>
            <w:tcW w:w="5716" w:type="dxa"/>
          </w:tcPr>
          <w:p w14:paraId="52823414" w14:textId="77777777" w:rsidR="003D19AE" w:rsidRDefault="003D19AE" w:rsidP="003D19AE">
            <w:pPr>
              <w:rPr>
                <w:rFonts w:eastAsia="等线"/>
                <w:u w:val="single"/>
                <w:lang w:val="en-US" w:eastAsia="zh-CN"/>
              </w:rPr>
            </w:pPr>
          </w:p>
        </w:tc>
      </w:tr>
      <w:tr w:rsidR="003D19AE" w14:paraId="1A76109D" w14:textId="77777777" w:rsidTr="00D7698D">
        <w:trPr>
          <w:trHeight w:val="461"/>
        </w:trPr>
        <w:tc>
          <w:tcPr>
            <w:tcW w:w="2081" w:type="dxa"/>
          </w:tcPr>
          <w:p w14:paraId="7E31ABC8" w14:textId="77777777" w:rsidR="003D19AE" w:rsidRDefault="003D19AE" w:rsidP="003D19AE">
            <w:pPr>
              <w:pStyle w:val="aff5"/>
              <w:ind w:left="0"/>
              <w:rPr>
                <w:rFonts w:eastAsia="等线"/>
                <w:b/>
                <w:bCs/>
                <w:lang w:val="en-US" w:eastAsia="zh-CN"/>
              </w:rPr>
            </w:pPr>
          </w:p>
        </w:tc>
        <w:tc>
          <w:tcPr>
            <w:tcW w:w="2734" w:type="dxa"/>
          </w:tcPr>
          <w:p w14:paraId="5298008E" w14:textId="77777777" w:rsidR="003D19AE" w:rsidRDefault="003D19AE" w:rsidP="003D19AE">
            <w:pPr>
              <w:rPr>
                <w:rFonts w:eastAsia="等线"/>
                <w:lang w:val="en-US" w:eastAsia="zh-CN"/>
              </w:rPr>
            </w:pPr>
          </w:p>
        </w:tc>
        <w:tc>
          <w:tcPr>
            <w:tcW w:w="5716" w:type="dxa"/>
          </w:tcPr>
          <w:p w14:paraId="2C5A2CD1" w14:textId="77777777" w:rsidR="003D19AE" w:rsidRDefault="003D19AE" w:rsidP="003D19AE">
            <w:pPr>
              <w:rPr>
                <w:rFonts w:eastAsia="等线"/>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31"/>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aff5"/>
        <w:numPr>
          <w:ilvl w:val="0"/>
          <w:numId w:val="52"/>
        </w:numPr>
        <w:rPr>
          <w:rFonts w:ascii="Arial" w:hAnsi="Arial"/>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2C7414">
        <w:rPr>
          <w:rFonts w:ascii="Arial" w:eastAsia="宋体"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aff5"/>
        <w:numPr>
          <w:ilvl w:val="0"/>
          <w:numId w:val="52"/>
        </w:numPr>
        <w:rPr>
          <w:rFonts w:ascii="Arial" w:hAnsi="Arial"/>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time between successive failure (</w:t>
      </w:r>
      <w:r w:rsidRPr="002C7414">
        <w:rPr>
          <w:rFonts w:ascii="Arial" w:eastAsia="宋体" w:hAnsi="Arial"/>
          <w:sz w:val="20"/>
          <w:szCs w:val="20"/>
          <w:lang w:val="en-US" w:eastAsia="zh-CN"/>
        </w:rPr>
        <w:t>failure in source (or target) and second failure in target (or source)</w:t>
      </w:r>
      <w:r>
        <w:rPr>
          <w:rFonts w:ascii="Arial" w:eastAsia="宋体" w:hAnsi="Arial"/>
          <w:sz w:val="20"/>
          <w:szCs w:val="20"/>
          <w:lang w:val="en-US" w:eastAsia="zh-CN"/>
        </w:rPr>
        <w:t>) in DAPS HO</w:t>
      </w:r>
    </w:p>
    <w:p w14:paraId="3EE82858" w14:textId="77777777" w:rsidR="001D2962" w:rsidRPr="001D2962" w:rsidRDefault="001D2962" w:rsidP="001D2962">
      <w:pPr>
        <w:pStyle w:val="aff5"/>
        <w:rPr>
          <w:rFonts w:ascii="Arial" w:hAnsi="Arial"/>
          <w:lang w:val="en-US" w:eastAsia="zh-CN"/>
        </w:rPr>
      </w:pPr>
    </w:p>
    <w:p w14:paraId="251CA544" w14:textId="58C6B016" w:rsidR="004E61DA" w:rsidRPr="00E02A94" w:rsidRDefault="004E61DA" w:rsidP="004E61DA">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001344E5">
        <w:rPr>
          <w:rFonts w:ascii="Arial" w:eastAsia="宋体" w:hAnsi="Arial"/>
          <w:b/>
          <w:bCs/>
          <w:sz w:val="20"/>
          <w:szCs w:val="20"/>
          <w:u w:val="single"/>
          <w:lang w:val="en-US" w:eastAsia="zh-CN"/>
        </w:rPr>
        <w:t xml:space="preserve">Which </w:t>
      </w:r>
      <w:r w:rsidR="00D27391">
        <w:rPr>
          <w:rFonts w:ascii="Arial" w:eastAsia="宋体" w:hAnsi="Arial"/>
          <w:b/>
          <w:bCs/>
          <w:sz w:val="20"/>
          <w:szCs w:val="20"/>
          <w:u w:val="single"/>
          <w:lang w:val="en-US" w:eastAsia="zh-CN"/>
        </w:rPr>
        <w:t>o</w:t>
      </w:r>
      <w:r w:rsidR="001344E5">
        <w:rPr>
          <w:rFonts w:ascii="Arial" w:eastAsia="宋体" w:hAnsi="Arial"/>
          <w:b/>
          <w:bCs/>
          <w:sz w:val="20"/>
          <w:szCs w:val="20"/>
          <w:u w:val="single"/>
          <w:lang w:val="en-US" w:eastAsia="zh-CN"/>
        </w:rPr>
        <w:t xml:space="preserve">f the above new timer values </w:t>
      </w:r>
      <w:r w:rsidR="003B3F8C">
        <w:rPr>
          <w:rFonts w:ascii="Arial" w:eastAsia="宋体" w:hAnsi="Arial"/>
          <w:b/>
          <w:bCs/>
          <w:sz w:val="20"/>
          <w:szCs w:val="20"/>
          <w:u w:val="single"/>
          <w:lang w:val="en-US" w:eastAsia="zh-CN"/>
        </w:rPr>
        <w:t>should</w:t>
      </w:r>
      <w:r w:rsidR="00A958A3">
        <w:rPr>
          <w:rFonts w:ascii="Arial" w:eastAsia="宋体" w:hAnsi="Arial"/>
          <w:b/>
          <w:bCs/>
          <w:sz w:val="20"/>
          <w:szCs w:val="20"/>
          <w:u w:val="single"/>
          <w:lang w:val="en-US" w:eastAsia="zh-CN"/>
        </w:rPr>
        <w:t xml:space="preserve"> be included by the UE in the RLF report </w:t>
      </w:r>
      <w:r w:rsidR="008168F5">
        <w:rPr>
          <w:rFonts w:ascii="Arial" w:eastAsia="宋体" w:hAnsi="Arial"/>
          <w:b/>
          <w:bCs/>
          <w:sz w:val="20"/>
          <w:szCs w:val="20"/>
          <w:u w:val="single"/>
          <w:lang w:val="en-US" w:eastAsia="zh-CN"/>
        </w:rPr>
        <w:t>to represent the</w:t>
      </w:r>
      <w:r w:rsidR="00A958A3">
        <w:rPr>
          <w:rFonts w:ascii="Arial" w:eastAsia="宋体" w:hAnsi="Arial"/>
          <w:b/>
          <w:bCs/>
          <w:sz w:val="20"/>
          <w:szCs w:val="20"/>
          <w:u w:val="single"/>
          <w:lang w:val="en-US" w:eastAsia="zh-CN"/>
        </w:rPr>
        <w:t xml:space="preserve"> </w:t>
      </w:r>
      <w:r w:rsidR="00D7698D">
        <w:rPr>
          <w:rFonts w:ascii="Arial" w:eastAsia="宋体" w:hAnsi="Arial"/>
          <w:b/>
          <w:bCs/>
          <w:sz w:val="20"/>
          <w:szCs w:val="20"/>
          <w:u w:val="single"/>
          <w:lang w:val="en-US" w:eastAsia="zh-CN"/>
        </w:rPr>
        <w:t xml:space="preserve">scenario of </w:t>
      </w:r>
      <w:r w:rsidR="00D7698D" w:rsidRPr="00D7698D">
        <w:rPr>
          <w:rFonts w:ascii="Arial" w:eastAsia="宋体" w:hAnsi="Arial"/>
          <w:b/>
          <w:bCs/>
          <w:sz w:val="20"/>
          <w:szCs w:val="20"/>
          <w:u w:val="single"/>
          <w:lang w:val="en-US" w:eastAsia="zh-CN"/>
        </w:rPr>
        <w:t>RLF in source cell while performing DAPS HO (i.e. before fallback)</w:t>
      </w:r>
      <w:r w:rsidRPr="00E02A94">
        <w:rPr>
          <w:rFonts w:ascii="Arial" w:eastAsia="宋体" w:hAnsi="Arial"/>
          <w:b/>
          <w:bCs/>
          <w:sz w:val="20"/>
          <w:szCs w:val="20"/>
          <w:u w:val="single"/>
          <w:lang w:val="en-US" w:eastAsia="zh-CN"/>
        </w:rPr>
        <w:t>?</w:t>
      </w:r>
    </w:p>
    <w:p w14:paraId="56FCF699" w14:textId="77777777" w:rsidR="004E61DA" w:rsidRDefault="004E61DA" w:rsidP="004E61DA">
      <w:pPr>
        <w:rPr>
          <w:lang w:val="en-US" w:eastAsia="zh-CN"/>
        </w:rPr>
      </w:pPr>
    </w:p>
    <w:tbl>
      <w:tblPr>
        <w:tblStyle w:val="af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宋体"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w:t>
            </w:r>
            <w:proofErr w:type="spellStart"/>
            <w:r w:rsidRPr="00A958A3">
              <w:rPr>
                <w:rFonts w:ascii="Arial" w:eastAsia="宋体" w:hAnsi="Arial"/>
                <w:b/>
                <w:bCs/>
                <w:i/>
                <w:iCs/>
                <w:sz w:val="20"/>
                <w:szCs w:val="20"/>
                <w:lang w:val="en-US" w:eastAsia="zh-CN"/>
              </w:rPr>
              <w:t>timeConnSourceFailure</w:t>
            </w:r>
            <w:proofErr w:type="spellEnd"/>
            <w:r w:rsidRPr="00A958A3">
              <w:rPr>
                <w:rFonts w:ascii="Arial" w:eastAsia="宋体"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aff5"/>
              <w:ind w:left="0"/>
              <w:rPr>
                <w:rFonts w:eastAsia="等线"/>
                <w:b/>
                <w:bCs/>
                <w:lang w:val="en-US" w:eastAsia="zh-CN"/>
              </w:rPr>
            </w:pPr>
            <w:r>
              <w:rPr>
                <w:rFonts w:eastAsia="等线"/>
                <w:b/>
                <w:bCs/>
                <w:lang w:val="en-US" w:eastAsia="zh-CN"/>
              </w:rPr>
              <w:t>Qualcomm</w:t>
            </w:r>
          </w:p>
        </w:tc>
        <w:tc>
          <w:tcPr>
            <w:tcW w:w="2734" w:type="dxa"/>
          </w:tcPr>
          <w:p w14:paraId="6EC5FEA0" w14:textId="5776B57A" w:rsidR="004E61DA" w:rsidRDefault="00E31973" w:rsidP="00D7698D">
            <w:pPr>
              <w:rPr>
                <w:rFonts w:eastAsia="等线"/>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等线" w:hAnsi="Arial" w:cs="Arial"/>
                <w:sz w:val="20"/>
                <w:szCs w:val="20"/>
                <w:u w:val="single"/>
                <w:lang w:val="en-US" w:eastAsia="zh-CN"/>
              </w:rPr>
            </w:pPr>
            <w:r w:rsidRPr="00DB5A1F">
              <w:rPr>
                <w:rFonts w:ascii="Arial" w:eastAsia="等线" w:hAnsi="Arial" w:cs="Arial"/>
                <w:sz w:val="20"/>
                <w:szCs w:val="20"/>
                <w:u w:val="single"/>
                <w:lang w:val="en-US" w:eastAsia="zh-CN"/>
              </w:rPr>
              <w:t xml:space="preserve">However, we want to </w:t>
            </w:r>
            <w:proofErr w:type="spellStart"/>
            <w:r w:rsidRPr="00DB5A1F">
              <w:rPr>
                <w:rFonts w:ascii="Arial" w:eastAsia="等线" w:hAnsi="Arial" w:cs="Arial"/>
                <w:sz w:val="20"/>
                <w:szCs w:val="20"/>
                <w:u w:val="single"/>
                <w:lang w:val="en-US" w:eastAsia="zh-CN"/>
              </w:rPr>
              <w:t>chaane</w:t>
            </w:r>
            <w:proofErr w:type="spellEnd"/>
            <w:r w:rsidRPr="00DB5A1F">
              <w:rPr>
                <w:rFonts w:ascii="Arial" w:eastAsia="等线" w:hAnsi="Arial" w:cs="Arial"/>
                <w:sz w:val="20"/>
                <w:szCs w:val="20"/>
                <w:u w:val="single"/>
                <w:lang w:val="en-US" w:eastAsia="zh-CN"/>
              </w:rPr>
              <w:t xml:space="preserve"> the definition as: “</w:t>
            </w:r>
            <w:r w:rsidRPr="00DB5A1F">
              <w:rPr>
                <w:rFonts w:ascii="Arial" w:eastAsia="宋体"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宋体"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aff5"/>
              <w:ind w:left="0"/>
              <w:rPr>
                <w:rFonts w:eastAsia="等线"/>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proofErr w:type="spellStart"/>
            <w:r>
              <w:rPr>
                <w:rFonts w:eastAsia="Malgun Gothic" w:hint="eastAsia"/>
                <w:lang w:val="en-US" w:eastAsia="ko-KR"/>
              </w:rPr>
              <w:t>timeBetweenTwoFailure</w:t>
            </w:r>
            <w:proofErr w:type="spellEnd"/>
          </w:p>
          <w:p w14:paraId="2603493A" w14:textId="1C3089C2" w:rsidR="00B71D3B" w:rsidRDefault="00B71D3B" w:rsidP="00B71D3B">
            <w:pPr>
              <w:rPr>
                <w:rFonts w:eastAsia="等线"/>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等线"/>
                <w:lang w:val="en-US" w:eastAsia="zh-CN"/>
              </w:rPr>
            </w:pPr>
            <w:r w:rsidRPr="00B71D3B">
              <w:rPr>
                <w:rFonts w:eastAsia="等线"/>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等线"/>
                <w:lang w:val="en-US" w:eastAsia="zh-CN"/>
              </w:rPr>
            </w:pPr>
            <w:r w:rsidRPr="00B71D3B">
              <w:rPr>
                <w:rFonts w:eastAsia="等线"/>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等线"/>
                <w:lang w:val="en-US" w:eastAsia="zh-CN"/>
              </w:rPr>
            </w:pPr>
            <w:r w:rsidRPr="00B71D3B">
              <w:rPr>
                <w:rFonts w:eastAsia="等线"/>
                <w:lang w:val="en-US" w:eastAsia="zh-CN"/>
              </w:rPr>
              <w:t xml:space="preserve">Similar as CHO, if two RLF Report entries are defined, </w:t>
            </w:r>
            <w:proofErr w:type="spellStart"/>
            <w:r w:rsidRPr="00B71D3B">
              <w:rPr>
                <w:rFonts w:eastAsia="等线"/>
                <w:lang w:val="en-US" w:eastAsia="zh-CN"/>
              </w:rPr>
              <w:t>timeBetweenTwoFailure</w:t>
            </w:r>
            <w:proofErr w:type="spellEnd"/>
            <w:r w:rsidRPr="00B71D3B">
              <w:rPr>
                <w:rFonts w:eastAsia="等线"/>
                <w:lang w:val="en-US" w:eastAsia="zh-CN"/>
              </w:rPr>
              <w:t xml:space="preserve"> can be deduced from the two </w:t>
            </w:r>
            <w:proofErr w:type="spellStart"/>
            <w:r w:rsidRPr="00B71D3B">
              <w:rPr>
                <w:rFonts w:eastAsia="等线"/>
                <w:lang w:val="en-US" w:eastAsia="zh-CN"/>
              </w:rPr>
              <w:t>timeConnFailure</w:t>
            </w:r>
            <w:proofErr w:type="spellEnd"/>
            <w:r w:rsidRPr="00B71D3B">
              <w:rPr>
                <w:rFonts w:eastAsia="等线"/>
                <w:lang w:val="en-US" w:eastAsia="zh-CN"/>
              </w:rPr>
              <w:t>, i.e. no new explicit timer is needed.</w:t>
            </w:r>
          </w:p>
          <w:p w14:paraId="671CF8E7" w14:textId="382D5917" w:rsidR="00B71D3B" w:rsidRDefault="00B71D3B" w:rsidP="00B71D3B">
            <w:pPr>
              <w:rPr>
                <w:rFonts w:eastAsia="等线"/>
                <w:u w:val="single"/>
                <w:lang w:val="en-US" w:eastAsia="zh-CN"/>
              </w:rPr>
            </w:pPr>
            <w:r w:rsidRPr="00B71D3B">
              <w:rPr>
                <w:rFonts w:eastAsia="等线"/>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aff5"/>
              <w:ind w:left="0"/>
              <w:rPr>
                <w:rFonts w:eastAsia="等线"/>
                <w:b/>
                <w:bCs/>
                <w:lang w:val="en-US" w:eastAsia="zh-CN"/>
              </w:rPr>
            </w:pPr>
            <w:ins w:id="209" w:author="OPPO- Liu yang" w:date="2021-07-20T17:03:00Z">
              <w:r>
                <w:rPr>
                  <w:rFonts w:eastAsia="等线" w:hint="eastAsia"/>
                  <w:b/>
                  <w:bCs/>
                  <w:lang w:val="en-US" w:eastAsia="zh-CN"/>
                </w:rPr>
                <w:t>O</w:t>
              </w:r>
              <w:r>
                <w:rPr>
                  <w:rFonts w:eastAsia="等线"/>
                  <w:b/>
                  <w:bCs/>
                  <w:lang w:val="en-US" w:eastAsia="zh-CN"/>
                </w:rPr>
                <w:t>PPO</w:t>
              </w:r>
            </w:ins>
          </w:p>
        </w:tc>
        <w:tc>
          <w:tcPr>
            <w:tcW w:w="2734" w:type="dxa"/>
          </w:tcPr>
          <w:p w14:paraId="22B364E7" w14:textId="572020F2" w:rsidR="00B71D3B" w:rsidRDefault="006E71BC" w:rsidP="00B71D3B">
            <w:pPr>
              <w:rPr>
                <w:rFonts w:eastAsia="等线"/>
                <w:lang w:val="en-US" w:eastAsia="zh-CN"/>
              </w:rPr>
            </w:pPr>
            <w:proofErr w:type="spellStart"/>
            <w:ins w:id="210" w:author="OPPO- Liu yang" w:date="2021-07-20T17:03: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roofErr w:type="spellEnd"/>
          </w:p>
        </w:tc>
        <w:tc>
          <w:tcPr>
            <w:tcW w:w="5716" w:type="dxa"/>
          </w:tcPr>
          <w:p w14:paraId="5732C4B6" w14:textId="7F05F3E4" w:rsidR="00B71D3B" w:rsidRDefault="006E71BC" w:rsidP="00B71D3B">
            <w:pPr>
              <w:rPr>
                <w:rFonts w:eastAsia="等线"/>
                <w:u w:val="single"/>
                <w:lang w:val="en-US" w:eastAsia="zh-CN"/>
              </w:rPr>
            </w:pPr>
            <w:ins w:id="211" w:author="OPPO- Liu yang" w:date="2021-07-20T17:04:00Z">
              <w:r>
                <w:rPr>
                  <w:rFonts w:eastAsia="等线" w:hint="eastAsia"/>
                  <w:u w:val="single"/>
                  <w:lang w:val="en-US" w:eastAsia="zh-CN"/>
                </w:rPr>
                <w:t>A</w:t>
              </w:r>
              <w:r>
                <w:rPr>
                  <w:rFonts w:eastAsia="等线"/>
                  <w:u w:val="single"/>
                  <w:lang w:val="en-US" w:eastAsia="zh-CN"/>
                </w:rPr>
                <w:t xml:space="preserve">gree with Qualcomm that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6E71BC">
                <w:rPr>
                  <w:rFonts w:ascii="Arial" w:hAnsi="Arial"/>
                  <w:lang w:val="en-US" w:eastAsia="zh-CN"/>
                  <w:rPrChange w:id="212" w:author="OPPO- Liu yang" w:date="2021-07-20T17:04:00Z">
                    <w:rPr>
                      <w:rFonts w:ascii="Arial" w:hAnsi="Arial"/>
                      <w:i/>
                      <w:iCs/>
                      <w:lang w:val="en-US" w:eastAsia="zh-CN"/>
                    </w:rPr>
                  </w:rPrChange>
                </w:rPr>
                <w:t>IE</w:t>
              </w:r>
              <w:r>
                <w:rPr>
                  <w:rFonts w:ascii="Arial" w:eastAsia="宋体" w:hAnsi="Arial"/>
                  <w:sz w:val="20"/>
                  <w:szCs w:val="20"/>
                  <w:lang w:val="en-US" w:eastAsia="zh-CN"/>
                </w:rPr>
                <w:t xml:space="preserve"> is only to be used for indicating the time </w:t>
              </w:r>
              <w:r w:rsidRPr="00DB5A1F">
                <w:rPr>
                  <w:rFonts w:ascii="Arial" w:eastAsia="宋体" w:hAnsi="Arial" w:cs="Arial"/>
                  <w:sz w:val="20"/>
                  <w:szCs w:val="20"/>
                  <w:u w:val="single"/>
                  <w:lang w:val="en-US" w:eastAsia="zh-CN"/>
                </w:rPr>
                <w:t>since DAPS HO execution until RLF occurs in source cell</w:t>
              </w:r>
              <w:r>
                <w:rPr>
                  <w:rFonts w:ascii="Arial" w:eastAsia="宋体" w:hAnsi="Arial" w:cs="Arial"/>
                  <w:sz w:val="20"/>
                  <w:szCs w:val="20"/>
                  <w:u w:val="single"/>
                  <w:lang w:val="en-US" w:eastAsia="zh-CN"/>
                </w:rPr>
                <w:t>. A</w:t>
              </w:r>
            </w:ins>
            <w:ins w:id="213" w:author="OPPO- Liu yang" w:date="2021-07-20T17:05:00Z">
              <w:r>
                <w:rPr>
                  <w:rFonts w:ascii="Arial" w:eastAsia="宋体" w:hAnsi="Arial" w:cs="Arial"/>
                  <w:sz w:val="20"/>
                  <w:szCs w:val="20"/>
                  <w:u w:val="single"/>
                  <w:lang w:val="en-US" w:eastAsia="zh-CN"/>
                </w:rPr>
                <w:t xml:space="preserve"> flag could be used to indicate </w:t>
              </w:r>
            </w:ins>
            <w:ins w:id="214" w:author="OPPO- Liu yang" w:date="2021-07-20T17:06:00Z">
              <w:r>
                <w:rPr>
                  <w:rFonts w:ascii="Arial" w:eastAsia="宋体" w:hAnsi="Arial" w:cs="Arial"/>
                  <w:sz w:val="20"/>
                  <w:szCs w:val="20"/>
                  <w:u w:val="single"/>
                  <w:lang w:val="en-US" w:eastAsia="zh-CN"/>
                </w:rPr>
                <w:t xml:space="preserve">whether </w:t>
              </w:r>
            </w:ins>
            <w:ins w:id="215" w:author="OPPO- Liu yang" w:date="2021-07-20T17:07:00Z">
              <w:r>
                <w:rPr>
                  <w:rFonts w:ascii="Arial" w:eastAsia="宋体" w:hAnsi="Arial" w:cs="Arial"/>
                  <w:sz w:val="20"/>
                  <w:szCs w:val="20"/>
                  <w:u w:val="single"/>
                  <w:lang w:val="en-US" w:eastAsia="zh-CN"/>
                </w:rPr>
                <w:t>or not</w:t>
              </w:r>
            </w:ins>
            <w:ins w:id="216" w:author="OPPO- Liu yang" w:date="2021-07-20T17:05:00Z">
              <w:r>
                <w:rPr>
                  <w:rFonts w:ascii="Arial" w:eastAsia="宋体" w:hAnsi="Arial" w:cs="Arial"/>
                  <w:sz w:val="20"/>
                  <w:szCs w:val="20"/>
                  <w:u w:val="single"/>
                  <w:lang w:val="en-US" w:eastAsia="zh-CN"/>
                </w:rPr>
                <w:t xml:space="preserve"> fallback has been experienced</w:t>
              </w:r>
            </w:ins>
            <w:ins w:id="217" w:author="OPPO- Liu yang" w:date="2021-07-20T17:17:00Z">
              <w:r w:rsidR="00FF2020">
                <w:rPr>
                  <w:rFonts w:ascii="Arial" w:eastAsia="宋体" w:hAnsi="Arial" w:cs="Arial"/>
                  <w:sz w:val="20"/>
                  <w:szCs w:val="20"/>
                  <w:u w:val="single"/>
                  <w:lang w:val="en-US" w:eastAsia="zh-CN"/>
                </w:rPr>
                <w:t xml:space="preserve"> when RLF occurs in source cell</w:t>
              </w:r>
            </w:ins>
            <w:ins w:id="218" w:author="OPPO- Liu yang" w:date="2021-07-20T17:07:00Z">
              <w:r>
                <w:rPr>
                  <w:rFonts w:ascii="Arial" w:eastAsia="宋体" w:hAnsi="Arial" w:cs="Arial"/>
                  <w:sz w:val="20"/>
                  <w:szCs w:val="20"/>
                  <w:u w:val="single"/>
                  <w:lang w:val="en-US" w:eastAsia="zh-CN"/>
                </w:rPr>
                <w:t>.</w:t>
              </w:r>
            </w:ins>
          </w:p>
        </w:tc>
      </w:tr>
      <w:tr w:rsidR="002F2F48" w14:paraId="795E908A" w14:textId="77777777" w:rsidTr="00335334">
        <w:trPr>
          <w:trHeight w:val="461"/>
          <w:ins w:id="219" w:author="Brian Alexander Martin" w:date="2021-07-22T11:32:00Z"/>
        </w:trPr>
        <w:tc>
          <w:tcPr>
            <w:tcW w:w="2081" w:type="dxa"/>
          </w:tcPr>
          <w:p w14:paraId="222455C5" w14:textId="77777777" w:rsidR="002F2F48" w:rsidRDefault="002F2F48" w:rsidP="00335334">
            <w:pPr>
              <w:pStyle w:val="aff5"/>
              <w:ind w:left="0"/>
              <w:rPr>
                <w:ins w:id="220" w:author="Brian Alexander Martin" w:date="2021-07-22T11:32:00Z"/>
                <w:rFonts w:eastAsia="等线"/>
                <w:b/>
                <w:bCs/>
                <w:lang w:val="en-US" w:eastAsia="zh-CN"/>
              </w:rPr>
            </w:pPr>
            <w:ins w:id="221"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66FB1B64" w14:textId="77777777" w:rsidR="002F2F48" w:rsidRDefault="002F2F48" w:rsidP="00335334">
            <w:pPr>
              <w:rPr>
                <w:ins w:id="222" w:author="Brian Alexander Martin" w:date="2021-07-22T11:32:00Z"/>
                <w:rFonts w:eastAsia="等线"/>
                <w:lang w:val="en-US" w:eastAsia="zh-CN"/>
              </w:rPr>
            </w:pPr>
            <w:proofErr w:type="spellStart"/>
            <w:ins w:id="223" w:author="Brian Alexander Martin" w:date="2021-07-22T11:32:00Z">
              <w:r>
                <w:rPr>
                  <w:rFonts w:eastAsia="等线" w:hint="eastAsia"/>
                  <w:lang w:val="en-US" w:eastAsia="zh-CN"/>
                </w:rPr>
                <w:t>t</w:t>
              </w:r>
              <w:r>
                <w:rPr>
                  <w:rFonts w:eastAsia="等线"/>
                  <w:lang w:val="en-US" w:eastAsia="zh-CN"/>
                </w:rPr>
                <w:t>imeBetweenTwoFailure</w:t>
              </w:r>
              <w:proofErr w:type="spellEnd"/>
            </w:ins>
          </w:p>
        </w:tc>
        <w:tc>
          <w:tcPr>
            <w:tcW w:w="5716" w:type="dxa"/>
          </w:tcPr>
          <w:p w14:paraId="4A56A757" w14:textId="77777777" w:rsidR="002F2F48" w:rsidRPr="00D90D86" w:rsidRDefault="002F2F48" w:rsidP="00335334">
            <w:pPr>
              <w:rPr>
                <w:ins w:id="224" w:author="Brian Alexander Martin" w:date="2021-07-22T11:32:00Z"/>
                <w:rFonts w:eastAsia="等线"/>
                <w:lang w:val="en-US" w:eastAsia="zh-CN"/>
              </w:rPr>
            </w:pPr>
            <w:ins w:id="225" w:author="Brian Alexander Martin" w:date="2021-07-22T11:32:00Z">
              <w:r w:rsidRPr="000B20D1">
                <w:rPr>
                  <w:rFonts w:eastAsia="等线" w:hint="eastAsia"/>
                  <w:lang w:val="en-US" w:eastAsia="zh-CN"/>
                </w:rPr>
                <w:t>R</w:t>
              </w:r>
              <w:r w:rsidRPr="000B20D1">
                <w:rPr>
                  <w:rFonts w:eastAsia="等线"/>
                  <w:lang w:val="en-US" w:eastAsia="zh-CN"/>
                </w:rPr>
                <w:t xml:space="preserve">elated to Q5, </w:t>
              </w:r>
              <w:r>
                <w:rPr>
                  <w:rFonts w:eastAsia="等线"/>
                  <w:lang w:val="en-US" w:eastAsia="zh-CN"/>
                </w:rPr>
                <w:t xml:space="preserve">we think the legacy </w:t>
              </w:r>
              <w:proofErr w:type="spellStart"/>
              <w:r>
                <w:rPr>
                  <w:rFonts w:eastAsia="等线"/>
                  <w:lang w:val="en-US" w:eastAsia="zh-CN"/>
                </w:rPr>
                <w:t>timeConnFailure</w:t>
              </w:r>
              <w:proofErr w:type="spellEnd"/>
              <w:r>
                <w:rPr>
                  <w:rFonts w:eastAsia="等线"/>
                  <w:lang w:val="en-US" w:eastAsia="zh-CN"/>
                </w:rPr>
                <w:t xml:space="preserve"> with </w:t>
              </w:r>
              <w:proofErr w:type="spellStart"/>
              <w:r>
                <w:rPr>
                  <w:rFonts w:eastAsia="等线"/>
                  <w:lang w:val="en-US" w:eastAsia="zh-CN"/>
                </w:rPr>
                <w:t>timeBetweenTwoFailure</w:t>
              </w:r>
              <w:proofErr w:type="spellEnd"/>
              <w:r>
                <w:rPr>
                  <w:rFonts w:eastAsia="等线"/>
                  <w:lang w:val="en-US" w:eastAsia="zh-CN"/>
                </w:rPr>
                <w:t xml:space="preserv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aff5"/>
              <w:ind w:left="0"/>
              <w:rPr>
                <w:rFonts w:eastAsia="等线"/>
                <w:b/>
                <w:bCs/>
                <w:lang w:val="en-GB" w:eastAsia="zh-CN"/>
              </w:rPr>
            </w:pPr>
            <w:r>
              <w:rPr>
                <w:rFonts w:eastAsia="等线" w:hint="eastAsia"/>
                <w:b/>
                <w:bCs/>
                <w:lang w:val="en-US" w:eastAsia="zh-CN"/>
              </w:rPr>
              <w:t>CATT</w:t>
            </w:r>
          </w:p>
        </w:tc>
        <w:tc>
          <w:tcPr>
            <w:tcW w:w="2734" w:type="dxa"/>
          </w:tcPr>
          <w:p w14:paraId="0C3B5355" w14:textId="5BBA5814" w:rsidR="00491850" w:rsidRDefault="00491850" w:rsidP="00B71D3B">
            <w:pPr>
              <w:rPr>
                <w:rFonts w:eastAsia="等线"/>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p>
        </w:tc>
        <w:tc>
          <w:tcPr>
            <w:tcW w:w="5716" w:type="dxa"/>
          </w:tcPr>
          <w:p w14:paraId="5AF8A165" w14:textId="4FE8CFD9" w:rsidR="00491850" w:rsidRDefault="009138BD" w:rsidP="009138BD">
            <w:pPr>
              <w:rPr>
                <w:rFonts w:eastAsia="等线"/>
                <w:u w:val="single"/>
                <w:lang w:val="en-US" w:eastAsia="zh-CN"/>
              </w:rPr>
            </w:pPr>
            <w:r>
              <w:rPr>
                <w:rFonts w:eastAsia="等线" w:hint="eastAsia"/>
                <w:lang w:val="en-US" w:eastAsia="zh-CN"/>
              </w:rPr>
              <w:t xml:space="preserve">In our view </w:t>
            </w:r>
            <w:proofErr w:type="spellStart"/>
            <w:r w:rsidR="00491850" w:rsidRPr="002C7710">
              <w:rPr>
                <w:rFonts w:eastAsia="等线"/>
                <w:i/>
                <w:lang w:val="en-US" w:eastAsia="zh-CN"/>
              </w:rPr>
              <w:t>timeConnSourceFailure</w:t>
            </w:r>
            <w:proofErr w:type="spellEnd"/>
            <w:r w:rsidR="00491850" w:rsidRPr="002C7710">
              <w:rPr>
                <w:rFonts w:eastAsia="等线" w:hint="eastAsia"/>
                <w:lang w:val="en-US" w:eastAsia="zh-CN"/>
              </w:rPr>
              <w:t xml:space="preserve"> is more suitable.</w:t>
            </w:r>
            <w:r w:rsidR="00491850">
              <w:rPr>
                <w:rFonts w:eastAsia="等线" w:hint="eastAsia"/>
                <w:lang w:val="en-US" w:eastAsia="zh-CN"/>
              </w:rPr>
              <w:t xml:space="preserve"> If the legacy </w:t>
            </w:r>
            <w:proofErr w:type="spellStart"/>
            <w:r w:rsidR="00491850" w:rsidRPr="0066113C">
              <w:rPr>
                <w:rFonts w:eastAsia="等线"/>
                <w:lang w:val="en-US" w:eastAsia="zh-CN"/>
              </w:rPr>
              <w:t>timeConnFailure</w:t>
            </w:r>
            <w:proofErr w:type="spellEnd"/>
            <w:r w:rsidR="00491850">
              <w:rPr>
                <w:rFonts w:eastAsia="等线" w:hint="eastAsia"/>
                <w:lang w:val="en-US" w:eastAsia="zh-CN"/>
              </w:rPr>
              <w:t xml:space="preserve"> is reused for failure in target cell, a </w:t>
            </w:r>
            <w:r w:rsidR="00491850">
              <w:rPr>
                <w:rFonts w:eastAsia="等线" w:hint="eastAsia"/>
                <w:lang w:val="en-US" w:eastAsia="zh-CN"/>
              </w:rPr>
              <w:lastRenderedPageBreak/>
              <w:t xml:space="preserve">new timer should be introduced to indicate the time failure in source cell. We prefer to use two new timers to </w:t>
            </w:r>
            <w:r w:rsidR="00491850" w:rsidRPr="00880763">
              <w:rPr>
                <w:rFonts w:eastAsia="等线"/>
                <w:lang w:val="en-US" w:eastAsia="zh-CN"/>
              </w:rPr>
              <w:t>represent</w:t>
            </w:r>
            <w:r w:rsidR="00491850">
              <w:rPr>
                <w:rFonts w:eastAsia="等线"/>
                <w:lang w:val="en-US" w:eastAsia="zh-CN"/>
              </w:rPr>
              <w:t xml:space="preserve"> the time </w:t>
            </w:r>
            <w:r w:rsidR="00491850" w:rsidRPr="00880763">
              <w:rPr>
                <w:rFonts w:eastAsia="等线"/>
                <w:lang w:val="en-US" w:eastAsia="zh-CN"/>
              </w:rPr>
              <w:t xml:space="preserve">elapsed since DAPS HO execution until </w:t>
            </w:r>
            <w:r w:rsidR="00491850">
              <w:rPr>
                <w:rFonts w:eastAsia="等线" w:hint="eastAsia"/>
                <w:lang w:val="en-US" w:eastAsia="zh-CN"/>
              </w:rPr>
              <w:t>RLF in source</w:t>
            </w:r>
            <w:r>
              <w:rPr>
                <w:rFonts w:eastAsia="等线" w:hint="eastAsia"/>
                <w:lang w:val="en-US" w:eastAsia="zh-CN"/>
              </w:rPr>
              <w:t xml:space="preserve"> cell before and after fallback, </w:t>
            </w:r>
            <w:r w:rsidR="00491850" w:rsidRPr="002C7710">
              <w:rPr>
                <w:rFonts w:eastAsia="等线"/>
                <w:lang w:val="en-US" w:eastAsia="zh-CN"/>
              </w:rPr>
              <w:t>respectively</w:t>
            </w:r>
            <w:r>
              <w:rPr>
                <w:rFonts w:eastAsia="等线" w:hint="eastAsia"/>
                <w:lang w:val="en-US" w:eastAsia="zh-CN"/>
              </w:rPr>
              <w:t xml:space="preserve">, for the sake of clarity. </w:t>
            </w:r>
          </w:p>
        </w:tc>
      </w:tr>
      <w:tr w:rsidR="00200E65" w14:paraId="0507EDB8" w14:textId="77777777" w:rsidTr="00A958A3">
        <w:trPr>
          <w:trHeight w:val="461"/>
        </w:trPr>
        <w:tc>
          <w:tcPr>
            <w:tcW w:w="2081" w:type="dxa"/>
          </w:tcPr>
          <w:p w14:paraId="3781FFAC" w14:textId="58F873BF" w:rsidR="00200E65" w:rsidRDefault="00200E65" w:rsidP="00200E65">
            <w:pPr>
              <w:pStyle w:val="aff5"/>
              <w:ind w:left="0"/>
              <w:rPr>
                <w:rFonts w:eastAsia="等线"/>
                <w:b/>
                <w:bCs/>
                <w:lang w:val="en-US" w:eastAsia="zh-CN"/>
              </w:rPr>
            </w:pPr>
            <w:ins w:id="226" w:author="Ericsson" w:date="2021-07-23T11:17:00Z">
              <w:r>
                <w:rPr>
                  <w:rFonts w:eastAsia="等线"/>
                  <w:b/>
                  <w:bCs/>
                  <w:lang w:val="en-US" w:eastAsia="zh-CN"/>
                </w:rPr>
                <w:lastRenderedPageBreak/>
                <w:t>Ericsson</w:t>
              </w:r>
            </w:ins>
          </w:p>
        </w:tc>
        <w:tc>
          <w:tcPr>
            <w:tcW w:w="2734" w:type="dxa"/>
          </w:tcPr>
          <w:p w14:paraId="113A438D" w14:textId="4E7D543B" w:rsidR="00200E65" w:rsidRDefault="00200E65" w:rsidP="00200E65">
            <w:pPr>
              <w:rPr>
                <w:rFonts w:eastAsia="等线"/>
                <w:lang w:val="en-US" w:eastAsia="zh-CN"/>
              </w:rPr>
            </w:pPr>
            <w:proofErr w:type="spellStart"/>
            <w:ins w:id="227" w:author="Ericsson" w:date="2021-07-23T11:17: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roofErr w:type="spellEnd"/>
          </w:p>
        </w:tc>
        <w:tc>
          <w:tcPr>
            <w:tcW w:w="5716" w:type="dxa"/>
          </w:tcPr>
          <w:p w14:paraId="39154037" w14:textId="77777777" w:rsidR="00200E65" w:rsidRDefault="00200E65" w:rsidP="00200E65">
            <w:pPr>
              <w:rPr>
                <w:ins w:id="228" w:author="Ericsson" w:date="2021-07-23T11:17:00Z"/>
                <w:rFonts w:eastAsia="等线"/>
                <w:u w:val="single"/>
                <w:lang w:val="en-US" w:eastAsia="zh-CN"/>
              </w:rPr>
            </w:pPr>
            <w:ins w:id="229" w:author="Ericsson" w:date="2021-07-23T11:17:00Z">
              <w:r>
                <w:rPr>
                  <w:rFonts w:eastAsia="等线"/>
                  <w:u w:val="single"/>
                  <w:lang w:val="en-US" w:eastAsia="zh-CN"/>
                </w:rPr>
                <w:t xml:space="preserve">We agree to use the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eastAsia="宋体"/>
                  <w:i/>
                  <w:iCs/>
                  <w:lang w:val="en-US" w:eastAsia="zh-CN"/>
                </w:rPr>
                <w:t xml:space="preserve">, </w:t>
              </w:r>
              <w:r w:rsidRPr="002E5004">
                <w:rPr>
                  <w:rFonts w:eastAsia="等线"/>
                  <w:u w:val="single"/>
                  <w:lang w:val="en-US" w:eastAsia="zh-CN"/>
                </w:rPr>
                <w:t xml:space="preserve">since we do not see what benefit it brings to the network to know the time difference between successive failure. </w:t>
              </w:r>
            </w:ins>
          </w:p>
          <w:p w14:paraId="033E3871" w14:textId="09DF30CC" w:rsidR="00200E65" w:rsidRDefault="00200E65" w:rsidP="00200E65">
            <w:pPr>
              <w:rPr>
                <w:rFonts w:eastAsia="等线"/>
                <w:u w:val="single"/>
                <w:lang w:val="en-US" w:eastAsia="zh-CN"/>
              </w:rPr>
            </w:pPr>
            <w:ins w:id="230" w:author="Ericsson" w:date="2021-07-23T11:17:00Z">
              <w:r>
                <w:rPr>
                  <w:rFonts w:eastAsia="等线"/>
                  <w:u w:val="single"/>
                  <w:lang w:val="en-US" w:eastAsia="zh-CN"/>
                </w:rPr>
                <w:t xml:space="preserve">However, </w:t>
              </w:r>
              <w:r w:rsidRPr="002E5004">
                <w:rPr>
                  <w:rFonts w:eastAsia="等线"/>
                  <w:u w:val="single"/>
                  <w:lang w:val="en-US" w:eastAsia="zh-CN"/>
                </w:rPr>
                <w:t>we are not sure on the benefit of the</w:t>
              </w:r>
              <w:r>
                <w:rPr>
                  <w:rFonts w:eastAsia="等线"/>
                  <w:u w:val="single"/>
                  <w:lang w:val="en-US" w:eastAsia="zh-CN"/>
                </w:rPr>
                <w:t xml:space="preserve"> Qualcomm proposal. Note that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sidRPr="00DE5341">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Hence, if now we want to use the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sz w:val="20"/>
                  <w:szCs w:val="20"/>
                  <w:lang w:val="en-US" w:eastAsia="zh-CN"/>
                </w:rPr>
                <w:t xml:space="preserve"> for the case of RLF in source cell after fallback, we would need to clarify in the specification that the </w:t>
              </w:r>
              <w:r>
                <w:rPr>
                  <w:rFonts w:eastAsia="等线"/>
                  <w:u w:val="single"/>
                  <w:lang w:val="en-US" w:eastAsia="zh-CN"/>
                </w:rPr>
                <w:t xml:space="preserve">legacy </w:t>
              </w:r>
              <w:proofErr w:type="spellStart"/>
              <w:r w:rsidRPr="00DE5341">
                <w:rPr>
                  <w:i/>
                </w:rPr>
                <w:t>timeConnFailure</w:t>
              </w:r>
              <w:proofErr w:type="spellEnd"/>
              <w:r>
                <w:rPr>
                  <w:iCs/>
                </w:rPr>
                <w:t xml:space="preserve"> </w:t>
              </w:r>
              <w:r w:rsidRPr="002E5004">
                <w:rPr>
                  <w:b/>
                  <w:bCs/>
                  <w:iCs/>
                </w:rPr>
                <w:t>shall not</w:t>
              </w:r>
              <w:r>
                <w:rPr>
                  <w:b/>
                  <w:bCs/>
                  <w:iCs/>
                </w:rPr>
                <w:t xml:space="preserve">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 xml:space="preserve">is just used during the DAPS HO, and the legacy </w:t>
              </w:r>
              <w:proofErr w:type="spellStart"/>
              <w:r w:rsidRPr="00DE5341">
                <w:rPr>
                  <w:i/>
                </w:rPr>
                <w:t>timeConnFailure</w:t>
              </w:r>
              <w:proofErr w:type="spellEnd"/>
              <w:r>
                <w:rPr>
                  <w:iCs/>
                </w:rPr>
                <w:t xml:space="preserve"> is used for the ordinary RLFs after the DAPS HO (i.e. no changes needed to the standard procedures related to the </w:t>
              </w:r>
              <w:proofErr w:type="spellStart"/>
              <w:r w:rsidRPr="00DE5341">
                <w:rPr>
                  <w:i/>
                </w:rPr>
                <w:t>timeConnFailure</w:t>
              </w:r>
              <w:proofErr w:type="spellEnd"/>
              <w:r>
                <w:rPr>
                  <w:iCs/>
                </w:rPr>
                <w:t>).</w:t>
              </w:r>
            </w:ins>
          </w:p>
        </w:tc>
      </w:tr>
      <w:tr w:rsidR="003D19AE" w14:paraId="713CD6FE" w14:textId="77777777" w:rsidTr="00A958A3">
        <w:trPr>
          <w:trHeight w:val="461"/>
        </w:trPr>
        <w:tc>
          <w:tcPr>
            <w:tcW w:w="2081" w:type="dxa"/>
          </w:tcPr>
          <w:p w14:paraId="1C3754D6" w14:textId="4D34E87F" w:rsidR="003D19AE" w:rsidRDefault="003D19AE" w:rsidP="003D19AE">
            <w:pPr>
              <w:pStyle w:val="aff5"/>
              <w:ind w:left="0"/>
              <w:rPr>
                <w:rFonts w:eastAsia="等线"/>
                <w:b/>
                <w:bCs/>
                <w:lang w:val="en-US" w:eastAsia="zh-CN"/>
              </w:rPr>
            </w:pPr>
            <w:ins w:id="231" w:author="Nokia Gosia" w:date="2021-07-26T13:12:00Z">
              <w:r>
                <w:rPr>
                  <w:rFonts w:eastAsia="等线"/>
                  <w:b/>
                  <w:bCs/>
                  <w:lang w:val="en-US" w:eastAsia="zh-CN"/>
                </w:rPr>
                <w:t>Nokia</w:t>
              </w:r>
            </w:ins>
          </w:p>
        </w:tc>
        <w:tc>
          <w:tcPr>
            <w:tcW w:w="2734" w:type="dxa"/>
          </w:tcPr>
          <w:p w14:paraId="11BE4790" w14:textId="01C83020" w:rsidR="003D19AE" w:rsidRPr="003D19AE" w:rsidRDefault="003D19AE" w:rsidP="003D19AE">
            <w:pPr>
              <w:rPr>
                <w:rFonts w:eastAsia="等线"/>
                <w:lang w:val="en-US" w:eastAsia="zh-CN"/>
              </w:rPr>
            </w:pPr>
            <w:proofErr w:type="spellStart"/>
            <w:ins w:id="232" w:author="Nokia Gosia" w:date="2021-07-26T13:12:00Z">
              <w:r w:rsidRPr="003D19AE">
                <w:rPr>
                  <w:lang w:val="en-US" w:eastAsia="zh-CN"/>
                </w:rPr>
                <w:t>timeBetweenTwoFailure</w:t>
              </w:r>
              <w:proofErr w:type="spellEnd"/>
              <w:r w:rsidRPr="003D19AE">
                <w:rPr>
                  <w:lang w:val="en-US" w:eastAsia="zh-CN"/>
                </w:rPr>
                <w:t xml:space="preserve"> with clarification</w:t>
              </w:r>
            </w:ins>
          </w:p>
        </w:tc>
        <w:tc>
          <w:tcPr>
            <w:tcW w:w="5716" w:type="dxa"/>
          </w:tcPr>
          <w:p w14:paraId="4BCC21E3" w14:textId="77EAE2E2" w:rsidR="003D19AE" w:rsidRPr="003D19AE" w:rsidRDefault="003D19AE" w:rsidP="003D19AE">
            <w:pPr>
              <w:rPr>
                <w:rFonts w:eastAsia="等线"/>
                <w:u w:val="single"/>
                <w:lang w:val="en-US" w:eastAsia="zh-CN"/>
              </w:rPr>
            </w:pPr>
            <w:ins w:id="233" w:author="Nokia Gosia" w:date="2021-07-26T13:12:00Z">
              <w:r w:rsidRPr="003D19AE">
                <w:rPr>
                  <w:rFonts w:eastAsia="等线"/>
                  <w:u w:val="single"/>
                  <w:lang w:val="en-US" w:eastAsia="zh-CN"/>
                </w:rPr>
                <w:t>Scenario unclear above. Are we discussing here double failure scenario or single failure one (</w:t>
              </w:r>
              <w:proofErr w:type="spellStart"/>
              <w:r w:rsidRPr="003D19AE">
                <w:rPr>
                  <w:rFonts w:eastAsia="等线"/>
                  <w:u w:val="single"/>
                  <w:lang w:val="en-US" w:eastAsia="zh-CN"/>
                </w:rPr>
                <w:t>RLF@Source</w:t>
              </w:r>
              <w:proofErr w:type="spellEnd"/>
              <w:r w:rsidRPr="003D19AE">
                <w:rPr>
                  <w:rFonts w:eastAsia="等线"/>
                  <w:u w:val="single"/>
                  <w:lang w:val="en-US" w:eastAsia="zh-CN"/>
                </w:rPr>
                <w:t xml:space="preserve">)? For single failure scenario, </w:t>
              </w:r>
              <w:proofErr w:type="spellStart"/>
              <w:r w:rsidRPr="003D19AE">
                <w:rPr>
                  <w:lang w:val="en-US" w:eastAsia="zh-CN"/>
                </w:rPr>
                <w:t>timeBetweenTwoFailure</w:t>
              </w:r>
              <w:proofErr w:type="spellEnd"/>
              <w:r w:rsidRPr="003D19AE">
                <w:rPr>
                  <w:lang w:val="en-US" w:eastAsia="zh-CN"/>
                </w:rPr>
                <w:t xml:space="preserve"> is not needed</w:t>
              </w:r>
              <w:r w:rsidRPr="003D19AE">
                <w:rPr>
                  <w:rFonts w:eastAsia="宋体"/>
                  <w:lang w:val="en-US" w:eastAsia="zh-CN"/>
                </w:rPr>
                <w:t xml:space="preserve">. For double failure scenario, </w:t>
              </w:r>
              <w:proofErr w:type="spellStart"/>
              <w:r w:rsidRPr="003D19AE">
                <w:rPr>
                  <w:rFonts w:eastAsia="宋体"/>
                  <w:lang w:val="en-US" w:eastAsia="zh-CN"/>
                </w:rPr>
                <w:t>timmer</w:t>
              </w:r>
              <w:proofErr w:type="spellEnd"/>
              <w:r w:rsidRPr="003D19AE">
                <w:rPr>
                  <w:rFonts w:eastAsia="宋体"/>
                  <w:lang w:val="en-US" w:eastAsia="zh-CN"/>
                </w:rPr>
                <w:t xml:space="preserve"> </w:t>
              </w:r>
              <w:proofErr w:type="spellStart"/>
              <w:r w:rsidRPr="003D19AE">
                <w:rPr>
                  <w:lang w:val="en-US" w:eastAsia="zh-CN"/>
                </w:rPr>
                <w:t>timeBetweenTwoFailure</w:t>
              </w:r>
              <w:proofErr w:type="spellEnd"/>
              <w:r w:rsidRPr="003D19AE">
                <w:rPr>
                  <w:lang w:val="en-US" w:eastAsia="zh-CN"/>
                </w:rPr>
                <w:t xml:space="preserve"> could be added.</w:t>
              </w:r>
              <w:r w:rsidRPr="003D19AE">
                <w:rPr>
                  <w:rFonts w:eastAsia="宋体"/>
                  <w:b/>
                  <w:bCs/>
                  <w:i/>
                  <w:iCs/>
                  <w:lang w:val="en-US" w:eastAsia="zh-CN"/>
                </w:rPr>
                <w:t xml:space="preserve"> </w:t>
              </w:r>
            </w:ins>
          </w:p>
        </w:tc>
      </w:tr>
      <w:tr w:rsidR="00DA61FA" w14:paraId="0DC60758" w14:textId="77777777" w:rsidTr="00A958A3">
        <w:trPr>
          <w:trHeight w:val="461"/>
        </w:trPr>
        <w:tc>
          <w:tcPr>
            <w:tcW w:w="2081" w:type="dxa"/>
          </w:tcPr>
          <w:p w14:paraId="4610C868" w14:textId="1117B9E5" w:rsidR="00DA61FA" w:rsidRDefault="00DA61FA" w:rsidP="003D19AE">
            <w:pPr>
              <w:pStyle w:val="aff5"/>
              <w:ind w:left="0"/>
              <w:rPr>
                <w:rFonts w:eastAsia="等线"/>
                <w:b/>
                <w:bCs/>
                <w:lang w:val="en-US" w:eastAsia="zh-CN"/>
              </w:rPr>
            </w:pPr>
            <w:ins w:id="234" w:author="常宁娟(Chang Ningjuan)" w:date="2021-07-27T09:43:00Z">
              <w:r>
                <w:rPr>
                  <w:rFonts w:eastAsia="等线" w:hint="eastAsia"/>
                  <w:b/>
                  <w:bCs/>
                  <w:lang w:val="en-US" w:eastAsia="zh-CN"/>
                </w:rPr>
                <w:t>Sharp</w:t>
              </w:r>
            </w:ins>
          </w:p>
        </w:tc>
        <w:tc>
          <w:tcPr>
            <w:tcW w:w="2734" w:type="dxa"/>
          </w:tcPr>
          <w:p w14:paraId="0CE51A9F" w14:textId="56434B80" w:rsidR="00DA61FA" w:rsidRDefault="00DA61FA" w:rsidP="003D19AE">
            <w:pPr>
              <w:rPr>
                <w:rFonts w:eastAsia="等线"/>
                <w:lang w:val="en-US" w:eastAsia="zh-CN"/>
              </w:rPr>
            </w:pPr>
            <w:proofErr w:type="spellStart"/>
            <w:ins w:id="235" w:author="常宁娟(Chang Ningjuan)" w:date="2021-07-27T09:43:00Z">
              <w:r>
                <w:rPr>
                  <w:rFonts w:eastAsia="Malgun Gothic" w:hint="eastAsia"/>
                  <w:lang w:val="en-US" w:eastAsia="ko-KR"/>
                </w:rPr>
                <w:t>timeBetweenTwoFailure</w:t>
              </w:r>
            </w:ins>
            <w:proofErr w:type="spellEnd"/>
          </w:p>
        </w:tc>
        <w:tc>
          <w:tcPr>
            <w:tcW w:w="5716" w:type="dxa"/>
          </w:tcPr>
          <w:p w14:paraId="4C3AFB43" w14:textId="6EB44803" w:rsidR="00DA61FA" w:rsidRDefault="00DA61FA" w:rsidP="003D19AE">
            <w:pPr>
              <w:rPr>
                <w:rFonts w:eastAsia="等线"/>
                <w:u w:val="single"/>
                <w:lang w:val="en-US" w:eastAsia="zh-CN"/>
              </w:rPr>
            </w:pPr>
            <w:ins w:id="236" w:author="常宁娟(Chang Ningjuan)" w:date="2021-07-27T09:43:00Z">
              <w:r>
                <w:rPr>
                  <w:rFonts w:eastAsia="等线"/>
                  <w:lang w:val="en-US" w:eastAsia="zh-CN"/>
                </w:rPr>
                <w:t>I</w:t>
              </w:r>
              <w:r>
                <w:rPr>
                  <w:rFonts w:eastAsia="等线" w:hint="eastAsia"/>
                  <w:lang w:val="en-US" w:eastAsia="zh-CN"/>
                </w:rPr>
                <w:t xml:space="preserve">f we agree </w:t>
              </w:r>
              <w:proofErr w:type="spellStart"/>
              <w:r w:rsidRPr="00D40BA6">
                <w:rPr>
                  <w:rFonts w:eastAsia="Malgun Gothic"/>
                  <w:lang w:val="en-US" w:eastAsia="ko-KR"/>
                </w:rPr>
                <w:t>timeConnFailure</w:t>
              </w:r>
              <w:proofErr w:type="spellEnd"/>
              <w:r>
                <w:rPr>
                  <w:rFonts w:eastAsia="等线" w:hint="eastAsia"/>
                  <w:lang w:val="en-US" w:eastAsia="zh-CN"/>
                </w:rPr>
                <w:t xml:space="preserve"> is used to represent time between DAPS HO execution and HOF/Target RLF, then </w:t>
              </w:r>
              <w:proofErr w:type="spellStart"/>
              <w:r>
                <w:rPr>
                  <w:rFonts w:eastAsia="等线" w:hint="eastAsia"/>
                  <w:lang w:val="en-US" w:eastAsia="zh-CN"/>
                </w:rPr>
                <w:t>timeBetweenTwoFailure</w:t>
              </w:r>
              <w:proofErr w:type="spellEnd"/>
              <w:r>
                <w:rPr>
                  <w:rFonts w:eastAsia="等线" w:hint="eastAsia"/>
                  <w:lang w:val="en-US" w:eastAsia="zh-CN"/>
                </w:rPr>
                <w:t xml:space="preserve"> can be used to deduce time between HO execution and source RLF. </w:t>
              </w:r>
              <w:r>
                <w:rPr>
                  <w:rFonts w:eastAsia="等线"/>
                  <w:lang w:val="en-US" w:eastAsia="zh-CN"/>
                </w:rPr>
                <w:t>A</w:t>
              </w:r>
              <w:r>
                <w:rPr>
                  <w:rFonts w:eastAsia="等线" w:hint="eastAsia"/>
                  <w:lang w:val="en-US" w:eastAsia="zh-CN"/>
                </w:rPr>
                <w:t xml:space="preserve">nd we think the order of two failure can also be implicitly indicated by </w:t>
              </w:r>
              <w:proofErr w:type="spellStart"/>
              <w:r>
                <w:rPr>
                  <w:rFonts w:eastAsia="等线" w:hint="eastAsia"/>
                  <w:lang w:val="en-US" w:eastAsia="zh-CN"/>
                </w:rPr>
                <w:t>timeBetweenTwoFailure</w:t>
              </w:r>
              <w:proofErr w:type="spellEnd"/>
              <w:r>
                <w:rPr>
                  <w:rFonts w:eastAsia="等线" w:hint="eastAsia"/>
                  <w:lang w:val="en-US" w:eastAsia="zh-CN"/>
                </w:rPr>
                <w:t xml:space="preserve">, </w:t>
              </w:r>
              <w:proofErr w:type="gramStart"/>
              <w:r>
                <w:rPr>
                  <w:rFonts w:eastAsia="等线" w:hint="eastAsia"/>
                  <w:lang w:val="en-US" w:eastAsia="zh-CN"/>
                </w:rPr>
                <w:t>e.g.</w:t>
              </w:r>
              <w:proofErr w:type="gramEnd"/>
              <w:r>
                <w:rPr>
                  <w:rFonts w:eastAsia="等线" w:hint="eastAsia"/>
                  <w:lang w:val="en-US" w:eastAsia="zh-CN"/>
                </w:rPr>
                <w:t xml:space="preserve"> using positive or </w:t>
              </w:r>
              <w:r>
                <w:rPr>
                  <w:rFonts w:eastAsia="等线"/>
                  <w:lang w:val="en-US" w:eastAsia="zh-CN"/>
                </w:rPr>
                <w:t>negative</w:t>
              </w:r>
              <w:r>
                <w:rPr>
                  <w:rFonts w:eastAsia="等线" w:hint="eastAsia"/>
                  <w:lang w:val="en-US" w:eastAsia="zh-CN"/>
                </w:rPr>
                <w:t xml:space="preserve"> value for 2 orders.</w:t>
              </w:r>
            </w:ins>
          </w:p>
        </w:tc>
      </w:tr>
      <w:tr w:rsidR="003D19AE" w14:paraId="463C9874" w14:textId="77777777" w:rsidTr="00A958A3">
        <w:trPr>
          <w:trHeight w:val="461"/>
        </w:trPr>
        <w:tc>
          <w:tcPr>
            <w:tcW w:w="2081" w:type="dxa"/>
          </w:tcPr>
          <w:p w14:paraId="011471D2" w14:textId="7A36D13D" w:rsidR="003D19AE" w:rsidRDefault="00473E20" w:rsidP="003D19AE">
            <w:pPr>
              <w:pStyle w:val="aff5"/>
              <w:ind w:left="0"/>
              <w:rPr>
                <w:rFonts w:eastAsia="等线"/>
                <w:b/>
                <w:bCs/>
                <w:lang w:val="en-US" w:eastAsia="zh-CN"/>
              </w:rPr>
            </w:pPr>
            <w:ins w:id="237" w:author="vivo Wen-Ming" w:date="2021-07-27T15:25:00Z">
              <w:r>
                <w:rPr>
                  <w:rFonts w:eastAsia="等线" w:hint="eastAsia"/>
                  <w:b/>
                  <w:bCs/>
                  <w:lang w:val="en-US" w:eastAsia="zh-CN"/>
                </w:rPr>
                <w:t>v</w:t>
              </w:r>
              <w:r>
                <w:rPr>
                  <w:rFonts w:eastAsia="等线"/>
                  <w:b/>
                  <w:bCs/>
                  <w:lang w:val="en-US" w:eastAsia="zh-CN"/>
                </w:rPr>
                <w:t>ivo</w:t>
              </w:r>
            </w:ins>
          </w:p>
        </w:tc>
        <w:tc>
          <w:tcPr>
            <w:tcW w:w="2734" w:type="dxa"/>
          </w:tcPr>
          <w:p w14:paraId="085F3745" w14:textId="15AD075E" w:rsidR="003D19AE" w:rsidRDefault="00473E20" w:rsidP="003D19AE">
            <w:pPr>
              <w:rPr>
                <w:rFonts w:eastAsia="等线"/>
                <w:lang w:val="en-US" w:eastAsia="zh-CN"/>
              </w:rPr>
            </w:pPr>
            <w:proofErr w:type="spellStart"/>
            <w:ins w:id="238" w:author="vivo Wen-Ming" w:date="2021-07-27T15:25: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roofErr w:type="spellEnd"/>
          </w:p>
        </w:tc>
        <w:tc>
          <w:tcPr>
            <w:tcW w:w="5716" w:type="dxa"/>
          </w:tcPr>
          <w:p w14:paraId="387F96A0" w14:textId="0D1F9217" w:rsidR="00473E20" w:rsidRPr="00473E20" w:rsidRDefault="00473E20" w:rsidP="00473E20">
            <w:pPr>
              <w:rPr>
                <w:ins w:id="239" w:author="vivo Wen-Ming" w:date="2021-07-27T15:25:00Z"/>
              </w:rPr>
            </w:pPr>
            <w:ins w:id="240" w:author="vivo Wen-Ming" w:date="2021-07-27T15:25:00Z">
              <w:r>
                <w:rPr>
                  <w:rFonts w:eastAsia="等线" w:hint="eastAsia"/>
                  <w:u w:val="single"/>
                  <w:lang w:val="en-US" w:eastAsia="zh-CN"/>
                </w:rPr>
                <w:t>I</w:t>
              </w:r>
              <w:r>
                <w:rPr>
                  <w:rFonts w:eastAsia="等线"/>
                  <w:u w:val="single"/>
                  <w:lang w:val="en-US" w:eastAsia="zh-CN"/>
                </w:rPr>
                <w:t xml:space="preserve">t </w:t>
              </w:r>
            </w:ins>
            <w:ins w:id="241" w:author="vivo Wen-Ming" w:date="2021-07-27T15:36:00Z">
              <w:r w:rsidR="007A0E59">
                <w:rPr>
                  <w:rFonts w:eastAsia="等线"/>
                  <w:u w:val="single"/>
                  <w:lang w:val="en-US" w:eastAsia="zh-CN"/>
                </w:rPr>
                <w:t>occurred</w:t>
              </w:r>
            </w:ins>
            <w:ins w:id="242" w:author="vivo Wen-Ming" w:date="2021-07-27T15:25:00Z">
              <w:r>
                <w:rPr>
                  <w:rFonts w:eastAsia="等线"/>
                  <w:u w:val="single"/>
                  <w:lang w:val="en-US" w:eastAsia="zh-CN"/>
                </w:rPr>
                <w:t xml:space="preserve"> to us that the timer </w:t>
              </w:r>
              <w:proofErr w:type="spellStart"/>
              <w:r w:rsidRPr="00473E20">
                <w:rPr>
                  <w:rFonts w:eastAsia="Malgun Gothic" w:hint="eastAsia"/>
                  <w:i/>
                  <w:iCs/>
                  <w:lang w:val="en-US" w:eastAsia="ko-KR"/>
                  <w:rPrChange w:id="243" w:author="vivo Wen-Ming" w:date="2021-07-27T15:25:00Z">
                    <w:rPr>
                      <w:rFonts w:eastAsia="Malgun Gothic" w:hint="eastAsia"/>
                      <w:lang w:val="en-US" w:eastAsia="ko-KR"/>
                    </w:rPr>
                  </w:rPrChange>
                </w:rPr>
                <w:t>timeBetweenTwoFailure</w:t>
              </w:r>
              <w:proofErr w:type="spellEnd"/>
              <w:r>
                <w:rPr>
                  <w:rFonts w:eastAsia="Malgun Gothic"/>
                  <w:i/>
                  <w:iCs/>
                  <w:lang w:val="en-US" w:eastAsia="ko-KR"/>
                </w:rPr>
                <w:t xml:space="preserve"> </w:t>
              </w:r>
              <w:r>
                <w:rPr>
                  <w:rFonts w:eastAsia="Malgun Gothic"/>
                  <w:lang w:val="en-US" w:eastAsia="ko-KR"/>
                </w:rPr>
                <w:t>was discussed before and was</w:t>
              </w:r>
            </w:ins>
            <w:ins w:id="244" w:author="vivo Wen-Ming" w:date="2021-07-27T15:26:00Z">
              <w:r>
                <w:rPr>
                  <w:rFonts w:eastAsia="Malgun Gothic"/>
                  <w:lang w:val="en-US" w:eastAsia="ko-KR"/>
                </w:rPr>
                <w:t xml:space="preserve"> not agreed online</w:t>
              </w:r>
            </w:ins>
            <w:ins w:id="245" w:author="vivo Wen-Ming" w:date="2021-07-27T15:37:00Z">
              <w:r w:rsidR="007A0E59">
                <w:rPr>
                  <w:rFonts w:eastAsia="Malgun Gothic"/>
                  <w:lang w:val="en-US" w:eastAsia="ko-KR"/>
                </w:rPr>
                <w:t xml:space="preserve">. </w:t>
              </w:r>
            </w:ins>
            <w:proofErr w:type="gramStart"/>
            <w:ins w:id="246" w:author="vivo Wen-Ming" w:date="2021-07-27T15:26:00Z">
              <w:r>
                <w:rPr>
                  <w:rFonts w:eastAsia="Malgun Gothic"/>
                  <w:lang w:val="en-US" w:eastAsia="ko-KR"/>
                </w:rPr>
                <w:t>Besides</w:t>
              </w:r>
              <w:proofErr w:type="gramEnd"/>
              <w:r>
                <w:rPr>
                  <w:rFonts w:eastAsia="Malgun Gothic"/>
                  <w:lang w:val="en-US" w:eastAsia="ko-KR"/>
                </w:rPr>
                <w:t xml:space="preserve">, we share Ericsson’s </w:t>
              </w:r>
            </w:ins>
            <w:ins w:id="247" w:author="vivo Wen-Ming" w:date="2021-07-27T15:27:00Z">
              <w:r>
                <w:rPr>
                  <w:rFonts w:eastAsia="Malgun Gothic"/>
                  <w:lang w:val="en-US" w:eastAsia="ko-KR"/>
                </w:rPr>
                <w:t>opinions that</w:t>
              </w:r>
              <w:r>
                <w:rPr>
                  <w:iCs/>
                </w:rPr>
                <w:t xml:space="preserve"> </w:t>
              </w:r>
              <w:r>
                <w:rPr>
                  <w:iCs/>
                </w:rPr>
                <w:t xml:space="preserve">the new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 xml:space="preserve">is used during the DAPS HO, and the legacy </w:t>
              </w:r>
              <w:proofErr w:type="spellStart"/>
              <w:r w:rsidRPr="00DE5341">
                <w:rPr>
                  <w:i/>
                </w:rPr>
                <w:t>timeConnFailure</w:t>
              </w:r>
              <w:proofErr w:type="spellEnd"/>
              <w:r>
                <w:rPr>
                  <w:iCs/>
                </w:rPr>
                <w:t xml:space="preserve"> is used for the ordinary RLFs after the DAPS HO</w:t>
              </w:r>
            </w:ins>
          </w:p>
          <w:p w14:paraId="47D80B76" w14:textId="11C2489A" w:rsidR="003D19AE" w:rsidRDefault="003D19AE" w:rsidP="003D19AE">
            <w:pPr>
              <w:rPr>
                <w:rFonts w:eastAsia="等线" w:hint="eastAsia"/>
                <w:u w:val="single"/>
                <w:lang w:val="en-US" w:eastAsia="zh-CN"/>
              </w:rPr>
            </w:pPr>
          </w:p>
        </w:tc>
      </w:tr>
      <w:tr w:rsidR="003D19AE" w14:paraId="268B1B8B" w14:textId="77777777" w:rsidTr="00A958A3">
        <w:trPr>
          <w:trHeight w:val="461"/>
        </w:trPr>
        <w:tc>
          <w:tcPr>
            <w:tcW w:w="2081" w:type="dxa"/>
          </w:tcPr>
          <w:p w14:paraId="1DB16F90" w14:textId="77777777" w:rsidR="003D19AE" w:rsidRDefault="003D19AE" w:rsidP="003D19AE">
            <w:pPr>
              <w:pStyle w:val="aff5"/>
              <w:ind w:left="0"/>
              <w:rPr>
                <w:rFonts w:eastAsia="等线"/>
                <w:b/>
                <w:bCs/>
                <w:lang w:val="en-US" w:eastAsia="zh-CN"/>
              </w:rPr>
            </w:pPr>
          </w:p>
        </w:tc>
        <w:tc>
          <w:tcPr>
            <w:tcW w:w="2734" w:type="dxa"/>
          </w:tcPr>
          <w:p w14:paraId="3B119D7C" w14:textId="77777777" w:rsidR="003D19AE" w:rsidRDefault="003D19AE" w:rsidP="003D19AE">
            <w:pPr>
              <w:rPr>
                <w:rFonts w:eastAsia="等线"/>
                <w:lang w:val="en-US" w:eastAsia="zh-CN"/>
              </w:rPr>
            </w:pPr>
          </w:p>
        </w:tc>
        <w:tc>
          <w:tcPr>
            <w:tcW w:w="5716" w:type="dxa"/>
          </w:tcPr>
          <w:p w14:paraId="2DD38466" w14:textId="77777777" w:rsidR="003D19AE" w:rsidRDefault="003D19AE" w:rsidP="003D19AE">
            <w:pPr>
              <w:rPr>
                <w:rFonts w:eastAsia="等线"/>
                <w:u w:val="single"/>
                <w:lang w:val="en-US" w:eastAsia="zh-CN"/>
              </w:rPr>
            </w:pPr>
          </w:p>
        </w:tc>
      </w:tr>
      <w:tr w:rsidR="003D19AE" w14:paraId="702C4B88" w14:textId="77777777" w:rsidTr="00A958A3">
        <w:trPr>
          <w:trHeight w:val="461"/>
        </w:trPr>
        <w:tc>
          <w:tcPr>
            <w:tcW w:w="2081" w:type="dxa"/>
          </w:tcPr>
          <w:p w14:paraId="41AC58D8" w14:textId="77777777" w:rsidR="003D19AE" w:rsidRDefault="003D19AE" w:rsidP="003D19AE">
            <w:pPr>
              <w:pStyle w:val="aff5"/>
              <w:ind w:left="0"/>
              <w:rPr>
                <w:rFonts w:eastAsia="等线"/>
                <w:b/>
                <w:bCs/>
                <w:lang w:val="en-US" w:eastAsia="zh-CN"/>
              </w:rPr>
            </w:pPr>
          </w:p>
        </w:tc>
        <w:tc>
          <w:tcPr>
            <w:tcW w:w="2734" w:type="dxa"/>
          </w:tcPr>
          <w:p w14:paraId="0BD93CE6" w14:textId="77777777" w:rsidR="003D19AE" w:rsidRDefault="003D19AE" w:rsidP="003D19AE">
            <w:pPr>
              <w:rPr>
                <w:rFonts w:eastAsia="等线"/>
                <w:lang w:val="en-US" w:eastAsia="zh-CN"/>
              </w:rPr>
            </w:pPr>
          </w:p>
        </w:tc>
        <w:tc>
          <w:tcPr>
            <w:tcW w:w="5716" w:type="dxa"/>
          </w:tcPr>
          <w:p w14:paraId="280202A5" w14:textId="77777777" w:rsidR="003D19AE" w:rsidRDefault="003D19AE" w:rsidP="003D19AE">
            <w:pPr>
              <w:rPr>
                <w:rFonts w:eastAsia="等线"/>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31"/>
        <w:rPr>
          <w:lang w:eastAsia="zh-CN"/>
        </w:rPr>
      </w:pPr>
      <w:r>
        <w:rPr>
          <w:lang w:eastAsia="zh-CN"/>
        </w:rPr>
        <w:lastRenderedPageBreak/>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Option 1</w:t>
      </w:r>
      <w:r w:rsidR="00805D86">
        <w:rPr>
          <w:rFonts w:ascii="Arial" w:eastAsia="宋体" w:hAnsi="Arial"/>
          <w:sz w:val="20"/>
          <w:szCs w:val="20"/>
          <w:lang w:val="en-US" w:eastAsia="zh-CN"/>
        </w:rPr>
        <w:t xml:space="preserve">: </w:t>
      </w:r>
      <w:r>
        <w:rPr>
          <w:rFonts w:ascii="Arial" w:eastAsia="宋体" w:hAnsi="Arial"/>
          <w:sz w:val="20"/>
          <w:szCs w:val="20"/>
          <w:lang w:val="en-US" w:eastAsia="zh-CN"/>
        </w:rPr>
        <w:t xml:space="preserve">Introduce a new timer, </w:t>
      </w:r>
      <w:proofErr w:type="gramStart"/>
      <w:r>
        <w:rPr>
          <w:rFonts w:ascii="Arial" w:eastAsia="宋体" w:hAnsi="Arial"/>
          <w:sz w:val="20"/>
          <w:szCs w:val="20"/>
          <w:lang w:val="en-US" w:eastAsia="zh-CN"/>
        </w:rPr>
        <w:t>e.g.</w:t>
      </w:r>
      <w:proofErr w:type="gramEnd"/>
      <w:r>
        <w:rPr>
          <w:rFonts w:ascii="Arial" w:eastAsia="宋体" w:hAnsi="Arial"/>
          <w:sz w:val="20"/>
          <w:szCs w:val="20"/>
          <w:lang w:val="en-US" w:eastAsia="zh-CN"/>
        </w:rPr>
        <w:t xml:space="preserve"> </w:t>
      </w:r>
      <w:proofErr w:type="spellStart"/>
      <w:r>
        <w:rPr>
          <w:rFonts w:ascii="Arial" w:eastAsia="宋体" w:hAnsi="Arial"/>
          <w:sz w:val="20"/>
          <w:szCs w:val="20"/>
          <w:lang w:val="en-US" w:eastAsia="zh-CN"/>
        </w:rPr>
        <w:t>timeSinceFallback</w:t>
      </w:r>
      <w:proofErr w:type="spellEnd"/>
      <w:r>
        <w:rPr>
          <w:rFonts w:ascii="Arial" w:eastAsia="宋体" w:hAnsi="Arial"/>
          <w:sz w:val="20"/>
          <w:szCs w:val="20"/>
          <w:lang w:val="en-US" w:eastAsia="zh-CN"/>
        </w:rPr>
        <w:t>, representing the time elapsed between the HO execution (or the fallback) and the RLF in the source.</w:t>
      </w:r>
    </w:p>
    <w:p w14:paraId="28A0A460" w14:textId="48A8E04C" w:rsidR="00805D86" w:rsidRDefault="0049717D" w:rsidP="00805D86">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Option</w:t>
      </w:r>
      <w:r w:rsidR="00805D86">
        <w:rPr>
          <w:rFonts w:ascii="Arial" w:eastAsia="宋体" w:hAnsi="Arial"/>
          <w:sz w:val="20"/>
          <w:szCs w:val="20"/>
          <w:lang w:val="en-US" w:eastAsia="zh-CN"/>
        </w:rPr>
        <w:t xml:space="preserve">-2: </w:t>
      </w:r>
      <w:r>
        <w:rPr>
          <w:rFonts w:ascii="Arial" w:eastAsia="宋体" w:hAnsi="Arial"/>
          <w:sz w:val="20"/>
          <w:szCs w:val="20"/>
          <w:lang w:val="en-US" w:eastAsia="zh-CN"/>
        </w:rPr>
        <w:t xml:space="preserve">Reuse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aff5"/>
        <w:rPr>
          <w:rFonts w:ascii="Arial" w:hAnsi="Arial"/>
          <w:lang w:val="en-US" w:eastAsia="zh-CN"/>
        </w:rPr>
      </w:pPr>
    </w:p>
    <w:p w14:paraId="452E062C" w14:textId="7D5CFE74" w:rsidR="000B17B0" w:rsidRPr="00E02A94" w:rsidRDefault="000B17B0" w:rsidP="000B17B0">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9717D">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0049717D">
        <w:rPr>
          <w:rFonts w:ascii="Arial" w:eastAsia="宋体" w:hAnsi="Arial"/>
          <w:b/>
          <w:bCs/>
          <w:sz w:val="20"/>
          <w:szCs w:val="20"/>
          <w:u w:val="single"/>
          <w:lang w:val="en-US" w:eastAsia="zh-CN"/>
        </w:rPr>
        <w:t>Which of the abov</w:t>
      </w:r>
      <w:r w:rsidR="0049717D" w:rsidRPr="003944FA">
        <w:rPr>
          <w:rFonts w:ascii="Arial" w:eastAsia="宋体" w:hAnsi="Arial"/>
          <w:b/>
          <w:bCs/>
          <w:sz w:val="20"/>
          <w:szCs w:val="20"/>
          <w:u w:val="single"/>
          <w:lang w:val="en-US" w:eastAsia="zh-CN"/>
        </w:rPr>
        <w:t xml:space="preserve">e </w:t>
      </w:r>
      <w:r w:rsidR="0049717D">
        <w:rPr>
          <w:rFonts w:ascii="Arial" w:eastAsia="宋体" w:hAnsi="Arial"/>
          <w:b/>
          <w:bCs/>
          <w:sz w:val="20"/>
          <w:szCs w:val="20"/>
          <w:u w:val="single"/>
          <w:lang w:val="en-US" w:eastAsia="zh-CN"/>
        </w:rPr>
        <w:t>options do you prefer to represent</w:t>
      </w:r>
      <w:r w:rsidR="00933210">
        <w:rPr>
          <w:rFonts w:ascii="Arial" w:eastAsia="宋体" w:hAnsi="Arial"/>
          <w:b/>
          <w:bCs/>
          <w:sz w:val="20"/>
          <w:szCs w:val="20"/>
          <w:u w:val="single"/>
          <w:lang w:val="en-US" w:eastAsia="zh-CN"/>
        </w:rPr>
        <w:t xml:space="preserve"> in the RLF report</w:t>
      </w:r>
      <w:r w:rsidR="003944FA">
        <w:rPr>
          <w:rFonts w:ascii="Arial" w:eastAsia="宋体" w:hAnsi="Arial"/>
          <w:b/>
          <w:bCs/>
          <w:sz w:val="20"/>
          <w:szCs w:val="20"/>
          <w:u w:val="single"/>
          <w:lang w:val="en-US" w:eastAsia="zh-CN"/>
        </w:rPr>
        <w:t xml:space="preserve"> the scenario of RLF in source cell after fallback</w:t>
      </w:r>
      <w:r w:rsidRPr="00E02A94">
        <w:rPr>
          <w:rFonts w:ascii="Arial" w:eastAsia="宋体" w:hAnsi="Arial"/>
          <w:b/>
          <w:bCs/>
          <w:sz w:val="20"/>
          <w:szCs w:val="20"/>
          <w:u w:val="single"/>
          <w:lang w:val="en-US" w:eastAsia="zh-CN"/>
        </w:rPr>
        <w:t>?</w:t>
      </w:r>
    </w:p>
    <w:p w14:paraId="11AFA90B" w14:textId="77777777" w:rsidR="000B17B0" w:rsidRDefault="000B17B0" w:rsidP="000B17B0">
      <w:pPr>
        <w:rPr>
          <w:lang w:val="en-US" w:eastAsia="zh-CN"/>
        </w:rPr>
      </w:pPr>
    </w:p>
    <w:tbl>
      <w:tblPr>
        <w:tblStyle w:val="af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aff5"/>
              <w:ind w:left="0"/>
              <w:rPr>
                <w:rFonts w:eastAsia="等线"/>
                <w:b/>
                <w:bCs/>
                <w:lang w:val="en-US" w:eastAsia="zh-CN"/>
              </w:rPr>
            </w:pPr>
            <w:r>
              <w:rPr>
                <w:rFonts w:eastAsia="等线"/>
                <w:b/>
                <w:bCs/>
                <w:lang w:val="en-US" w:eastAsia="zh-CN"/>
              </w:rPr>
              <w:t>Qualcomm</w:t>
            </w:r>
          </w:p>
        </w:tc>
        <w:tc>
          <w:tcPr>
            <w:tcW w:w="2734" w:type="dxa"/>
          </w:tcPr>
          <w:p w14:paraId="676C66D9" w14:textId="15A94E12" w:rsidR="000B17B0" w:rsidRDefault="00F17EBE" w:rsidP="00D7698D">
            <w:pPr>
              <w:rPr>
                <w:rFonts w:eastAsia="等线"/>
                <w:lang w:val="en-US" w:eastAsia="zh-CN"/>
              </w:rPr>
            </w:pPr>
            <w:r>
              <w:rPr>
                <w:rFonts w:eastAsia="等线"/>
                <w:lang w:val="en-US" w:eastAsia="zh-CN"/>
              </w:rPr>
              <w:t>Option 2</w:t>
            </w:r>
          </w:p>
        </w:tc>
        <w:tc>
          <w:tcPr>
            <w:tcW w:w="5716" w:type="dxa"/>
          </w:tcPr>
          <w:p w14:paraId="44B27C42" w14:textId="2DCD3224" w:rsidR="000B17B0" w:rsidRPr="00C12F2F" w:rsidRDefault="00782A1E" w:rsidP="00D7698D">
            <w:pPr>
              <w:rPr>
                <w:rFonts w:ascii="Arial" w:eastAsia="等线" w:hAnsi="Arial" w:cs="Arial"/>
                <w:sz w:val="18"/>
                <w:szCs w:val="18"/>
                <w:u w:val="single"/>
                <w:lang w:val="en-US" w:eastAsia="zh-CN"/>
              </w:rPr>
            </w:pPr>
            <w:r w:rsidRPr="00C12F2F">
              <w:rPr>
                <w:rFonts w:ascii="Arial" w:eastAsia="等线" w:hAnsi="Arial" w:cs="Arial"/>
                <w:sz w:val="18"/>
                <w:szCs w:val="18"/>
                <w:u w:val="single"/>
                <w:lang w:val="en-US" w:eastAsia="zh-CN"/>
              </w:rPr>
              <w:t xml:space="preserve">However, instead </w:t>
            </w:r>
            <w:r w:rsidR="00EC139F" w:rsidRPr="00C12F2F">
              <w:rPr>
                <w:rFonts w:ascii="Arial" w:eastAsia="等线" w:hAnsi="Arial" w:cs="Arial"/>
                <w:sz w:val="18"/>
                <w:szCs w:val="18"/>
                <w:u w:val="single"/>
                <w:lang w:val="en-US" w:eastAsia="zh-CN"/>
              </w:rPr>
              <w:t>o</w:t>
            </w:r>
            <w:r w:rsidRPr="00C12F2F">
              <w:rPr>
                <w:rFonts w:ascii="Arial" w:eastAsia="等线" w:hAnsi="Arial" w:cs="Arial"/>
                <w:sz w:val="18"/>
                <w:szCs w:val="18"/>
                <w:u w:val="single"/>
                <w:lang w:val="en-US" w:eastAsia="zh-CN"/>
              </w:rPr>
              <w:t xml:space="preserve">f using </w:t>
            </w:r>
            <w:proofErr w:type="spellStart"/>
            <w:r w:rsidRPr="00C12F2F">
              <w:rPr>
                <w:rFonts w:ascii="Arial" w:eastAsia="等线" w:hAnsi="Arial" w:cs="Arial"/>
                <w:sz w:val="18"/>
                <w:szCs w:val="18"/>
                <w:u w:val="single"/>
                <w:lang w:val="en-US" w:eastAsia="zh-CN"/>
              </w:rPr>
              <w:t>timeConnFailure</w:t>
            </w:r>
            <w:proofErr w:type="spellEnd"/>
            <w:r w:rsidRPr="00C12F2F">
              <w:rPr>
                <w:rFonts w:ascii="Arial" w:eastAsia="等线" w:hAnsi="Arial" w:cs="Arial"/>
                <w:sz w:val="18"/>
                <w:szCs w:val="18"/>
                <w:u w:val="single"/>
                <w:lang w:val="en-US" w:eastAsia="zh-CN"/>
              </w:rPr>
              <w:t xml:space="preserve">, we would prefer to use </w:t>
            </w:r>
            <w:proofErr w:type="spellStart"/>
            <w:r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if for Q6 </w:t>
            </w:r>
            <w:proofErr w:type="spellStart"/>
            <w:r w:rsidR="00C12F2F"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等线"/>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等线"/>
                <w:lang w:val="en-US" w:eastAsia="zh-CN"/>
              </w:rPr>
            </w:pPr>
            <w:r>
              <w:rPr>
                <w:rFonts w:eastAsia="等线"/>
                <w:lang w:val="en-US" w:eastAsia="zh-CN"/>
              </w:rPr>
              <w:t>It is</w:t>
            </w:r>
            <w:r w:rsidRPr="00B71D3B">
              <w:rPr>
                <w:rFonts w:eastAsia="等线"/>
                <w:lang w:val="en-US" w:eastAsia="zh-CN"/>
              </w:rPr>
              <w:t xml:space="preserve"> agree</w:t>
            </w:r>
            <w:r>
              <w:rPr>
                <w:rFonts w:eastAsia="等线"/>
                <w:lang w:val="en-US" w:eastAsia="zh-CN"/>
              </w:rPr>
              <w:t>able</w:t>
            </w:r>
            <w:r w:rsidRPr="00B71D3B">
              <w:rPr>
                <w:rFonts w:eastAsia="等线"/>
                <w:lang w:val="en-US" w:eastAsia="zh-CN"/>
              </w:rPr>
              <w:t xml:space="preserve"> to reuse the current timer (i.e. option 2), but need to clarify if the new indication is required. </w:t>
            </w:r>
          </w:p>
          <w:p w14:paraId="6DE737DE" w14:textId="035C3873" w:rsidR="000B17B0" w:rsidRDefault="00B71D3B" w:rsidP="00B71D3B">
            <w:pPr>
              <w:rPr>
                <w:rFonts w:eastAsia="等线"/>
                <w:u w:val="single"/>
                <w:lang w:val="en-US" w:eastAsia="zh-CN"/>
              </w:rPr>
            </w:pPr>
            <w:r w:rsidRPr="00B71D3B">
              <w:rPr>
                <w:rFonts w:eastAsia="等线"/>
                <w:lang w:val="en-US" w:eastAsia="zh-CN"/>
              </w:rPr>
              <w:t xml:space="preserve">For instance, in the UE RLF Report, there are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xml:space="preserve">. From the same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aff5"/>
              <w:ind w:left="0"/>
              <w:rPr>
                <w:rFonts w:eastAsia="等线"/>
                <w:b/>
                <w:bCs/>
                <w:lang w:val="en-US" w:eastAsia="zh-CN"/>
              </w:rPr>
            </w:pPr>
            <w:ins w:id="248" w:author="OPPO- Liu yang" w:date="2021-07-20T17:24:00Z">
              <w:r>
                <w:rPr>
                  <w:rFonts w:eastAsia="等线" w:hint="eastAsia"/>
                  <w:b/>
                  <w:bCs/>
                  <w:lang w:val="en-US" w:eastAsia="zh-CN"/>
                </w:rPr>
                <w:t>O</w:t>
              </w:r>
              <w:r>
                <w:rPr>
                  <w:rFonts w:eastAsia="等线"/>
                  <w:b/>
                  <w:bCs/>
                  <w:lang w:val="en-US" w:eastAsia="zh-CN"/>
                </w:rPr>
                <w:t>PPO</w:t>
              </w:r>
            </w:ins>
          </w:p>
        </w:tc>
        <w:tc>
          <w:tcPr>
            <w:tcW w:w="2734" w:type="dxa"/>
          </w:tcPr>
          <w:p w14:paraId="6ADE6B42" w14:textId="177CFC0A" w:rsidR="000B17B0" w:rsidRDefault="000B17B0" w:rsidP="00D7698D">
            <w:pPr>
              <w:rPr>
                <w:rFonts w:eastAsia="等线"/>
                <w:lang w:val="en-US" w:eastAsia="zh-CN"/>
              </w:rPr>
            </w:pPr>
          </w:p>
        </w:tc>
        <w:tc>
          <w:tcPr>
            <w:tcW w:w="5716" w:type="dxa"/>
          </w:tcPr>
          <w:p w14:paraId="71770ADD" w14:textId="7EFFD2EE" w:rsidR="000B17B0" w:rsidRDefault="00AB0285" w:rsidP="00D7698D">
            <w:pPr>
              <w:rPr>
                <w:ins w:id="249" w:author="OPPO- Liu yang" w:date="2021-07-20T17:27:00Z"/>
                <w:rFonts w:eastAsia="等线"/>
                <w:u w:val="single"/>
                <w:lang w:val="en-US" w:eastAsia="zh-CN"/>
              </w:rPr>
            </w:pPr>
            <w:ins w:id="250" w:author="OPPO- Liu yang" w:date="2021-07-20T17:24:00Z">
              <w:r>
                <w:rPr>
                  <w:rFonts w:eastAsia="等线"/>
                  <w:u w:val="single"/>
                  <w:lang w:val="en-US" w:eastAsia="zh-CN"/>
                </w:rPr>
                <w:t>The timer used for 2.2.</w:t>
              </w:r>
            </w:ins>
            <w:ins w:id="251" w:author="OPPO- Liu yang" w:date="2021-07-20T17:25:00Z">
              <w:r>
                <w:rPr>
                  <w:rFonts w:eastAsia="等线"/>
                  <w:u w:val="single"/>
                  <w:lang w:val="en-US" w:eastAsia="zh-CN"/>
                </w:rPr>
                <w:t xml:space="preserve">2 and 2.2.3 should be the same, with a flag indicating whether or not the </w:t>
              </w:r>
            </w:ins>
            <w:ins w:id="252" w:author="OPPO- Liu yang" w:date="2021-07-20T17:26:00Z">
              <w:r>
                <w:rPr>
                  <w:rFonts w:eastAsia="等线"/>
                  <w:u w:val="single"/>
                  <w:lang w:val="en-US" w:eastAsia="zh-CN"/>
                </w:rPr>
                <w:t>fallback has been experienced.</w:t>
              </w:r>
            </w:ins>
            <w:ins w:id="253" w:author="OPPO- Liu yang" w:date="2021-07-20T17:27:00Z">
              <w:r>
                <w:rPr>
                  <w:rFonts w:eastAsia="等线"/>
                  <w:u w:val="single"/>
                  <w:lang w:val="en-US" w:eastAsia="zh-CN"/>
                </w:rPr>
                <w:t xml:space="preserve"> </w:t>
              </w:r>
              <w:proofErr w:type="spellStart"/>
              <w:r>
                <w:rPr>
                  <w:rFonts w:eastAsia="等线"/>
                  <w:u w:val="single"/>
                  <w:lang w:val="en-US" w:eastAsia="zh-CN"/>
                </w:rPr>
                <w:t>T</w:t>
              </w:r>
              <w:r w:rsidRPr="00AB0285">
                <w:rPr>
                  <w:rFonts w:eastAsia="等线"/>
                  <w:u w:val="single"/>
                  <w:lang w:val="en-US" w:eastAsia="zh-CN"/>
                </w:rPr>
                <w:t>imeConnFailure</w:t>
              </w:r>
              <w:proofErr w:type="spellEnd"/>
              <w:r>
                <w:rPr>
                  <w:rFonts w:eastAsia="等线"/>
                  <w:u w:val="single"/>
                  <w:lang w:val="en-US" w:eastAsia="zh-CN"/>
                </w:rPr>
                <w:t xml:space="preserve"> is not proper since</w:t>
              </w:r>
            </w:ins>
            <w:ins w:id="254" w:author="OPPO- Liu yang" w:date="2021-07-20T17:28:00Z">
              <w:r>
                <w:rPr>
                  <w:rFonts w:eastAsia="等线"/>
                  <w:u w:val="single"/>
                  <w:lang w:val="en-US" w:eastAsia="zh-CN"/>
                </w:rPr>
                <w:t xml:space="preserve"> it would represent the time since </w:t>
              </w:r>
              <w:r w:rsidR="00A66D3D">
                <w:rPr>
                  <w:rFonts w:eastAsia="等线"/>
                  <w:u w:val="single"/>
                  <w:lang w:val="en-US" w:eastAsia="zh-CN"/>
                </w:rPr>
                <w:t>DPAS execution until the</w:t>
              </w:r>
            </w:ins>
            <w:ins w:id="255" w:author="OPPO- Liu yang" w:date="2021-07-20T17:33:00Z">
              <w:r w:rsidR="00A66D3D">
                <w:rPr>
                  <w:rFonts w:eastAsia="等线"/>
                  <w:u w:val="single"/>
                  <w:lang w:val="en-US" w:eastAsia="zh-CN"/>
                </w:rPr>
                <w:t xml:space="preserve"> 1</w:t>
              </w:r>
              <w:r w:rsidR="00A66D3D" w:rsidRPr="00A66D3D">
                <w:rPr>
                  <w:rFonts w:eastAsia="等线"/>
                  <w:u w:val="single"/>
                  <w:vertAlign w:val="superscript"/>
                  <w:lang w:val="en-US" w:eastAsia="zh-CN"/>
                  <w:rPrChange w:id="256" w:author="OPPO- Liu yang" w:date="2021-07-20T17:33:00Z">
                    <w:rPr>
                      <w:rFonts w:eastAsia="等线"/>
                      <w:u w:val="single"/>
                      <w:lang w:val="en-US" w:eastAsia="zh-CN"/>
                    </w:rPr>
                  </w:rPrChange>
                </w:rPr>
                <w:t>st</w:t>
              </w:r>
              <w:r w:rsidR="00A66D3D">
                <w:rPr>
                  <w:rFonts w:eastAsia="等线"/>
                  <w:u w:val="single"/>
                  <w:lang w:val="en-US" w:eastAsia="zh-CN"/>
                </w:rPr>
                <w:t xml:space="preserve"> RLF/HOF, i.e.,</w:t>
              </w:r>
            </w:ins>
            <w:ins w:id="257" w:author="OPPO- Liu yang" w:date="2021-07-20T17:28:00Z">
              <w:r w:rsidR="00A66D3D">
                <w:rPr>
                  <w:rFonts w:eastAsia="等线"/>
                  <w:u w:val="single"/>
                  <w:lang w:val="en-US" w:eastAsia="zh-CN"/>
                </w:rPr>
                <w:t xml:space="preserve"> RLF at the target cell</w:t>
              </w:r>
            </w:ins>
            <w:ins w:id="258" w:author="OPPO- Liu yang" w:date="2021-07-20T17:27:00Z">
              <w:r>
                <w:rPr>
                  <w:rFonts w:eastAsia="等线"/>
                  <w:u w:val="single"/>
                  <w:lang w:val="en-US" w:eastAsia="zh-CN"/>
                </w:rPr>
                <w:t xml:space="preserve"> in </w:t>
              </w:r>
            </w:ins>
            <w:ins w:id="259" w:author="OPPO- Liu yang" w:date="2021-07-20T17:28:00Z">
              <w:r>
                <w:rPr>
                  <w:rFonts w:eastAsia="等线"/>
                  <w:u w:val="single"/>
                  <w:lang w:val="en-US" w:eastAsia="zh-CN"/>
                </w:rPr>
                <w:t xml:space="preserve">such </w:t>
              </w:r>
            </w:ins>
            <w:ins w:id="260" w:author="OPPO- Liu yang" w:date="2021-07-20T17:29:00Z">
              <w:r w:rsidR="00A66D3D">
                <w:rPr>
                  <w:rFonts w:eastAsia="等线"/>
                  <w:u w:val="single"/>
                  <w:lang w:val="en-US" w:eastAsia="zh-CN"/>
                </w:rPr>
                <w:t>‘</w:t>
              </w:r>
            </w:ins>
            <w:ins w:id="261" w:author="OPPO- Liu yang" w:date="2021-07-20T17:28:00Z">
              <w:r>
                <w:rPr>
                  <w:rFonts w:eastAsia="等线"/>
                  <w:u w:val="single"/>
                  <w:lang w:val="en-US" w:eastAsia="zh-CN"/>
                </w:rPr>
                <w:t>after DAPS fallback</w:t>
              </w:r>
            </w:ins>
            <w:ins w:id="262" w:author="OPPO- Liu yang" w:date="2021-07-20T17:29:00Z">
              <w:r w:rsidR="00A66D3D">
                <w:rPr>
                  <w:rFonts w:eastAsia="等线"/>
                  <w:u w:val="single"/>
                  <w:lang w:val="en-US" w:eastAsia="zh-CN"/>
                </w:rPr>
                <w:t xml:space="preserve"> scenario’.</w:t>
              </w:r>
            </w:ins>
            <w:ins w:id="263" w:author="OPPO- Liu yang" w:date="2021-07-20T17:28:00Z">
              <w:r>
                <w:rPr>
                  <w:rFonts w:eastAsia="等线"/>
                  <w:u w:val="single"/>
                  <w:lang w:val="en-US" w:eastAsia="zh-CN"/>
                </w:rPr>
                <w:t xml:space="preserve"> </w:t>
              </w:r>
            </w:ins>
          </w:p>
          <w:p w14:paraId="14EB1E2F" w14:textId="77777777" w:rsidR="00AB0285" w:rsidRDefault="00AB0285" w:rsidP="00D7698D">
            <w:pPr>
              <w:rPr>
                <w:ins w:id="264" w:author="OPPO- Liu yang" w:date="2021-07-20T17:27:00Z"/>
                <w:rFonts w:eastAsia="等线"/>
                <w:u w:val="single"/>
                <w:lang w:val="en-US" w:eastAsia="zh-CN"/>
              </w:rPr>
            </w:pPr>
          </w:p>
          <w:p w14:paraId="71C5C653" w14:textId="0BB409DD" w:rsidR="00AB0285" w:rsidRDefault="00AB0285" w:rsidP="00D7698D">
            <w:pPr>
              <w:rPr>
                <w:rFonts w:eastAsia="等线"/>
                <w:u w:val="single"/>
                <w:lang w:val="en-US" w:eastAsia="zh-CN"/>
              </w:rPr>
            </w:pPr>
          </w:p>
        </w:tc>
      </w:tr>
      <w:tr w:rsidR="002F2F48" w14:paraId="1CA0BB9B" w14:textId="77777777" w:rsidTr="00335334">
        <w:trPr>
          <w:trHeight w:val="461"/>
          <w:ins w:id="265" w:author="Brian Alexander Martin" w:date="2021-07-22T11:32:00Z"/>
        </w:trPr>
        <w:tc>
          <w:tcPr>
            <w:tcW w:w="2081" w:type="dxa"/>
          </w:tcPr>
          <w:p w14:paraId="38458097" w14:textId="77777777" w:rsidR="002F2F48" w:rsidRDefault="002F2F48" w:rsidP="00335334">
            <w:pPr>
              <w:pStyle w:val="aff5"/>
              <w:ind w:left="0"/>
              <w:rPr>
                <w:ins w:id="266" w:author="Brian Alexander Martin" w:date="2021-07-22T11:32:00Z"/>
                <w:rFonts w:eastAsia="等线"/>
                <w:b/>
                <w:bCs/>
                <w:lang w:val="en-US" w:eastAsia="zh-CN"/>
              </w:rPr>
            </w:pPr>
            <w:ins w:id="267"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5D62F8AC" w14:textId="77777777" w:rsidR="002F2F48" w:rsidRPr="00801ABA" w:rsidRDefault="002F2F48" w:rsidP="00335334">
            <w:pPr>
              <w:rPr>
                <w:ins w:id="268" w:author="Brian Alexander Martin" w:date="2021-07-22T11:32:00Z"/>
                <w:rFonts w:eastAsia="等线"/>
                <w:lang w:val="en-US" w:eastAsia="zh-CN"/>
              </w:rPr>
            </w:pPr>
            <w:ins w:id="269" w:author="Brian Alexander Martin" w:date="2021-07-22T11:32:00Z">
              <w:r w:rsidRPr="00801ABA">
                <w:rPr>
                  <w:rFonts w:eastAsia="等线" w:hint="eastAsia"/>
                  <w:lang w:val="en-US" w:eastAsia="zh-CN"/>
                </w:rPr>
                <w:t>O</w:t>
              </w:r>
              <w:r w:rsidRPr="00801ABA">
                <w:rPr>
                  <w:rFonts w:eastAsia="等线"/>
                  <w:lang w:val="en-US" w:eastAsia="zh-CN"/>
                </w:rPr>
                <w:t>ption 3 (New)</w:t>
              </w:r>
            </w:ins>
          </w:p>
        </w:tc>
        <w:tc>
          <w:tcPr>
            <w:tcW w:w="5716" w:type="dxa"/>
          </w:tcPr>
          <w:p w14:paraId="38EAB3D4" w14:textId="77777777" w:rsidR="002F2F48" w:rsidRDefault="002F2F48" w:rsidP="00335334">
            <w:pPr>
              <w:rPr>
                <w:ins w:id="270" w:author="Brian Alexander Martin" w:date="2021-07-22T11:32:00Z"/>
                <w:rFonts w:eastAsia="等线"/>
                <w:lang w:val="en-US" w:eastAsia="zh-CN"/>
              </w:rPr>
            </w:pPr>
            <w:ins w:id="271" w:author="Brian Alexander Martin" w:date="2021-07-22T11:32:00Z">
              <w:r>
                <w:rPr>
                  <w:rFonts w:eastAsia="等线"/>
                  <w:lang w:val="en-US" w:eastAsia="zh-CN"/>
                </w:rPr>
                <w:t xml:space="preserve">The definition of </w:t>
              </w:r>
              <w:proofErr w:type="spellStart"/>
              <w:r>
                <w:rPr>
                  <w:rFonts w:eastAsia="等线" w:hint="eastAsia"/>
                  <w:lang w:val="en-US" w:eastAsia="zh-CN"/>
                </w:rPr>
                <w:t>T</w:t>
              </w:r>
              <w:r>
                <w:rPr>
                  <w:rFonts w:eastAsia="等线"/>
                  <w:lang w:val="en-US" w:eastAsia="zh-CN"/>
                </w:rPr>
                <w:t>imeConnFailure</w:t>
              </w:r>
              <w:proofErr w:type="spellEnd"/>
              <w:r>
                <w:rPr>
                  <w:rFonts w:eastAsia="等线"/>
                  <w:lang w:val="en-US" w:eastAsia="zh-CN"/>
                </w:rPr>
                <w:t xml:space="preserve"> is the same as our answer to Q5, so the legacy IE can be reused.</w:t>
              </w:r>
            </w:ins>
          </w:p>
          <w:p w14:paraId="1F01A196" w14:textId="77777777" w:rsidR="002F2F48" w:rsidRPr="00801ABA" w:rsidRDefault="002F2F48" w:rsidP="00335334">
            <w:pPr>
              <w:rPr>
                <w:ins w:id="272" w:author="Brian Alexander Martin" w:date="2021-07-22T11:32:00Z"/>
                <w:rFonts w:eastAsia="等线"/>
                <w:lang w:val="en-US" w:eastAsia="zh-CN"/>
              </w:rPr>
            </w:pPr>
            <w:ins w:id="273" w:author="Brian Alexander Martin" w:date="2021-07-22T11:32:00Z">
              <w:r>
                <w:rPr>
                  <w:rFonts w:eastAsia="等线"/>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aff5"/>
              <w:ind w:left="0"/>
              <w:rPr>
                <w:rFonts w:eastAsia="等线"/>
                <w:b/>
                <w:bCs/>
                <w:lang w:val="en-GB" w:eastAsia="zh-CN"/>
              </w:rPr>
            </w:pPr>
            <w:r>
              <w:rPr>
                <w:rFonts w:eastAsia="等线" w:hint="eastAsia"/>
                <w:b/>
                <w:bCs/>
                <w:lang w:val="en-US" w:eastAsia="zh-CN"/>
              </w:rPr>
              <w:t>CATT</w:t>
            </w:r>
          </w:p>
        </w:tc>
        <w:tc>
          <w:tcPr>
            <w:tcW w:w="2734" w:type="dxa"/>
          </w:tcPr>
          <w:p w14:paraId="0F3E6DC8" w14:textId="6D92E4F1" w:rsidR="00451489" w:rsidRDefault="00451489" w:rsidP="00D7698D">
            <w:pPr>
              <w:rPr>
                <w:rFonts w:eastAsia="等线"/>
                <w:lang w:val="en-US" w:eastAsia="zh-CN"/>
              </w:rPr>
            </w:pPr>
            <w:r>
              <w:rPr>
                <w:rFonts w:eastAsia="等线" w:hint="eastAsia"/>
                <w:lang w:val="en-US" w:eastAsia="zh-CN"/>
              </w:rPr>
              <w:t>Option 1</w:t>
            </w:r>
          </w:p>
        </w:tc>
        <w:tc>
          <w:tcPr>
            <w:tcW w:w="5716" w:type="dxa"/>
          </w:tcPr>
          <w:p w14:paraId="690638D7" w14:textId="383F4FB1" w:rsidR="00451489" w:rsidRDefault="00EC47A0" w:rsidP="00EC47A0">
            <w:pPr>
              <w:rPr>
                <w:rFonts w:eastAsia="等线"/>
                <w:u w:val="single"/>
                <w:lang w:val="en-US" w:eastAsia="zh-CN"/>
              </w:rPr>
            </w:pPr>
            <w:r>
              <w:rPr>
                <w:rFonts w:eastAsia="等线" w:hint="eastAsia"/>
                <w:lang w:val="en-US" w:eastAsia="zh-CN"/>
              </w:rPr>
              <w:t>Please see our comments to Q6.</w:t>
            </w:r>
          </w:p>
        </w:tc>
      </w:tr>
      <w:tr w:rsidR="00B36734" w14:paraId="708810D3" w14:textId="77777777" w:rsidTr="00D7698D">
        <w:trPr>
          <w:trHeight w:val="461"/>
        </w:trPr>
        <w:tc>
          <w:tcPr>
            <w:tcW w:w="2081" w:type="dxa"/>
          </w:tcPr>
          <w:p w14:paraId="060D1881" w14:textId="7CBFCC42" w:rsidR="00B36734" w:rsidRDefault="00B36734" w:rsidP="00B36734">
            <w:pPr>
              <w:pStyle w:val="aff5"/>
              <w:ind w:left="0"/>
              <w:rPr>
                <w:rFonts w:eastAsia="等线"/>
                <w:b/>
                <w:bCs/>
                <w:lang w:val="en-US" w:eastAsia="zh-CN"/>
              </w:rPr>
            </w:pPr>
            <w:ins w:id="274" w:author="Ericsson" w:date="2021-07-23T11:18:00Z">
              <w:r>
                <w:rPr>
                  <w:rFonts w:eastAsia="等线"/>
                  <w:b/>
                  <w:bCs/>
                  <w:lang w:val="en-US" w:eastAsia="zh-CN"/>
                </w:rPr>
                <w:t xml:space="preserve">Ericsson </w:t>
              </w:r>
            </w:ins>
          </w:p>
        </w:tc>
        <w:tc>
          <w:tcPr>
            <w:tcW w:w="2734" w:type="dxa"/>
          </w:tcPr>
          <w:p w14:paraId="3F71C403" w14:textId="650C0220" w:rsidR="00B36734" w:rsidRDefault="00B36734" w:rsidP="00B36734">
            <w:pPr>
              <w:rPr>
                <w:rFonts w:eastAsia="等线"/>
                <w:lang w:val="en-US" w:eastAsia="zh-CN"/>
              </w:rPr>
            </w:pPr>
            <w:ins w:id="275" w:author="Ericsson" w:date="2021-07-23T11:18:00Z">
              <w:r>
                <w:rPr>
                  <w:rFonts w:eastAsia="等线"/>
                  <w:lang w:val="en-US" w:eastAsia="zh-CN"/>
                </w:rPr>
                <w:t>Option 2</w:t>
              </w:r>
            </w:ins>
          </w:p>
        </w:tc>
        <w:tc>
          <w:tcPr>
            <w:tcW w:w="5716" w:type="dxa"/>
          </w:tcPr>
          <w:p w14:paraId="0A7974F2" w14:textId="43DE4805" w:rsidR="00B36734" w:rsidRDefault="00B36734" w:rsidP="00B36734">
            <w:pPr>
              <w:rPr>
                <w:rFonts w:eastAsia="等线"/>
                <w:u w:val="single"/>
                <w:lang w:val="en-US" w:eastAsia="zh-CN"/>
              </w:rPr>
            </w:pPr>
            <w:ins w:id="276" w:author="Ericsson" w:date="2021-07-23T11:18:00Z">
              <w:r>
                <w:rPr>
                  <w:rFonts w:eastAsia="等线"/>
                  <w:u w:val="single"/>
                  <w:lang w:val="en-US" w:eastAsia="zh-CN"/>
                </w:rPr>
                <w:t xml:space="preserve">Introducing a separate timer as an option 1 seems unnecessary, since </w:t>
              </w:r>
              <w:proofErr w:type="spellStart"/>
              <w:r>
                <w:rPr>
                  <w:rFonts w:eastAsia="等线"/>
                  <w:u w:val="single"/>
                  <w:lang w:val="en-US" w:eastAsia="zh-CN"/>
                </w:rPr>
                <w:t>timeConnFailure</w:t>
              </w:r>
              <w:proofErr w:type="spellEnd"/>
              <w:r>
                <w:rPr>
                  <w:rFonts w:eastAsia="等线"/>
                  <w:u w:val="single"/>
                  <w:lang w:val="en-US" w:eastAsia="zh-CN"/>
                </w:rPr>
                <w:t xml:space="preserve"> can be </w:t>
              </w:r>
              <w:proofErr w:type="spellStart"/>
              <w:r>
                <w:rPr>
                  <w:rFonts w:eastAsia="等线"/>
                  <w:u w:val="single"/>
                  <w:lang w:val="en-US" w:eastAsia="zh-CN"/>
                </w:rPr>
                <w:t>resued</w:t>
              </w:r>
              <w:proofErr w:type="spellEnd"/>
              <w:r>
                <w:rPr>
                  <w:rFonts w:eastAsia="等线"/>
                  <w:u w:val="single"/>
                  <w:lang w:val="en-US" w:eastAsia="zh-CN"/>
                </w:rPr>
                <w:t xml:space="preserve"> for this purpose. Additionally, as explained in our reply to Q6,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sidRPr="00DE5341">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w:t>
              </w:r>
              <w:r>
                <w:rPr>
                  <w:rFonts w:eastAsia="等线"/>
                  <w:u w:val="single"/>
                  <w:lang w:val="en-US" w:eastAsia="zh-CN"/>
                </w:rPr>
                <w:br/>
                <w:t xml:space="preserve">Hence, without any modification to existing procedure, this time can be reused when an RLF occurs in the source after the fallback. Only a flag, i.e. “DAPS fallback” indication, should be added to the RLF report to inform the network that this </w:t>
              </w:r>
              <w:r>
                <w:rPr>
                  <w:rFonts w:eastAsia="等线"/>
                  <w:u w:val="single"/>
                  <w:lang w:val="en-US" w:eastAsia="zh-CN"/>
                </w:rPr>
                <w:lastRenderedPageBreak/>
                <w:t>RLF occurred after the DAPS fallback, so that the network does not do the mistake to categorize this HO as “too early” HO.</w:t>
              </w:r>
            </w:ins>
          </w:p>
        </w:tc>
      </w:tr>
      <w:tr w:rsidR="00B36734" w14:paraId="08A7B234" w14:textId="77777777" w:rsidTr="00D7698D">
        <w:trPr>
          <w:trHeight w:val="461"/>
        </w:trPr>
        <w:tc>
          <w:tcPr>
            <w:tcW w:w="2081" w:type="dxa"/>
          </w:tcPr>
          <w:p w14:paraId="2EFA4F3C" w14:textId="125B83BA" w:rsidR="00B36734" w:rsidRDefault="003D19AE" w:rsidP="00B36734">
            <w:pPr>
              <w:pStyle w:val="aff5"/>
              <w:ind w:left="0"/>
              <w:rPr>
                <w:rFonts w:eastAsia="等线"/>
                <w:b/>
                <w:bCs/>
                <w:lang w:val="en-US" w:eastAsia="zh-CN"/>
              </w:rPr>
            </w:pPr>
            <w:ins w:id="277" w:author="Nokia Gosia" w:date="2021-07-26T13:12:00Z">
              <w:r>
                <w:rPr>
                  <w:rFonts w:eastAsia="等线"/>
                  <w:b/>
                  <w:bCs/>
                  <w:lang w:val="en-US" w:eastAsia="zh-CN"/>
                </w:rPr>
                <w:lastRenderedPageBreak/>
                <w:t xml:space="preserve">Nokia </w:t>
              </w:r>
            </w:ins>
          </w:p>
        </w:tc>
        <w:tc>
          <w:tcPr>
            <w:tcW w:w="2734" w:type="dxa"/>
          </w:tcPr>
          <w:p w14:paraId="53BE8FE1" w14:textId="67BE0C99" w:rsidR="00B36734" w:rsidRDefault="003D19AE" w:rsidP="00B36734">
            <w:pPr>
              <w:rPr>
                <w:rFonts w:eastAsia="等线"/>
                <w:lang w:val="en-US" w:eastAsia="zh-CN"/>
              </w:rPr>
            </w:pPr>
            <w:ins w:id="278" w:author="Nokia Gosia" w:date="2021-07-26T13:12:00Z">
              <w:r>
                <w:rPr>
                  <w:rFonts w:eastAsia="等线"/>
                  <w:lang w:val="en-US" w:eastAsia="zh-CN"/>
                </w:rPr>
                <w:t>Option 2</w:t>
              </w:r>
            </w:ins>
          </w:p>
        </w:tc>
        <w:tc>
          <w:tcPr>
            <w:tcW w:w="5716" w:type="dxa"/>
          </w:tcPr>
          <w:p w14:paraId="50A297D5" w14:textId="77777777" w:rsidR="00B36734" w:rsidRDefault="00B36734" w:rsidP="00B36734">
            <w:pPr>
              <w:rPr>
                <w:rFonts w:eastAsia="等线"/>
                <w:u w:val="single"/>
                <w:lang w:val="en-US" w:eastAsia="zh-CN"/>
              </w:rPr>
            </w:pPr>
          </w:p>
        </w:tc>
      </w:tr>
      <w:tr w:rsidR="00DA61FA" w14:paraId="3C6E8CFA" w14:textId="77777777" w:rsidTr="00D7698D">
        <w:trPr>
          <w:trHeight w:val="461"/>
        </w:trPr>
        <w:tc>
          <w:tcPr>
            <w:tcW w:w="2081" w:type="dxa"/>
          </w:tcPr>
          <w:p w14:paraId="246C36FB" w14:textId="48831041" w:rsidR="00DA61FA" w:rsidRDefault="00DA61FA" w:rsidP="00B36734">
            <w:pPr>
              <w:pStyle w:val="aff5"/>
              <w:ind w:left="0"/>
              <w:rPr>
                <w:rFonts w:eastAsia="等线"/>
                <w:b/>
                <w:bCs/>
                <w:lang w:val="en-US" w:eastAsia="zh-CN"/>
              </w:rPr>
            </w:pPr>
            <w:ins w:id="279" w:author="常宁娟(Chang Ningjuan)" w:date="2021-07-27T09:43:00Z">
              <w:r>
                <w:rPr>
                  <w:rFonts w:eastAsia="等线" w:hint="eastAsia"/>
                  <w:b/>
                  <w:bCs/>
                  <w:lang w:val="en-US" w:eastAsia="zh-CN"/>
                </w:rPr>
                <w:t>Sharp</w:t>
              </w:r>
            </w:ins>
          </w:p>
        </w:tc>
        <w:tc>
          <w:tcPr>
            <w:tcW w:w="2734" w:type="dxa"/>
          </w:tcPr>
          <w:p w14:paraId="6685F69A" w14:textId="77777777" w:rsidR="00DA61FA" w:rsidRDefault="00DA61FA" w:rsidP="00B36734">
            <w:pPr>
              <w:rPr>
                <w:rFonts w:eastAsia="等线"/>
                <w:lang w:val="en-US" w:eastAsia="zh-CN"/>
              </w:rPr>
            </w:pPr>
          </w:p>
        </w:tc>
        <w:tc>
          <w:tcPr>
            <w:tcW w:w="5716" w:type="dxa"/>
          </w:tcPr>
          <w:p w14:paraId="67137948" w14:textId="65808C7D" w:rsidR="00DA61FA" w:rsidRDefault="00DA61FA" w:rsidP="00104A7F">
            <w:pPr>
              <w:rPr>
                <w:ins w:id="280" w:author="常宁娟(Chang Ningjuan)" w:date="2021-07-27T09:43:00Z"/>
                <w:rFonts w:eastAsia="等线"/>
                <w:lang w:val="en-US" w:eastAsia="zh-CN"/>
              </w:rPr>
            </w:pPr>
            <w:ins w:id="281" w:author="常宁娟(Chang Ningjuan)" w:date="2021-07-27T09:43:00Z">
              <w:r>
                <w:rPr>
                  <w:rFonts w:eastAsia="等线"/>
                  <w:u w:val="single"/>
                  <w:lang w:val="en-US" w:eastAsia="zh-CN"/>
                </w:rPr>
                <w:t>S</w:t>
              </w:r>
              <w:r>
                <w:rPr>
                  <w:rFonts w:eastAsia="等线" w:hint="eastAsia"/>
                  <w:u w:val="single"/>
                  <w:lang w:val="en-US" w:eastAsia="zh-CN"/>
                </w:rPr>
                <w:t xml:space="preserve">ee our comments for Q6, </w:t>
              </w:r>
              <w:proofErr w:type="spellStart"/>
              <w:r>
                <w:rPr>
                  <w:rFonts w:eastAsia="Malgun Gothic" w:hint="eastAsia"/>
                  <w:lang w:val="en-US" w:eastAsia="ko-KR"/>
                </w:rPr>
                <w:t>timeBetweenTwoFailure</w:t>
              </w:r>
              <w:proofErr w:type="spellEnd"/>
              <w:r>
                <w:rPr>
                  <w:rFonts w:eastAsia="等线" w:hint="eastAsia"/>
                  <w:lang w:val="en-US" w:eastAsia="zh-CN"/>
                </w:rPr>
                <w:t xml:space="preserve"> can also be used for this </w:t>
              </w:r>
            </w:ins>
            <w:ins w:id="282" w:author="常宁娟(Chang Ningjuan)" w:date="2021-07-27T09:44:00Z">
              <w:r>
                <w:rPr>
                  <w:rFonts w:eastAsia="等线" w:hint="eastAsia"/>
                  <w:lang w:val="en-US" w:eastAsia="zh-CN"/>
                </w:rPr>
                <w:t>purpose</w:t>
              </w:r>
            </w:ins>
            <w:ins w:id="283" w:author="常宁娟(Chang Ningjuan)" w:date="2021-07-27T09:43:00Z">
              <w:r>
                <w:rPr>
                  <w:rFonts w:eastAsia="等线" w:hint="eastAsia"/>
                  <w:lang w:val="en-US" w:eastAsia="zh-CN"/>
                </w:rPr>
                <w:t>.</w:t>
              </w:r>
            </w:ins>
          </w:p>
          <w:p w14:paraId="3C524D5C" w14:textId="7120C008" w:rsidR="00DA61FA" w:rsidRDefault="00DA61FA" w:rsidP="00B36734">
            <w:pPr>
              <w:rPr>
                <w:rFonts w:eastAsia="等线"/>
                <w:u w:val="single"/>
                <w:lang w:val="en-US" w:eastAsia="zh-CN"/>
              </w:rPr>
            </w:pPr>
            <w:ins w:id="284" w:author="常宁娟(Chang Ningjuan)" w:date="2021-07-27T09:43:00Z">
              <w:r>
                <w:rPr>
                  <w:rFonts w:eastAsia="等线"/>
                  <w:lang w:val="en-US" w:eastAsia="zh-CN"/>
                </w:rPr>
                <w:t>F</w:t>
              </w:r>
              <w:r>
                <w:rPr>
                  <w:rFonts w:eastAsia="等线" w:hint="eastAsia"/>
                  <w:lang w:val="en-US" w:eastAsia="zh-CN"/>
                </w:rPr>
                <w:t xml:space="preserve">or option 2, as </w:t>
              </w:r>
              <w:proofErr w:type="spellStart"/>
              <w:r w:rsidRPr="00A867DB">
                <w:rPr>
                  <w:rFonts w:eastAsia="等线"/>
                  <w:lang w:val="en-US" w:eastAsia="zh-CN"/>
                </w:rPr>
                <w:t>timeConnFailure</w:t>
              </w:r>
              <w:proofErr w:type="spellEnd"/>
              <w:r w:rsidRPr="00A867DB">
                <w:rPr>
                  <w:rFonts w:eastAsia="等线" w:hint="eastAsia"/>
                  <w:lang w:val="en-US" w:eastAsia="zh-CN"/>
                </w:rPr>
                <w:t xml:space="preserve"> is already used to record </w:t>
              </w:r>
              <w:r w:rsidRPr="00A867DB">
                <w:rPr>
                  <w:rFonts w:eastAsia="等线"/>
                  <w:lang w:val="en-US" w:eastAsia="zh-CN"/>
                </w:rPr>
                <w:t xml:space="preserve">the time between DAPS HO execution and </w:t>
              </w:r>
              <w:r w:rsidRPr="00A867DB">
                <w:rPr>
                  <w:rFonts w:eastAsia="等线" w:hint="eastAsia"/>
                  <w:lang w:val="en-US" w:eastAsia="zh-CN"/>
                </w:rPr>
                <w:t xml:space="preserve">HOF in fallback scenario, </w:t>
              </w:r>
              <w:r>
                <w:rPr>
                  <w:rFonts w:eastAsia="等线" w:hint="eastAsia"/>
                  <w:lang w:val="en-US" w:eastAsia="zh-CN"/>
                </w:rPr>
                <w:t xml:space="preserve">does option 2 means another new </w:t>
              </w:r>
              <w:proofErr w:type="spellStart"/>
              <w:r w:rsidRPr="00A867DB">
                <w:rPr>
                  <w:rFonts w:eastAsia="等线"/>
                  <w:lang w:val="en-US" w:eastAsia="zh-CN"/>
                </w:rPr>
                <w:t>timeConnFailure</w:t>
              </w:r>
              <w:proofErr w:type="spellEnd"/>
              <w:r>
                <w:rPr>
                  <w:rFonts w:eastAsia="等线" w:hint="eastAsia"/>
                  <w:lang w:val="en-US" w:eastAsia="zh-CN"/>
                </w:rPr>
                <w:t>?</w:t>
              </w:r>
            </w:ins>
          </w:p>
        </w:tc>
      </w:tr>
      <w:tr w:rsidR="00B36734" w14:paraId="21381712" w14:textId="77777777" w:rsidTr="00D7698D">
        <w:trPr>
          <w:trHeight w:val="461"/>
        </w:trPr>
        <w:tc>
          <w:tcPr>
            <w:tcW w:w="2081" w:type="dxa"/>
          </w:tcPr>
          <w:p w14:paraId="78232264" w14:textId="407B053F" w:rsidR="00B36734" w:rsidRDefault="002737FE" w:rsidP="00B36734">
            <w:pPr>
              <w:pStyle w:val="aff5"/>
              <w:ind w:left="0"/>
              <w:rPr>
                <w:rFonts w:eastAsia="等线"/>
                <w:b/>
                <w:bCs/>
                <w:lang w:val="en-US" w:eastAsia="zh-CN"/>
              </w:rPr>
            </w:pPr>
            <w:ins w:id="285" w:author="vivo Wen-Ming" w:date="2021-07-27T15:35:00Z">
              <w:r>
                <w:rPr>
                  <w:rFonts w:eastAsia="等线" w:hint="eastAsia"/>
                  <w:b/>
                  <w:bCs/>
                  <w:lang w:val="en-US" w:eastAsia="zh-CN"/>
                </w:rPr>
                <w:t>v</w:t>
              </w:r>
              <w:r>
                <w:rPr>
                  <w:rFonts w:eastAsia="等线"/>
                  <w:b/>
                  <w:bCs/>
                  <w:lang w:val="en-US" w:eastAsia="zh-CN"/>
                </w:rPr>
                <w:t>ivo</w:t>
              </w:r>
            </w:ins>
          </w:p>
        </w:tc>
        <w:tc>
          <w:tcPr>
            <w:tcW w:w="2734" w:type="dxa"/>
          </w:tcPr>
          <w:p w14:paraId="76EB52C8" w14:textId="56407D8C" w:rsidR="00B36734" w:rsidRDefault="002737FE" w:rsidP="00B36734">
            <w:pPr>
              <w:rPr>
                <w:rFonts w:eastAsia="等线"/>
                <w:lang w:val="en-US" w:eastAsia="zh-CN"/>
              </w:rPr>
            </w:pPr>
            <w:ins w:id="286" w:author="vivo Wen-Ming" w:date="2021-07-27T15:35:00Z">
              <w:r>
                <w:rPr>
                  <w:rFonts w:eastAsia="Malgun Gothic" w:hint="eastAsia"/>
                  <w:lang w:val="en-US" w:eastAsia="ko-KR"/>
                </w:rPr>
                <w:t>O</w:t>
              </w:r>
              <w:r>
                <w:rPr>
                  <w:rFonts w:eastAsia="Malgun Gothic"/>
                  <w:lang w:val="en-US" w:eastAsia="ko-KR"/>
                </w:rPr>
                <w:t>ption 2 (but need to clarify the new indication)</w:t>
              </w:r>
            </w:ins>
          </w:p>
        </w:tc>
        <w:tc>
          <w:tcPr>
            <w:tcW w:w="5716" w:type="dxa"/>
          </w:tcPr>
          <w:p w14:paraId="3CD3B79F" w14:textId="1F22B47F" w:rsidR="00B36734" w:rsidRDefault="002737FE" w:rsidP="00B36734">
            <w:pPr>
              <w:rPr>
                <w:rFonts w:eastAsia="等线"/>
                <w:u w:val="single"/>
                <w:lang w:val="en-US" w:eastAsia="zh-CN"/>
              </w:rPr>
            </w:pPr>
            <w:ins w:id="287" w:author="vivo Wen-Ming" w:date="2021-07-27T15:36:00Z">
              <w:r>
                <w:rPr>
                  <w:rFonts w:eastAsia="等线" w:hint="eastAsia"/>
                  <w:u w:val="single"/>
                  <w:lang w:val="en-US" w:eastAsia="zh-CN"/>
                </w:rPr>
                <w:t>A</w:t>
              </w:r>
              <w:r>
                <w:rPr>
                  <w:rFonts w:eastAsia="等线"/>
                  <w:u w:val="single"/>
                  <w:lang w:val="en-US" w:eastAsia="zh-CN"/>
                </w:rPr>
                <w:t>gree with Samsung.</w:t>
              </w:r>
            </w:ins>
          </w:p>
        </w:tc>
      </w:tr>
      <w:tr w:rsidR="00B36734" w14:paraId="18C16DF4" w14:textId="77777777" w:rsidTr="00D7698D">
        <w:trPr>
          <w:trHeight w:val="461"/>
        </w:trPr>
        <w:tc>
          <w:tcPr>
            <w:tcW w:w="2081" w:type="dxa"/>
          </w:tcPr>
          <w:p w14:paraId="7FD9CBE0" w14:textId="77777777" w:rsidR="00B36734" w:rsidRDefault="00B36734" w:rsidP="00B36734">
            <w:pPr>
              <w:pStyle w:val="aff5"/>
              <w:ind w:left="0"/>
              <w:rPr>
                <w:rFonts w:eastAsia="等线"/>
                <w:b/>
                <w:bCs/>
                <w:lang w:val="en-US" w:eastAsia="zh-CN"/>
              </w:rPr>
            </w:pPr>
          </w:p>
        </w:tc>
        <w:tc>
          <w:tcPr>
            <w:tcW w:w="2734" w:type="dxa"/>
          </w:tcPr>
          <w:p w14:paraId="616F555F" w14:textId="77777777" w:rsidR="00B36734" w:rsidRDefault="00B36734" w:rsidP="00B36734">
            <w:pPr>
              <w:rPr>
                <w:rFonts w:eastAsia="等线"/>
                <w:lang w:val="en-US" w:eastAsia="zh-CN"/>
              </w:rPr>
            </w:pPr>
          </w:p>
        </w:tc>
        <w:tc>
          <w:tcPr>
            <w:tcW w:w="5716" w:type="dxa"/>
          </w:tcPr>
          <w:p w14:paraId="072B073D" w14:textId="77777777" w:rsidR="00B36734" w:rsidRDefault="00B36734" w:rsidP="00B36734">
            <w:pPr>
              <w:rPr>
                <w:rFonts w:eastAsia="等线"/>
                <w:u w:val="single"/>
                <w:lang w:val="en-US" w:eastAsia="zh-CN"/>
              </w:rPr>
            </w:pPr>
          </w:p>
        </w:tc>
      </w:tr>
      <w:tr w:rsidR="00B36734" w14:paraId="7BA4737D" w14:textId="77777777" w:rsidTr="00D7698D">
        <w:trPr>
          <w:trHeight w:val="461"/>
        </w:trPr>
        <w:tc>
          <w:tcPr>
            <w:tcW w:w="2081" w:type="dxa"/>
          </w:tcPr>
          <w:p w14:paraId="4FA3E55C" w14:textId="77777777" w:rsidR="00B36734" w:rsidRDefault="00B36734" w:rsidP="00B36734">
            <w:pPr>
              <w:pStyle w:val="aff5"/>
              <w:ind w:left="0"/>
              <w:rPr>
                <w:rFonts w:eastAsia="等线"/>
                <w:b/>
                <w:bCs/>
                <w:lang w:val="en-US" w:eastAsia="zh-CN"/>
              </w:rPr>
            </w:pPr>
          </w:p>
        </w:tc>
        <w:tc>
          <w:tcPr>
            <w:tcW w:w="2734" w:type="dxa"/>
          </w:tcPr>
          <w:p w14:paraId="5DA2CB58" w14:textId="77777777" w:rsidR="00B36734" w:rsidRDefault="00B36734" w:rsidP="00B36734">
            <w:pPr>
              <w:rPr>
                <w:rFonts w:eastAsia="等线"/>
                <w:lang w:val="en-US" w:eastAsia="zh-CN"/>
              </w:rPr>
            </w:pPr>
          </w:p>
        </w:tc>
        <w:tc>
          <w:tcPr>
            <w:tcW w:w="5716" w:type="dxa"/>
          </w:tcPr>
          <w:p w14:paraId="495FCF67" w14:textId="77777777" w:rsidR="00B36734" w:rsidRDefault="00B36734" w:rsidP="00B36734">
            <w:pPr>
              <w:rPr>
                <w:rFonts w:eastAsia="等线"/>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31"/>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aff5"/>
        <w:numPr>
          <w:ilvl w:val="0"/>
          <w:numId w:val="53"/>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aff5"/>
        <w:numPr>
          <w:ilvl w:val="0"/>
          <w:numId w:val="53"/>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w:t>
      </w:r>
      <w:r w:rsidR="00040041">
        <w:rPr>
          <w:rFonts w:ascii="Arial" w:eastAsia="宋体" w:hAnsi="Arial"/>
          <w:sz w:val="20"/>
          <w:szCs w:val="20"/>
          <w:lang w:val="en-US" w:eastAsia="zh-CN"/>
        </w:rPr>
        <w:t>ing</w:t>
      </w:r>
      <w:r>
        <w:rPr>
          <w:rFonts w:ascii="Arial" w:eastAsia="宋体" w:hAnsi="Arial"/>
          <w:sz w:val="20"/>
          <w:szCs w:val="20"/>
          <w:lang w:val="en-US" w:eastAsia="zh-CN"/>
        </w:rPr>
        <w:t xml:space="preserve"> RA to the target cell of the DAPS HO when the UE experiences failure in the target before receiving DAPS source release message.</w:t>
      </w:r>
    </w:p>
    <w:p w14:paraId="060688E4" w14:textId="6C6CEB9B" w:rsidR="00230219" w:rsidRDefault="007B5F95" w:rsidP="007B5F95">
      <w:pPr>
        <w:pStyle w:val="aff5"/>
        <w:numPr>
          <w:ilvl w:val="0"/>
          <w:numId w:val="53"/>
        </w:numPr>
        <w:rPr>
          <w:ins w:id="288" w:author="Rapporteur" w:date="2021-07-23T10:15:00Z"/>
          <w:rFonts w:ascii="Arial" w:eastAsia="宋体" w:hAnsi="Arial"/>
          <w:sz w:val="20"/>
          <w:szCs w:val="20"/>
          <w:lang w:val="en-US" w:eastAsia="zh-CN"/>
        </w:rPr>
      </w:pPr>
      <w:r w:rsidRPr="00837606">
        <w:rPr>
          <w:rFonts w:ascii="Arial" w:eastAsia="宋体" w:hAnsi="Arial"/>
          <w:sz w:val="20"/>
          <w:szCs w:val="20"/>
          <w:lang w:val="en-US" w:eastAsia="zh-CN"/>
        </w:rPr>
        <w:t xml:space="preserve">Handover type indicator </w:t>
      </w:r>
      <w:ins w:id="289" w:author="Rapporteur" w:date="2021-07-23T10:14:00Z">
        <w:r w:rsidR="003B4837">
          <w:rPr>
            <w:rFonts w:ascii="Arial" w:eastAsia="宋体" w:hAnsi="Arial"/>
            <w:sz w:val="20"/>
            <w:szCs w:val="20"/>
            <w:lang w:val="en-US" w:eastAsia="zh-CN"/>
          </w:rPr>
          <w:t xml:space="preserve">in case of RLF in target cell after successful HO </w:t>
        </w:r>
      </w:ins>
      <w:r w:rsidRPr="00837606">
        <w:rPr>
          <w:rFonts w:ascii="Arial" w:eastAsia="宋体" w:hAnsi="Arial"/>
          <w:sz w:val="20"/>
          <w:szCs w:val="20"/>
          <w:lang w:val="en-US" w:eastAsia="zh-CN"/>
        </w:rPr>
        <w:t>i.e., indication that the</w:t>
      </w:r>
      <w:ins w:id="290" w:author="Rapporteur" w:date="2021-07-23T10:14:00Z">
        <w:r w:rsidR="003B4837">
          <w:rPr>
            <w:rFonts w:ascii="Arial" w:eastAsia="宋体" w:hAnsi="Arial"/>
            <w:sz w:val="20"/>
            <w:szCs w:val="20"/>
            <w:lang w:val="en-US" w:eastAsia="zh-CN"/>
          </w:rPr>
          <w:t xml:space="preserve"> last</w:t>
        </w:r>
      </w:ins>
      <w:r w:rsidRPr="00837606">
        <w:rPr>
          <w:rFonts w:ascii="Arial" w:eastAsia="宋体" w:hAnsi="Arial"/>
          <w:sz w:val="20"/>
          <w:szCs w:val="20"/>
          <w:lang w:val="en-US" w:eastAsia="zh-CN"/>
        </w:rPr>
        <w:t xml:space="preserve"> handover</w:t>
      </w:r>
      <w:ins w:id="291" w:author="Rapporteur" w:date="2021-07-23T10:15:00Z">
        <w:r w:rsidR="003B4837">
          <w:rPr>
            <w:rFonts w:ascii="Arial" w:eastAsia="宋体" w:hAnsi="Arial"/>
            <w:sz w:val="20"/>
            <w:szCs w:val="20"/>
            <w:lang w:val="en-US" w:eastAsia="zh-CN"/>
          </w:rPr>
          <w:t xml:space="preserve"> before the RLF</w:t>
        </w:r>
      </w:ins>
      <w:del w:id="292" w:author="Rapporteur" w:date="2021-07-23T10:15:00Z">
        <w:r w:rsidRPr="00837606" w:rsidDel="003B4837">
          <w:rPr>
            <w:rFonts w:ascii="Arial" w:eastAsia="宋体" w:hAnsi="Arial"/>
            <w:sz w:val="20"/>
            <w:szCs w:val="20"/>
            <w:lang w:val="en-US" w:eastAsia="zh-CN"/>
          </w:rPr>
          <w:delText xml:space="preserve"> failure is associated to the</w:delText>
        </w:r>
      </w:del>
      <w:ins w:id="293" w:author="Rapporteur" w:date="2021-07-23T10:15:00Z">
        <w:r w:rsidR="003B4837">
          <w:rPr>
            <w:rFonts w:ascii="Arial" w:eastAsia="宋体" w:hAnsi="Arial"/>
            <w:sz w:val="20"/>
            <w:szCs w:val="20"/>
            <w:lang w:val="en-US" w:eastAsia="zh-CN"/>
          </w:rPr>
          <w:t xml:space="preserve"> was a</w:t>
        </w:r>
      </w:ins>
      <w:r w:rsidRPr="00837606">
        <w:rPr>
          <w:rFonts w:ascii="Arial" w:eastAsia="宋体" w:hAnsi="Arial"/>
          <w:sz w:val="20"/>
          <w:szCs w:val="20"/>
          <w:lang w:val="en-US" w:eastAsia="zh-CN"/>
        </w:rPr>
        <w:t xml:space="preserve"> DAPS HO.</w:t>
      </w:r>
    </w:p>
    <w:p w14:paraId="299789B4" w14:textId="3051A052" w:rsidR="00DE2BDE" w:rsidRPr="007B5F95" w:rsidRDefault="00DE2BDE" w:rsidP="007B5F95">
      <w:pPr>
        <w:pStyle w:val="aff5"/>
        <w:numPr>
          <w:ilvl w:val="0"/>
          <w:numId w:val="53"/>
        </w:numPr>
        <w:rPr>
          <w:rFonts w:ascii="Arial" w:eastAsia="宋体" w:hAnsi="Arial"/>
          <w:sz w:val="20"/>
          <w:szCs w:val="20"/>
          <w:lang w:val="en-US" w:eastAsia="zh-CN"/>
        </w:rPr>
      </w:pPr>
      <w:ins w:id="294" w:author="Rapporteur" w:date="2021-07-23T10:15:00Z">
        <w:r w:rsidRPr="002C7414">
          <w:rPr>
            <w:rFonts w:ascii="Arial" w:eastAsia="宋体" w:hAnsi="Arial"/>
            <w:sz w:val="20"/>
            <w:szCs w:val="20"/>
            <w:lang w:val="en-US" w:eastAsia="zh-CN"/>
          </w:rPr>
          <w:t>Indicator to determine whether the H</w:t>
        </w:r>
      </w:ins>
      <w:ins w:id="295" w:author="Rapporteur" w:date="2021-07-23T10:18:00Z">
        <w:r w:rsidR="00777E61">
          <w:rPr>
            <w:rFonts w:ascii="Arial" w:eastAsia="宋体" w:hAnsi="Arial"/>
            <w:sz w:val="20"/>
            <w:szCs w:val="20"/>
            <w:lang w:val="en-US" w:eastAsia="zh-CN"/>
          </w:rPr>
          <w:t>O</w:t>
        </w:r>
      </w:ins>
      <w:ins w:id="296" w:author="Rapporteur" w:date="2021-07-23T10:15:00Z">
        <w:r w:rsidRPr="002C7414">
          <w:rPr>
            <w:rFonts w:ascii="Arial" w:eastAsia="宋体" w:hAnsi="Arial"/>
            <w:sz w:val="20"/>
            <w:szCs w:val="20"/>
            <w:lang w:val="en-US" w:eastAsia="zh-CN"/>
          </w:rPr>
          <w:t>F happened before or after the RLF at the source</w:t>
        </w:r>
      </w:ins>
    </w:p>
    <w:p w14:paraId="43BE3A8A" w14:textId="77777777" w:rsidR="00230219" w:rsidRPr="001D2962" w:rsidRDefault="00230219" w:rsidP="00230219">
      <w:pPr>
        <w:pStyle w:val="aff5"/>
        <w:rPr>
          <w:rFonts w:ascii="Arial" w:hAnsi="Arial"/>
          <w:lang w:val="en-US" w:eastAsia="zh-CN"/>
        </w:rPr>
      </w:pPr>
    </w:p>
    <w:p w14:paraId="73D8A44F" w14:textId="481166EB" w:rsidR="00230219" w:rsidRPr="00E02A94" w:rsidRDefault="00230219" w:rsidP="00230219">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B82155">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w:t>
      </w:r>
      <w:r w:rsidR="00724990">
        <w:rPr>
          <w:rFonts w:ascii="Arial" w:eastAsia="宋体" w:hAnsi="Arial"/>
          <w:b/>
          <w:bCs/>
          <w:sz w:val="20"/>
          <w:szCs w:val="20"/>
          <w:u w:val="single"/>
          <w:lang w:val="en-US" w:eastAsia="zh-CN"/>
        </w:rPr>
        <w:t xml:space="preserve">of the above measurements </w:t>
      </w:r>
      <w:r w:rsidR="00CF4A3A">
        <w:rPr>
          <w:rFonts w:ascii="Arial" w:eastAsia="宋体" w:hAnsi="Arial"/>
          <w:b/>
          <w:bCs/>
          <w:sz w:val="20"/>
          <w:szCs w:val="20"/>
          <w:u w:val="single"/>
          <w:lang w:val="en-US" w:eastAsia="zh-CN"/>
        </w:rPr>
        <w:t>do you want to include</w:t>
      </w:r>
      <w:r w:rsidR="00724990">
        <w:rPr>
          <w:rFonts w:ascii="Arial" w:eastAsia="宋体" w:hAnsi="Arial"/>
          <w:b/>
          <w:bCs/>
          <w:sz w:val="20"/>
          <w:szCs w:val="20"/>
          <w:u w:val="single"/>
          <w:lang w:val="en-US" w:eastAsia="zh-CN"/>
        </w:rPr>
        <w:t xml:space="preserve"> in the RLF report associated to a failed DAPS HO</w:t>
      </w:r>
      <w:r w:rsidRPr="00E02A94">
        <w:rPr>
          <w:rFonts w:ascii="Arial" w:eastAsia="宋体" w:hAnsi="Arial"/>
          <w:b/>
          <w:bCs/>
          <w:sz w:val="20"/>
          <w:szCs w:val="20"/>
          <w:u w:val="single"/>
          <w:lang w:val="en-US" w:eastAsia="zh-CN"/>
        </w:rPr>
        <w:t>?</w:t>
      </w:r>
    </w:p>
    <w:p w14:paraId="59246548" w14:textId="77777777" w:rsidR="00230219" w:rsidRDefault="00230219" w:rsidP="00230219">
      <w:pPr>
        <w:rPr>
          <w:lang w:val="en-US" w:eastAsia="zh-CN"/>
        </w:rPr>
      </w:pPr>
    </w:p>
    <w:tbl>
      <w:tblPr>
        <w:tblStyle w:val="af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proofErr w:type="spellStart"/>
            <w:r>
              <w:rPr>
                <w:rFonts w:ascii="Arial" w:eastAsia="宋体" w:hAnsi="Arial"/>
                <w:b/>
                <w:bCs/>
                <w:i/>
                <w:iCs/>
                <w:sz w:val="20"/>
                <w:szCs w:val="20"/>
                <w:lang w:val="en-US" w:eastAsia="zh-CN"/>
              </w:rPr>
              <w:t>i</w:t>
            </w:r>
            <w:proofErr w:type="spellEnd"/>
            <w:r w:rsidR="00A95AD6">
              <w:rPr>
                <w:rFonts w:ascii="Arial" w:eastAsia="宋体"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aff5"/>
              <w:ind w:left="0"/>
              <w:rPr>
                <w:rFonts w:eastAsia="等线"/>
                <w:b/>
                <w:bCs/>
                <w:lang w:val="en-US" w:eastAsia="zh-CN"/>
              </w:rPr>
            </w:pPr>
            <w:r>
              <w:rPr>
                <w:rFonts w:eastAsia="等线"/>
                <w:b/>
                <w:bCs/>
                <w:lang w:val="en-US" w:eastAsia="zh-CN"/>
              </w:rPr>
              <w:t>Qualcomm</w:t>
            </w:r>
          </w:p>
        </w:tc>
        <w:tc>
          <w:tcPr>
            <w:tcW w:w="2734" w:type="dxa"/>
          </w:tcPr>
          <w:p w14:paraId="062BE8BA" w14:textId="461EC75E" w:rsidR="00230219" w:rsidRDefault="007E61B1" w:rsidP="00D7698D">
            <w:pPr>
              <w:rPr>
                <w:rFonts w:eastAsia="等线"/>
                <w:lang w:val="en-US" w:eastAsia="zh-CN"/>
              </w:rPr>
            </w:pPr>
            <w:r>
              <w:rPr>
                <w:rFonts w:eastAsia="等线"/>
                <w:lang w:val="en-US" w:eastAsia="zh-CN"/>
              </w:rPr>
              <w:t xml:space="preserve">iii </w:t>
            </w:r>
            <w:commentRangeStart w:id="297"/>
            <w:r>
              <w:rPr>
                <w:rFonts w:eastAsia="等线"/>
                <w:lang w:val="en-US" w:eastAsia="zh-CN"/>
              </w:rPr>
              <w:t>(I believe it is already agreed)</w:t>
            </w:r>
            <w:commentRangeEnd w:id="297"/>
            <w:r w:rsidR="00974C57">
              <w:rPr>
                <w:rStyle w:val="aff3"/>
                <w:rFonts w:eastAsia="宋体"/>
              </w:rPr>
              <w:commentReference w:id="297"/>
            </w:r>
          </w:p>
        </w:tc>
        <w:tc>
          <w:tcPr>
            <w:tcW w:w="5716" w:type="dxa"/>
          </w:tcPr>
          <w:p w14:paraId="5D8BCE3B" w14:textId="7B6659DE" w:rsidR="00230219" w:rsidRDefault="004D5572" w:rsidP="00D7698D">
            <w:pPr>
              <w:rPr>
                <w:rFonts w:eastAsia="等线"/>
                <w:u w:val="single"/>
                <w:lang w:val="en-US" w:eastAsia="zh-CN"/>
              </w:rPr>
            </w:pPr>
            <w:r>
              <w:rPr>
                <w:rFonts w:eastAsia="等线"/>
                <w:u w:val="single"/>
                <w:lang w:val="en-US" w:eastAsia="zh-CN"/>
              </w:rPr>
              <w:t xml:space="preserve">Others are not needed. This can be determined by </w:t>
            </w:r>
            <w:r w:rsidR="006F0BCD">
              <w:rPr>
                <w:rFonts w:eastAsia="等线"/>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aff5"/>
              <w:ind w:left="0"/>
              <w:rPr>
                <w:rFonts w:eastAsia="等线"/>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等线"/>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 xml:space="preserve">On </w:t>
            </w:r>
            <w:proofErr w:type="spellStart"/>
            <w:r w:rsidRPr="0063304C">
              <w:rPr>
                <w:rFonts w:eastAsia="Malgun Gothic"/>
                <w:lang w:val="en-US" w:eastAsia="ko-KR"/>
              </w:rPr>
              <w:t>i</w:t>
            </w:r>
            <w:proofErr w:type="spellEnd"/>
            <w:r w:rsidRPr="0063304C">
              <w:rPr>
                <w:rFonts w:eastAsia="Malgun Gothic"/>
                <w:lang w:val="en-US" w:eastAsia="ko-KR"/>
              </w:rPr>
              <w:t xml:space="preserve">), it is useful but it can be implicitly derived with the </w:t>
            </w:r>
            <w:proofErr w:type="spellStart"/>
            <w:r w:rsidRPr="0063304C">
              <w:rPr>
                <w:rFonts w:eastAsia="Malgun Gothic"/>
                <w:lang w:val="en-US" w:eastAsia="ko-KR"/>
              </w:rPr>
              <w:t>timeConnFailure</w:t>
            </w:r>
            <w:proofErr w:type="spellEnd"/>
            <w:r w:rsidRPr="0063304C">
              <w:rPr>
                <w:rFonts w:eastAsia="Malgun Gothic"/>
                <w:lang w:val="en-US" w:eastAsia="ko-KR"/>
              </w:rPr>
              <w:t xml:space="preserve"> and the </w:t>
            </w:r>
            <w:proofErr w:type="spellStart"/>
            <w:r w:rsidRPr="0063304C">
              <w:rPr>
                <w:rFonts w:eastAsia="Malgun Gothic"/>
                <w:lang w:val="en-US" w:eastAsia="ko-KR"/>
              </w:rPr>
              <w:t>failedPCell</w:t>
            </w:r>
            <w:proofErr w:type="spellEnd"/>
            <w:r w:rsidRPr="0063304C">
              <w:rPr>
                <w:rFonts w:eastAsia="Malgun Gothic"/>
                <w:lang w:val="en-US" w:eastAsia="ko-KR"/>
              </w:rPr>
              <w:t>,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等线"/>
                <w:u w:val="single"/>
                <w:lang w:val="en-US" w:eastAsia="zh-CN"/>
              </w:rPr>
            </w:pPr>
            <w:r w:rsidRPr="0063304C">
              <w:rPr>
                <w:rFonts w:eastAsia="Malgun Gothic"/>
                <w:lang w:val="en-US" w:eastAsia="ko-KR"/>
              </w:rPr>
              <w:t xml:space="preserve">On iii), we have assumed a network-based solution for network to identify it upon the handover failure, e.g. the source may identity it based on UE context and retrieved RLF Report, or </w:t>
            </w:r>
            <w:proofErr w:type="spellStart"/>
            <w:r w:rsidRPr="0063304C">
              <w:rPr>
                <w:rFonts w:eastAsia="Malgun Gothic"/>
                <w:lang w:val="en-US" w:eastAsia="ko-KR"/>
              </w:rPr>
              <w:t>ther</w:t>
            </w:r>
            <w:proofErr w:type="spellEnd"/>
            <w:r w:rsidRPr="0063304C">
              <w:rPr>
                <w:rFonts w:eastAsia="Malgun Gothic"/>
                <w:lang w:val="en-US" w:eastAsia="ko-KR"/>
              </w:rPr>
              <w:t xml:space="preserve"> target may inform the source of it upon </w:t>
            </w:r>
            <w:r w:rsidRPr="0063304C">
              <w:rPr>
                <w:rFonts w:eastAsia="Malgun Gothic"/>
                <w:lang w:val="en-US" w:eastAsia="ko-KR"/>
              </w:rPr>
              <w:lastRenderedPageBreak/>
              <w:t>handover failure.</w:t>
            </w:r>
          </w:p>
        </w:tc>
      </w:tr>
      <w:tr w:rsidR="00230219" w14:paraId="5029D43D" w14:textId="77777777" w:rsidTr="00D7698D">
        <w:trPr>
          <w:trHeight w:val="461"/>
        </w:trPr>
        <w:tc>
          <w:tcPr>
            <w:tcW w:w="2081" w:type="dxa"/>
          </w:tcPr>
          <w:p w14:paraId="16D4D202" w14:textId="7EA41D1E" w:rsidR="00230219" w:rsidRDefault="006765F4" w:rsidP="00D7698D">
            <w:pPr>
              <w:pStyle w:val="aff5"/>
              <w:ind w:left="0"/>
              <w:rPr>
                <w:rFonts w:eastAsia="等线"/>
                <w:b/>
                <w:bCs/>
                <w:lang w:val="en-US" w:eastAsia="zh-CN"/>
              </w:rPr>
            </w:pPr>
            <w:ins w:id="298" w:author="OPPO- Liu yang" w:date="2021-07-20T17:39:00Z">
              <w:r>
                <w:rPr>
                  <w:rFonts w:eastAsia="等线" w:hint="eastAsia"/>
                  <w:b/>
                  <w:bCs/>
                  <w:lang w:val="en-US" w:eastAsia="zh-CN"/>
                </w:rPr>
                <w:lastRenderedPageBreak/>
                <w:t>O</w:t>
              </w:r>
              <w:r>
                <w:rPr>
                  <w:rFonts w:eastAsia="等线"/>
                  <w:b/>
                  <w:bCs/>
                  <w:lang w:val="en-US" w:eastAsia="zh-CN"/>
                </w:rPr>
                <w:t>PPO</w:t>
              </w:r>
            </w:ins>
          </w:p>
        </w:tc>
        <w:tc>
          <w:tcPr>
            <w:tcW w:w="2734" w:type="dxa"/>
          </w:tcPr>
          <w:p w14:paraId="7D895789" w14:textId="433C2A94" w:rsidR="00230219" w:rsidRDefault="006765F4" w:rsidP="00D7698D">
            <w:pPr>
              <w:rPr>
                <w:rFonts w:eastAsia="等线"/>
                <w:lang w:val="en-US" w:eastAsia="zh-CN"/>
              </w:rPr>
            </w:pPr>
            <w:proofErr w:type="spellStart"/>
            <w:ins w:id="299" w:author="OPPO- Liu yang" w:date="2021-07-20T17:39:00Z">
              <w:r>
                <w:rPr>
                  <w:rFonts w:eastAsia="等线"/>
                  <w:lang w:val="en-US" w:eastAsia="zh-CN"/>
                </w:rPr>
                <w:t>i,iii</w:t>
              </w:r>
            </w:ins>
            <w:proofErr w:type="spellEnd"/>
          </w:p>
        </w:tc>
        <w:tc>
          <w:tcPr>
            <w:tcW w:w="5716" w:type="dxa"/>
          </w:tcPr>
          <w:p w14:paraId="459F0EC3" w14:textId="74AA5248" w:rsidR="000A5CB9" w:rsidRDefault="000A5CB9" w:rsidP="00D7698D">
            <w:pPr>
              <w:rPr>
                <w:ins w:id="300" w:author="OPPO- Liu yang" w:date="2021-07-20T17:52:00Z"/>
                <w:rFonts w:eastAsia="宋体"/>
                <w:sz w:val="20"/>
                <w:szCs w:val="20"/>
                <w:lang w:val="en-US" w:eastAsia="zh-CN"/>
              </w:rPr>
            </w:pPr>
            <w:ins w:id="301" w:author="OPPO- Liu yang" w:date="2021-07-20T17:52:00Z">
              <w:r>
                <w:rPr>
                  <w:rFonts w:eastAsia="宋体"/>
                  <w:sz w:val="20"/>
                  <w:szCs w:val="20"/>
                  <w:lang w:val="en-US" w:eastAsia="zh-CN"/>
                </w:rPr>
                <w:t xml:space="preserve">We think both of </w:t>
              </w:r>
            </w:ins>
            <w:proofErr w:type="spellStart"/>
            <w:ins w:id="302" w:author="OPPO- Liu yang" w:date="2021-07-20T17:55:00Z">
              <w:r>
                <w:rPr>
                  <w:rFonts w:eastAsia="宋体"/>
                  <w:sz w:val="20"/>
                  <w:szCs w:val="20"/>
                  <w:lang w:val="en-US" w:eastAsia="zh-CN"/>
                </w:rPr>
                <w:t>i</w:t>
              </w:r>
            </w:ins>
            <w:proofErr w:type="spellEnd"/>
            <w:ins w:id="303" w:author="OPPO- Liu yang" w:date="2021-07-20T17:52:00Z">
              <w:r>
                <w:rPr>
                  <w:rFonts w:eastAsia="宋体"/>
                  <w:sz w:val="20"/>
                  <w:szCs w:val="20"/>
                  <w:lang w:val="en-US" w:eastAsia="zh-CN"/>
                </w:rPr>
                <w:t xml:space="preserve"> and iii </w:t>
              </w:r>
            </w:ins>
            <w:ins w:id="304" w:author="OPPO- Liu yang" w:date="2021-07-20T17:56:00Z">
              <w:r>
                <w:rPr>
                  <w:rFonts w:eastAsia="宋体"/>
                  <w:sz w:val="20"/>
                  <w:szCs w:val="20"/>
                  <w:lang w:val="en-US" w:eastAsia="zh-CN"/>
                </w:rPr>
                <w:t>are</w:t>
              </w:r>
            </w:ins>
            <w:ins w:id="305" w:author="OPPO- Liu yang" w:date="2021-07-20T17:52:00Z">
              <w:r>
                <w:rPr>
                  <w:rFonts w:eastAsia="宋体"/>
                  <w:sz w:val="20"/>
                  <w:szCs w:val="20"/>
                  <w:lang w:val="en-US" w:eastAsia="zh-CN"/>
                </w:rPr>
                <w:t xml:space="preserve"> useful</w:t>
              </w:r>
            </w:ins>
          </w:p>
          <w:p w14:paraId="7A78350B" w14:textId="435C43BA" w:rsidR="00230219" w:rsidRDefault="006765F4" w:rsidP="00D7698D">
            <w:pPr>
              <w:rPr>
                <w:ins w:id="306" w:author="OPPO- Liu yang" w:date="2021-07-20T17:51:00Z"/>
                <w:rFonts w:eastAsia="等线"/>
                <w:u w:val="single"/>
                <w:lang w:val="en-US" w:eastAsia="zh-CN"/>
              </w:rPr>
            </w:pPr>
            <w:ins w:id="307" w:author="OPPO- Liu yang" w:date="2021-07-20T17:43:00Z">
              <w:r w:rsidRPr="000A5CB9">
                <w:rPr>
                  <w:lang w:val="en-US" w:eastAsia="zh-CN"/>
                  <w:rPrChange w:id="308" w:author="OPPO- Liu yang" w:date="2021-07-20T17:51:00Z">
                    <w:rPr>
                      <w:rFonts w:ascii="Arial" w:hAnsi="Arial"/>
                      <w:lang w:val="en-US" w:eastAsia="zh-CN"/>
                    </w:rPr>
                  </w:rPrChange>
                </w:rPr>
                <w:t xml:space="preserve">Chronological sequence could be derived </w:t>
              </w:r>
            </w:ins>
            <w:ins w:id="309" w:author="OPPO- Liu yang" w:date="2021-07-20T17:44:00Z">
              <w:r w:rsidRPr="000A5CB9">
                <w:rPr>
                  <w:lang w:val="en-US" w:eastAsia="zh-CN"/>
                  <w:rPrChange w:id="310" w:author="OPPO- Liu yang" w:date="2021-07-20T17:51:00Z">
                    <w:rPr>
                      <w:rFonts w:ascii="Arial" w:hAnsi="Arial"/>
                      <w:lang w:val="en-US" w:eastAsia="zh-CN"/>
                    </w:rPr>
                  </w:rPrChange>
                </w:rPr>
                <w:t xml:space="preserve">by checking the </w:t>
              </w:r>
            </w:ins>
            <w:ins w:id="311" w:author="OPPO- Liu yang" w:date="2021-07-20T17:45:00Z">
              <w:r w:rsidRPr="000A5CB9">
                <w:rPr>
                  <w:rFonts w:eastAsia="等线"/>
                  <w:u w:val="single"/>
                  <w:lang w:val="en-US" w:eastAsia="zh-CN"/>
                </w:rPr>
                <w:t>flag indicating whether or not the fallback has been experienced</w:t>
              </w:r>
            </w:ins>
            <w:ins w:id="312" w:author="OPPO- Liu yang" w:date="2021-07-20T17:51:00Z">
              <w:r w:rsidR="000A5CB9" w:rsidRPr="000A5CB9">
                <w:rPr>
                  <w:rFonts w:eastAsia="等线"/>
                  <w:u w:val="single"/>
                  <w:lang w:val="en-US" w:eastAsia="zh-CN"/>
                </w:rPr>
                <w:t xml:space="preserve"> shown</w:t>
              </w:r>
            </w:ins>
            <w:ins w:id="313" w:author="OPPO- Liu yang" w:date="2021-07-20T17:45:00Z">
              <w:r w:rsidRPr="000A5CB9">
                <w:rPr>
                  <w:rFonts w:eastAsia="等线"/>
                  <w:u w:val="single"/>
                  <w:lang w:val="en-US" w:eastAsia="zh-CN"/>
                </w:rPr>
                <w:t xml:space="preserve"> in the above section.</w:t>
              </w:r>
            </w:ins>
          </w:p>
          <w:p w14:paraId="18F0278C" w14:textId="3A9AA2BE" w:rsidR="000A5CB9" w:rsidRPr="000A5CB9" w:rsidRDefault="000A5CB9" w:rsidP="00D7698D">
            <w:pPr>
              <w:rPr>
                <w:rFonts w:eastAsia="等线"/>
                <w:u w:val="single"/>
                <w:lang w:val="en-US" w:eastAsia="zh-CN"/>
              </w:rPr>
            </w:pPr>
          </w:p>
        </w:tc>
      </w:tr>
      <w:tr w:rsidR="002F2F48" w14:paraId="7E390BAE" w14:textId="77777777" w:rsidTr="00335334">
        <w:trPr>
          <w:trHeight w:val="461"/>
          <w:ins w:id="314" w:author="Brian Alexander Martin" w:date="2021-07-22T11:32:00Z"/>
        </w:trPr>
        <w:tc>
          <w:tcPr>
            <w:tcW w:w="2081" w:type="dxa"/>
          </w:tcPr>
          <w:p w14:paraId="08BD8788" w14:textId="77777777" w:rsidR="002F2F48" w:rsidRDefault="002F2F48" w:rsidP="00335334">
            <w:pPr>
              <w:pStyle w:val="aff5"/>
              <w:ind w:left="0"/>
              <w:rPr>
                <w:ins w:id="315" w:author="Brian Alexander Martin" w:date="2021-07-22T11:32:00Z"/>
                <w:rFonts w:eastAsia="等线"/>
                <w:b/>
                <w:bCs/>
                <w:lang w:val="en-US" w:eastAsia="zh-CN"/>
              </w:rPr>
            </w:pPr>
            <w:ins w:id="316"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6A0530F7" w14:textId="77777777" w:rsidR="002F2F48" w:rsidRDefault="002F2F48" w:rsidP="00335334">
            <w:pPr>
              <w:rPr>
                <w:ins w:id="317" w:author="Brian Alexander Martin" w:date="2021-07-22T11:32:00Z"/>
                <w:rFonts w:eastAsia="等线"/>
                <w:lang w:val="en-US" w:eastAsia="zh-CN"/>
              </w:rPr>
            </w:pPr>
            <w:ins w:id="318" w:author="Brian Alexander Martin" w:date="2021-07-22T11:32:00Z">
              <w:r>
                <w:rPr>
                  <w:rFonts w:eastAsia="等线" w:hint="eastAsia"/>
                  <w:lang w:val="en-US" w:eastAsia="zh-CN"/>
                </w:rPr>
                <w:t>i</w:t>
              </w:r>
              <w:r>
                <w:rPr>
                  <w:rFonts w:eastAsia="等线"/>
                  <w:lang w:val="en-US" w:eastAsia="zh-CN"/>
                </w:rPr>
                <w:t>ii</w:t>
              </w:r>
            </w:ins>
          </w:p>
        </w:tc>
        <w:tc>
          <w:tcPr>
            <w:tcW w:w="5716" w:type="dxa"/>
          </w:tcPr>
          <w:p w14:paraId="64346C47" w14:textId="77777777" w:rsidR="002F2F48" w:rsidRDefault="002F2F48" w:rsidP="00335334">
            <w:pPr>
              <w:rPr>
                <w:ins w:id="319" w:author="Brian Alexander Martin" w:date="2021-07-22T11:32:00Z"/>
                <w:rFonts w:eastAsia="等线"/>
                <w:lang w:val="en-US" w:eastAsia="zh-CN"/>
              </w:rPr>
            </w:pPr>
            <w:ins w:id="320" w:author="Brian Alexander Martin" w:date="2021-07-22T11:32:00Z">
              <w:r>
                <w:rPr>
                  <w:rFonts w:eastAsia="等线" w:hint="eastAsia"/>
                  <w:lang w:val="en-US" w:eastAsia="zh-CN"/>
                </w:rPr>
                <w:t>O</w:t>
              </w:r>
              <w:r>
                <w:rPr>
                  <w:rFonts w:eastAsia="等线"/>
                  <w:lang w:val="en-US" w:eastAsia="zh-CN"/>
                </w:rPr>
                <w:t xml:space="preserve">n </w:t>
              </w:r>
              <w:proofErr w:type="spellStart"/>
              <w:r>
                <w:rPr>
                  <w:rFonts w:eastAsia="等线"/>
                  <w:lang w:val="en-US" w:eastAsia="zh-CN"/>
                </w:rPr>
                <w:t>i</w:t>
              </w:r>
              <w:proofErr w:type="spellEnd"/>
              <w:r>
                <w:rPr>
                  <w:rFonts w:eastAsia="等线"/>
                  <w:lang w:val="en-US" w:eastAsia="zh-CN"/>
                </w:rPr>
                <w:t>), we think it depends on solutions for CHO related RLF report (e.g. listed in section 5 Annex).</w:t>
              </w:r>
            </w:ins>
          </w:p>
          <w:p w14:paraId="4A2ADAAD" w14:textId="77777777" w:rsidR="002F2F48" w:rsidRDefault="002F2F48" w:rsidP="00335334">
            <w:pPr>
              <w:rPr>
                <w:ins w:id="321" w:author="Brian Alexander Martin" w:date="2021-07-22T11:32:00Z"/>
                <w:rFonts w:eastAsia="等线"/>
                <w:lang w:val="en-US" w:eastAsia="zh-CN"/>
              </w:rPr>
            </w:pPr>
            <w:ins w:id="322" w:author="Brian Alexander Martin" w:date="2021-07-22T11:32:00Z">
              <w:r>
                <w:rPr>
                  <w:rFonts w:eastAsia="等线"/>
                  <w:lang w:val="en-US" w:eastAsia="zh-CN"/>
                </w:rPr>
                <w:t>On ii), TS 38.300 has the following definition for DAPS HO:</w:t>
              </w:r>
            </w:ins>
          </w:p>
          <w:p w14:paraId="6913F47D" w14:textId="77777777" w:rsidR="002F2F48" w:rsidRPr="0071576B" w:rsidRDefault="002F2F48" w:rsidP="00335334">
            <w:pPr>
              <w:rPr>
                <w:ins w:id="323" w:author="Brian Alexander Martin" w:date="2021-07-22T11:32:00Z"/>
                <w:rFonts w:eastAsia="等线"/>
                <w:i/>
                <w:lang w:val="en-US" w:eastAsia="zh-CN"/>
              </w:rPr>
            </w:pPr>
            <w:ins w:id="324"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325" w:author="Brian Alexander Martin" w:date="2021-07-22T11:32:00Z"/>
                <w:rFonts w:eastAsia="等线"/>
                <w:lang w:val="en-US" w:eastAsia="zh-CN"/>
              </w:rPr>
            </w:pPr>
            <w:ins w:id="326" w:author="Brian Alexander Martin" w:date="2021-07-22T11:32:00Z">
              <w:r>
                <w:rPr>
                  <w:rFonts w:eastAsia="等线" w:hint="eastAsia"/>
                  <w:lang w:val="en-US" w:eastAsia="zh-CN"/>
                </w:rPr>
                <w:t>F</w:t>
              </w:r>
              <w:r>
                <w:rPr>
                  <w:rFonts w:eastAsia="等线"/>
                  <w:lang w:val="en-US" w:eastAsia="zh-CN"/>
                </w:rPr>
                <w:t xml:space="preserve">or ii), the UE does not perform detection of RLF after succeeding in </w:t>
              </w:r>
              <w:proofErr w:type="spellStart"/>
              <w:r>
                <w:rPr>
                  <w:rFonts w:eastAsia="等线"/>
                  <w:lang w:val="en-US" w:eastAsia="zh-CN"/>
                </w:rPr>
                <w:t>perfoming</w:t>
              </w:r>
              <w:proofErr w:type="spellEnd"/>
              <w:r>
                <w:rPr>
                  <w:rFonts w:eastAsia="等线"/>
                  <w:lang w:val="en-US" w:eastAsia="zh-CN"/>
                </w:rPr>
                <w:t xml:space="preserve"> RA to the target cell, so ii) </w:t>
              </w:r>
              <w:proofErr w:type="spellStart"/>
              <w:r>
                <w:rPr>
                  <w:rFonts w:eastAsia="等线"/>
                  <w:lang w:val="en-US" w:eastAsia="zh-CN"/>
                </w:rPr>
                <w:t>can not</w:t>
              </w:r>
              <w:proofErr w:type="spellEnd"/>
              <w:r>
                <w:rPr>
                  <w:rFonts w:eastAsia="等线"/>
                  <w:lang w:val="en-US" w:eastAsia="zh-CN"/>
                </w:rPr>
                <w:t xml:space="preserve"> be got by the UE.</w:t>
              </w:r>
            </w:ins>
          </w:p>
          <w:p w14:paraId="7105952E" w14:textId="77777777" w:rsidR="002F2F48" w:rsidRPr="009F0588" w:rsidRDefault="002F2F48" w:rsidP="00335334">
            <w:pPr>
              <w:rPr>
                <w:ins w:id="327" w:author="Brian Alexander Martin" w:date="2021-07-22T11:32:00Z"/>
                <w:rFonts w:eastAsia="Malgun Gothic"/>
                <w:lang w:val="en-US" w:eastAsia="ko-KR"/>
              </w:rPr>
            </w:pPr>
            <w:ins w:id="328" w:author="Brian Alexander Martin" w:date="2021-07-22T11:32:00Z">
              <w:r>
                <w:rPr>
                  <w:rFonts w:eastAsia="等线" w:hint="eastAsia"/>
                  <w:lang w:val="en-US" w:eastAsia="zh-CN"/>
                </w:rPr>
                <w:t>F</w:t>
              </w:r>
              <w:r>
                <w:rPr>
                  <w:rFonts w:eastAsia="等线"/>
                  <w:lang w:val="en-US" w:eastAsia="zh-CN"/>
                </w:rPr>
                <w:t>or iii), it was discussed in previous RAN2 meetings, and 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aff5"/>
              <w:ind w:left="0"/>
              <w:rPr>
                <w:rFonts w:eastAsia="等线"/>
                <w:b/>
                <w:bCs/>
                <w:lang w:val="en-US" w:eastAsia="zh-CN"/>
              </w:rPr>
            </w:pPr>
            <w:r>
              <w:rPr>
                <w:rFonts w:eastAsia="等线" w:hint="eastAsia"/>
                <w:b/>
                <w:bCs/>
                <w:lang w:val="en-US" w:eastAsia="zh-CN"/>
              </w:rPr>
              <w:t>CATT</w:t>
            </w:r>
          </w:p>
        </w:tc>
        <w:tc>
          <w:tcPr>
            <w:tcW w:w="2734" w:type="dxa"/>
          </w:tcPr>
          <w:p w14:paraId="369A8ED5" w14:textId="1A428151" w:rsidR="00185F08" w:rsidRDefault="00185F08" w:rsidP="00D7698D">
            <w:pPr>
              <w:rPr>
                <w:rFonts w:eastAsia="等线"/>
                <w:lang w:val="en-US" w:eastAsia="zh-CN"/>
              </w:rPr>
            </w:pPr>
            <w:r>
              <w:rPr>
                <w:rFonts w:eastAsia="等线" w:hint="eastAsia"/>
                <w:lang w:val="en-US" w:eastAsia="zh-CN"/>
              </w:rPr>
              <w:t>iii</w:t>
            </w:r>
          </w:p>
        </w:tc>
        <w:tc>
          <w:tcPr>
            <w:tcW w:w="5716" w:type="dxa"/>
          </w:tcPr>
          <w:p w14:paraId="0467CA89" w14:textId="77777777" w:rsidR="00185F08" w:rsidRPr="00B1452E" w:rsidRDefault="00185F08" w:rsidP="00E93256">
            <w:pPr>
              <w:rPr>
                <w:rFonts w:eastAsia="等线"/>
                <w:lang w:val="en-US" w:eastAsia="zh-CN"/>
              </w:rPr>
            </w:pPr>
            <w:r>
              <w:rPr>
                <w:rFonts w:eastAsia="等线" w:hint="eastAsia"/>
                <w:lang w:val="en-US" w:eastAsia="zh-CN"/>
              </w:rPr>
              <w:t xml:space="preserve">We think that </w:t>
            </w:r>
            <w:proofErr w:type="spellStart"/>
            <w:r>
              <w:rPr>
                <w:rFonts w:eastAsia="等线" w:hint="eastAsia"/>
                <w:lang w:val="en-US" w:eastAsia="zh-CN"/>
              </w:rPr>
              <w:t>i</w:t>
            </w:r>
            <w:proofErr w:type="spellEnd"/>
            <w:r>
              <w:rPr>
                <w:rFonts w:eastAsia="等线" w:hint="eastAsia"/>
                <w:lang w:val="en-US" w:eastAsia="zh-CN"/>
              </w:rPr>
              <w:t xml:space="preserve"> and ii </w:t>
            </w:r>
            <w:r w:rsidRPr="00B1452E">
              <w:rPr>
                <w:rFonts w:eastAsia="等线" w:hint="eastAsia"/>
                <w:lang w:val="en-US" w:eastAsia="zh-CN"/>
              </w:rPr>
              <w:t>can be deduced by timer information.</w:t>
            </w:r>
          </w:p>
          <w:p w14:paraId="62665C91" w14:textId="20100DE9" w:rsidR="00185F08" w:rsidRDefault="00185F08" w:rsidP="00EA4077">
            <w:pPr>
              <w:rPr>
                <w:rFonts w:eastAsia="等线"/>
                <w:u w:val="single"/>
                <w:lang w:val="en-US" w:eastAsia="zh-CN"/>
              </w:rPr>
            </w:pPr>
            <w:r w:rsidRPr="00B1452E">
              <w:rPr>
                <w:rFonts w:eastAsia="等线" w:hint="eastAsia"/>
                <w:lang w:val="en-US" w:eastAsia="zh-CN"/>
              </w:rPr>
              <w:t xml:space="preserve">For iii, </w:t>
            </w:r>
            <w:r w:rsidRPr="00B1452E">
              <w:rPr>
                <w:rFonts w:eastAsia="等线"/>
                <w:lang w:val="en-US" w:eastAsia="zh-CN"/>
              </w:rPr>
              <w:t>explicit DAPS handover type indication</w:t>
            </w:r>
            <w:r w:rsidRPr="00B1452E">
              <w:rPr>
                <w:rFonts w:eastAsia="等线" w:hint="eastAsia"/>
                <w:lang w:val="en-US" w:eastAsia="zh-CN"/>
              </w:rPr>
              <w:t xml:space="preserve"> </w:t>
            </w:r>
            <w:r w:rsidR="00EA4077">
              <w:rPr>
                <w:rFonts w:eastAsia="等线" w:hint="eastAsia"/>
                <w:lang w:val="en-US" w:eastAsia="zh-CN"/>
              </w:rPr>
              <w:t>seems</w:t>
            </w:r>
            <w:r w:rsidRPr="00B1452E">
              <w:rPr>
                <w:rFonts w:eastAsia="等线" w:hint="eastAsia"/>
                <w:lang w:val="en-US" w:eastAsia="zh-CN"/>
              </w:rPr>
              <w:t xml:space="preserve"> needed.</w:t>
            </w:r>
          </w:p>
        </w:tc>
      </w:tr>
      <w:tr w:rsidR="00185F08" w14:paraId="705C3C29" w14:textId="77777777" w:rsidTr="00D7698D">
        <w:trPr>
          <w:trHeight w:val="461"/>
        </w:trPr>
        <w:tc>
          <w:tcPr>
            <w:tcW w:w="2081" w:type="dxa"/>
          </w:tcPr>
          <w:p w14:paraId="1145F5E1" w14:textId="5A04F0C4" w:rsidR="00185F08" w:rsidRDefault="000C234C" w:rsidP="00D7698D">
            <w:pPr>
              <w:pStyle w:val="aff5"/>
              <w:ind w:left="0"/>
              <w:rPr>
                <w:rFonts w:eastAsia="等线"/>
                <w:b/>
                <w:bCs/>
                <w:lang w:val="en-US" w:eastAsia="zh-CN"/>
              </w:rPr>
            </w:pPr>
            <w:ins w:id="329" w:author="Ericsson" w:date="2021-07-23T11:18:00Z">
              <w:r>
                <w:rPr>
                  <w:rFonts w:eastAsia="等线"/>
                  <w:b/>
                  <w:bCs/>
                  <w:lang w:val="en-US" w:eastAsia="zh-CN"/>
                </w:rPr>
                <w:t>Ericsson</w:t>
              </w:r>
            </w:ins>
          </w:p>
        </w:tc>
        <w:tc>
          <w:tcPr>
            <w:tcW w:w="2734" w:type="dxa"/>
          </w:tcPr>
          <w:p w14:paraId="43F66758" w14:textId="18F3ABFE" w:rsidR="00185F08" w:rsidRDefault="000C234C" w:rsidP="00D7698D">
            <w:pPr>
              <w:rPr>
                <w:rFonts w:eastAsia="等线"/>
                <w:lang w:val="en-US" w:eastAsia="zh-CN"/>
              </w:rPr>
            </w:pPr>
            <w:ins w:id="330" w:author="Ericsson" w:date="2021-07-23T11:18:00Z">
              <w:r>
                <w:rPr>
                  <w:rFonts w:eastAsia="等线"/>
                  <w:lang w:val="en-US" w:eastAsia="zh-CN"/>
                </w:rPr>
                <w:t xml:space="preserve">iii </w:t>
              </w:r>
            </w:ins>
            <w:ins w:id="331" w:author="Ericsson" w:date="2021-07-23T11:19:00Z">
              <w:r>
                <w:rPr>
                  <w:rFonts w:eastAsia="等线"/>
                  <w:lang w:val="en-US" w:eastAsia="zh-CN"/>
                </w:rPr>
                <w:t>(maybe)</w:t>
              </w:r>
            </w:ins>
          </w:p>
        </w:tc>
        <w:tc>
          <w:tcPr>
            <w:tcW w:w="5716" w:type="dxa"/>
          </w:tcPr>
          <w:p w14:paraId="5EE7740F" w14:textId="31EC90B0" w:rsidR="00185F08" w:rsidRDefault="002A224E" w:rsidP="00D7698D">
            <w:pPr>
              <w:rPr>
                <w:rFonts w:eastAsia="等线"/>
                <w:u w:val="single"/>
                <w:lang w:val="en-US" w:eastAsia="zh-CN"/>
              </w:rPr>
            </w:pPr>
            <w:ins w:id="332" w:author="Ericsson" w:date="2021-07-23T11:23:00Z">
              <w:r>
                <w:rPr>
                  <w:rFonts w:eastAsia="等线"/>
                  <w:u w:val="single"/>
                  <w:lang w:val="en-US" w:eastAsia="zh-CN"/>
                </w:rPr>
                <w:t xml:space="preserve">Parameter “iii” might be beneficial to have. However, if </w:t>
              </w:r>
            </w:ins>
            <w:ins w:id="333" w:author="Ericsson" w:date="2021-07-23T11:24:00Z">
              <w:r>
                <w:rPr>
                  <w:rFonts w:eastAsia="等线"/>
                  <w:u w:val="single"/>
                  <w:lang w:val="en-US" w:eastAsia="zh-CN"/>
                </w:rPr>
                <w:t xml:space="preserve">the DAPS fallback indicator is introduced from Q7, then having this indicator for a </w:t>
              </w:r>
            </w:ins>
            <w:ins w:id="334" w:author="Ericsson" w:date="2021-07-23T11:25:00Z">
              <w:r>
                <w:rPr>
                  <w:rFonts w:eastAsia="等线"/>
                  <w:u w:val="single"/>
                  <w:lang w:val="en-US" w:eastAsia="zh-CN"/>
                </w:rPr>
                <w:t>normal RLF after successful DAPS HO might not be strictly necessary.</w:t>
              </w:r>
            </w:ins>
          </w:p>
        </w:tc>
      </w:tr>
      <w:tr w:rsidR="003D19AE" w14:paraId="4164E978" w14:textId="77777777" w:rsidTr="00D7698D">
        <w:trPr>
          <w:trHeight w:val="461"/>
        </w:trPr>
        <w:tc>
          <w:tcPr>
            <w:tcW w:w="2081" w:type="dxa"/>
          </w:tcPr>
          <w:p w14:paraId="1D7CF37F" w14:textId="7C7E360D" w:rsidR="003D19AE" w:rsidRDefault="003D19AE" w:rsidP="003D19AE">
            <w:pPr>
              <w:pStyle w:val="aff5"/>
              <w:ind w:left="0"/>
              <w:rPr>
                <w:rFonts w:eastAsia="等线"/>
                <w:b/>
                <w:bCs/>
                <w:lang w:val="en-US" w:eastAsia="zh-CN"/>
              </w:rPr>
            </w:pPr>
            <w:ins w:id="335" w:author="Nokia Gosia" w:date="2021-07-26T13:13:00Z">
              <w:r>
                <w:rPr>
                  <w:rFonts w:eastAsia="等线"/>
                  <w:b/>
                  <w:bCs/>
                  <w:lang w:val="en-US" w:eastAsia="zh-CN"/>
                </w:rPr>
                <w:t>Nokia</w:t>
              </w:r>
            </w:ins>
          </w:p>
        </w:tc>
        <w:tc>
          <w:tcPr>
            <w:tcW w:w="2734" w:type="dxa"/>
          </w:tcPr>
          <w:p w14:paraId="5D9619B0" w14:textId="10EC9B0B" w:rsidR="003D19AE" w:rsidRDefault="003D19AE" w:rsidP="003D19AE">
            <w:pPr>
              <w:rPr>
                <w:rFonts w:eastAsia="等线"/>
                <w:lang w:val="en-US" w:eastAsia="zh-CN"/>
              </w:rPr>
            </w:pPr>
            <w:proofErr w:type="spellStart"/>
            <w:ins w:id="336" w:author="Nokia Gosia" w:date="2021-07-26T13:13:00Z">
              <w:r>
                <w:rPr>
                  <w:rFonts w:eastAsia="等线"/>
                  <w:lang w:val="en-US" w:eastAsia="zh-CN"/>
                </w:rPr>
                <w:t>i</w:t>
              </w:r>
              <w:proofErr w:type="spellEnd"/>
              <w:r>
                <w:rPr>
                  <w:rFonts w:eastAsia="等线"/>
                  <w:lang w:val="en-US" w:eastAsia="zh-CN"/>
                </w:rPr>
                <w:t>, iii (already agreed in RAN2#113e)</w:t>
              </w:r>
            </w:ins>
          </w:p>
        </w:tc>
        <w:tc>
          <w:tcPr>
            <w:tcW w:w="5716" w:type="dxa"/>
          </w:tcPr>
          <w:p w14:paraId="62646ADF" w14:textId="6004B475" w:rsidR="003D19AE" w:rsidRDefault="003D19AE" w:rsidP="003D19AE">
            <w:pPr>
              <w:rPr>
                <w:rFonts w:eastAsia="等线"/>
                <w:u w:val="single"/>
                <w:lang w:val="en-US" w:eastAsia="zh-CN"/>
              </w:rPr>
            </w:pPr>
            <w:proofErr w:type="spellStart"/>
            <w:ins w:id="337" w:author="Nokia Gosia" w:date="2021-07-26T13:13:00Z">
              <w:r>
                <w:rPr>
                  <w:rFonts w:eastAsia="等线"/>
                  <w:u w:val="single"/>
                  <w:lang w:val="en-US" w:eastAsia="zh-CN"/>
                </w:rPr>
                <w:t>Opton</w:t>
              </w:r>
              <w:proofErr w:type="spellEnd"/>
              <w:r>
                <w:rPr>
                  <w:rFonts w:eastAsia="等线"/>
                  <w:u w:val="single"/>
                  <w:lang w:val="en-US" w:eastAsia="zh-CN"/>
                </w:rPr>
                <w:t xml:space="preserve"> i can be covered by double RLF encoding where the order of the failure relates IE indicates order of failures (same as Q3), ii can be skipped (if source link is bad, UE will </w:t>
              </w:r>
              <w:proofErr w:type="spellStart"/>
              <w:r>
                <w:rPr>
                  <w:rFonts w:eastAsia="等线"/>
                  <w:u w:val="single"/>
                  <w:lang w:val="en-US" w:eastAsia="zh-CN"/>
                </w:rPr>
                <w:t>experice</w:t>
              </w:r>
              <w:proofErr w:type="spellEnd"/>
              <w:r>
                <w:rPr>
                  <w:rFonts w:eastAsia="等线"/>
                  <w:u w:val="single"/>
                  <w:lang w:val="en-US" w:eastAsia="zh-CN"/>
                </w:rPr>
                <w:t xml:space="preserve"> an </w:t>
              </w:r>
              <w:proofErr w:type="spellStart"/>
              <w:r>
                <w:rPr>
                  <w:rFonts w:eastAsia="等线"/>
                  <w:u w:val="single"/>
                  <w:lang w:val="en-US" w:eastAsia="zh-CN"/>
                </w:rPr>
                <w:t>RLF@Source</w:t>
              </w:r>
              <w:proofErr w:type="spellEnd"/>
              <w:r>
                <w:rPr>
                  <w:rFonts w:eastAsia="等线"/>
                  <w:u w:val="single"/>
                  <w:lang w:val="en-US" w:eastAsia="zh-CN"/>
                </w:rPr>
                <w:t xml:space="preserve"> and this too shall be captured in double RLF report, If link is good, UE </w:t>
              </w:r>
              <w:proofErr w:type="spellStart"/>
              <w:r>
                <w:rPr>
                  <w:rFonts w:eastAsia="等线"/>
                  <w:u w:val="single"/>
                  <w:lang w:val="en-US" w:eastAsia="zh-CN"/>
                </w:rPr>
                <w:t>fallsback</w:t>
              </w:r>
              <w:proofErr w:type="spellEnd"/>
              <w:r>
                <w:rPr>
                  <w:rFonts w:eastAsia="等线"/>
                  <w:u w:val="single"/>
                  <w:lang w:val="en-US" w:eastAsia="zh-CN"/>
                </w:rPr>
                <w:t xml:space="preserve"> and sends </w:t>
              </w:r>
              <w:proofErr w:type="spellStart"/>
              <w:r>
                <w:rPr>
                  <w:rFonts w:eastAsia="等线"/>
                  <w:u w:val="single"/>
                  <w:lang w:val="en-US" w:eastAsia="zh-CN"/>
                </w:rPr>
                <w:t>FailureInformation</w:t>
              </w:r>
              <w:proofErr w:type="spellEnd"/>
              <w:r>
                <w:rPr>
                  <w:rFonts w:eastAsia="等线"/>
                  <w:u w:val="single"/>
                  <w:lang w:val="en-US" w:eastAsia="zh-CN"/>
                </w:rPr>
                <w:t xml:space="preserve">), iii was </w:t>
              </w:r>
              <w:proofErr w:type="spellStart"/>
              <w:r>
                <w:rPr>
                  <w:rFonts w:eastAsia="等线"/>
                  <w:u w:val="single"/>
                  <w:lang w:val="en-US" w:eastAsia="zh-CN"/>
                </w:rPr>
                <w:t>alreadu</w:t>
              </w:r>
              <w:proofErr w:type="spellEnd"/>
              <w:r>
                <w:rPr>
                  <w:rFonts w:eastAsia="等线"/>
                  <w:u w:val="single"/>
                  <w:lang w:val="en-US" w:eastAsia="zh-CN"/>
                </w:rPr>
                <w:t xml:space="preserve"> agreed in RAN2#113e</w:t>
              </w:r>
            </w:ins>
          </w:p>
        </w:tc>
      </w:tr>
      <w:tr w:rsidR="00DA61FA" w14:paraId="3E210927" w14:textId="77777777" w:rsidTr="00D7698D">
        <w:trPr>
          <w:trHeight w:val="461"/>
        </w:trPr>
        <w:tc>
          <w:tcPr>
            <w:tcW w:w="2081" w:type="dxa"/>
          </w:tcPr>
          <w:p w14:paraId="575D6F1E" w14:textId="6A6AD179" w:rsidR="00DA61FA" w:rsidRDefault="00DA61FA" w:rsidP="003D19AE">
            <w:pPr>
              <w:pStyle w:val="aff5"/>
              <w:ind w:left="0"/>
              <w:rPr>
                <w:rFonts w:eastAsia="等线"/>
                <w:b/>
                <w:bCs/>
                <w:lang w:val="en-US" w:eastAsia="zh-CN"/>
              </w:rPr>
            </w:pPr>
            <w:ins w:id="338" w:author="常宁娟(Chang Ningjuan)" w:date="2021-07-27T09:44:00Z">
              <w:r>
                <w:rPr>
                  <w:rFonts w:eastAsia="等线" w:hint="eastAsia"/>
                  <w:b/>
                  <w:bCs/>
                  <w:lang w:val="en-US" w:eastAsia="zh-CN"/>
                </w:rPr>
                <w:t>Sharp</w:t>
              </w:r>
            </w:ins>
          </w:p>
        </w:tc>
        <w:tc>
          <w:tcPr>
            <w:tcW w:w="2734" w:type="dxa"/>
          </w:tcPr>
          <w:p w14:paraId="367CB986" w14:textId="1EF2ECFF" w:rsidR="00DA61FA" w:rsidRDefault="00DA61FA" w:rsidP="003D19AE">
            <w:pPr>
              <w:rPr>
                <w:rFonts w:eastAsia="等线"/>
                <w:lang w:val="en-US" w:eastAsia="zh-CN"/>
              </w:rPr>
            </w:pPr>
            <w:ins w:id="339" w:author="常宁娟(Chang Ningjuan)" w:date="2021-07-27T09:44:00Z">
              <w:r>
                <w:rPr>
                  <w:rFonts w:eastAsia="等线" w:hint="eastAsia"/>
                  <w:lang w:val="en-US" w:eastAsia="zh-CN"/>
                </w:rPr>
                <w:t>iii</w:t>
              </w:r>
            </w:ins>
          </w:p>
        </w:tc>
        <w:tc>
          <w:tcPr>
            <w:tcW w:w="5716" w:type="dxa"/>
          </w:tcPr>
          <w:p w14:paraId="69E62B89" w14:textId="50799166" w:rsidR="00DA61FA" w:rsidRDefault="00DA61FA" w:rsidP="00DA61FA">
            <w:pPr>
              <w:rPr>
                <w:rFonts w:eastAsia="等线"/>
                <w:u w:val="single"/>
                <w:lang w:val="en-US" w:eastAsia="zh-CN"/>
              </w:rPr>
            </w:pPr>
            <w:proofErr w:type="spellStart"/>
            <w:ins w:id="340" w:author="常宁娟(Chang Ningjuan)" w:date="2021-07-27T09:44:00Z">
              <w:r>
                <w:rPr>
                  <w:rFonts w:eastAsia="等线"/>
                  <w:u w:val="single"/>
                  <w:lang w:val="en-US" w:eastAsia="zh-CN"/>
                </w:rPr>
                <w:t>Iii</w:t>
              </w:r>
              <w:proofErr w:type="spellEnd"/>
              <w:r>
                <w:rPr>
                  <w:rFonts w:eastAsia="等线" w:hint="eastAsia"/>
                  <w:u w:val="single"/>
                  <w:lang w:val="en-US" w:eastAsia="zh-CN"/>
                </w:rPr>
                <w:t xml:space="preserve"> is </w:t>
              </w:r>
              <w:proofErr w:type="spellStart"/>
              <w:r>
                <w:rPr>
                  <w:rFonts w:eastAsia="等线" w:hint="eastAsia"/>
                  <w:u w:val="single"/>
                  <w:lang w:val="en-US" w:eastAsia="zh-CN"/>
                </w:rPr>
                <w:t>usedful</w:t>
              </w:r>
              <w:proofErr w:type="spellEnd"/>
              <w:r>
                <w:rPr>
                  <w:rFonts w:eastAsia="等线" w:hint="eastAsia"/>
                  <w:u w:val="single"/>
                  <w:lang w:val="en-US" w:eastAsia="zh-CN"/>
                </w:rPr>
                <w:t xml:space="preserve">. </w:t>
              </w:r>
              <w:r>
                <w:rPr>
                  <w:rFonts w:eastAsia="等线"/>
                  <w:u w:val="single"/>
                  <w:lang w:val="en-US" w:eastAsia="zh-CN"/>
                </w:rPr>
                <w:t>Others</w:t>
              </w:r>
              <w:r>
                <w:rPr>
                  <w:rFonts w:eastAsia="等线" w:hint="eastAsia"/>
                  <w:u w:val="single"/>
                  <w:lang w:val="en-US" w:eastAsia="zh-CN"/>
                </w:rPr>
                <w:t xml:space="preserve"> are not needed.</w:t>
              </w:r>
            </w:ins>
          </w:p>
        </w:tc>
      </w:tr>
      <w:tr w:rsidR="003D19AE" w14:paraId="15A47A20" w14:textId="77777777" w:rsidTr="00D7698D">
        <w:trPr>
          <w:trHeight w:val="461"/>
        </w:trPr>
        <w:tc>
          <w:tcPr>
            <w:tcW w:w="2081" w:type="dxa"/>
          </w:tcPr>
          <w:p w14:paraId="1468E39B" w14:textId="77777777" w:rsidR="003D19AE" w:rsidRDefault="003D19AE" w:rsidP="003D19AE">
            <w:pPr>
              <w:pStyle w:val="aff5"/>
              <w:ind w:left="0"/>
              <w:rPr>
                <w:rFonts w:eastAsia="等线"/>
                <w:b/>
                <w:bCs/>
                <w:lang w:val="en-US" w:eastAsia="zh-CN"/>
              </w:rPr>
            </w:pPr>
          </w:p>
        </w:tc>
        <w:tc>
          <w:tcPr>
            <w:tcW w:w="2734" w:type="dxa"/>
          </w:tcPr>
          <w:p w14:paraId="16F05AE6" w14:textId="77777777" w:rsidR="003D19AE" w:rsidRDefault="003D19AE" w:rsidP="003D19AE">
            <w:pPr>
              <w:rPr>
                <w:rFonts w:eastAsia="等线"/>
                <w:lang w:val="en-US" w:eastAsia="zh-CN"/>
              </w:rPr>
            </w:pPr>
          </w:p>
        </w:tc>
        <w:tc>
          <w:tcPr>
            <w:tcW w:w="5716" w:type="dxa"/>
          </w:tcPr>
          <w:p w14:paraId="1DDBD5C4" w14:textId="77777777" w:rsidR="003D19AE" w:rsidRDefault="003D19AE" w:rsidP="003D19AE">
            <w:pPr>
              <w:rPr>
                <w:rFonts w:eastAsia="等线"/>
                <w:u w:val="single"/>
                <w:lang w:val="en-US" w:eastAsia="zh-CN"/>
              </w:rPr>
            </w:pPr>
          </w:p>
        </w:tc>
      </w:tr>
      <w:tr w:rsidR="003D19AE" w14:paraId="4CEA1BA3" w14:textId="77777777" w:rsidTr="00D7698D">
        <w:trPr>
          <w:trHeight w:val="461"/>
        </w:trPr>
        <w:tc>
          <w:tcPr>
            <w:tcW w:w="2081" w:type="dxa"/>
          </w:tcPr>
          <w:p w14:paraId="61EDE0C2" w14:textId="77777777" w:rsidR="003D19AE" w:rsidRDefault="003D19AE" w:rsidP="003D19AE">
            <w:pPr>
              <w:pStyle w:val="aff5"/>
              <w:ind w:left="0"/>
              <w:rPr>
                <w:rFonts w:eastAsia="等线"/>
                <w:b/>
                <w:bCs/>
                <w:lang w:val="en-US" w:eastAsia="zh-CN"/>
              </w:rPr>
            </w:pPr>
          </w:p>
        </w:tc>
        <w:tc>
          <w:tcPr>
            <w:tcW w:w="2734" w:type="dxa"/>
          </w:tcPr>
          <w:p w14:paraId="7DD46916" w14:textId="77777777" w:rsidR="003D19AE" w:rsidRDefault="003D19AE" w:rsidP="003D19AE">
            <w:pPr>
              <w:rPr>
                <w:rFonts w:eastAsia="等线"/>
                <w:lang w:val="en-US" w:eastAsia="zh-CN"/>
              </w:rPr>
            </w:pPr>
          </w:p>
        </w:tc>
        <w:tc>
          <w:tcPr>
            <w:tcW w:w="5716" w:type="dxa"/>
          </w:tcPr>
          <w:p w14:paraId="58D05F6F" w14:textId="77777777" w:rsidR="003D19AE" w:rsidRDefault="003D19AE" w:rsidP="003D19AE">
            <w:pPr>
              <w:rPr>
                <w:rFonts w:eastAsia="等线"/>
                <w:u w:val="single"/>
                <w:lang w:val="en-US" w:eastAsia="zh-CN"/>
              </w:rPr>
            </w:pPr>
          </w:p>
        </w:tc>
      </w:tr>
      <w:tr w:rsidR="003D19AE" w14:paraId="52073634" w14:textId="77777777" w:rsidTr="00D7698D">
        <w:trPr>
          <w:trHeight w:val="461"/>
        </w:trPr>
        <w:tc>
          <w:tcPr>
            <w:tcW w:w="2081" w:type="dxa"/>
          </w:tcPr>
          <w:p w14:paraId="4C330EC9" w14:textId="77777777" w:rsidR="003D19AE" w:rsidRDefault="003D19AE" w:rsidP="003D19AE">
            <w:pPr>
              <w:pStyle w:val="aff5"/>
              <w:ind w:left="0"/>
              <w:rPr>
                <w:rFonts w:eastAsia="等线"/>
                <w:b/>
                <w:bCs/>
                <w:lang w:val="en-US" w:eastAsia="zh-CN"/>
              </w:rPr>
            </w:pPr>
          </w:p>
        </w:tc>
        <w:tc>
          <w:tcPr>
            <w:tcW w:w="2734" w:type="dxa"/>
          </w:tcPr>
          <w:p w14:paraId="5DCB154D" w14:textId="77777777" w:rsidR="003D19AE" w:rsidRDefault="003D19AE" w:rsidP="003D19AE">
            <w:pPr>
              <w:rPr>
                <w:rFonts w:eastAsia="等线"/>
                <w:lang w:val="en-US" w:eastAsia="zh-CN"/>
              </w:rPr>
            </w:pPr>
          </w:p>
        </w:tc>
        <w:tc>
          <w:tcPr>
            <w:tcW w:w="5716" w:type="dxa"/>
          </w:tcPr>
          <w:p w14:paraId="52FD1479" w14:textId="77777777" w:rsidR="003D19AE" w:rsidRDefault="003D19AE" w:rsidP="003D19AE">
            <w:pPr>
              <w:rPr>
                <w:rFonts w:eastAsia="等线"/>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31"/>
      </w:pPr>
      <w:r>
        <w:lastRenderedPageBreak/>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aff5"/>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aff5"/>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aff5"/>
        <w:rPr>
          <w:rFonts w:ascii="Arial" w:hAnsi="Arial"/>
          <w:sz w:val="20"/>
          <w:szCs w:val="20"/>
          <w:lang w:val="en-US" w:eastAsia="zh-CN"/>
        </w:rPr>
      </w:pPr>
    </w:p>
    <w:p w14:paraId="33BE6749" w14:textId="39764991" w:rsidR="001D786C" w:rsidRPr="00156217" w:rsidRDefault="00EE4165" w:rsidP="00CB0A4C">
      <w:pPr>
        <w:pStyle w:val="aff5"/>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aff5"/>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aff5"/>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aff5"/>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aff5"/>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aff5"/>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are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aff5"/>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aff5"/>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aff5"/>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t>Q</w:t>
      </w:r>
      <w:r w:rsidR="000809F2">
        <w:rPr>
          <w:rFonts w:ascii="Arial" w:eastAsia="宋体" w:hAnsi="Arial"/>
          <w:b/>
          <w:bCs/>
          <w:sz w:val="20"/>
          <w:szCs w:val="20"/>
          <w:u w:val="single"/>
          <w:lang w:val="en-US" w:eastAsia="zh-CN"/>
        </w:rPr>
        <w:t>9</w:t>
      </w:r>
      <w:r w:rsidRPr="00664C65">
        <w:rPr>
          <w:rFonts w:ascii="Arial" w:eastAsia="宋体" w:hAnsi="Arial"/>
          <w:b/>
          <w:bCs/>
          <w:sz w:val="20"/>
          <w:szCs w:val="20"/>
          <w:u w:val="single"/>
          <w:lang w:val="en-US" w:eastAsia="zh-CN"/>
        </w:rPr>
        <w:t xml:space="preserve">: Which option do you prefer for the </w:t>
      </w:r>
      <w:r w:rsidR="00285CBA" w:rsidRPr="00664C65">
        <w:rPr>
          <w:rFonts w:ascii="Arial" w:eastAsia="宋体" w:hAnsi="Arial"/>
          <w:b/>
          <w:bCs/>
          <w:sz w:val="20"/>
          <w:szCs w:val="20"/>
          <w:u w:val="single"/>
          <w:lang w:val="en-US" w:eastAsia="zh-CN"/>
        </w:rPr>
        <w:t xml:space="preserve">failure related information reporting from the UE when the UE </w:t>
      </w:r>
      <w:r w:rsidR="00F14269" w:rsidRPr="00664C65">
        <w:rPr>
          <w:rFonts w:ascii="Arial" w:eastAsia="宋体" w:hAnsi="Arial"/>
          <w:b/>
          <w:bCs/>
          <w:sz w:val="20"/>
          <w:szCs w:val="20"/>
          <w:u w:val="single"/>
          <w:lang w:val="en-US" w:eastAsia="zh-CN"/>
        </w:rPr>
        <w:t xml:space="preserve">declares HOF while performing DAPS and successfully </w:t>
      </w:r>
      <w:r w:rsidR="00B17DD1" w:rsidRPr="00664C65">
        <w:rPr>
          <w:rFonts w:ascii="Arial" w:eastAsia="宋体" w:hAnsi="Arial"/>
          <w:b/>
          <w:bCs/>
          <w:sz w:val="20"/>
          <w:szCs w:val="20"/>
          <w:u w:val="single"/>
          <w:lang w:val="en-US" w:eastAsia="zh-CN"/>
        </w:rPr>
        <w:t>performs fallback to the source</w:t>
      </w:r>
      <w:r w:rsidR="00E91297">
        <w:rPr>
          <w:rFonts w:ascii="Arial" w:eastAsia="宋体" w:hAnsi="Arial"/>
          <w:b/>
          <w:bCs/>
          <w:sz w:val="20"/>
          <w:szCs w:val="20"/>
          <w:u w:val="single"/>
          <w:lang w:val="en-US" w:eastAsia="zh-CN"/>
        </w:rPr>
        <w:t xml:space="preserve"> (i.e. scenario SF-1)</w:t>
      </w:r>
      <w:r w:rsidRPr="00664C65">
        <w:rPr>
          <w:rFonts w:ascii="Arial" w:eastAsia="宋体" w:hAnsi="Arial"/>
          <w:b/>
          <w:bCs/>
          <w:sz w:val="20"/>
          <w:szCs w:val="20"/>
          <w:u w:val="single"/>
          <w:lang w:val="en-US" w:eastAsia="zh-CN"/>
        </w:rPr>
        <w:t>?</w:t>
      </w:r>
    </w:p>
    <w:p w14:paraId="21E42FF2" w14:textId="77777777" w:rsidR="00A85A24" w:rsidRDefault="00A85A24" w:rsidP="00A85A24">
      <w:pPr>
        <w:rPr>
          <w:lang w:val="en-US" w:eastAsia="zh-CN"/>
        </w:rPr>
      </w:pPr>
    </w:p>
    <w:tbl>
      <w:tblPr>
        <w:tblStyle w:val="af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aff5"/>
              <w:ind w:left="0"/>
              <w:rPr>
                <w:rFonts w:eastAsia="等线"/>
                <w:b/>
                <w:bCs/>
                <w:lang w:val="en-US" w:eastAsia="zh-CN"/>
              </w:rPr>
            </w:pPr>
            <w:r>
              <w:rPr>
                <w:rFonts w:eastAsia="等线"/>
                <w:b/>
                <w:bCs/>
                <w:lang w:val="en-US" w:eastAsia="zh-CN"/>
              </w:rPr>
              <w:t>Ericsson</w:t>
            </w:r>
          </w:p>
        </w:tc>
        <w:tc>
          <w:tcPr>
            <w:tcW w:w="2536" w:type="dxa"/>
          </w:tcPr>
          <w:p w14:paraId="34F33D8E" w14:textId="459FAEC4" w:rsidR="00A85A24" w:rsidRDefault="00B17DD1" w:rsidP="00D7698D">
            <w:pPr>
              <w:rPr>
                <w:rFonts w:eastAsia="等线"/>
                <w:lang w:val="en-US" w:eastAsia="zh-CN"/>
              </w:rPr>
            </w:pPr>
            <w:r>
              <w:rPr>
                <w:rFonts w:eastAsia="等线"/>
                <w:lang w:val="en-US" w:eastAsia="zh-CN"/>
              </w:rPr>
              <w:t>Option-2</w:t>
            </w:r>
          </w:p>
        </w:tc>
        <w:tc>
          <w:tcPr>
            <w:tcW w:w="5914" w:type="dxa"/>
          </w:tcPr>
          <w:p w14:paraId="728D3C8F" w14:textId="26680340" w:rsidR="00A85A24" w:rsidRPr="00B17DD1" w:rsidRDefault="00B17DD1" w:rsidP="00D7698D">
            <w:pPr>
              <w:rPr>
                <w:rFonts w:eastAsia="等线"/>
                <w:lang w:val="en-US" w:eastAsia="zh-CN"/>
              </w:rPr>
            </w:pPr>
            <w:r w:rsidRPr="00B17DD1">
              <w:rPr>
                <w:rFonts w:eastAsia="等线"/>
                <w:lang w:val="en-US" w:eastAsia="zh-CN"/>
              </w:rPr>
              <w:t>We do not</w:t>
            </w:r>
            <w:r>
              <w:rPr>
                <w:rFonts w:eastAsia="等线"/>
                <w:lang w:val="en-US" w:eastAsia="zh-CN"/>
              </w:rPr>
              <w:t xml:space="preserve"> want to increase the size of the mandatory message like </w:t>
            </w:r>
            <w:proofErr w:type="spellStart"/>
            <w:r>
              <w:rPr>
                <w:rFonts w:eastAsia="等线"/>
                <w:lang w:val="en-US" w:eastAsia="zh-CN"/>
              </w:rPr>
              <w:t>FailureInformation</w:t>
            </w:r>
            <w:proofErr w:type="spellEnd"/>
            <w:r>
              <w:rPr>
                <w:rFonts w:eastAsia="等线"/>
                <w:lang w:val="en-US" w:eastAsia="zh-CN"/>
              </w:rPr>
              <w:t xml:space="preserve"> as additional information included </w:t>
            </w:r>
            <w:r w:rsidR="00AE0565">
              <w:rPr>
                <w:rFonts w:eastAsia="等线"/>
                <w:lang w:val="en-US" w:eastAsia="zh-CN"/>
              </w:rPr>
              <w:t>would increase the size significantly.</w:t>
            </w:r>
            <w:r>
              <w:rPr>
                <w:rFonts w:eastAsia="等线"/>
                <w:lang w:val="en-US" w:eastAsia="zh-CN"/>
              </w:rPr>
              <w:t xml:space="preserve"> </w:t>
            </w:r>
            <w:r w:rsidRPr="00B17DD1">
              <w:rPr>
                <w:rFonts w:eastAsia="等线"/>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aff5"/>
              <w:ind w:left="0"/>
              <w:rPr>
                <w:rFonts w:eastAsia="等线"/>
                <w:b/>
                <w:bCs/>
                <w:lang w:val="en-US" w:eastAsia="zh-CN"/>
              </w:rPr>
            </w:pPr>
            <w:r>
              <w:rPr>
                <w:rFonts w:eastAsia="等线"/>
                <w:b/>
                <w:bCs/>
                <w:lang w:val="en-US" w:eastAsia="zh-CN"/>
              </w:rPr>
              <w:t>Qualcomm</w:t>
            </w:r>
          </w:p>
        </w:tc>
        <w:tc>
          <w:tcPr>
            <w:tcW w:w="2536" w:type="dxa"/>
          </w:tcPr>
          <w:p w14:paraId="06C8C217" w14:textId="13356ECD" w:rsidR="00A85A24" w:rsidRDefault="00231910" w:rsidP="00D7698D">
            <w:pPr>
              <w:rPr>
                <w:rFonts w:eastAsia="等线"/>
                <w:lang w:val="en-US" w:eastAsia="zh-CN"/>
              </w:rPr>
            </w:pPr>
            <w:r>
              <w:rPr>
                <w:rFonts w:eastAsia="等线"/>
                <w:lang w:val="en-US" w:eastAsia="zh-CN"/>
              </w:rPr>
              <w:t>Option-1</w:t>
            </w:r>
          </w:p>
        </w:tc>
        <w:tc>
          <w:tcPr>
            <w:tcW w:w="5914" w:type="dxa"/>
          </w:tcPr>
          <w:p w14:paraId="4F2A2649" w14:textId="0747A594" w:rsidR="00444060" w:rsidRDefault="00231910" w:rsidP="002474FD">
            <w:pPr>
              <w:rPr>
                <w:rFonts w:eastAsia="等线"/>
                <w:u w:val="single"/>
                <w:lang w:val="en-US" w:eastAsia="zh-CN"/>
              </w:rPr>
            </w:pPr>
            <w:r>
              <w:rPr>
                <w:rFonts w:eastAsia="等线"/>
                <w:u w:val="single"/>
                <w:lang w:val="en-US" w:eastAsia="zh-CN"/>
              </w:rPr>
              <w:t xml:space="preserve">In </w:t>
            </w:r>
            <w:r w:rsidR="002474FD">
              <w:rPr>
                <w:rFonts w:eastAsia="等线"/>
                <w:u w:val="single"/>
                <w:lang w:val="en-US" w:eastAsia="zh-CN"/>
              </w:rPr>
              <w:t xml:space="preserve">rel-16 UE </w:t>
            </w:r>
            <w:proofErr w:type="spellStart"/>
            <w:r w:rsidR="002474FD">
              <w:rPr>
                <w:rFonts w:eastAsia="等线"/>
                <w:u w:val="single"/>
                <w:lang w:val="en-US" w:eastAsia="zh-CN"/>
              </w:rPr>
              <w:t>behaviour</w:t>
            </w:r>
            <w:proofErr w:type="spellEnd"/>
            <w:r w:rsidR="002474FD">
              <w:rPr>
                <w:rFonts w:eastAsia="等线"/>
                <w:u w:val="single"/>
                <w:lang w:val="en-US" w:eastAsia="zh-CN"/>
              </w:rPr>
              <w:t xml:space="preserve">, UE generates </w:t>
            </w:r>
            <w:proofErr w:type="spellStart"/>
            <w:r w:rsidR="002474FD">
              <w:rPr>
                <w:rFonts w:eastAsia="等线"/>
                <w:u w:val="single"/>
                <w:lang w:val="en-US" w:eastAsia="zh-CN"/>
              </w:rPr>
              <w:t>failureInforamtion</w:t>
            </w:r>
            <w:proofErr w:type="spellEnd"/>
            <w:r w:rsidR="002474FD">
              <w:rPr>
                <w:rFonts w:eastAsia="等线"/>
                <w:u w:val="single"/>
                <w:lang w:val="en-US" w:eastAsia="zh-CN"/>
              </w:rPr>
              <w:t xml:space="preserve"> upon T304 expiry and if the </w:t>
            </w:r>
            <w:r w:rsidR="008557DE">
              <w:rPr>
                <w:rFonts w:eastAsia="等线"/>
                <w:u w:val="single"/>
                <w:lang w:val="en-US" w:eastAsia="zh-CN"/>
              </w:rPr>
              <w:t>HO is DAPS HO to indicated</w:t>
            </w:r>
            <w:r w:rsidR="007E63F4">
              <w:rPr>
                <w:rFonts w:eastAsia="等线"/>
                <w:u w:val="single"/>
                <w:lang w:val="en-US" w:eastAsia="zh-CN"/>
              </w:rPr>
              <w:t xml:space="preserve"> </w:t>
            </w:r>
            <w:proofErr w:type="spellStart"/>
            <w:r w:rsidR="007E63F4">
              <w:rPr>
                <w:rFonts w:eastAsia="等线"/>
                <w:u w:val="single"/>
                <w:lang w:val="en-US" w:eastAsia="zh-CN"/>
              </w:rPr>
              <w:t>HoF</w:t>
            </w:r>
            <w:proofErr w:type="spellEnd"/>
            <w:r w:rsidR="007E63F4">
              <w:rPr>
                <w:rFonts w:eastAsia="等线"/>
                <w:u w:val="single"/>
                <w:lang w:val="en-US" w:eastAsia="zh-CN"/>
              </w:rPr>
              <w:t xml:space="preserve"> failure. We should keep the same UE </w:t>
            </w:r>
            <w:proofErr w:type="spellStart"/>
            <w:r w:rsidR="007E63F4">
              <w:rPr>
                <w:rFonts w:eastAsia="等线"/>
                <w:u w:val="single"/>
                <w:lang w:val="en-US" w:eastAsia="zh-CN"/>
              </w:rPr>
              <w:t>behaviour</w:t>
            </w:r>
            <w:proofErr w:type="spellEnd"/>
            <w:r w:rsidR="007E63F4">
              <w:rPr>
                <w:rFonts w:eastAsia="等线"/>
                <w:u w:val="single"/>
                <w:lang w:val="en-US" w:eastAsia="zh-CN"/>
              </w:rPr>
              <w:t xml:space="preserve"> and upon T304 expiry if HO is DAPS HO, we should use </w:t>
            </w:r>
            <w:proofErr w:type="spellStart"/>
            <w:r w:rsidR="007E63F4">
              <w:rPr>
                <w:rFonts w:eastAsia="等线"/>
                <w:u w:val="single"/>
                <w:lang w:val="en-US" w:eastAsia="zh-CN"/>
              </w:rPr>
              <w:t>failureInformation</w:t>
            </w:r>
            <w:proofErr w:type="spellEnd"/>
            <w:r w:rsidR="007E63F4">
              <w:rPr>
                <w:rFonts w:eastAsia="等线"/>
                <w:u w:val="single"/>
                <w:lang w:val="en-US" w:eastAsia="zh-CN"/>
              </w:rPr>
              <w:t xml:space="preserve"> to indicate </w:t>
            </w:r>
            <w:proofErr w:type="spellStart"/>
            <w:r w:rsidR="007E63F4">
              <w:rPr>
                <w:rFonts w:eastAsia="等线"/>
                <w:u w:val="single"/>
                <w:lang w:val="en-US" w:eastAsia="zh-CN"/>
              </w:rPr>
              <w:t>HoF</w:t>
            </w:r>
            <w:proofErr w:type="spellEnd"/>
            <w:r w:rsidR="007E63F4">
              <w:rPr>
                <w:rFonts w:eastAsia="等线"/>
                <w:u w:val="single"/>
                <w:lang w:val="en-US" w:eastAsia="zh-CN"/>
              </w:rPr>
              <w:t>.</w:t>
            </w:r>
          </w:p>
          <w:p w14:paraId="5ECAB350" w14:textId="73D15B38" w:rsidR="00A85A24" w:rsidRDefault="00486FB0" w:rsidP="002474FD">
            <w:pPr>
              <w:rPr>
                <w:rFonts w:eastAsia="等线"/>
                <w:u w:val="single"/>
                <w:lang w:val="en-US" w:eastAsia="zh-CN"/>
              </w:rPr>
            </w:pPr>
            <w:r>
              <w:rPr>
                <w:rFonts w:eastAsia="等线"/>
                <w:u w:val="single"/>
                <w:lang w:val="en-US" w:eastAsia="zh-CN"/>
              </w:rPr>
              <w:t xml:space="preserve">Furthermore, in my understanding, </w:t>
            </w:r>
            <w:r w:rsidR="002A1735">
              <w:rPr>
                <w:rFonts w:eastAsia="等线"/>
                <w:u w:val="single"/>
                <w:lang w:val="en-US" w:eastAsia="zh-CN"/>
              </w:rPr>
              <w:t>using the additional i</w:t>
            </w:r>
            <w:r w:rsidR="00444060">
              <w:rPr>
                <w:rFonts w:eastAsia="等线"/>
                <w:u w:val="single"/>
                <w:lang w:val="en-US" w:eastAsia="zh-CN"/>
              </w:rPr>
              <w:t>n</w:t>
            </w:r>
            <w:r w:rsidR="002A1735">
              <w:rPr>
                <w:rFonts w:eastAsia="等线"/>
                <w:u w:val="single"/>
                <w:lang w:val="en-US" w:eastAsia="zh-CN"/>
              </w:rPr>
              <w:t xml:space="preserve">formation provided in the </w:t>
            </w:r>
            <w:proofErr w:type="spellStart"/>
            <w:r w:rsidR="002A1735">
              <w:rPr>
                <w:rFonts w:eastAsia="等线"/>
                <w:u w:val="single"/>
                <w:lang w:val="en-US" w:eastAsia="zh-CN"/>
              </w:rPr>
              <w:t>failureInformation</w:t>
            </w:r>
            <w:proofErr w:type="spellEnd"/>
            <w:r w:rsidR="002A1735">
              <w:rPr>
                <w:rFonts w:eastAsia="等线"/>
                <w:u w:val="single"/>
                <w:lang w:val="en-US" w:eastAsia="zh-CN"/>
              </w:rPr>
              <w:t xml:space="preserve"> can be used by source cell to </w:t>
            </w:r>
            <w:r w:rsidR="00280C87">
              <w:rPr>
                <w:rFonts w:eastAsia="等线"/>
                <w:u w:val="single"/>
                <w:lang w:val="en-US" w:eastAsia="zh-CN"/>
              </w:rPr>
              <w:t xml:space="preserve">have a better target cell selection in next </w:t>
            </w:r>
            <w:proofErr w:type="spellStart"/>
            <w:r w:rsidR="00213980">
              <w:rPr>
                <w:rFonts w:eastAsia="等线"/>
                <w:u w:val="single"/>
                <w:lang w:val="en-US" w:eastAsia="zh-CN"/>
              </w:rPr>
              <w:t>RRCReconfiguration</w:t>
            </w:r>
            <w:proofErr w:type="spellEnd"/>
            <w:r w:rsidR="00213980">
              <w:rPr>
                <w:rFonts w:eastAsia="等线"/>
                <w:u w:val="single"/>
                <w:lang w:val="en-US" w:eastAsia="zh-CN"/>
              </w:rPr>
              <w:t xml:space="preserve"> upon fallback</w:t>
            </w:r>
            <w:r w:rsidR="00444060">
              <w:rPr>
                <w:rFonts w:eastAsia="等线"/>
                <w:u w:val="single"/>
                <w:lang w:val="en-US" w:eastAsia="zh-CN"/>
              </w:rPr>
              <w:t xml:space="preserve">. Instead of </w:t>
            </w:r>
            <w:r w:rsidR="0051301D">
              <w:rPr>
                <w:rFonts w:eastAsia="等线"/>
                <w:u w:val="single"/>
                <w:lang w:val="en-US" w:eastAsia="zh-CN"/>
              </w:rPr>
              <w:t xml:space="preserve">blind selection of the target cell in the next </w:t>
            </w:r>
            <w:proofErr w:type="spellStart"/>
            <w:r w:rsidR="0051301D">
              <w:rPr>
                <w:rFonts w:eastAsia="等线"/>
                <w:u w:val="single"/>
                <w:lang w:val="en-US" w:eastAsia="zh-CN"/>
              </w:rPr>
              <w:t>RRCReconfiguration</w:t>
            </w:r>
            <w:proofErr w:type="spellEnd"/>
            <w:r w:rsidR="0051301D">
              <w:rPr>
                <w:rFonts w:eastAsia="等线"/>
                <w:u w:val="single"/>
                <w:lang w:val="en-US" w:eastAsia="zh-CN"/>
              </w:rPr>
              <w:t xml:space="preserve">, the source cell can use additional information provided in the </w:t>
            </w:r>
            <w:proofErr w:type="spellStart"/>
            <w:r w:rsidR="0051301D">
              <w:rPr>
                <w:rFonts w:eastAsia="等线"/>
                <w:u w:val="single"/>
                <w:lang w:val="en-US" w:eastAsia="zh-CN"/>
              </w:rPr>
              <w:t>failureInformation</w:t>
            </w:r>
            <w:proofErr w:type="spellEnd"/>
            <w:r w:rsidR="0051301D">
              <w:rPr>
                <w:rFonts w:eastAsia="等线"/>
                <w:u w:val="single"/>
                <w:lang w:val="en-US" w:eastAsia="zh-CN"/>
              </w:rPr>
              <w:t xml:space="preserve">. Therefore, our preference is to introduce additional information </w:t>
            </w:r>
            <w:r w:rsidR="00ED2B21">
              <w:rPr>
                <w:rFonts w:eastAsia="等线"/>
                <w:u w:val="single"/>
                <w:lang w:val="en-US" w:eastAsia="zh-CN"/>
              </w:rPr>
              <w:t xml:space="preserve">in the </w:t>
            </w:r>
            <w:proofErr w:type="spellStart"/>
            <w:r w:rsidR="00ED2B21">
              <w:rPr>
                <w:rFonts w:eastAsia="等线"/>
                <w:u w:val="single"/>
                <w:lang w:val="en-US" w:eastAsia="zh-CN"/>
              </w:rPr>
              <w:t>failureInformation</w:t>
            </w:r>
            <w:proofErr w:type="spellEnd"/>
            <w:r w:rsidR="00ED2B21">
              <w:rPr>
                <w:rFonts w:eastAsia="等线"/>
                <w:u w:val="single"/>
                <w:lang w:val="en-US" w:eastAsia="zh-CN"/>
              </w:rPr>
              <w:t xml:space="preserve"> itself.</w:t>
            </w:r>
          </w:p>
        </w:tc>
      </w:tr>
      <w:tr w:rsidR="008F6265" w14:paraId="2BF44CDF" w14:textId="77777777" w:rsidTr="00D7698D">
        <w:trPr>
          <w:trHeight w:val="461"/>
        </w:trPr>
        <w:tc>
          <w:tcPr>
            <w:tcW w:w="2081" w:type="dxa"/>
          </w:tcPr>
          <w:p w14:paraId="435AD7AF" w14:textId="315A1400" w:rsidR="008F6265" w:rsidRDefault="008F6265" w:rsidP="008F6265">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等线"/>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等线"/>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xml:space="preserve">. Since the source keeps </w:t>
            </w:r>
            <w:r>
              <w:rPr>
                <w:rFonts w:eastAsia="Malgun Gothic"/>
                <w:lang w:val="en-US" w:eastAsia="ko-KR"/>
              </w:rPr>
              <w:lastRenderedPageBreak/>
              <w:t>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aff5"/>
              <w:ind w:left="0"/>
              <w:rPr>
                <w:rFonts w:eastAsia="等线"/>
                <w:b/>
                <w:bCs/>
                <w:lang w:val="en-US" w:eastAsia="zh-CN"/>
              </w:rPr>
            </w:pPr>
            <w:ins w:id="341" w:author="OPPO- Liu yang" w:date="2021-07-21T10:14:00Z">
              <w:r>
                <w:rPr>
                  <w:rFonts w:eastAsia="等线" w:hint="eastAsia"/>
                  <w:b/>
                  <w:bCs/>
                  <w:lang w:val="en-US" w:eastAsia="zh-CN"/>
                </w:rPr>
                <w:lastRenderedPageBreak/>
                <w:t>O</w:t>
              </w:r>
              <w:r>
                <w:rPr>
                  <w:rFonts w:eastAsia="等线"/>
                  <w:b/>
                  <w:bCs/>
                  <w:lang w:val="en-US" w:eastAsia="zh-CN"/>
                </w:rPr>
                <w:t>PPO</w:t>
              </w:r>
            </w:ins>
          </w:p>
        </w:tc>
        <w:tc>
          <w:tcPr>
            <w:tcW w:w="2536" w:type="dxa"/>
          </w:tcPr>
          <w:p w14:paraId="6B4DA4E2" w14:textId="272C8043" w:rsidR="008F6265" w:rsidRDefault="0062657C" w:rsidP="008F6265">
            <w:pPr>
              <w:rPr>
                <w:rFonts w:eastAsia="等线"/>
                <w:lang w:val="en-US" w:eastAsia="zh-CN"/>
              </w:rPr>
            </w:pPr>
            <w:ins w:id="342" w:author="OPPO- Liu yang" w:date="2021-07-21T10:14:00Z">
              <w:r>
                <w:rPr>
                  <w:rFonts w:eastAsia="等线" w:hint="eastAsia"/>
                  <w:lang w:val="en-US" w:eastAsia="zh-CN"/>
                </w:rPr>
                <w:t>O</w:t>
              </w:r>
              <w:r>
                <w:rPr>
                  <w:rFonts w:eastAsia="等线"/>
                  <w:lang w:val="en-US" w:eastAsia="zh-CN"/>
                </w:rPr>
                <w:t>ption 1</w:t>
              </w:r>
            </w:ins>
          </w:p>
        </w:tc>
        <w:tc>
          <w:tcPr>
            <w:tcW w:w="5914" w:type="dxa"/>
          </w:tcPr>
          <w:p w14:paraId="1CBB64D2" w14:textId="4EF20AA8" w:rsidR="008F6265" w:rsidRDefault="0062657C" w:rsidP="008F6265">
            <w:pPr>
              <w:rPr>
                <w:rFonts w:eastAsia="等线"/>
                <w:u w:val="single"/>
                <w:lang w:val="en-US" w:eastAsia="zh-CN"/>
              </w:rPr>
            </w:pPr>
            <w:ins w:id="343" w:author="OPPO- Liu yang" w:date="2021-07-21T10:15:00Z">
              <w:r>
                <w:rPr>
                  <w:rFonts w:eastAsia="等线"/>
                  <w:u w:val="single"/>
                  <w:lang w:val="en-US" w:eastAsia="zh-CN"/>
                </w:rPr>
                <w:t xml:space="preserve">Additional information provided in </w:t>
              </w:r>
              <w:proofErr w:type="spellStart"/>
              <w:r>
                <w:rPr>
                  <w:rFonts w:eastAsia="等线"/>
                  <w:u w:val="single"/>
                  <w:lang w:val="en-US" w:eastAsia="zh-CN"/>
                </w:rPr>
                <w:t>failureInformation</w:t>
              </w:r>
              <w:proofErr w:type="spellEnd"/>
              <w:r>
                <w:rPr>
                  <w:rFonts w:eastAsia="等线"/>
                  <w:u w:val="single"/>
                  <w:lang w:val="en-US" w:eastAsia="zh-CN"/>
                </w:rPr>
                <w:t xml:space="preserve"> </w:t>
              </w:r>
            </w:ins>
            <w:ins w:id="344" w:author="OPPO- Liu yang" w:date="2021-07-21T10:16:00Z">
              <w:r>
                <w:rPr>
                  <w:rFonts w:eastAsia="等线"/>
                  <w:u w:val="single"/>
                  <w:lang w:val="en-US" w:eastAsia="zh-CN"/>
                </w:rPr>
                <w:t xml:space="preserve">message could help </w:t>
              </w:r>
            </w:ins>
            <w:ins w:id="345" w:author="OPPO- Liu yang" w:date="2021-07-21T10:17:00Z">
              <w:r>
                <w:rPr>
                  <w:rFonts w:eastAsia="等线"/>
                  <w:u w:val="single"/>
                  <w:lang w:val="en-US" w:eastAsia="zh-CN"/>
                </w:rPr>
                <w:t>source cell filter out the improper target cell.</w:t>
              </w:r>
            </w:ins>
          </w:p>
        </w:tc>
      </w:tr>
      <w:tr w:rsidR="002F2F48" w14:paraId="68AB0E28" w14:textId="77777777" w:rsidTr="00335334">
        <w:trPr>
          <w:trHeight w:val="461"/>
          <w:ins w:id="346" w:author="Brian Alexander Martin" w:date="2021-07-22T11:32:00Z"/>
        </w:trPr>
        <w:tc>
          <w:tcPr>
            <w:tcW w:w="2081" w:type="dxa"/>
          </w:tcPr>
          <w:p w14:paraId="3FDF2087" w14:textId="77777777" w:rsidR="002F2F48" w:rsidRDefault="002F2F48" w:rsidP="00335334">
            <w:pPr>
              <w:pStyle w:val="aff5"/>
              <w:ind w:left="0"/>
              <w:rPr>
                <w:ins w:id="347" w:author="Brian Alexander Martin" w:date="2021-07-22T11:32:00Z"/>
                <w:rFonts w:eastAsia="等线"/>
                <w:b/>
                <w:bCs/>
                <w:lang w:val="en-US" w:eastAsia="zh-CN"/>
              </w:rPr>
            </w:pPr>
            <w:ins w:id="348"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6DEFAF8F" w14:textId="77777777" w:rsidR="002F2F48" w:rsidRDefault="002F2F48" w:rsidP="00335334">
            <w:pPr>
              <w:rPr>
                <w:ins w:id="349" w:author="Brian Alexander Martin" w:date="2021-07-22T11:32:00Z"/>
                <w:rFonts w:eastAsia="等线"/>
                <w:lang w:val="en-US" w:eastAsia="zh-CN"/>
              </w:rPr>
            </w:pPr>
            <w:ins w:id="350" w:author="Brian Alexander Martin" w:date="2021-07-22T11:32:00Z">
              <w:r>
                <w:rPr>
                  <w:rFonts w:eastAsia="等线" w:hint="eastAsia"/>
                  <w:lang w:val="en-US" w:eastAsia="zh-CN"/>
                </w:rPr>
                <w:t>O</w:t>
              </w:r>
              <w:r>
                <w:rPr>
                  <w:rFonts w:eastAsia="等线"/>
                  <w:lang w:val="en-US" w:eastAsia="zh-CN"/>
                </w:rPr>
                <w:t>ption 1</w:t>
              </w:r>
            </w:ins>
          </w:p>
        </w:tc>
        <w:tc>
          <w:tcPr>
            <w:tcW w:w="5914" w:type="dxa"/>
          </w:tcPr>
          <w:p w14:paraId="1F2EFCF5" w14:textId="77777777" w:rsidR="002F2F48" w:rsidRDefault="002F2F48" w:rsidP="00335334">
            <w:pPr>
              <w:rPr>
                <w:ins w:id="351" w:author="Brian Alexander Martin" w:date="2021-07-22T11:32:00Z"/>
                <w:rFonts w:eastAsia="等线"/>
                <w:u w:val="single"/>
                <w:lang w:val="en-US" w:eastAsia="zh-CN"/>
              </w:rPr>
            </w:pPr>
            <w:ins w:id="352" w:author="Brian Alexander Martin" w:date="2021-07-22T11:32:00Z">
              <w:r>
                <w:rPr>
                  <w:rFonts w:eastAsia="Malgun Gothic"/>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aff5"/>
              <w:ind w:left="0"/>
              <w:rPr>
                <w:rFonts w:eastAsia="等线"/>
                <w:b/>
                <w:bCs/>
                <w:lang w:val="en-GB" w:eastAsia="zh-CN"/>
              </w:rPr>
            </w:pPr>
            <w:r>
              <w:rPr>
                <w:rFonts w:eastAsia="等线" w:hint="eastAsia"/>
                <w:b/>
                <w:bCs/>
                <w:lang w:val="en-US" w:eastAsia="zh-CN"/>
              </w:rPr>
              <w:t>CATT</w:t>
            </w:r>
          </w:p>
        </w:tc>
        <w:tc>
          <w:tcPr>
            <w:tcW w:w="2536" w:type="dxa"/>
          </w:tcPr>
          <w:p w14:paraId="520B6C84" w14:textId="73B37BD4" w:rsidR="00BA1082" w:rsidRDefault="00BA1082" w:rsidP="008F6265">
            <w:pPr>
              <w:rPr>
                <w:rFonts w:eastAsia="等线"/>
                <w:lang w:val="en-US" w:eastAsia="zh-CN"/>
              </w:rPr>
            </w:pPr>
            <w:r>
              <w:rPr>
                <w:rFonts w:eastAsia="等线" w:hint="eastAsia"/>
                <w:lang w:val="en-US" w:eastAsia="zh-CN"/>
              </w:rPr>
              <w:t>Option 1</w:t>
            </w:r>
          </w:p>
        </w:tc>
        <w:tc>
          <w:tcPr>
            <w:tcW w:w="5914" w:type="dxa"/>
          </w:tcPr>
          <w:p w14:paraId="1B4EE42A" w14:textId="337843FB" w:rsidR="00BA1082" w:rsidRPr="009231C1" w:rsidRDefault="009231C1" w:rsidP="008F6265">
            <w:pPr>
              <w:rPr>
                <w:rFonts w:eastAsia="等线"/>
                <w:lang w:val="en-US" w:eastAsia="zh-CN"/>
              </w:rPr>
            </w:pPr>
            <w:r>
              <w:rPr>
                <w:rFonts w:eastAsia="等线" w:hint="eastAsia"/>
                <w:lang w:val="en-US" w:eastAsia="zh-CN"/>
              </w:rPr>
              <w:t xml:space="preserve">Agree with the points raised by QC and Samsung. </w:t>
            </w:r>
          </w:p>
        </w:tc>
      </w:tr>
      <w:tr w:rsidR="003D19AE" w14:paraId="652E94FC" w14:textId="77777777" w:rsidTr="00D7698D">
        <w:trPr>
          <w:trHeight w:val="461"/>
        </w:trPr>
        <w:tc>
          <w:tcPr>
            <w:tcW w:w="2081" w:type="dxa"/>
          </w:tcPr>
          <w:p w14:paraId="0F55B8F8" w14:textId="79CD235A" w:rsidR="003D19AE" w:rsidRDefault="003D19AE" w:rsidP="003D19AE">
            <w:pPr>
              <w:pStyle w:val="aff5"/>
              <w:ind w:left="0"/>
              <w:rPr>
                <w:rFonts w:eastAsia="等线"/>
                <w:b/>
                <w:bCs/>
                <w:lang w:val="en-US" w:eastAsia="zh-CN"/>
              </w:rPr>
            </w:pPr>
            <w:ins w:id="353" w:author="Nokia Gosia" w:date="2021-07-26T13:13:00Z">
              <w:r>
                <w:rPr>
                  <w:rFonts w:eastAsia="等线"/>
                  <w:b/>
                  <w:bCs/>
                  <w:lang w:val="en-US" w:eastAsia="zh-CN"/>
                </w:rPr>
                <w:t>Nokia</w:t>
              </w:r>
            </w:ins>
          </w:p>
        </w:tc>
        <w:tc>
          <w:tcPr>
            <w:tcW w:w="2536" w:type="dxa"/>
          </w:tcPr>
          <w:p w14:paraId="66A5C9CC" w14:textId="4DD22AC1" w:rsidR="003D19AE" w:rsidRDefault="003D19AE" w:rsidP="003D19AE">
            <w:pPr>
              <w:rPr>
                <w:rFonts w:eastAsia="等线"/>
                <w:lang w:val="en-US" w:eastAsia="zh-CN"/>
              </w:rPr>
            </w:pPr>
            <w:ins w:id="354" w:author="Nokia Gosia" w:date="2021-07-26T13:13:00Z">
              <w:r>
                <w:rPr>
                  <w:rFonts w:eastAsia="等线"/>
                  <w:lang w:val="en-US" w:eastAsia="zh-CN"/>
                </w:rPr>
                <w:t>Option 2</w:t>
              </w:r>
            </w:ins>
          </w:p>
        </w:tc>
        <w:tc>
          <w:tcPr>
            <w:tcW w:w="5914" w:type="dxa"/>
          </w:tcPr>
          <w:p w14:paraId="013B90CC" w14:textId="12BF2015" w:rsidR="003D19AE" w:rsidRDefault="003D19AE" w:rsidP="003D19AE">
            <w:pPr>
              <w:rPr>
                <w:rFonts w:eastAsia="等线"/>
                <w:u w:val="single"/>
                <w:lang w:val="en-US" w:eastAsia="zh-CN"/>
              </w:rPr>
            </w:pPr>
            <w:ins w:id="355" w:author="Nokia Gosia" w:date="2021-07-26T13:13:00Z">
              <w:r>
                <w:rPr>
                  <w:rFonts w:eastAsia="等线"/>
                  <w:u w:val="single"/>
                  <w:lang w:val="en-US" w:eastAsia="zh-CN"/>
                </w:rPr>
                <w:t xml:space="preserve">While both options are fine , Option 2 </w:t>
              </w:r>
              <w:proofErr w:type="spellStart"/>
              <w:r>
                <w:rPr>
                  <w:rFonts w:eastAsia="等线"/>
                  <w:u w:val="single"/>
                  <w:lang w:val="en-US" w:eastAsia="zh-CN"/>
                </w:rPr>
                <w:t>slighlty</w:t>
              </w:r>
              <w:proofErr w:type="spellEnd"/>
              <w:r>
                <w:rPr>
                  <w:rFonts w:eastAsia="等线"/>
                  <w:u w:val="single"/>
                  <w:lang w:val="en-US" w:eastAsia="zh-CN"/>
                </w:rPr>
                <w:t xml:space="preserve"> preferred as reporting via RLF report is more reliable </w:t>
              </w:r>
            </w:ins>
          </w:p>
        </w:tc>
      </w:tr>
      <w:tr w:rsidR="00DA61FA" w14:paraId="3A5A567B" w14:textId="77777777" w:rsidTr="00D7698D">
        <w:trPr>
          <w:trHeight w:val="461"/>
        </w:trPr>
        <w:tc>
          <w:tcPr>
            <w:tcW w:w="2081" w:type="dxa"/>
          </w:tcPr>
          <w:p w14:paraId="47166E33" w14:textId="612C8994" w:rsidR="00DA61FA" w:rsidRDefault="00DA61FA" w:rsidP="003D19AE">
            <w:pPr>
              <w:pStyle w:val="aff5"/>
              <w:ind w:left="0"/>
              <w:rPr>
                <w:rFonts w:eastAsia="等线"/>
                <w:b/>
                <w:bCs/>
                <w:lang w:val="en-US" w:eastAsia="zh-CN"/>
              </w:rPr>
            </w:pPr>
            <w:ins w:id="356" w:author="常宁娟(Chang Ningjuan)" w:date="2021-07-27T09:45:00Z">
              <w:r>
                <w:rPr>
                  <w:rFonts w:eastAsia="等线" w:hint="eastAsia"/>
                  <w:b/>
                  <w:bCs/>
                  <w:lang w:val="en-US" w:eastAsia="zh-CN"/>
                </w:rPr>
                <w:t>Sharp</w:t>
              </w:r>
            </w:ins>
          </w:p>
        </w:tc>
        <w:tc>
          <w:tcPr>
            <w:tcW w:w="2536" w:type="dxa"/>
          </w:tcPr>
          <w:p w14:paraId="428E79FC" w14:textId="04A6E20A" w:rsidR="00DA61FA" w:rsidRDefault="00DA61FA" w:rsidP="003D19AE">
            <w:pPr>
              <w:rPr>
                <w:rFonts w:eastAsia="等线"/>
                <w:lang w:val="en-US" w:eastAsia="zh-CN"/>
              </w:rPr>
            </w:pPr>
            <w:ins w:id="357" w:author="常宁娟(Chang Ningjuan)" w:date="2021-07-27T09:45:00Z">
              <w:r>
                <w:rPr>
                  <w:rFonts w:eastAsia="等线"/>
                  <w:lang w:val="en-US" w:eastAsia="zh-CN"/>
                </w:rPr>
                <w:t>O</w:t>
              </w:r>
              <w:r>
                <w:rPr>
                  <w:rFonts w:eastAsia="等线" w:hint="eastAsia"/>
                  <w:lang w:val="en-US" w:eastAsia="zh-CN"/>
                </w:rPr>
                <w:t>ption 1</w:t>
              </w:r>
            </w:ins>
          </w:p>
        </w:tc>
        <w:tc>
          <w:tcPr>
            <w:tcW w:w="5914" w:type="dxa"/>
          </w:tcPr>
          <w:p w14:paraId="6EEAA21E" w14:textId="113A42FF" w:rsidR="00DA61FA" w:rsidRDefault="00DA61FA" w:rsidP="003D19AE">
            <w:pPr>
              <w:rPr>
                <w:rFonts w:eastAsia="等线"/>
                <w:u w:val="single"/>
                <w:lang w:val="en-US" w:eastAsia="zh-CN"/>
              </w:rPr>
            </w:pPr>
            <w:ins w:id="358" w:author="常宁娟(Chang Ningjuan)" w:date="2021-07-27T09:45:00Z">
              <w:r>
                <w:rPr>
                  <w:rFonts w:eastAsia="等线"/>
                  <w:u w:val="single"/>
                  <w:lang w:val="en-US" w:eastAsia="zh-CN"/>
                </w:rPr>
                <w:t>W</w:t>
              </w:r>
              <w:r>
                <w:rPr>
                  <w:rFonts w:eastAsia="等线" w:hint="eastAsia"/>
                  <w:u w:val="single"/>
                  <w:lang w:val="en-US" w:eastAsia="zh-CN"/>
                </w:rPr>
                <w:t xml:space="preserve">e agree with Qualcomm and OPPO that more information in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is helpful for further target cell selection at the source.</w:t>
              </w:r>
            </w:ins>
          </w:p>
        </w:tc>
      </w:tr>
      <w:tr w:rsidR="003D19AE" w14:paraId="56331102" w14:textId="77777777" w:rsidTr="00D7698D">
        <w:trPr>
          <w:trHeight w:val="461"/>
        </w:trPr>
        <w:tc>
          <w:tcPr>
            <w:tcW w:w="2081" w:type="dxa"/>
          </w:tcPr>
          <w:p w14:paraId="36B470A5" w14:textId="746623A2" w:rsidR="003D19AE" w:rsidRDefault="00980929" w:rsidP="003D19AE">
            <w:pPr>
              <w:pStyle w:val="aff5"/>
              <w:ind w:left="0"/>
              <w:rPr>
                <w:rFonts w:eastAsia="等线"/>
                <w:b/>
                <w:bCs/>
                <w:lang w:val="en-US" w:eastAsia="zh-CN"/>
              </w:rPr>
            </w:pPr>
            <w:ins w:id="359" w:author="vivo Wen-Ming" w:date="2021-07-27T15:50:00Z">
              <w:r>
                <w:rPr>
                  <w:rFonts w:eastAsia="等线" w:hint="eastAsia"/>
                  <w:b/>
                  <w:bCs/>
                  <w:lang w:val="en-US" w:eastAsia="zh-CN"/>
                </w:rPr>
                <w:t>v</w:t>
              </w:r>
              <w:r>
                <w:rPr>
                  <w:rFonts w:eastAsia="等线"/>
                  <w:b/>
                  <w:bCs/>
                  <w:lang w:val="en-US" w:eastAsia="zh-CN"/>
                </w:rPr>
                <w:t>ivo</w:t>
              </w:r>
            </w:ins>
          </w:p>
        </w:tc>
        <w:tc>
          <w:tcPr>
            <w:tcW w:w="2536" w:type="dxa"/>
          </w:tcPr>
          <w:p w14:paraId="43523A1D" w14:textId="38C099CC" w:rsidR="003D19AE" w:rsidRDefault="00980929" w:rsidP="003D19AE">
            <w:pPr>
              <w:rPr>
                <w:rFonts w:eastAsia="等线"/>
                <w:lang w:val="en-US" w:eastAsia="zh-CN"/>
              </w:rPr>
            </w:pPr>
            <w:ins w:id="360" w:author="vivo Wen-Ming" w:date="2021-07-27T15:50:00Z">
              <w:r>
                <w:rPr>
                  <w:rFonts w:eastAsia="等线" w:hint="eastAsia"/>
                  <w:lang w:val="en-US" w:eastAsia="zh-CN"/>
                </w:rPr>
                <w:t>O</w:t>
              </w:r>
              <w:r>
                <w:rPr>
                  <w:rFonts w:eastAsia="等线"/>
                  <w:lang w:val="en-US" w:eastAsia="zh-CN"/>
                </w:rPr>
                <w:t>ption 2</w:t>
              </w:r>
            </w:ins>
          </w:p>
        </w:tc>
        <w:tc>
          <w:tcPr>
            <w:tcW w:w="5914" w:type="dxa"/>
          </w:tcPr>
          <w:p w14:paraId="448C5203" w14:textId="49B5AD99" w:rsidR="003D19AE" w:rsidRDefault="00980929" w:rsidP="003D19AE">
            <w:pPr>
              <w:rPr>
                <w:rFonts w:eastAsia="等线"/>
                <w:u w:val="single"/>
                <w:lang w:val="en-US" w:eastAsia="zh-CN"/>
              </w:rPr>
            </w:pPr>
            <w:ins w:id="361" w:author="vivo Wen-Ming" w:date="2021-07-27T15:55:00Z">
              <w:r>
                <w:rPr>
                  <w:rFonts w:eastAsia="等线" w:hint="eastAsia"/>
                  <w:u w:val="single"/>
                  <w:lang w:val="en-US" w:eastAsia="zh-CN"/>
                </w:rPr>
                <w:t>W</w:t>
              </w:r>
              <w:r>
                <w:rPr>
                  <w:rFonts w:eastAsia="等线"/>
                  <w:u w:val="single"/>
                  <w:lang w:val="en-US" w:eastAsia="zh-CN"/>
                </w:rPr>
                <w:t xml:space="preserve">e believe SON information is not used to optimize the configuration/parameters </w:t>
              </w:r>
            </w:ins>
            <w:ins w:id="362" w:author="vivo Wen-Ming" w:date="2021-07-27T15:56:00Z">
              <w:r>
                <w:rPr>
                  <w:rFonts w:eastAsia="等线"/>
                  <w:u w:val="single"/>
                  <w:lang w:val="en-US" w:eastAsia="zh-CN"/>
                </w:rPr>
                <w:t>on the basis of UE level</w:t>
              </w:r>
            </w:ins>
            <w:ins w:id="363" w:author="vivo Wen-Ming" w:date="2021-07-27T15:57:00Z">
              <w:r>
                <w:rPr>
                  <w:rFonts w:eastAsia="等线"/>
                  <w:u w:val="single"/>
                  <w:lang w:val="en-US" w:eastAsia="zh-CN"/>
                </w:rPr>
                <w:t xml:space="preserve">, i.e., it should not aim to reconfigure a specific UE but rather </w:t>
              </w:r>
            </w:ins>
            <w:ins w:id="364" w:author="vivo Wen-Ming" w:date="2021-07-27T15:58:00Z">
              <w:r>
                <w:rPr>
                  <w:rFonts w:eastAsia="等线"/>
                  <w:u w:val="single"/>
                  <w:lang w:val="en-US" w:eastAsia="zh-CN"/>
                </w:rPr>
                <w:t xml:space="preserve">being collected in a statistical manner. If the </w:t>
              </w:r>
            </w:ins>
            <w:ins w:id="365" w:author="vivo Wen-Ming" w:date="2021-07-27T15:59:00Z">
              <w:r>
                <w:rPr>
                  <w:rFonts w:eastAsia="等线"/>
                  <w:u w:val="single"/>
                  <w:lang w:val="en-US" w:eastAsia="zh-CN"/>
                </w:rPr>
                <w:t xml:space="preserve">additional </w:t>
              </w:r>
            </w:ins>
            <w:ins w:id="366" w:author="vivo Wen-Ming" w:date="2021-07-27T15:58:00Z">
              <w:r>
                <w:rPr>
                  <w:rFonts w:eastAsia="等线"/>
                  <w:u w:val="single"/>
                  <w:lang w:val="en-US" w:eastAsia="zh-CN"/>
                </w:rPr>
                <w:t>information</w:t>
              </w:r>
            </w:ins>
            <w:ins w:id="367" w:author="vivo Wen-Ming" w:date="2021-07-27T15:59:00Z">
              <w:r>
                <w:rPr>
                  <w:rFonts w:eastAsia="等线"/>
                  <w:u w:val="single"/>
                  <w:lang w:val="en-US" w:eastAsia="zh-CN"/>
                </w:rPr>
                <w:t xml:space="preserve"> provided in the </w:t>
              </w:r>
              <w:proofErr w:type="spellStart"/>
              <w:r w:rsidRPr="00980929">
                <w:rPr>
                  <w:rFonts w:eastAsia="等线"/>
                  <w:i/>
                  <w:iCs/>
                  <w:u w:val="single"/>
                  <w:lang w:val="en-US" w:eastAsia="zh-CN"/>
                  <w:rPrChange w:id="368" w:author="vivo Wen-Ming" w:date="2021-07-27T15:59:00Z">
                    <w:rPr>
                      <w:rFonts w:eastAsia="等线"/>
                      <w:u w:val="single"/>
                      <w:lang w:val="en-US" w:eastAsia="zh-CN"/>
                    </w:rPr>
                  </w:rPrChange>
                </w:rPr>
                <w:t>failureInformation</w:t>
              </w:r>
              <w:proofErr w:type="spellEnd"/>
              <w:r>
                <w:rPr>
                  <w:rFonts w:eastAsia="等线"/>
                  <w:u w:val="single"/>
                  <w:lang w:val="en-US" w:eastAsia="zh-CN"/>
                </w:rPr>
                <w:t xml:space="preserve"> is useful for a specific UE, then it seems </w:t>
              </w:r>
            </w:ins>
            <w:ins w:id="369" w:author="vivo Wen-Ming" w:date="2021-07-27T16:00:00Z">
              <w:r>
                <w:rPr>
                  <w:rFonts w:eastAsia="等线"/>
                  <w:u w:val="single"/>
                  <w:lang w:val="en-US" w:eastAsia="zh-CN"/>
                </w:rPr>
                <w:t xml:space="preserve">the mobility/DAPS WI should be responsible for this enhancement, which is </w:t>
              </w:r>
            </w:ins>
            <w:ins w:id="370" w:author="vivo Wen-Ming" w:date="2021-07-27T15:59:00Z">
              <w:r>
                <w:rPr>
                  <w:rFonts w:eastAsia="等线"/>
                  <w:u w:val="single"/>
                  <w:lang w:val="en-US" w:eastAsia="zh-CN"/>
                </w:rPr>
                <w:t>out of the scope of MDT WI</w:t>
              </w:r>
            </w:ins>
            <w:ins w:id="371" w:author="vivo Wen-Ming" w:date="2021-07-27T15:57:00Z">
              <w:r>
                <w:rPr>
                  <w:rFonts w:eastAsia="等线"/>
                  <w:u w:val="single"/>
                  <w:lang w:val="en-US" w:eastAsia="zh-CN"/>
                </w:rPr>
                <w:t xml:space="preserve"> </w:t>
              </w:r>
            </w:ins>
          </w:p>
        </w:tc>
      </w:tr>
      <w:tr w:rsidR="003D19AE" w14:paraId="27616151" w14:textId="77777777" w:rsidTr="00D7698D">
        <w:trPr>
          <w:trHeight w:val="461"/>
        </w:trPr>
        <w:tc>
          <w:tcPr>
            <w:tcW w:w="2081" w:type="dxa"/>
          </w:tcPr>
          <w:p w14:paraId="0020645B" w14:textId="77777777" w:rsidR="003D19AE" w:rsidRDefault="003D19AE" w:rsidP="003D19AE">
            <w:pPr>
              <w:pStyle w:val="aff5"/>
              <w:ind w:left="0"/>
              <w:rPr>
                <w:rFonts w:eastAsia="等线"/>
                <w:b/>
                <w:bCs/>
                <w:lang w:val="en-US" w:eastAsia="zh-CN"/>
              </w:rPr>
            </w:pPr>
          </w:p>
        </w:tc>
        <w:tc>
          <w:tcPr>
            <w:tcW w:w="2536" w:type="dxa"/>
          </w:tcPr>
          <w:p w14:paraId="75B69660" w14:textId="77777777" w:rsidR="003D19AE" w:rsidRDefault="003D19AE" w:rsidP="003D19AE">
            <w:pPr>
              <w:rPr>
                <w:rFonts w:eastAsia="等线"/>
                <w:lang w:val="en-US" w:eastAsia="zh-CN"/>
              </w:rPr>
            </w:pPr>
          </w:p>
        </w:tc>
        <w:tc>
          <w:tcPr>
            <w:tcW w:w="5914" w:type="dxa"/>
          </w:tcPr>
          <w:p w14:paraId="78B3DE3A" w14:textId="77777777" w:rsidR="003D19AE" w:rsidRDefault="003D19AE" w:rsidP="003D19AE">
            <w:pPr>
              <w:rPr>
                <w:rFonts w:eastAsia="等线"/>
                <w:u w:val="single"/>
                <w:lang w:val="en-US" w:eastAsia="zh-CN"/>
              </w:rPr>
            </w:pPr>
          </w:p>
        </w:tc>
      </w:tr>
      <w:tr w:rsidR="003D19AE" w14:paraId="0826C480" w14:textId="77777777" w:rsidTr="00D7698D">
        <w:trPr>
          <w:trHeight w:val="461"/>
        </w:trPr>
        <w:tc>
          <w:tcPr>
            <w:tcW w:w="2081" w:type="dxa"/>
          </w:tcPr>
          <w:p w14:paraId="5DDF18D8" w14:textId="77777777" w:rsidR="003D19AE" w:rsidRDefault="003D19AE" w:rsidP="003D19AE">
            <w:pPr>
              <w:pStyle w:val="aff5"/>
              <w:ind w:left="0"/>
              <w:rPr>
                <w:rFonts w:eastAsia="等线"/>
                <w:b/>
                <w:bCs/>
                <w:lang w:val="en-US" w:eastAsia="zh-CN"/>
              </w:rPr>
            </w:pPr>
          </w:p>
        </w:tc>
        <w:tc>
          <w:tcPr>
            <w:tcW w:w="2536" w:type="dxa"/>
          </w:tcPr>
          <w:p w14:paraId="52C90E0E" w14:textId="77777777" w:rsidR="003D19AE" w:rsidRDefault="003D19AE" w:rsidP="003D19AE">
            <w:pPr>
              <w:rPr>
                <w:rFonts w:eastAsia="等线"/>
                <w:lang w:val="en-US" w:eastAsia="zh-CN"/>
              </w:rPr>
            </w:pPr>
          </w:p>
        </w:tc>
        <w:tc>
          <w:tcPr>
            <w:tcW w:w="5914" w:type="dxa"/>
          </w:tcPr>
          <w:p w14:paraId="062D0508" w14:textId="77777777" w:rsidR="003D19AE" w:rsidRDefault="003D19AE" w:rsidP="003D19AE">
            <w:pPr>
              <w:rPr>
                <w:rFonts w:eastAsia="等线"/>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aff5"/>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t>Q</w:t>
      </w:r>
      <w:r w:rsidR="00714EC4">
        <w:rPr>
          <w:rFonts w:ascii="Arial" w:eastAsia="宋体" w:hAnsi="Arial"/>
          <w:b/>
          <w:bCs/>
          <w:sz w:val="20"/>
          <w:szCs w:val="20"/>
          <w:u w:val="single"/>
          <w:lang w:val="en-US" w:eastAsia="zh-CN"/>
        </w:rPr>
        <w:t>10</w:t>
      </w:r>
      <w:r w:rsidRPr="00664C65">
        <w:rPr>
          <w:rFonts w:ascii="Arial" w:eastAsia="宋体" w:hAnsi="Arial"/>
          <w:b/>
          <w:bCs/>
          <w:sz w:val="20"/>
          <w:szCs w:val="20"/>
          <w:u w:val="single"/>
          <w:lang w:val="en-US" w:eastAsia="zh-CN"/>
        </w:rPr>
        <w:t xml:space="preserve">: </w:t>
      </w:r>
      <w:r w:rsidR="00167952">
        <w:rPr>
          <w:rFonts w:ascii="Arial" w:eastAsia="宋体" w:hAnsi="Arial"/>
          <w:b/>
          <w:bCs/>
          <w:sz w:val="20"/>
          <w:szCs w:val="20"/>
          <w:u w:val="single"/>
          <w:lang w:val="en-US" w:eastAsia="zh-CN"/>
        </w:rPr>
        <w:t>Is it acceptable to use the RLF report to log the failure related measurements for SF-2, DF-1 and DF-2 scenarios mentioned above</w:t>
      </w:r>
      <w:r w:rsidRPr="00664C65">
        <w:rPr>
          <w:rFonts w:ascii="Arial" w:eastAsia="宋体" w:hAnsi="Arial"/>
          <w:b/>
          <w:bCs/>
          <w:sz w:val="20"/>
          <w:szCs w:val="20"/>
          <w:u w:val="single"/>
          <w:lang w:val="en-US" w:eastAsia="zh-CN"/>
        </w:rPr>
        <w:t>?</w:t>
      </w:r>
    </w:p>
    <w:p w14:paraId="125A644C" w14:textId="77777777" w:rsidR="00664C65" w:rsidRDefault="00664C65" w:rsidP="00664C65">
      <w:pPr>
        <w:rPr>
          <w:lang w:val="en-US" w:eastAsia="zh-CN"/>
        </w:rPr>
      </w:pPr>
    </w:p>
    <w:tbl>
      <w:tblPr>
        <w:tblStyle w:val="af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aff5"/>
              <w:ind w:left="0"/>
              <w:rPr>
                <w:rFonts w:eastAsia="等线"/>
                <w:b/>
                <w:bCs/>
                <w:lang w:val="en-US" w:eastAsia="zh-CN"/>
              </w:rPr>
            </w:pPr>
            <w:r>
              <w:rPr>
                <w:rFonts w:eastAsia="等线"/>
                <w:b/>
                <w:bCs/>
                <w:lang w:val="en-US" w:eastAsia="zh-CN"/>
              </w:rPr>
              <w:t>Ericsson</w:t>
            </w:r>
          </w:p>
        </w:tc>
        <w:tc>
          <w:tcPr>
            <w:tcW w:w="2536" w:type="dxa"/>
          </w:tcPr>
          <w:p w14:paraId="7EFC42FC" w14:textId="7CF1AD82" w:rsidR="00664C65" w:rsidRDefault="00167952" w:rsidP="00D7698D">
            <w:pPr>
              <w:rPr>
                <w:rFonts w:eastAsia="等线"/>
                <w:lang w:val="en-US" w:eastAsia="zh-CN"/>
              </w:rPr>
            </w:pPr>
            <w:r>
              <w:rPr>
                <w:rFonts w:eastAsia="等线"/>
                <w:lang w:val="en-US" w:eastAsia="zh-CN"/>
              </w:rPr>
              <w:t>Yes</w:t>
            </w:r>
          </w:p>
        </w:tc>
        <w:tc>
          <w:tcPr>
            <w:tcW w:w="5914" w:type="dxa"/>
          </w:tcPr>
          <w:p w14:paraId="2EA2AE8A" w14:textId="7BD46F39" w:rsidR="00664C65" w:rsidRPr="00B17DD1" w:rsidRDefault="00664C65" w:rsidP="00D7698D">
            <w:pPr>
              <w:rPr>
                <w:rFonts w:eastAsia="等线"/>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aff5"/>
              <w:ind w:left="0"/>
              <w:rPr>
                <w:rFonts w:eastAsia="等线"/>
                <w:b/>
                <w:bCs/>
                <w:lang w:val="en-US" w:eastAsia="zh-CN"/>
              </w:rPr>
            </w:pPr>
            <w:r>
              <w:rPr>
                <w:rFonts w:eastAsia="等线"/>
                <w:b/>
                <w:bCs/>
                <w:lang w:val="en-US" w:eastAsia="zh-CN"/>
              </w:rPr>
              <w:t>Qualcomm</w:t>
            </w:r>
          </w:p>
        </w:tc>
        <w:tc>
          <w:tcPr>
            <w:tcW w:w="2536" w:type="dxa"/>
          </w:tcPr>
          <w:p w14:paraId="2B555731" w14:textId="58DE2B48" w:rsidR="00664C65" w:rsidRDefault="003854A7" w:rsidP="00D7698D">
            <w:pPr>
              <w:rPr>
                <w:rFonts w:eastAsia="等线"/>
                <w:lang w:val="en-US" w:eastAsia="zh-CN"/>
              </w:rPr>
            </w:pPr>
            <w:r>
              <w:rPr>
                <w:rFonts w:eastAsia="等线"/>
                <w:lang w:val="en-US" w:eastAsia="zh-CN"/>
              </w:rPr>
              <w:t>Yes for DF-1 and DF-2</w:t>
            </w:r>
          </w:p>
        </w:tc>
        <w:tc>
          <w:tcPr>
            <w:tcW w:w="5914" w:type="dxa"/>
          </w:tcPr>
          <w:p w14:paraId="03FEB09F" w14:textId="7C512288" w:rsidR="00664C65" w:rsidRDefault="00B21FB2" w:rsidP="00D7698D">
            <w:pPr>
              <w:rPr>
                <w:rFonts w:eastAsia="等线"/>
                <w:u w:val="single"/>
                <w:lang w:val="en-US" w:eastAsia="zh-CN"/>
              </w:rPr>
            </w:pPr>
            <w:r>
              <w:rPr>
                <w:rFonts w:eastAsia="等线"/>
                <w:u w:val="single"/>
                <w:lang w:val="en-US" w:eastAsia="zh-CN"/>
              </w:rPr>
              <w:t>I believe SF-2 is agreed to be considered in the SHR report</w:t>
            </w:r>
            <w:r w:rsidR="00EF74E3">
              <w:rPr>
                <w:rFonts w:eastAsia="等线"/>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SF-2 should be treated in Successful HO report?)</w:t>
            </w:r>
          </w:p>
        </w:tc>
        <w:tc>
          <w:tcPr>
            <w:tcW w:w="5914" w:type="dxa"/>
          </w:tcPr>
          <w:p w14:paraId="7F34B895" w14:textId="39C03157" w:rsidR="008F6265" w:rsidRPr="008F6265" w:rsidRDefault="008F6265" w:rsidP="008F6265">
            <w:pPr>
              <w:rPr>
                <w:rFonts w:eastAsia="等线"/>
                <w:lang w:val="en-US" w:eastAsia="zh-CN"/>
              </w:rPr>
            </w:pPr>
            <w:r w:rsidRPr="008F6265">
              <w:rPr>
                <w:rFonts w:eastAsia="等线"/>
                <w:lang w:val="en-US" w:eastAsia="zh-CN"/>
              </w:rPr>
              <w:t>For dual failures, we would like to have separate RLF report entry as mentioned in 2.1.2</w:t>
            </w:r>
            <w:r>
              <w:rPr>
                <w:rFonts w:eastAsia="等线"/>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aff5"/>
              <w:ind w:left="0"/>
              <w:rPr>
                <w:rFonts w:eastAsia="等线"/>
                <w:b/>
                <w:bCs/>
                <w:lang w:val="en-US" w:eastAsia="zh-CN"/>
              </w:rPr>
            </w:pPr>
            <w:ins w:id="372" w:author="OPPO- Liu yang" w:date="2021-07-21T10:18:00Z">
              <w:r>
                <w:rPr>
                  <w:rFonts w:eastAsia="等线" w:hint="eastAsia"/>
                  <w:b/>
                  <w:bCs/>
                  <w:lang w:val="en-US" w:eastAsia="zh-CN"/>
                </w:rPr>
                <w:t>O</w:t>
              </w:r>
              <w:r>
                <w:rPr>
                  <w:rFonts w:eastAsia="等线"/>
                  <w:b/>
                  <w:bCs/>
                  <w:lang w:val="en-US" w:eastAsia="zh-CN"/>
                </w:rPr>
                <w:t>PPO</w:t>
              </w:r>
            </w:ins>
          </w:p>
        </w:tc>
        <w:tc>
          <w:tcPr>
            <w:tcW w:w="2536" w:type="dxa"/>
          </w:tcPr>
          <w:p w14:paraId="3C16F19E" w14:textId="6AE39526" w:rsidR="008F6265" w:rsidRDefault="0062657C" w:rsidP="008F6265">
            <w:pPr>
              <w:rPr>
                <w:rFonts w:eastAsia="等线"/>
                <w:lang w:val="en-US" w:eastAsia="zh-CN"/>
              </w:rPr>
            </w:pPr>
            <w:ins w:id="373" w:author="OPPO- Liu yang" w:date="2021-07-21T10:18:00Z">
              <w:r>
                <w:rPr>
                  <w:rFonts w:eastAsia="等线" w:hint="eastAsia"/>
                  <w:lang w:val="en-US" w:eastAsia="zh-CN"/>
                </w:rPr>
                <w:t>Y</w:t>
              </w:r>
              <w:r>
                <w:rPr>
                  <w:rFonts w:eastAsia="等线"/>
                  <w:lang w:val="en-US" w:eastAsia="zh-CN"/>
                </w:rPr>
                <w:t>es</w:t>
              </w:r>
            </w:ins>
          </w:p>
        </w:tc>
        <w:tc>
          <w:tcPr>
            <w:tcW w:w="5914" w:type="dxa"/>
          </w:tcPr>
          <w:p w14:paraId="57401F2D" w14:textId="77777777" w:rsidR="008F6265" w:rsidRDefault="008F6265" w:rsidP="008F6265">
            <w:pPr>
              <w:rPr>
                <w:rFonts w:eastAsia="等线"/>
                <w:u w:val="single"/>
                <w:lang w:val="en-US" w:eastAsia="zh-CN"/>
              </w:rPr>
            </w:pPr>
          </w:p>
        </w:tc>
      </w:tr>
      <w:tr w:rsidR="002F2F48" w14:paraId="2D4847D7" w14:textId="77777777" w:rsidTr="00335334">
        <w:trPr>
          <w:trHeight w:val="461"/>
          <w:ins w:id="374" w:author="Brian Alexander Martin" w:date="2021-07-22T11:32:00Z"/>
        </w:trPr>
        <w:tc>
          <w:tcPr>
            <w:tcW w:w="2081" w:type="dxa"/>
          </w:tcPr>
          <w:p w14:paraId="71790F62" w14:textId="77777777" w:rsidR="002F2F48" w:rsidRDefault="002F2F48" w:rsidP="00335334">
            <w:pPr>
              <w:pStyle w:val="aff5"/>
              <w:ind w:left="0"/>
              <w:rPr>
                <w:ins w:id="375" w:author="Brian Alexander Martin" w:date="2021-07-22T11:32:00Z"/>
                <w:rFonts w:eastAsia="等线"/>
                <w:b/>
                <w:bCs/>
                <w:lang w:val="en-US" w:eastAsia="zh-CN"/>
              </w:rPr>
            </w:pPr>
            <w:ins w:id="376"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4C501AF0" w14:textId="77777777" w:rsidR="002F2F48" w:rsidRDefault="002F2F48" w:rsidP="00335334">
            <w:pPr>
              <w:rPr>
                <w:ins w:id="377" w:author="Brian Alexander Martin" w:date="2021-07-22T11:32:00Z"/>
                <w:rFonts w:eastAsia="等线"/>
                <w:lang w:val="en-US" w:eastAsia="zh-CN"/>
              </w:rPr>
            </w:pPr>
            <w:ins w:id="378" w:author="Brian Alexander Martin" w:date="2021-07-22T11:32:00Z">
              <w:r>
                <w:rPr>
                  <w:rFonts w:eastAsia="等线" w:hint="eastAsia"/>
                  <w:lang w:val="en-US" w:eastAsia="zh-CN"/>
                </w:rPr>
                <w:t>Y</w:t>
              </w:r>
              <w:r>
                <w:rPr>
                  <w:rFonts w:eastAsia="等线"/>
                  <w:lang w:val="en-US" w:eastAsia="zh-CN"/>
                </w:rPr>
                <w:t>es</w:t>
              </w:r>
            </w:ins>
          </w:p>
        </w:tc>
        <w:tc>
          <w:tcPr>
            <w:tcW w:w="5914" w:type="dxa"/>
          </w:tcPr>
          <w:p w14:paraId="3826383D" w14:textId="77777777" w:rsidR="002F2F48" w:rsidRDefault="002F2F48" w:rsidP="00335334">
            <w:pPr>
              <w:rPr>
                <w:ins w:id="379" w:author="Brian Alexander Martin" w:date="2021-07-22T11:32:00Z"/>
                <w:rFonts w:eastAsia="等线"/>
                <w:u w:val="single"/>
                <w:lang w:val="en-US" w:eastAsia="zh-CN"/>
              </w:rPr>
            </w:pPr>
            <w:ins w:id="380" w:author="Brian Alexander Martin" w:date="2021-07-22T11:32:00Z">
              <w:r>
                <w:rPr>
                  <w:rFonts w:eastAsia="等线"/>
                  <w:lang w:val="en-US" w:eastAsia="zh-CN"/>
                </w:rPr>
                <w:t xml:space="preserve">RAN2 has agreed to include </w:t>
              </w:r>
              <w:r w:rsidRPr="00303626">
                <w:rPr>
                  <w:rFonts w:eastAsia="等线" w:hint="eastAsia"/>
                  <w:lang w:val="en-US" w:eastAsia="zh-CN"/>
                </w:rPr>
                <w:t>S</w:t>
              </w:r>
              <w:r w:rsidRPr="00303626">
                <w:rPr>
                  <w:rFonts w:eastAsia="等线"/>
                  <w:lang w:val="en-US" w:eastAsia="zh-CN"/>
                </w:rPr>
                <w:t xml:space="preserve">F-2 </w:t>
              </w:r>
              <w:r>
                <w:rPr>
                  <w:rFonts w:eastAsia="等线"/>
                  <w:lang w:val="en-US" w:eastAsia="zh-CN"/>
                </w:rPr>
                <w:t xml:space="preserve">in </w:t>
              </w:r>
              <w:r w:rsidRPr="00303626">
                <w:rPr>
                  <w:rFonts w:eastAsia="等线"/>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aff5"/>
              <w:ind w:left="0"/>
              <w:rPr>
                <w:rFonts w:eastAsia="等线"/>
                <w:b/>
                <w:bCs/>
                <w:lang w:val="en-GB" w:eastAsia="zh-CN"/>
              </w:rPr>
            </w:pPr>
            <w:r>
              <w:rPr>
                <w:rFonts w:eastAsia="等线" w:hint="eastAsia"/>
                <w:b/>
                <w:bCs/>
                <w:lang w:val="en-US" w:eastAsia="zh-CN"/>
              </w:rPr>
              <w:lastRenderedPageBreak/>
              <w:t>CATT</w:t>
            </w:r>
          </w:p>
        </w:tc>
        <w:tc>
          <w:tcPr>
            <w:tcW w:w="2536" w:type="dxa"/>
          </w:tcPr>
          <w:p w14:paraId="060A0666" w14:textId="4048E437" w:rsidR="0005533F" w:rsidRDefault="0005533F" w:rsidP="008F6265">
            <w:pPr>
              <w:rPr>
                <w:rFonts w:eastAsia="等线"/>
                <w:lang w:val="en-US" w:eastAsia="zh-CN"/>
              </w:rPr>
            </w:pPr>
            <w:r>
              <w:rPr>
                <w:rFonts w:eastAsia="等线" w:hint="eastAsia"/>
                <w:lang w:val="en-US" w:eastAsia="zh-CN"/>
              </w:rPr>
              <w:t>Yes for DF-1 and DF-2</w:t>
            </w:r>
          </w:p>
        </w:tc>
        <w:tc>
          <w:tcPr>
            <w:tcW w:w="5914" w:type="dxa"/>
          </w:tcPr>
          <w:p w14:paraId="49A4335F" w14:textId="4767E6E0" w:rsidR="0005533F" w:rsidRDefault="0005533F" w:rsidP="008F6265">
            <w:pPr>
              <w:rPr>
                <w:rFonts w:eastAsia="等线"/>
                <w:u w:val="single"/>
                <w:lang w:val="en-US" w:eastAsia="zh-CN"/>
              </w:rPr>
            </w:pPr>
            <w:r w:rsidRPr="00865192">
              <w:rPr>
                <w:rFonts w:eastAsia="等线"/>
                <w:lang w:val="en-US" w:eastAsia="zh-CN"/>
              </w:rPr>
              <w:t>For SF-2, the scenario has been discussed in SHR and agreed that “Successful HO completion, but RLF in source during DAPS HO” is part of the SHR.”.</w:t>
            </w:r>
          </w:p>
        </w:tc>
      </w:tr>
      <w:tr w:rsidR="003D19AE" w14:paraId="69260BF2" w14:textId="77777777" w:rsidTr="00D7698D">
        <w:trPr>
          <w:trHeight w:val="461"/>
        </w:trPr>
        <w:tc>
          <w:tcPr>
            <w:tcW w:w="2081" w:type="dxa"/>
          </w:tcPr>
          <w:p w14:paraId="130D28C2" w14:textId="49FE0708" w:rsidR="003D19AE" w:rsidRDefault="003D19AE" w:rsidP="003D19AE">
            <w:pPr>
              <w:pStyle w:val="aff5"/>
              <w:ind w:left="0"/>
              <w:rPr>
                <w:rFonts w:eastAsia="等线"/>
                <w:b/>
                <w:bCs/>
                <w:lang w:val="en-US" w:eastAsia="zh-CN"/>
              </w:rPr>
            </w:pPr>
            <w:ins w:id="381" w:author="Nokia Gosia" w:date="2021-07-26T13:14:00Z">
              <w:r>
                <w:rPr>
                  <w:rFonts w:eastAsia="等线"/>
                  <w:b/>
                  <w:bCs/>
                  <w:lang w:val="en-US" w:eastAsia="zh-CN"/>
                </w:rPr>
                <w:t>Nokia</w:t>
              </w:r>
            </w:ins>
          </w:p>
        </w:tc>
        <w:tc>
          <w:tcPr>
            <w:tcW w:w="2536" w:type="dxa"/>
          </w:tcPr>
          <w:p w14:paraId="7AE1482E" w14:textId="3160A502" w:rsidR="003D19AE" w:rsidRDefault="003D19AE" w:rsidP="003D19AE">
            <w:pPr>
              <w:rPr>
                <w:rFonts w:eastAsia="等线"/>
                <w:lang w:val="en-US" w:eastAsia="zh-CN"/>
              </w:rPr>
            </w:pPr>
            <w:ins w:id="382" w:author="Nokia Gosia" w:date="2021-07-26T13:14:00Z">
              <w:r>
                <w:rPr>
                  <w:rFonts w:eastAsia="等线"/>
                  <w:lang w:val="en-US" w:eastAsia="zh-CN"/>
                </w:rPr>
                <w:t>Yes</w:t>
              </w:r>
            </w:ins>
          </w:p>
        </w:tc>
        <w:tc>
          <w:tcPr>
            <w:tcW w:w="5914" w:type="dxa"/>
          </w:tcPr>
          <w:p w14:paraId="2F9B0546" w14:textId="12C98E7F" w:rsidR="003D19AE" w:rsidRDefault="003D19AE" w:rsidP="003D19AE">
            <w:pPr>
              <w:rPr>
                <w:rFonts w:eastAsia="等线"/>
                <w:u w:val="single"/>
                <w:lang w:val="en-US" w:eastAsia="zh-CN"/>
              </w:rPr>
            </w:pPr>
            <w:ins w:id="383" w:author="Nokia Gosia" w:date="2021-07-26T13:14:00Z">
              <w:r>
                <w:rPr>
                  <w:rFonts w:eastAsia="等线"/>
                  <w:u w:val="single"/>
                  <w:lang w:val="en-US" w:eastAsia="zh-CN"/>
                </w:rPr>
                <w:t xml:space="preserve">Worth </w:t>
              </w:r>
              <w:proofErr w:type="spellStart"/>
              <w:r>
                <w:rPr>
                  <w:rFonts w:eastAsia="等线"/>
                  <w:u w:val="single"/>
                  <w:lang w:val="en-US" w:eastAsia="zh-CN"/>
                </w:rPr>
                <w:t>claryfing</w:t>
              </w:r>
              <w:proofErr w:type="spellEnd"/>
              <w:r>
                <w:rPr>
                  <w:rFonts w:eastAsia="等线"/>
                  <w:u w:val="single"/>
                  <w:lang w:val="en-US" w:eastAsia="zh-CN"/>
                </w:rPr>
                <w:t xml:space="preserve"> which measurements? Source, target and </w:t>
              </w:r>
              <w:proofErr w:type="spellStart"/>
              <w:r>
                <w:rPr>
                  <w:rFonts w:eastAsia="等线"/>
                  <w:u w:val="single"/>
                  <w:lang w:val="en-US" w:eastAsia="zh-CN"/>
                </w:rPr>
                <w:t>neighbours</w:t>
              </w:r>
              <w:proofErr w:type="spellEnd"/>
              <w:r>
                <w:rPr>
                  <w:rFonts w:eastAsia="等线"/>
                  <w:u w:val="single"/>
                  <w:lang w:val="en-US" w:eastAsia="zh-CN"/>
                </w:rPr>
                <w:t>?</w:t>
              </w:r>
            </w:ins>
          </w:p>
        </w:tc>
      </w:tr>
      <w:tr w:rsidR="00DA61FA" w14:paraId="2C53D06C" w14:textId="77777777" w:rsidTr="00D7698D">
        <w:trPr>
          <w:trHeight w:val="461"/>
        </w:trPr>
        <w:tc>
          <w:tcPr>
            <w:tcW w:w="2081" w:type="dxa"/>
          </w:tcPr>
          <w:p w14:paraId="73A5219F" w14:textId="70BFB900" w:rsidR="00DA61FA" w:rsidRDefault="00DA61FA" w:rsidP="003D19AE">
            <w:pPr>
              <w:pStyle w:val="aff5"/>
              <w:ind w:left="0"/>
              <w:rPr>
                <w:rFonts w:eastAsia="等线"/>
                <w:b/>
                <w:bCs/>
                <w:lang w:val="en-US" w:eastAsia="zh-CN"/>
              </w:rPr>
            </w:pPr>
            <w:ins w:id="384" w:author="常宁娟(Chang Ningjuan)" w:date="2021-07-27T09:45:00Z">
              <w:r>
                <w:rPr>
                  <w:rFonts w:eastAsia="等线" w:hint="eastAsia"/>
                  <w:b/>
                  <w:bCs/>
                  <w:lang w:val="en-US" w:eastAsia="zh-CN"/>
                </w:rPr>
                <w:t>Sharp</w:t>
              </w:r>
            </w:ins>
          </w:p>
        </w:tc>
        <w:tc>
          <w:tcPr>
            <w:tcW w:w="2536" w:type="dxa"/>
          </w:tcPr>
          <w:p w14:paraId="2107C162" w14:textId="0629319C" w:rsidR="00DA61FA" w:rsidRDefault="00DA61FA" w:rsidP="003D19AE">
            <w:pPr>
              <w:rPr>
                <w:rFonts w:eastAsia="等线"/>
                <w:lang w:val="en-US" w:eastAsia="zh-CN"/>
              </w:rPr>
            </w:pPr>
            <w:ins w:id="385" w:author="常宁娟(Chang Ningjuan)" w:date="2021-07-27T09:45:00Z">
              <w:r>
                <w:rPr>
                  <w:rFonts w:eastAsia="等线" w:hint="eastAsia"/>
                  <w:lang w:val="en-US" w:eastAsia="zh-CN"/>
                </w:rPr>
                <w:t>Yes except SF-2</w:t>
              </w:r>
            </w:ins>
          </w:p>
        </w:tc>
        <w:tc>
          <w:tcPr>
            <w:tcW w:w="5914" w:type="dxa"/>
          </w:tcPr>
          <w:p w14:paraId="41928061" w14:textId="7560E3D8" w:rsidR="00DA61FA" w:rsidRDefault="00DA61FA" w:rsidP="003D19AE">
            <w:pPr>
              <w:rPr>
                <w:rFonts w:eastAsia="等线"/>
                <w:u w:val="single"/>
                <w:lang w:val="en-US" w:eastAsia="zh-CN"/>
              </w:rPr>
            </w:pPr>
            <w:ins w:id="386" w:author="常宁娟(Chang Ningjuan)" w:date="2021-07-27T09:45:00Z">
              <w:r>
                <w:rPr>
                  <w:rFonts w:eastAsia="等线"/>
                  <w:u w:val="single"/>
                  <w:lang w:val="en-US" w:eastAsia="zh-CN"/>
                </w:rPr>
                <w:t>S</w:t>
              </w:r>
              <w:r>
                <w:rPr>
                  <w:rFonts w:eastAsia="等线" w:hint="eastAsia"/>
                  <w:u w:val="single"/>
                  <w:lang w:val="en-US" w:eastAsia="zh-CN"/>
                </w:rPr>
                <w:t>eems SF-2 is agreed to be handled in SHR.</w:t>
              </w:r>
            </w:ins>
          </w:p>
        </w:tc>
      </w:tr>
      <w:tr w:rsidR="003D19AE" w14:paraId="6B3C4325" w14:textId="77777777" w:rsidTr="00D7698D">
        <w:trPr>
          <w:trHeight w:val="461"/>
        </w:trPr>
        <w:tc>
          <w:tcPr>
            <w:tcW w:w="2081" w:type="dxa"/>
          </w:tcPr>
          <w:p w14:paraId="266F8824" w14:textId="36A2B70F" w:rsidR="003D19AE" w:rsidRDefault="0054228F" w:rsidP="003D19AE">
            <w:pPr>
              <w:pStyle w:val="aff5"/>
              <w:ind w:left="0"/>
              <w:rPr>
                <w:rFonts w:eastAsia="等线"/>
                <w:b/>
                <w:bCs/>
                <w:lang w:val="en-US" w:eastAsia="zh-CN"/>
              </w:rPr>
            </w:pPr>
            <w:ins w:id="387" w:author="vivo Wen-Ming" w:date="2021-07-27T16:02:00Z">
              <w:r>
                <w:rPr>
                  <w:rFonts w:eastAsia="等线" w:hint="eastAsia"/>
                  <w:b/>
                  <w:bCs/>
                  <w:lang w:val="en-US" w:eastAsia="zh-CN"/>
                </w:rPr>
                <w:t>v</w:t>
              </w:r>
              <w:r>
                <w:rPr>
                  <w:rFonts w:eastAsia="等线"/>
                  <w:b/>
                  <w:bCs/>
                  <w:lang w:val="en-US" w:eastAsia="zh-CN"/>
                </w:rPr>
                <w:t>ivo</w:t>
              </w:r>
            </w:ins>
          </w:p>
        </w:tc>
        <w:tc>
          <w:tcPr>
            <w:tcW w:w="2536" w:type="dxa"/>
          </w:tcPr>
          <w:p w14:paraId="1FC69CCE" w14:textId="13A38237" w:rsidR="003D19AE" w:rsidRDefault="0054228F" w:rsidP="003D19AE">
            <w:pPr>
              <w:rPr>
                <w:rFonts w:eastAsia="等线"/>
                <w:lang w:val="en-US" w:eastAsia="zh-CN"/>
              </w:rPr>
            </w:pPr>
            <w:proofErr w:type="gramStart"/>
            <w:ins w:id="388" w:author="vivo Wen-Ming" w:date="2021-07-27T16:02:00Z">
              <w:r>
                <w:rPr>
                  <w:rFonts w:eastAsia="等线" w:hint="eastAsia"/>
                  <w:lang w:val="en-US" w:eastAsia="zh-CN"/>
                </w:rPr>
                <w:t>Yes</w:t>
              </w:r>
              <w:proofErr w:type="gramEnd"/>
              <w:r>
                <w:rPr>
                  <w:rFonts w:eastAsia="等线" w:hint="eastAsia"/>
                  <w:lang w:val="en-US" w:eastAsia="zh-CN"/>
                </w:rPr>
                <w:t xml:space="preserve"> except SF-2</w:t>
              </w:r>
            </w:ins>
          </w:p>
        </w:tc>
        <w:tc>
          <w:tcPr>
            <w:tcW w:w="5914" w:type="dxa"/>
          </w:tcPr>
          <w:p w14:paraId="217A4881" w14:textId="77777777" w:rsidR="003D19AE" w:rsidRDefault="003D19AE" w:rsidP="003D19AE">
            <w:pPr>
              <w:rPr>
                <w:rFonts w:eastAsia="等线"/>
                <w:u w:val="single"/>
                <w:lang w:val="en-US" w:eastAsia="zh-CN"/>
              </w:rPr>
            </w:pPr>
          </w:p>
        </w:tc>
      </w:tr>
      <w:tr w:rsidR="003D19AE" w14:paraId="3044713D" w14:textId="77777777" w:rsidTr="00D7698D">
        <w:trPr>
          <w:trHeight w:val="461"/>
        </w:trPr>
        <w:tc>
          <w:tcPr>
            <w:tcW w:w="2081" w:type="dxa"/>
          </w:tcPr>
          <w:p w14:paraId="01E8CAD2" w14:textId="77777777" w:rsidR="003D19AE" w:rsidRDefault="003D19AE" w:rsidP="003D19AE">
            <w:pPr>
              <w:pStyle w:val="aff5"/>
              <w:ind w:left="0"/>
              <w:rPr>
                <w:rFonts w:eastAsia="等线"/>
                <w:b/>
                <w:bCs/>
                <w:lang w:val="en-US" w:eastAsia="zh-CN"/>
              </w:rPr>
            </w:pPr>
          </w:p>
        </w:tc>
        <w:tc>
          <w:tcPr>
            <w:tcW w:w="2536" w:type="dxa"/>
          </w:tcPr>
          <w:p w14:paraId="5AB98ED0" w14:textId="77777777" w:rsidR="003D19AE" w:rsidRDefault="003D19AE" w:rsidP="003D19AE">
            <w:pPr>
              <w:rPr>
                <w:rFonts w:eastAsia="等线"/>
                <w:lang w:val="en-US" w:eastAsia="zh-CN"/>
              </w:rPr>
            </w:pPr>
          </w:p>
        </w:tc>
        <w:tc>
          <w:tcPr>
            <w:tcW w:w="5914" w:type="dxa"/>
          </w:tcPr>
          <w:p w14:paraId="1BA8A812" w14:textId="77777777" w:rsidR="003D19AE" w:rsidRDefault="003D19AE" w:rsidP="003D19AE">
            <w:pPr>
              <w:rPr>
                <w:rFonts w:eastAsia="等线"/>
                <w:u w:val="single"/>
                <w:lang w:val="en-US" w:eastAsia="zh-CN"/>
              </w:rPr>
            </w:pPr>
          </w:p>
        </w:tc>
      </w:tr>
      <w:tr w:rsidR="003D19AE" w14:paraId="4FF9E8E8" w14:textId="77777777" w:rsidTr="00D7698D">
        <w:trPr>
          <w:trHeight w:val="461"/>
        </w:trPr>
        <w:tc>
          <w:tcPr>
            <w:tcW w:w="2081" w:type="dxa"/>
          </w:tcPr>
          <w:p w14:paraId="4CB8FB90" w14:textId="77777777" w:rsidR="003D19AE" w:rsidRDefault="003D19AE" w:rsidP="003D19AE">
            <w:pPr>
              <w:pStyle w:val="aff5"/>
              <w:ind w:left="0"/>
              <w:rPr>
                <w:rFonts w:eastAsia="等线"/>
                <w:b/>
                <w:bCs/>
                <w:lang w:val="en-US" w:eastAsia="zh-CN"/>
              </w:rPr>
            </w:pPr>
          </w:p>
        </w:tc>
        <w:tc>
          <w:tcPr>
            <w:tcW w:w="2536" w:type="dxa"/>
          </w:tcPr>
          <w:p w14:paraId="6F97AB4F" w14:textId="77777777" w:rsidR="003D19AE" w:rsidRDefault="003D19AE" w:rsidP="003D19AE">
            <w:pPr>
              <w:rPr>
                <w:rFonts w:eastAsia="等线"/>
                <w:lang w:val="en-US" w:eastAsia="zh-CN"/>
              </w:rPr>
            </w:pPr>
          </w:p>
        </w:tc>
        <w:tc>
          <w:tcPr>
            <w:tcW w:w="5914" w:type="dxa"/>
          </w:tcPr>
          <w:p w14:paraId="2893FA66" w14:textId="77777777" w:rsidR="003D19AE" w:rsidRDefault="003D19AE" w:rsidP="003D19AE">
            <w:pPr>
              <w:rPr>
                <w:rFonts w:eastAsia="等线"/>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1"/>
      </w:pPr>
      <w:r>
        <w:t>3</w:t>
      </w:r>
      <w:r>
        <w:tab/>
        <w:t>Conclusion</w:t>
      </w:r>
    </w:p>
    <w:p w14:paraId="46368EE4" w14:textId="2098170A" w:rsidR="008413E0" w:rsidRDefault="008413E0" w:rsidP="008413E0">
      <w:pPr>
        <w:pStyle w:val="a6"/>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a6"/>
      </w:pPr>
      <w:r w:rsidRPr="000D28F1">
        <w:rPr>
          <w:highlight w:val="yellow"/>
        </w:rPr>
        <w:t>To be added later:</w:t>
      </w:r>
    </w:p>
    <w:p w14:paraId="5F2215D5" w14:textId="139FB95F" w:rsidR="00162CE2" w:rsidRDefault="00162CE2" w:rsidP="008413E0"/>
    <w:p w14:paraId="39AC67F1" w14:textId="77777777" w:rsidR="00162CE2" w:rsidRDefault="00C47F0D">
      <w:pPr>
        <w:pStyle w:val="1"/>
      </w:pPr>
      <w:r>
        <w:t>4</w:t>
      </w:r>
      <w:r>
        <w:tab/>
        <w:t>References</w:t>
      </w:r>
    </w:p>
    <w:p w14:paraId="745A5F02" w14:textId="1CF57656" w:rsidR="00162CE2" w:rsidRDefault="002D24EF" w:rsidP="001A6649">
      <w:pPr>
        <w:pStyle w:val="Reference"/>
        <w:rPr>
          <w:lang w:val="en-US"/>
        </w:rPr>
      </w:pPr>
      <w:bookmarkStart w:id="389"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389"/>
    </w:p>
    <w:p w14:paraId="392BE071" w14:textId="58ED6C38" w:rsidR="00FB4E1F" w:rsidRDefault="00FB4E1F" w:rsidP="003E65D6">
      <w:pPr>
        <w:pStyle w:val="Reference"/>
        <w:rPr>
          <w:lang w:val="en-US"/>
        </w:rPr>
      </w:pPr>
      <w:bookmarkStart w:id="390" w:name="_Ref71903348"/>
      <w:bookmarkStart w:id="391" w:name="_Ref74841795"/>
      <w:r w:rsidRPr="00E6584F">
        <w:rPr>
          <w:lang w:val="en-US"/>
        </w:rPr>
        <w:t>R2-2103945, [Post113-e][851][NR17 SON/MDT]  HO related SON changes (Ericsson), Ericsson</w:t>
      </w:r>
      <w:bookmarkEnd w:id="390"/>
      <w:r>
        <w:rPr>
          <w:lang w:val="en-US"/>
        </w:rPr>
        <w:t>, RAN2#113</w:t>
      </w:r>
      <w:bookmarkEnd w:id="391"/>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1"/>
        <w:sectPr w:rsidR="001500B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1"/>
      </w:pPr>
      <w:bookmarkStart w:id="392"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392"/>
    </w:p>
    <w:p w14:paraId="218D31D6" w14:textId="0F7BCD24" w:rsidR="0006233D" w:rsidRPr="003711BD" w:rsidRDefault="003711BD" w:rsidP="003711BD">
      <w:pPr>
        <w:pStyle w:val="21"/>
        <w:rPr>
          <w:lang w:val="en-US" w:eastAsia="zh-CN"/>
        </w:rPr>
      </w:pPr>
      <w:commentRangeStart w:id="393"/>
      <w:r>
        <w:rPr>
          <w:lang w:val="en-US" w:eastAsia="zh-CN"/>
        </w:rPr>
        <w:t xml:space="preserve">2.1 </w:t>
      </w:r>
      <w:r w:rsidR="006E7506">
        <w:t xml:space="preserve">CHO related </w:t>
      </w:r>
      <w:r>
        <w:t>RLF report changes</w:t>
      </w:r>
      <w:commentRangeEnd w:id="393"/>
      <w:r w:rsidR="00133496">
        <w:rPr>
          <w:rStyle w:val="aff3"/>
          <w:rFonts w:ascii="Times New Roman" w:hAnsi="Times New Roman"/>
        </w:rPr>
        <w:commentReference w:id="393"/>
      </w:r>
    </w:p>
    <w:p w14:paraId="3A0933B5" w14:textId="4BA50A36" w:rsidR="003711BD" w:rsidRDefault="00050603" w:rsidP="00050603">
      <w:pPr>
        <w:pStyle w:val="31"/>
      </w:pPr>
      <w:commentRangeStart w:id="394"/>
      <w:r>
        <w:rPr>
          <w:lang w:val="en-US" w:eastAsia="zh-CN"/>
        </w:rPr>
        <w:t xml:space="preserve">2.1.1 </w:t>
      </w:r>
      <w:r w:rsidR="002B0D71">
        <w:rPr>
          <w:lang w:val="en-US" w:eastAsia="zh-CN"/>
        </w:rPr>
        <w:t xml:space="preserve">Option-1: </w:t>
      </w:r>
      <w:r>
        <w:t>Single RLF report with entries related to both failures</w:t>
      </w:r>
      <w:commentRangeEnd w:id="394"/>
      <w:r w:rsidR="001A54ED">
        <w:rPr>
          <w:rStyle w:val="aff3"/>
          <w:rFonts w:ascii="Times New Roman" w:hAnsi="Times New Roman"/>
        </w:rPr>
        <w:commentReference w:id="394"/>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395" w:name="_Toc60777132"/>
      <w:bookmarkStart w:id="396"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395"/>
      <w:bookmarkEnd w:id="396"/>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等线"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31"/>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40"/>
      </w:pPr>
      <w:bookmarkStart w:id="397" w:name="_Toc60776748"/>
      <w:bookmarkStart w:id="398" w:name="_Toc68014688"/>
      <w:commentRangeStart w:id="399"/>
      <w:r w:rsidRPr="00DE5341">
        <w:t>5.3.3.4</w:t>
      </w:r>
      <w:r w:rsidRPr="00DE5341">
        <w:tab/>
        <w:t xml:space="preserve">Reception of the </w:t>
      </w:r>
      <w:proofErr w:type="spellStart"/>
      <w:r w:rsidRPr="00DE5341">
        <w:rPr>
          <w:i/>
        </w:rPr>
        <w:t>RRCSetup</w:t>
      </w:r>
      <w:proofErr w:type="spellEnd"/>
      <w:r w:rsidRPr="00DE5341">
        <w:t xml:space="preserve"> by the UE</w:t>
      </w:r>
      <w:bookmarkEnd w:id="397"/>
      <w:bookmarkEnd w:id="398"/>
      <w:commentRangeEnd w:id="399"/>
      <w:r w:rsidR="00A0288A">
        <w:rPr>
          <w:rStyle w:val="aff3"/>
          <w:rFonts w:ascii="Times New Roman" w:hAnsi="Times New Roman"/>
        </w:rPr>
        <w:commentReference w:id="399"/>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r w:rsidRPr="00DE5341">
        <w:rPr>
          <w:i/>
        </w:rPr>
        <w:t>suspendConfig</w:t>
      </w:r>
      <w:proofErr w:type="spellEnd"/>
      <w:r w:rsidRPr="00DE5341">
        <w:t>;</w:t>
      </w:r>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lastRenderedPageBreak/>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等线"/>
        </w:rPr>
      </w:pPr>
      <w:r w:rsidRPr="00DE5341">
        <w:rPr>
          <w:rFonts w:eastAsia="等线"/>
        </w:rPr>
        <w:t>3&gt;</w:t>
      </w:r>
      <w:r w:rsidRPr="00DE5341">
        <w:rPr>
          <w:rFonts w:eastAsia="等线"/>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r w:rsidRPr="00DE5341">
        <w:t>PCell</w:t>
      </w:r>
      <w:proofErr w:type="spellEnd"/>
      <w:r w:rsidRPr="00DE5341">
        <w:t>;</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r w:rsidRPr="00DE5341">
        <w:t>PCell</w:t>
      </w:r>
      <w:proofErr w:type="spellEnd"/>
      <w:r w:rsidRPr="00DE5341">
        <w:t>;</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r w:rsidRPr="00421948">
        <w:rPr>
          <w:color w:val="FF0000"/>
        </w:rPr>
        <w:t>PCell</w:t>
      </w:r>
      <w:proofErr w:type="spellEnd"/>
      <w:r w:rsidRPr="00421948">
        <w:rPr>
          <w:color w:val="FF0000"/>
        </w:rPr>
        <w:t>;</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r w:rsidRPr="00DE5341">
        <w:t>PCell</w:t>
      </w:r>
      <w:proofErr w:type="spellEnd"/>
      <w:r w:rsidRPr="00DE5341">
        <w:t>;</w:t>
      </w:r>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lastRenderedPageBreak/>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npn-IdentityInfoList</w:t>
      </w:r>
      <w:proofErr w:type="spellEnd"/>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plmn-IdentityList</w:t>
      </w:r>
      <w:proofErr w:type="spellEnd"/>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iab-NodeIndication</w:t>
      </w:r>
      <w:proofErr w:type="spellEnd"/>
      <w:r w:rsidRPr="00DE5341">
        <w:t>;</w:t>
      </w:r>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r w:rsidRPr="00DE5341">
        <w:rPr>
          <w:i/>
        </w:rPr>
        <w:t>idleMeasAvailable</w:t>
      </w:r>
      <w:proofErr w:type="spellEnd"/>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lastRenderedPageBreak/>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400" w:name="_Toc60776996"/>
      <w:bookmarkStart w:id="401"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400"/>
      <w:bookmarkEnd w:id="401"/>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lastRenderedPageBreak/>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i/>
          <w:iCs/>
          <w:lang w:eastAsia="ko-KR"/>
        </w:rPr>
        <w: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r w:rsidRPr="0052556A">
        <w:rPr>
          <w:rFonts w:eastAsia="Times New Roman"/>
          <w:i/>
        </w:rPr>
        <w:t>VarLogMeasReport</w:t>
      </w:r>
      <w:proofErr w:type="spellEnd"/>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r w:rsidRPr="0052556A">
        <w:rPr>
          <w:rFonts w:eastAsia="Times New Roman"/>
          <w:i/>
        </w:rPr>
        <w:t>logMeas</w:t>
      </w:r>
      <w:r w:rsidRPr="0052556A">
        <w:rPr>
          <w:i/>
        </w:rPr>
        <w:t>Available</w:t>
      </w:r>
      <w:proofErr w:type="spellEnd"/>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logMeasAvailableBT</w:t>
      </w:r>
      <w:proofErr w:type="spellEnd"/>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logMeasAvailableWLAN</w:t>
      </w:r>
      <w:proofErr w:type="spellEnd"/>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lastRenderedPageBreak/>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r w:rsidRPr="0052556A">
        <w:rPr>
          <w:rFonts w:eastAsia="Times New Roman"/>
          <w:i/>
          <w:iCs/>
        </w:rPr>
        <w:t>VarMobilityHistoryReport</w:t>
      </w:r>
      <w:proofErr w:type="spellEnd"/>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402" w:name="_Toc60777131"/>
      <w:bookmarkStart w:id="403"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402"/>
      <w:bookmarkEnd w:id="403"/>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lastRenderedPageBreak/>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等线"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lastRenderedPageBreak/>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lastRenderedPageBreak/>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等线"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lastRenderedPageBreak/>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lastRenderedPageBreak/>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404" w:name="_Toc60777597"/>
      <w:bookmarkStart w:id="405"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404"/>
      <w:bookmarkEnd w:id="405"/>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7" w:author="Rapporteur" w:date="2021-07-23T10:19:00Z" w:initials="Ericsson">
    <w:p w14:paraId="7CDAEE90" w14:textId="588A0D45" w:rsidR="00E93256" w:rsidRDefault="00E93256" w:rsidP="00974C57">
      <w:pPr>
        <w:pStyle w:val="ab"/>
      </w:pPr>
      <w:r>
        <w:rPr>
          <w:rStyle w:val="aff3"/>
        </w:rPr>
        <w:annotationRef/>
      </w:r>
      <w:r>
        <w:t xml:space="preserve">Yes, this is correct. The DAPS HO type indication was already agreed for HOF in RAN2#113-bis. </w:t>
      </w:r>
    </w:p>
    <w:p w14:paraId="287018D3" w14:textId="75FF1334" w:rsidR="00E93256" w:rsidRDefault="00E93256" w:rsidP="00974C57">
      <w:pPr>
        <w:pStyle w:val="ab"/>
      </w:pPr>
      <w:r>
        <w:t xml:space="preserve">What was left as FFS from RAN2#114 was the DAPS HO indication for the case of </w:t>
      </w:r>
      <w:proofErr w:type="gramStart"/>
      <w:r>
        <w:t>RLF .</w:t>
      </w:r>
      <w:proofErr w:type="gramEnd"/>
      <w:r>
        <w:t xml:space="preserve"> Please see revised option “iii”.</w:t>
      </w:r>
    </w:p>
  </w:comment>
  <w:comment w:id="393" w:author="Rapporteur" w:date="2021-06-29T11:08:00Z" w:initials="Ericsson">
    <w:p w14:paraId="3C52CA4B" w14:textId="353836E0" w:rsidR="00E93256" w:rsidRDefault="00E93256">
      <w:pPr>
        <w:pStyle w:val="ab"/>
      </w:pPr>
      <w:r>
        <w:rPr>
          <w:rStyle w:val="aff3"/>
        </w:rPr>
        <w:annotationRef/>
      </w: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394" w:author="Rapporteur" w:date="2021-06-29T11:08:00Z" w:initials="Ericsson">
    <w:p w14:paraId="245F7413" w14:textId="71C38644" w:rsidR="00E93256" w:rsidRDefault="00E93256">
      <w:pPr>
        <w:pStyle w:val="ab"/>
      </w:pPr>
      <w:r>
        <w:rPr>
          <w:rStyle w:val="aff3"/>
        </w:rPr>
        <w:annotationRef/>
      </w:r>
      <w:r>
        <w:rPr>
          <w:rStyle w:val="aff3"/>
        </w:rPr>
        <w:annotationRef/>
      </w:r>
      <w:r>
        <w:t>No change is required for the fetching of the RLF report in the option-1 as there is only one RLF report.</w:t>
      </w:r>
    </w:p>
  </w:comment>
  <w:comment w:id="399" w:author="Rapporteur" w:date="2021-06-29T11:09:00Z" w:initials="Ericsson">
    <w:p w14:paraId="311A6AC0" w14:textId="77777777" w:rsidR="00E93256" w:rsidRDefault="00E93256" w:rsidP="00A0288A">
      <w:pPr>
        <w:pStyle w:val="ab"/>
      </w:pPr>
      <w:r>
        <w:rPr>
          <w:rStyle w:val="aff3"/>
        </w:rPr>
        <w:annotationRef/>
      </w:r>
      <w:r>
        <w:t>The same set of changes are applicable for section 5.3.7.4, 5.3.5.3, 5.3.13.3.</w:t>
      </w:r>
    </w:p>
    <w:p w14:paraId="5D7E1094" w14:textId="77777777" w:rsidR="00E93256" w:rsidRDefault="00E93256" w:rsidP="00A0288A">
      <w:pPr>
        <w:pStyle w:val="ab"/>
      </w:pPr>
      <w:r>
        <w:t>However, they are not provided in this annex as this is an example to show the impacts of different modelling approaches</w:t>
      </w:r>
    </w:p>
    <w:p w14:paraId="5950959E" w14:textId="484EECE2" w:rsidR="00E93256" w:rsidRDefault="00E93256">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018D3" w15:done="0"/>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5164A" w16cex:dateUtc="2021-07-23T08:19:00Z"/>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018D3" w16cid:durableId="24A5164A"/>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B852" w14:textId="77777777" w:rsidR="009840B0" w:rsidRDefault="009840B0">
      <w:pPr>
        <w:spacing w:after="0" w:line="240" w:lineRule="auto"/>
      </w:pPr>
      <w:r>
        <w:separator/>
      </w:r>
    </w:p>
  </w:endnote>
  <w:endnote w:type="continuationSeparator" w:id="0">
    <w:p w14:paraId="3A7E1AD7" w14:textId="77777777" w:rsidR="009840B0" w:rsidRDefault="009840B0">
      <w:pPr>
        <w:spacing w:after="0" w:line="240" w:lineRule="auto"/>
      </w:pPr>
      <w:r>
        <w:continuationSeparator/>
      </w:r>
    </w:p>
  </w:endnote>
  <w:endnote w:type="continuationNotice" w:id="1">
    <w:p w14:paraId="16B53350" w14:textId="77777777" w:rsidR="009840B0" w:rsidRDefault="00984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4714" w14:textId="77777777" w:rsidR="003D19AE" w:rsidRDefault="003D19A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067C" w14:textId="795D3D87" w:rsidR="00E93256" w:rsidRDefault="00E93256">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DA61FA">
      <w:rPr>
        <w:rStyle w:val="aff"/>
        <w:noProof/>
      </w:rPr>
      <w:t>17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DA61FA">
      <w:rPr>
        <w:rStyle w:val="aff"/>
        <w:noProof/>
      </w:rPr>
      <w:t>41</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3CC0" w14:textId="77777777" w:rsidR="003D19AE" w:rsidRDefault="003D19A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7262" w14:textId="77777777" w:rsidR="009840B0" w:rsidRDefault="009840B0">
      <w:pPr>
        <w:spacing w:after="0" w:line="240" w:lineRule="auto"/>
      </w:pPr>
      <w:r>
        <w:separator/>
      </w:r>
    </w:p>
  </w:footnote>
  <w:footnote w:type="continuationSeparator" w:id="0">
    <w:p w14:paraId="67BB558B" w14:textId="77777777" w:rsidR="009840B0" w:rsidRDefault="009840B0">
      <w:pPr>
        <w:spacing w:after="0" w:line="240" w:lineRule="auto"/>
      </w:pPr>
      <w:r>
        <w:continuationSeparator/>
      </w:r>
    </w:p>
  </w:footnote>
  <w:footnote w:type="continuationNotice" w:id="1">
    <w:p w14:paraId="22C6D37C" w14:textId="77777777" w:rsidR="009840B0" w:rsidRDefault="00984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52ED" w14:textId="77777777" w:rsidR="00E93256" w:rsidRDefault="00E9325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FFD1" w14:textId="77777777" w:rsidR="003D19AE" w:rsidRDefault="003D19A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62F0" w14:textId="77777777" w:rsidR="003D19AE" w:rsidRDefault="003D19A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C7577B8"/>
    <w:multiLevelType w:val="hybridMultilevel"/>
    <w:tmpl w:val="9A7290C6"/>
    <w:lvl w:ilvl="0" w:tplc="D1F666E4">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6"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2"/>
  </w:num>
  <w:num w:numId="2">
    <w:abstractNumId w:val="25"/>
  </w:num>
  <w:num w:numId="3">
    <w:abstractNumId w:val="6"/>
  </w:num>
  <w:num w:numId="4">
    <w:abstractNumId w:val="20"/>
  </w:num>
  <w:num w:numId="5">
    <w:abstractNumId w:val="16"/>
  </w:num>
  <w:num w:numId="6">
    <w:abstractNumId w:val="42"/>
  </w:num>
  <w:num w:numId="7">
    <w:abstractNumId w:val="0"/>
  </w:num>
  <w:num w:numId="8">
    <w:abstractNumId w:val="55"/>
  </w:num>
  <w:num w:numId="9">
    <w:abstractNumId w:val="34"/>
  </w:num>
  <w:num w:numId="10">
    <w:abstractNumId w:val="27"/>
  </w:num>
  <w:num w:numId="11">
    <w:abstractNumId w:val="35"/>
  </w:num>
  <w:num w:numId="12">
    <w:abstractNumId w:val="36"/>
  </w:num>
  <w:num w:numId="13">
    <w:abstractNumId w:val="15"/>
  </w:num>
  <w:num w:numId="14">
    <w:abstractNumId w:val="41"/>
  </w:num>
  <w:num w:numId="15">
    <w:abstractNumId w:val="47"/>
  </w:num>
  <w:num w:numId="16">
    <w:abstractNumId w:val="51"/>
  </w:num>
  <w:num w:numId="17">
    <w:abstractNumId w:val="19"/>
  </w:num>
  <w:num w:numId="18">
    <w:abstractNumId w:val="4"/>
  </w:num>
  <w:num w:numId="19">
    <w:abstractNumId w:val="58"/>
  </w:num>
  <w:num w:numId="20">
    <w:abstractNumId w:val="28"/>
  </w:num>
  <w:num w:numId="21">
    <w:abstractNumId w:val="54"/>
  </w:num>
  <w:num w:numId="22">
    <w:abstractNumId w:val="33"/>
  </w:num>
  <w:num w:numId="23">
    <w:abstractNumId w:val="24"/>
  </w:num>
  <w:num w:numId="24">
    <w:abstractNumId w:val="23"/>
  </w:num>
  <w:num w:numId="25">
    <w:abstractNumId w:val="37"/>
  </w:num>
  <w:num w:numId="26">
    <w:abstractNumId w:val="18"/>
  </w:num>
  <w:num w:numId="27">
    <w:abstractNumId w:val="31"/>
  </w:num>
  <w:num w:numId="28">
    <w:abstractNumId w:val="2"/>
  </w:num>
  <w:num w:numId="29">
    <w:abstractNumId w:val="12"/>
  </w:num>
  <w:num w:numId="30">
    <w:abstractNumId w:val="7"/>
  </w:num>
  <w:num w:numId="31">
    <w:abstractNumId w:val="26"/>
  </w:num>
  <w:num w:numId="32">
    <w:abstractNumId w:val="59"/>
  </w:num>
  <w:num w:numId="33">
    <w:abstractNumId w:val="45"/>
  </w:num>
  <w:num w:numId="34">
    <w:abstractNumId w:val="3"/>
  </w:num>
  <w:num w:numId="35">
    <w:abstractNumId w:val="32"/>
  </w:num>
  <w:num w:numId="36">
    <w:abstractNumId w:val="17"/>
  </w:num>
  <w:num w:numId="37">
    <w:abstractNumId w:val="39"/>
  </w:num>
  <w:num w:numId="38">
    <w:abstractNumId w:val="44"/>
  </w:num>
  <w:num w:numId="39">
    <w:abstractNumId w:val="40"/>
  </w:num>
  <w:num w:numId="40">
    <w:abstractNumId w:val="22"/>
  </w:num>
  <w:num w:numId="41">
    <w:abstractNumId w:val="38"/>
  </w:num>
  <w:num w:numId="42">
    <w:abstractNumId w:val="43"/>
  </w:num>
  <w:num w:numId="43">
    <w:abstractNumId w:val="29"/>
  </w:num>
  <w:num w:numId="44">
    <w:abstractNumId w:val="46"/>
  </w:num>
  <w:num w:numId="45">
    <w:abstractNumId w:val="1"/>
  </w:num>
  <w:num w:numId="46">
    <w:abstractNumId w:val="48"/>
  </w:num>
  <w:num w:numId="47">
    <w:abstractNumId w:val="50"/>
  </w:num>
  <w:num w:numId="48">
    <w:abstractNumId w:val="21"/>
  </w:num>
  <w:num w:numId="49">
    <w:abstractNumId w:val="53"/>
  </w:num>
  <w:num w:numId="50">
    <w:abstractNumId w:val="49"/>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5"/>
  </w:num>
  <w:num w:numId="54">
    <w:abstractNumId w:val="11"/>
  </w:num>
  <w:num w:numId="55">
    <w:abstractNumId w:val="8"/>
  </w:num>
  <w:num w:numId="56">
    <w:abstractNumId w:val="56"/>
  </w:num>
  <w:num w:numId="57">
    <w:abstractNumId w:val="14"/>
  </w:num>
  <w:num w:numId="58">
    <w:abstractNumId w:val="9"/>
  </w:num>
  <w:num w:numId="59">
    <w:abstractNumId w:val="13"/>
  </w:num>
  <w:num w:numId="60">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vivo Wen-Ming">
    <w15:presenceInfo w15:providerId="None" w15:userId="vivo Wen-Ming"/>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05"/>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AB2"/>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1FC914E8-1A4F-4A56-B375-DECF356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rsid w:val="00872E9C"/>
    <w:rPr>
      <w:color w:val="605E5C"/>
      <w:shd w:val="clear" w:color="auto" w:fill="E1DFDD"/>
    </w:rPr>
  </w:style>
  <w:style w:type="character" w:customStyle="1" w:styleId="14">
    <w:name w:val="@他1"/>
    <w:basedOn w:val="a2"/>
    <w:uiPriority w:val="99"/>
    <w:unhideWhenUsed/>
    <w:rsid w:val="00872E9C"/>
    <w:rPr>
      <w:color w:val="2B579A"/>
      <w:shd w:val="clear" w:color="auto" w:fill="E1DFDD"/>
    </w:rPr>
  </w:style>
  <w:style w:type="paragraph" w:styleId="aff7">
    <w:name w:val="Revision"/>
    <w:hidden/>
    <w:uiPriority w:val="99"/>
    <w:semiHidden/>
    <w:rsid w:val="00D138ED"/>
    <w:pPr>
      <w:spacing w:after="0" w:line="240" w:lineRule="auto"/>
      <w:jc w:val="left"/>
    </w:pPr>
    <w:rPr>
      <w:rFonts w:ascii="Times New Roman" w:hAnsi="Times New Roman"/>
      <w:lang w:val="en-GB" w:eastAsia="ja-JP"/>
    </w:rPr>
  </w:style>
  <w:style w:type="character" w:customStyle="1" w:styleId="26">
    <w:name w:val="@他2"/>
    <w:basedOn w:val="a2"/>
    <w:uiPriority w:val="99"/>
    <w:unhideWhenUsed/>
    <w:rsid w:val="00F2651F"/>
    <w:rPr>
      <w:color w:val="2B579A"/>
      <w:shd w:val="clear" w:color="auto" w:fill="E1DFDD"/>
    </w:rPr>
  </w:style>
  <w:style w:type="character" w:customStyle="1" w:styleId="NOZchn">
    <w:name w:val="NO Zchn"/>
    <w:rsid w:val="0046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D0286B9-53A6-41AF-918B-013AB859F3AD}">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41</Pages>
  <Words>14132</Words>
  <Characters>80556</Characters>
  <Application>Microsoft Office Word</Application>
  <DocSecurity>0</DocSecurity>
  <Lines>671</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 Wen-Ming</cp:lastModifiedBy>
  <cp:revision>20</cp:revision>
  <cp:lastPrinted>2008-02-01T01:09:00Z</cp:lastPrinted>
  <dcterms:created xsi:type="dcterms:W3CDTF">2021-07-26T11:15:00Z</dcterms:created>
  <dcterms:modified xsi:type="dcterms:W3CDTF">2021-07-27T08:02:00Z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