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proofErr w:type="gramStart"/>
      <w:r>
        <w:t>][</w:t>
      </w:r>
      <w:proofErr w:type="gramEnd"/>
      <w:r>
        <w:t>70</w:t>
      </w:r>
      <w:r w:rsidR="003051DB">
        <w:t>6</w:t>
      </w:r>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w:t>
      </w:r>
      <w:proofErr w:type="gramStart"/>
      <w:r w:rsidR="00CD79D8">
        <w:t>e</w:t>
      </w:r>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 xml:space="preserve">Discuss remaining FFSs and open issues in DRX timer maintenance (for unicast, </w:t>
      </w:r>
      <w:proofErr w:type="spellStart"/>
      <w:r>
        <w:t>groupcast</w:t>
      </w:r>
      <w:proofErr w:type="spellEnd"/>
      <w:r>
        <w: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For unicast, the SL inactivity timer value may take into consideration the </w:t>
      </w:r>
      <w:proofErr w:type="spellStart"/>
      <w:r>
        <w:t>QoS</w:t>
      </w:r>
      <w:proofErr w:type="spellEnd"/>
      <w:r>
        <w:t>.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w:t>
      </w:r>
      <w:proofErr w:type="spellStart"/>
      <w:r w:rsidR="003A57EA">
        <w:rPr>
          <w:rFonts w:ascii="Arial" w:hAnsi="Arial" w:cs="Arial"/>
        </w:rPr>
        <w:t>QoS</w:t>
      </w:r>
      <w:proofErr w:type="spellEnd"/>
      <w:r w:rsidR="003A57EA">
        <w:rPr>
          <w:rFonts w:ascii="Arial" w:hAnsi="Arial" w:cs="Arial"/>
        </w:rPr>
        <w:t xml:space="preserve">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w:t>
      </w:r>
      <w:proofErr w:type="spellStart"/>
      <w:r>
        <w:rPr>
          <w:rFonts w:ascii="Arial" w:hAnsi="Arial" w:cs="Arial"/>
        </w:rPr>
        <w:t>QoS</w:t>
      </w:r>
      <w:proofErr w:type="spellEnd"/>
      <w:r>
        <w:rPr>
          <w:rFonts w:ascii="Arial" w:hAnsi="Arial" w:cs="Arial"/>
        </w:rPr>
        <w:t xml:space="preserve"> on SL is handled by the SL Radio bearer concept.  A SL radio bearer is configured for a </w:t>
      </w:r>
      <w:proofErr w:type="spellStart"/>
      <w:r>
        <w:rPr>
          <w:rFonts w:ascii="Arial" w:hAnsi="Arial" w:cs="Arial"/>
        </w:rPr>
        <w:t>QoS</w:t>
      </w:r>
      <w:proofErr w:type="spellEnd"/>
      <w:r>
        <w:rPr>
          <w:rFonts w:ascii="Arial" w:hAnsi="Arial" w:cs="Arial"/>
        </w:rPr>
        <w:t xml:space="preserve"> flow based on the </w:t>
      </w:r>
      <w:proofErr w:type="spellStart"/>
      <w:r>
        <w:rPr>
          <w:rFonts w:ascii="Arial" w:hAnsi="Arial" w:cs="Arial"/>
        </w:rPr>
        <w:t>QoS</w:t>
      </w:r>
      <w:proofErr w:type="spellEnd"/>
      <w:r>
        <w:rPr>
          <w:rFonts w:ascii="Arial" w:hAnsi="Arial" w:cs="Arial"/>
        </w:rPr>
        <w:t xml:space="preserve">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proofErr w:type="spellStart"/>
      <w:r w:rsidR="00B5722F">
        <w:rPr>
          <w:rFonts w:ascii="Arial" w:hAnsi="Arial" w:cs="Arial"/>
        </w:rPr>
        <w:t>QoS</w:t>
      </w:r>
      <w:proofErr w:type="spellEnd"/>
      <w:r w:rsidR="00B5722F">
        <w:rPr>
          <w:rFonts w:ascii="Arial" w:hAnsi="Arial" w:cs="Arial"/>
        </w:rPr>
        <w:t xml:space="preserve">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f4"/>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f4"/>
              <w:ind w:left="360"/>
              <w:rPr>
                <w:ins w:id="6" w:author="Ericsson" w:date="2021-07-02T19:49:00Z"/>
                <w:rFonts w:eastAsiaTheme="minorEastAsia"/>
                <w:lang w:val="en-US" w:eastAsia="zh-CN"/>
              </w:rPr>
            </w:pPr>
            <w:ins w:id="7" w:author="Ericsson" w:date="2021-07-02T19:33:00Z">
              <w:r>
                <w:rPr>
                  <w:rFonts w:eastAsiaTheme="minorEastAsia"/>
                  <w:lang w:val="en-US" w:eastAsia="zh-CN"/>
                </w:rPr>
                <w:t xml:space="preserve">For now, RAN2 has not concluded any direct and clear mapping relation between </w:t>
              </w:r>
              <w:proofErr w:type="spellStart"/>
              <w:r>
                <w:rPr>
                  <w:rFonts w:eastAsiaTheme="minorEastAsia"/>
                  <w:lang w:val="en-US" w:eastAsia="zh-CN"/>
                </w:rPr>
                <w:t>QoS</w:t>
              </w:r>
              <w:proofErr w:type="spellEnd"/>
              <w:r>
                <w:rPr>
                  <w:rFonts w:eastAsiaTheme="minorEastAsia"/>
                  <w:lang w:val="en-US" w:eastAsia="zh-CN"/>
                </w:rPr>
                <w:t xml:space="preserve">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f4"/>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 xml:space="preserve">What </w:t>
              </w:r>
              <w:proofErr w:type="spellStart"/>
              <w:r>
                <w:rPr>
                  <w:rFonts w:eastAsiaTheme="minorEastAsia"/>
                  <w:lang w:val="en-US" w:eastAsia="zh-CN"/>
                </w:rPr>
                <w:t>QoS</w:t>
              </w:r>
              <w:proofErr w:type="spellEnd"/>
              <w:r>
                <w:rPr>
                  <w:rFonts w:eastAsiaTheme="minorEastAsia"/>
                  <w:lang w:val="en-US" w:eastAsia="zh-CN"/>
                </w:rPr>
                <w:t xml:space="preserve"> parameters shall affect the timer value?</w:t>
              </w:r>
            </w:ins>
          </w:p>
          <w:p w14:paraId="188B3D5D" w14:textId="1E2F182E" w:rsidR="00B42EBB" w:rsidRDefault="00B42EBB">
            <w:pPr>
              <w:pStyle w:val="aff4"/>
              <w:numPr>
                <w:ilvl w:val="0"/>
                <w:numId w:val="28"/>
              </w:numPr>
              <w:rPr>
                <w:ins w:id="12" w:author="Ericsson" w:date="2021-07-02T19:49:00Z"/>
                <w:rFonts w:eastAsiaTheme="minorEastAsia"/>
                <w:lang w:val="en-US" w:eastAsia="zh-CN"/>
              </w:rPr>
              <w:pPrChange w:id="13" w:author="Ericsson" w:date="2021-07-02T19:49:00Z">
                <w:pPr>
                  <w:pStyle w:val="aff4"/>
                  <w:keepNext/>
                  <w:keepLines/>
                  <w:ind w:left="360"/>
                  <w:jc w:val="center"/>
                </w:pPr>
              </w:pPrChange>
            </w:pPr>
            <w:ins w:id="14" w:author="Ericsson" w:date="2021-07-02T19:49:00Z">
              <w:r>
                <w:rPr>
                  <w:rFonts w:eastAsiaTheme="minorEastAsia"/>
                  <w:lang w:val="en-US" w:eastAsia="zh-CN"/>
                </w:rPr>
                <w:t xml:space="preserve">In addition to </w:t>
              </w:r>
              <w:proofErr w:type="spellStart"/>
              <w:r>
                <w:rPr>
                  <w:rFonts w:eastAsiaTheme="minorEastAsia"/>
                  <w:lang w:val="en-US" w:eastAsia="zh-CN"/>
                </w:rPr>
                <w:t>QoS</w:t>
              </w:r>
              <w:proofErr w:type="spellEnd"/>
              <w:r>
                <w:rPr>
                  <w:rFonts w:eastAsiaTheme="minorEastAsia"/>
                  <w:lang w:val="en-US" w:eastAsia="zh-CN"/>
                </w:rPr>
                <w:t xml:space="preserve">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f4"/>
              <w:ind w:left="360"/>
              <w:rPr>
                <w:ins w:id="18" w:author="Ericsson" w:date="2021-07-02T19:35:00Z"/>
                <w:rFonts w:eastAsiaTheme="minorEastAsia"/>
                <w:lang w:val="en-US" w:eastAsia="zh-CN"/>
              </w:rPr>
            </w:pPr>
            <w:proofErr w:type="gramStart"/>
            <w:ins w:id="19" w:author="Ericsson" w:date="2021-07-02T19:35:00Z">
              <w:r>
                <w:rPr>
                  <w:rFonts w:eastAsiaTheme="minorEastAsia"/>
                  <w:lang w:val="en-US" w:eastAsia="zh-CN"/>
                </w:rPr>
                <w:t>which</w:t>
              </w:r>
              <w:proofErr w:type="gramEnd"/>
              <w:r>
                <w:rPr>
                  <w:rFonts w:eastAsiaTheme="minorEastAsia"/>
                  <w:lang w:val="en-US" w:eastAsia="zh-CN"/>
                </w:rPr>
                <w:t xml:space="preserve">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f4"/>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w:t>
              </w:r>
              <w:proofErr w:type="spellStart"/>
              <w:r w:rsidR="00F73B79">
                <w:rPr>
                  <w:rFonts w:eastAsiaTheme="minorEastAsia"/>
                  <w:lang w:val="en-US" w:eastAsia="zh-CN"/>
                </w:rPr>
                <w:t>gNB</w:t>
              </w:r>
              <w:proofErr w:type="spellEnd"/>
              <w:r w:rsidR="00F73B79">
                <w:rPr>
                  <w:rFonts w:eastAsiaTheme="minorEastAsia"/>
                  <w:lang w:val="en-US" w:eastAsia="zh-CN"/>
                </w:rPr>
                <w:t xml:space="preserve">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proofErr w:type="spellStart"/>
            <w:ins w:id="31" w:author="Ericsson" w:date="2021-07-02T17:45:00Z">
              <w:r w:rsidR="00F73B79">
                <w:rPr>
                  <w:rFonts w:eastAsiaTheme="minorEastAsia"/>
                  <w:lang w:val="en-US" w:eastAsia="zh-CN"/>
                </w:rPr>
                <w:t>QoS</w:t>
              </w:r>
              <w:proofErr w:type="spellEnd"/>
              <w:r w:rsidR="00F73B79">
                <w:rPr>
                  <w:rFonts w:eastAsiaTheme="minorEastAsia"/>
                  <w:lang w:val="en-US" w:eastAsia="zh-CN"/>
                </w:rPr>
                <w:t xml:space="preserve">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f4"/>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w:t>
              </w:r>
              <w:proofErr w:type="spellStart"/>
              <w:r>
                <w:rPr>
                  <w:rFonts w:eastAsiaTheme="minorEastAsia"/>
                  <w:lang w:val="en-US" w:eastAsia="zh-CN"/>
                </w:rPr>
                <w:t>Uu</w:t>
              </w:r>
              <w:proofErr w:type="spellEnd"/>
              <w:r>
                <w:rPr>
                  <w:rFonts w:eastAsiaTheme="minorEastAsia"/>
                  <w:lang w:val="en-US" w:eastAsia="zh-CN"/>
                </w:rPr>
                <w:t xml:space="preserve"> </w:t>
              </w:r>
            </w:ins>
            <w:ins w:id="36" w:author="Ericsson" w:date="2021-07-02T19:52:00Z">
              <w:r>
                <w:rPr>
                  <w:rFonts w:eastAsiaTheme="minorEastAsia"/>
                  <w:lang w:val="en-US" w:eastAsia="zh-CN"/>
                </w:rPr>
                <w:t xml:space="preserve">DRX, there is no any clear mapping relation between </w:t>
              </w:r>
              <w:proofErr w:type="spellStart"/>
              <w:r>
                <w:rPr>
                  <w:rFonts w:eastAsiaTheme="minorEastAsia"/>
                  <w:lang w:val="en-US" w:eastAsia="zh-CN"/>
                </w:rPr>
                <w:t>QoS</w:t>
              </w:r>
              <w:proofErr w:type="spellEnd"/>
              <w:r>
                <w:rPr>
                  <w:rFonts w:eastAsiaTheme="minorEastAsia"/>
                  <w:lang w:val="en-US" w:eastAsia="zh-CN"/>
                </w:rPr>
                <w:t xml:space="preserve">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f4"/>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w:t>
              </w:r>
              <w:proofErr w:type="spellStart"/>
              <w:r>
                <w:rPr>
                  <w:rFonts w:eastAsiaTheme="minorEastAsia"/>
                  <w:lang w:val="en-US" w:eastAsia="zh-CN"/>
                </w:rPr>
                <w:t>QoS</w:t>
              </w:r>
              <w:proofErr w:type="spellEnd"/>
              <w:r>
                <w:rPr>
                  <w:rFonts w:eastAsiaTheme="minorEastAsia"/>
                  <w:lang w:val="en-US" w:eastAsia="zh-CN"/>
                </w:rPr>
                <w:t xml:space="preserve">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w:t>
              </w:r>
              <w:proofErr w:type="spellStart"/>
              <w:r>
                <w:rPr>
                  <w:rFonts w:eastAsiaTheme="minorEastAsia"/>
                  <w:lang w:val="en-US" w:eastAsia="zh-CN"/>
                </w:rPr>
                <w:t>Tx</w:t>
              </w:r>
              <w:proofErr w:type="spellEnd"/>
              <w:r>
                <w:rPr>
                  <w:rFonts w:eastAsiaTheme="minorEastAsia"/>
                  <w:lang w:val="en-US" w:eastAsia="zh-CN"/>
                </w:rPr>
                <w:t xml:space="preserve">-UE decision on DRX configuration, it would be contradictory if introduce another input (either SIB or pre-configuration) for </w:t>
              </w:r>
              <w:proofErr w:type="spellStart"/>
              <w:r>
                <w:rPr>
                  <w:rFonts w:eastAsiaTheme="minorEastAsia"/>
                  <w:lang w:val="en-US" w:eastAsia="zh-CN"/>
                </w:rPr>
                <w:t>Tx</w:t>
              </w:r>
              <w:proofErr w:type="spellEnd"/>
              <w:r>
                <w:rPr>
                  <w:rFonts w:eastAsiaTheme="minorEastAsia"/>
                  <w:lang w:val="en-US" w:eastAsia="zh-CN"/>
                </w:rPr>
                <w:t xml:space="preserve">-UE decision – how should the </w:t>
              </w:r>
              <w:proofErr w:type="spellStart"/>
              <w:r>
                <w:rPr>
                  <w:rFonts w:eastAsiaTheme="minorEastAsia"/>
                  <w:lang w:val="en-US" w:eastAsia="zh-CN"/>
                </w:rPr>
                <w:t>Tx</w:t>
              </w:r>
              <w:proofErr w:type="spellEnd"/>
              <w:r>
                <w:rPr>
                  <w:rFonts w:eastAsiaTheme="minorEastAsia"/>
                  <w:lang w:val="en-US" w:eastAsia="zh-CN"/>
                </w:rPr>
                <w:t xml:space="preserve">-UE do with the two input if colliding with each other?, In short, SIB/pre-configuration is not needed since there will be some negotiation between </w:t>
              </w:r>
              <w:proofErr w:type="spellStart"/>
              <w:r>
                <w:rPr>
                  <w:rFonts w:eastAsiaTheme="minorEastAsia"/>
                  <w:lang w:val="en-US" w:eastAsia="zh-CN"/>
                </w:rPr>
                <w:t>Tx</w:t>
              </w:r>
              <w:proofErr w:type="spellEnd"/>
              <w:r>
                <w:rPr>
                  <w:rFonts w:eastAsiaTheme="minorEastAsia"/>
                  <w:lang w:val="en-US" w:eastAsia="zh-CN"/>
                </w:rPr>
                <w:t xml:space="preserve">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w:t>
              </w:r>
              <w:proofErr w:type="spellStart"/>
              <w:r>
                <w:t>sidelink</w:t>
              </w:r>
              <w:proofErr w:type="spellEnd"/>
              <w:r>
                <w:t xml:space="preserve">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proofErr w:type="spellStart"/>
              <w:r>
                <w:rPr>
                  <w:rFonts w:eastAsia="Malgun Gothic"/>
                  <w:lang w:val="en-US" w:eastAsia="ko-KR"/>
                </w:rPr>
                <w:t>gNB</w:t>
              </w:r>
              <w:proofErr w:type="spellEnd"/>
              <w:r w:rsidRPr="007E1F02">
                <w:rPr>
                  <w:rFonts w:eastAsia="Malgun Gothic"/>
                  <w:lang w:val="en-US" w:eastAsia="ko-KR"/>
                </w:rPr>
                <w:t>. However, idle / inactive / OOC</w:t>
              </w:r>
              <w:r>
                <w:rPr>
                  <w:rFonts w:eastAsia="Malgun Gothic"/>
                  <w:lang w:val="en-US" w:eastAsia="ko-KR"/>
                </w:rPr>
                <w:t xml:space="preserve"> </w:t>
              </w:r>
              <w:proofErr w:type="spellStart"/>
              <w:r w:rsidRPr="007E1F02">
                <w:rPr>
                  <w:rFonts w:eastAsia="Malgun Gothic"/>
                  <w:lang w:val="en-US" w:eastAsia="ko-KR"/>
                </w:rPr>
                <w:t>Tx</w:t>
              </w:r>
              <w:proofErr w:type="spellEnd"/>
              <w:r w:rsidRPr="007E1F02">
                <w:rPr>
                  <w:rFonts w:eastAsia="Malgun Gothic"/>
                  <w:lang w:val="en-US" w:eastAsia="ko-KR"/>
                </w:rPr>
                <w:t xml:space="preserve">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w:t>
              </w:r>
              <w:proofErr w:type="spellStart"/>
              <w:r w:rsidRPr="007E1F02">
                <w:rPr>
                  <w:rFonts w:eastAsia="Malgun Gothic"/>
                  <w:lang w:val="en-US" w:eastAsia="ko-KR"/>
                </w:rPr>
                <w:t>QoS</w:t>
              </w:r>
              <w:proofErr w:type="spellEnd"/>
              <w:r w:rsidRPr="007E1F02">
                <w:rPr>
                  <w:rFonts w:eastAsia="Malgun Gothic"/>
                  <w:lang w:val="en-US" w:eastAsia="ko-KR"/>
                </w:rPr>
                <w:t xml:space="preserve">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 xml:space="preserve">For Idle/Inactive/OOC, UE may be preconfigured with an Inactivity value based on </w:t>
              </w:r>
              <w:proofErr w:type="spellStart"/>
              <w:r>
                <w:rPr>
                  <w:rFonts w:eastAsiaTheme="minorEastAsia"/>
                  <w:lang w:val="en-US" w:eastAsia="zh-CN"/>
                </w:rPr>
                <w:t>QoS</w:t>
              </w:r>
              <w:proofErr w:type="spellEnd"/>
              <w:r>
                <w:rPr>
                  <w:rFonts w:eastAsiaTheme="minorEastAsia"/>
                  <w:lang w:val="en-US" w:eastAsia="zh-CN"/>
                </w:rPr>
                <w:t xml:space="preserve"> of a service. But Rx UE’s input may be taken into consideration also.</w:t>
              </w:r>
            </w:ins>
          </w:p>
        </w:tc>
      </w:tr>
      <w:tr w:rsidR="006E37BF" w14:paraId="1C456F6F" w14:textId="77777777" w:rsidTr="00156B84">
        <w:trPr>
          <w:ins w:id="94" w:author="CATT-xuhao" w:date="2021-07-05T14:26:00Z"/>
        </w:trPr>
        <w:tc>
          <w:tcPr>
            <w:tcW w:w="1358" w:type="dxa"/>
          </w:tcPr>
          <w:p w14:paraId="22735862" w14:textId="0D8D6984" w:rsidR="006E37BF" w:rsidRDefault="006E37BF" w:rsidP="00ED13D8">
            <w:pPr>
              <w:rPr>
                <w:ins w:id="95" w:author="CATT-xuhao" w:date="2021-07-05T14:26:00Z"/>
                <w:lang w:val="de-DE" w:eastAsia="zh-CN"/>
              </w:rPr>
            </w:pPr>
            <w:ins w:id="96"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7" w:author="CATT-xuhao" w:date="2021-07-05T14:26:00Z"/>
                <w:lang w:val="en-US" w:eastAsia="zh-CN"/>
              </w:rPr>
            </w:pPr>
            <w:ins w:id="98"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99" w:author="CATT-xuhao" w:date="2021-07-05T14:26:00Z"/>
                <w:rFonts w:eastAsiaTheme="minorEastAsia"/>
                <w:lang w:val="en-US" w:eastAsia="zh-CN"/>
              </w:rPr>
            </w:pPr>
            <w:ins w:id="100"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IDLE/INACTIVE/OOC UE, how to determine the SL inactivity timer length can be totally left to </w:t>
              </w:r>
              <w:proofErr w:type="spellStart"/>
              <w:r>
                <w:rPr>
                  <w:rFonts w:eastAsiaTheme="minorEastAsia" w:hint="eastAsia"/>
                  <w:lang w:val="en-US" w:eastAsia="zh-CN"/>
                </w:rPr>
                <w:t>Tx</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implementation. </w:t>
              </w:r>
              <w:proofErr w:type="spellStart"/>
              <w:r>
                <w:rPr>
                  <w:rFonts w:eastAsiaTheme="minorEastAsia" w:hint="eastAsia"/>
                  <w:lang w:val="en-US" w:eastAsia="zh-CN"/>
                </w:rPr>
                <w:t>E</w:t>
              </w:r>
              <w:proofErr w:type="gramStart"/>
              <w:r>
                <w:rPr>
                  <w:rFonts w:eastAsiaTheme="minorEastAsia" w:hint="eastAsia"/>
                  <w:lang w:val="en-US" w:eastAsia="zh-CN"/>
                </w:rPr>
                <w:t>,g</w:t>
              </w:r>
              <w:proofErr w:type="spellEnd"/>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3" w:author="Panzner, Berthold (Nokia - DE/Munich)" w:date="2021-07-05T09:31:00Z"/>
        </w:trPr>
        <w:tc>
          <w:tcPr>
            <w:tcW w:w="1358" w:type="dxa"/>
          </w:tcPr>
          <w:p w14:paraId="3F2E6488" w14:textId="1F21A354" w:rsidR="000B30FE" w:rsidRPr="000B30FE" w:rsidRDefault="000B30FE" w:rsidP="00ED13D8">
            <w:pPr>
              <w:rPr>
                <w:ins w:id="104" w:author="Panzner, Berthold (Nokia - DE/Munich)" w:date="2021-07-05T09:31:00Z"/>
                <w:rFonts w:eastAsiaTheme="minorEastAsia"/>
                <w:lang w:val="en-US" w:eastAsia="zh-CN"/>
              </w:rPr>
            </w:pPr>
            <w:ins w:id="105" w:author="Panzner, Berthold (Nokia - DE/Munich)" w:date="2021-07-05T09:31:00Z">
              <w:r>
                <w:rPr>
                  <w:rFonts w:eastAsiaTheme="minorEastAsia"/>
                  <w:lang w:val="en-US" w:eastAsia="zh-CN"/>
                </w:rPr>
                <w:t>N</w:t>
              </w:r>
            </w:ins>
            <w:ins w:id="106"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7" w:author="Panzner, Berthold (Nokia - DE/Munich)" w:date="2021-07-05T09:31:00Z"/>
                <w:rFonts w:eastAsiaTheme="minorEastAsia"/>
                <w:lang w:val="en-US" w:eastAsia="zh-CN"/>
              </w:rPr>
            </w:pPr>
            <w:ins w:id="108"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09" w:author="Panzner, Berthold (Nokia - DE/Munich)" w:date="2021-07-05T09:31:00Z"/>
                <w:rFonts w:eastAsiaTheme="minorEastAsia"/>
                <w:lang w:val="en-US" w:eastAsia="zh-CN"/>
              </w:rPr>
            </w:pPr>
            <w:proofErr w:type="spellStart"/>
            <w:ins w:id="110" w:author="Panzner, Berthold (Nokia - DE/Munich)" w:date="2021-07-05T09:33:00Z">
              <w:r>
                <w:rPr>
                  <w:rFonts w:eastAsiaTheme="minorEastAsia"/>
                  <w:lang w:val="en-US" w:eastAsia="zh-CN"/>
                </w:rPr>
                <w:t>Preconfiguration</w:t>
              </w:r>
              <w:proofErr w:type="spellEnd"/>
              <w:r>
                <w:rPr>
                  <w:rFonts w:eastAsiaTheme="minorEastAsia"/>
                  <w:lang w:val="en-US" w:eastAsia="zh-CN"/>
                </w:rPr>
                <w:t xml:space="preserve"> of SL </w:t>
              </w:r>
            </w:ins>
            <w:ins w:id="111" w:author="Panzner, Berthold (Nokia - DE/Munich)" w:date="2021-07-05T09:34:00Z">
              <w:r>
                <w:rPr>
                  <w:rFonts w:eastAsiaTheme="minorEastAsia"/>
                  <w:lang w:val="en-US" w:eastAsia="zh-CN"/>
                </w:rPr>
                <w:t>i</w:t>
              </w:r>
            </w:ins>
            <w:ins w:id="112" w:author="Panzner, Berthold (Nokia - DE/Munich)" w:date="2021-07-05T09:33:00Z">
              <w:r>
                <w:rPr>
                  <w:rFonts w:eastAsiaTheme="minorEastAsia"/>
                  <w:lang w:val="en-US" w:eastAsia="zh-CN"/>
                </w:rPr>
                <w:t>nactivity</w:t>
              </w:r>
            </w:ins>
            <w:ins w:id="113" w:author="Panzner, Berthold (Nokia - DE/Munich)" w:date="2021-07-05T09:34:00Z">
              <w:r>
                <w:rPr>
                  <w:rFonts w:eastAsiaTheme="minorEastAsia"/>
                  <w:lang w:val="en-US" w:eastAsia="zh-CN"/>
                </w:rPr>
                <w:t xml:space="preserve"> t</w:t>
              </w:r>
            </w:ins>
            <w:ins w:id="114" w:author="Panzner, Berthold (Nokia - DE/Munich)" w:date="2021-07-05T09:33:00Z">
              <w:r>
                <w:rPr>
                  <w:rFonts w:eastAsiaTheme="minorEastAsia"/>
                  <w:lang w:val="en-US" w:eastAsia="zh-CN"/>
                </w:rPr>
                <w:t>imer seems to be too inflexible</w:t>
              </w:r>
            </w:ins>
            <w:ins w:id="115"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6" w:author="Panzner, Berthold (Nokia - DE/Munich)" w:date="2021-07-05T09:33:00Z">
              <w:r>
                <w:rPr>
                  <w:rFonts w:eastAsiaTheme="minorEastAsia"/>
                  <w:lang w:val="en-US" w:eastAsia="zh-CN"/>
                </w:rPr>
                <w:t xml:space="preserve">length of the timer needs to match the actual </w:t>
              </w:r>
            </w:ins>
            <w:ins w:id="117" w:author="Panzner, Berthold (Nokia - DE/Munich)" w:date="2021-07-05T09:34:00Z">
              <w:r>
                <w:rPr>
                  <w:rFonts w:eastAsiaTheme="minorEastAsia"/>
                  <w:lang w:val="en-US" w:eastAsia="zh-CN"/>
                </w:rPr>
                <w:t xml:space="preserve">traffic </w:t>
              </w:r>
            </w:ins>
            <w:ins w:id="118" w:author="Panzner, Berthold (Nokia - DE/Munich)" w:date="2021-07-05T09:33:00Z">
              <w:r>
                <w:rPr>
                  <w:rFonts w:eastAsiaTheme="minorEastAsia"/>
                  <w:lang w:val="en-US" w:eastAsia="zh-CN"/>
                </w:rPr>
                <w:t xml:space="preserve">need, </w:t>
              </w:r>
            </w:ins>
            <w:ins w:id="119" w:author="Panzner, Berthold (Nokia - DE/Munich)" w:date="2021-07-05T09:35:00Z">
              <w:r>
                <w:rPr>
                  <w:rFonts w:eastAsiaTheme="minorEastAsia"/>
                  <w:lang w:val="en-US" w:eastAsia="zh-CN"/>
                </w:rPr>
                <w:t>it may be better to leave it up to TX-UE implementation and/or based on R</w:t>
              </w:r>
            </w:ins>
            <w:ins w:id="120" w:author="Panzner, Berthold (Nokia - DE/Munich)" w:date="2021-07-05T09:33:00Z">
              <w:r>
                <w:rPr>
                  <w:rFonts w:eastAsiaTheme="minorEastAsia"/>
                  <w:lang w:val="en-US" w:eastAsia="zh-CN"/>
                </w:rPr>
                <w:t>X-UE</w:t>
              </w:r>
            </w:ins>
            <w:ins w:id="121" w:author="Panzner, Berthold (Nokia - DE/Munich)" w:date="2021-07-05T09:35:00Z">
              <w:r>
                <w:rPr>
                  <w:rFonts w:eastAsiaTheme="minorEastAsia"/>
                  <w:lang w:val="en-US" w:eastAsia="zh-CN"/>
                </w:rPr>
                <w:t xml:space="preserve"> </w:t>
              </w:r>
              <w:proofErr w:type="spellStart"/>
              <w:r>
                <w:rPr>
                  <w:rFonts w:eastAsiaTheme="minorEastAsia"/>
                  <w:lang w:val="en-US" w:eastAsia="zh-CN"/>
                </w:rPr>
                <w:t>sidelink</w:t>
              </w:r>
              <w:proofErr w:type="spellEnd"/>
              <w:r>
                <w:rPr>
                  <w:rFonts w:eastAsiaTheme="minorEastAsia"/>
                  <w:lang w:val="en-US" w:eastAsia="zh-CN"/>
                </w:rPr>
                <w:t xml:space="preserve"> assistance information.</w:t>
              </w:r>
            </w:ins>
            <w:ins w:id="122" w:author="Panzner, Berthold (Nokia - DE/Munich)" w:date="2021-07-05T09:33:00Z">
              <w:r>
                <w:rPr>
                  <w:rFonts w:eastAsiaTheme="minorEastAsia"/>
                  <w:lang w:val="en-US" w:eastAsia="zh-CN"/>
                </w:rPr>
                <w:t xml:space="preserve">  </w:t>
              </w:r>
            </w:ins>
          </w:p>
        </w:tc>
      </w:tr>
      <w:tr w:rsidR="00F60FD3" w14:paraId="44A80AD5" w14:textId="77777777" w:rsidTr="00156B84">
        <w:trPr>
          <w:ins w:id="123" w:author="ASUSTeK-Xinra" w:date="2021-07-05T16:48:00Z"/>
        </w:trPr>
        <w:tc>
          <w:tcPr>
            <w:tcW w:w="1358" w:type="dxa"/>
          </w:tcPr>
          <w:p w14:paraId="61F8C871" w14:textId="6A3F25BB" w:rsidR="00F60FD3" w:rsidRDefault="00F60FD3" w:rsidP="00F60FD3">
            <w:pPr>
              <w:rPr>
                <w:ins w:id="124" w:author="ASUSTeK-Xinra" w:date="2021-07-05T16:48:00Z"/>
                <w:rFonts w:eastAsiaTheme="minorEastAsia"/>
                <w:lang w:val="en-US" w:eastAsia="zh-CN"/>
              </w:rPr>
            </w:pPr>
            <w:ins w:id="125" w:author="ASUSTeK-Xinra" w:date="2021-07-05T16:48:00Z">
              <w:r w:rsidRPr="00C52D44">
                <w:rPr>
                  <w:rFonts w:eastAsia="新細明體" w:hint="eastAsia"/>
                  <w:lang w:val="en-US" w:eastAsia="zh-TW"/>
                </w:rPr>
                <w:t>ASUST</w:t>
              </w:r>
              <w:r w:rsidRPr="00C52D44">
                <w:rPr>
                  <w:rFonts w:eastAsia="新細明體"/>
                  <w:lang w:val="en-US" w:eastAsia="zh-TW"/>
                </w:rPr>
                <w:t>eK</w:t>
              </w:r>
            </w:ins>
          </w:p>
        </w:tc>
        <w:tc>
          <w:tcPr>
            <w:tcW w:w="1337" w:type="dxa"/>
          </w:tcPr>
          <w:p w14:paraId="202E7C95" w14:textId="13975618" w:rsidR="00F60FD3" w:rsidRDefault="00F60FD3" w:rsidP="00F60FD3">
            <w:pPr>
              <w:rPr>
                <w:ins w:id="126" w:author="ASUSTeK-Xinra" w:date="2021-07-05T16:48:00Z"/>
                <w:rFonts w:eastAsiaTheme="minorEastAsia"/>
                <w:lang w:val="en-US" w:eastAsia="zh-CN"/>
              </w:rPr>
            </w:pPr>
            <w:ins w:id="127" w:author="ASUSTeK-Xinra" w:date="2021-07-05T16:48:00Z">
              <w:r>
                <w:rPr>
                  <w:rFonts w:eastAsia="新細明體"/>
                  <w:lang w:val="en-US" w:eastAsia="zh-TW"/>
                </w:rPr>
                <w:t>Yes with</w:t>
              </w:r>
              <w:r>
                <w:rPr>
                  <w:rFonts w:eastAsia="新細明體" w:hint="eastAsia"/>
                  <w:lang w:val="en-US" w:eastAsia="zh-TW"/>
                </w:rPr>
                <w:t xml:space="preserve"> comment</w:t>
              </w:r>
            </w:ins>
          </w:p>
        </w:tc>
        <w:tc>
          <w:tcPr>
            <w:tcW w:w="6934" w:type="dxa"/>
          </w:tcPr>
          <w:p w14:paraId="2FCEA46C" w14:textId="77777777" w:rsidR="00F60FD3" w:rsidRDefault="00F60FD3" w:rsidP="00F60FD3">
            <w:pPr>
              <w:rPr>
                <w:ins w:id="128" w:author="ASUSTeK-Xinra" w:date="2021-07-05T16:48:00Z"/>
                <w:rFonts w:eastAsia="新細明體"/>
                <w:lang w:val="en-US" w:eastAsia="zh-TW"/>
              </w:rPr>
            </w:pPr>
            <w:ins w:id="129" w:author="ASUSTeK-Xinra" w:date="2021-07-05T16:48:00Z">
              <w:r>
                <w:rPr>
                  <w:rFonts w:eastAsia="新細明體" w:hint="eastAsia"/>
                  <w:lang w:val="en-US" w:eastAsia="zh-TW"/>
                </w:rPr>
                <w:t xml:space="preserve">For </w:t>
              </w:r>
              <w:proofErr w:type="spellStart"/>
              <w:r>
                <w:rPr>
                  <w:rFonts w:eastAsia="新細明體" w:hint="eastAsia"/>
                  <w:lang w:val="en-US" w:eastAsia="zh-TW"/>
                </w:rPr>
                <w:t>Tx</w:t>
              </w:r>
              <w:proofErr w:type="spellEnd"/>
              <w:r>
                <w:rPr>
                  <w:rFonts w:eastAsia="新細明體" w:hint="eastAsia"/>
                  <w:lang w:val="en-US" w:eastAsia="zh-TW"/>
                </w:rPr>
                <w:t xml:space="preserve"> UE in </w:t>
              </w:r>
              <w:r>
                <w:rPr>
                  <w:rFonts w:eastAsia="新細明體"/>
                  <w:lang w:val="en-US" w:eastAsia="zh-TW"/>
                </w:rPr>
                <w:t>RRC_</w:t>
              </w:r>
              <w:r>
                <w:rPr>
                  <w:rFonts w:eastAsia="新細明體" w:hint="eastAsia"/>
                  <w:lang w:val="en-US" w:eastAsia="zh-TW"/>
                </w:rPr>
                <w:t xml:space="preserve">CONNECTED, the </w:t>
              </w:r>
              <w:proofErr w:type="spellStart"/>
              <w:r>
                <w:rPr>
                  <w:rFonts w:eastAsia="新細明體" w:hint="eastAsia"/>
                  <w:lang w:val="en-US" w:eastAsia="zh-TW"/>
                </w:rPr>
                <w:t>Tx</w:t>
              </w:r>
              <w:proofErr w:type="spellEnd"/>
              <w:r>
                <w:rPr>
                  <w:rFonts w:eastAsia="新細明體" w:hint="eastAsia"/>
                  <w:lang w:val="en-US" w:eastAsia="zh-TW"/>
                </w:rPr>
                <w:t xml:space="preserve"> UE </w:t>
              </w:r>
              <w:r>
                <w:rPr>
                  <w:rFonts w:eastAsia="新細明體"/>
                  <w:lang w:val="en-US" w:eastAsia="zh-TW"/>
                </w:rPr>
                <w:t xml:space="preserve">transmits assistance information received from Rx UE to </w:t>
              </w:r>
              <w:proofErr w:type="spellStart"/>
              <w:r>
                <w:rPr>
                  <w:rFonts w:eastAsia="新細明體"/>
                  <w:lang w:val="en-US" w:eastAsia="zh-TW"/>
                </w:rPr>
                <w:t>gNB</w:t>
              </w:r>
              <w:proofErr w:type="spellEnd"/>
              <w:r>
                <w:rPr>
                  <w:rFonts w:eastAsia="新細明體"/>
                  <w:lang w:val="en-US" w:eastAsia="zh-TW"/>
                </w:rPr>
                <w:t xml:space="preserve">, and the </w:t>
              </w:r>
              <w:proofErr w:type="spellStart"/>
              <w:r>
                <w:rPr>
                  <w:rFonts w:eastAsia="新細明體"/>
                  <w:lang w:val="en-US" w:eastAsia="zh-TW"/>
                </w:rPr>
                <w:t>gNB</w:t>
              </w:r>
              <w:proofErr w:type="spellEnd"/>
              <w:r>
                <w:rPr>
                  <w:rFonts w:eastAsia="新細明體"/>
                  <w:lang w:val="en-US" w:eastAsia="zh-TW"/>
                </w:rPr>
                <w:t xml:space="preserve"> provides DRX configuration for this unicast connection to the </w:t>
              </w:r>
              <w:proofErr w:type="spellStart"/>
              <w:r>
                <w:rPr>
                  <w:rFonts w:eastAsia="新細明體"/>
                  <w:lang w:val="en-US" w:eastAsia="zh-TW"/>
                </w:rPr>
                <w:t>Tx</w:t>
              </w:r>
              <w:proofErr w:type="spellEnd"/>
              <w:r>
                <w:rPr>
                  <w:rFonts w:eastAsia="新細明體"/>
                  <w:lang w:val="en-US" w:eastAsia="zh-TW"/>
                </w:rPr>
                <w:t xml:space="preserve"> UE.</w:t>
              </w:r>
            </w:ins>
          </w:p>
          <w:p w14:paraId="326E1854" w14:textId="25868493" w:rsidR="00F60FD3" w:rsidRDefault="00F60FD3" w:rsidP="00F60FD3">
            <w:pPr>
              <w:rPr>
                <w:ins w:id="130" w:author="ASUSTeK-Xinra" w:date="2021-07-05T16:48:00Z"/>
                <w:rFonts w:eastAsiaTheme="minorEastAsia"/>
                <w:lang w:val="en-US" w:eastAsia="zh-CN"/>
              </w:rPr>
            </w:pPr>
            <w:ins w:id="131" w:author="ASUSTeK-Xinra" w:date="2021-07-05T16:48:00Z">
              <w:r>
                <w:rPr>
                  <w:rFonts w:eastAsia="新細明體"/>
                  <w:lang w:val="en-US" w:eastAsia="zh-TW"/>
                </w:rPr>
                <w:t xml:space="preserve">For OOC and IDLE/INACTIVE cases, the </w:t>
              </w:r>
              <w:proofErr w:type="spellStart"/>
              <w:r>
                <w:rPr>
                  <w:rFonts w:eastAsia="新細明體"/>
                  <w:lang w:val="en-US" w:eastAsia="zh-TW"/>
                </w:rPr>
                <w:t>Tx</w:t>
              </w:r>
              <w:proofErr w:type="spellEnd"/>
              <w:r>
                <w:rPr>
                  <w:rFonts w:eastAsia="新細明體"/>
                  <w:lang w:val="en-US" w:eastAsia="zh-TW"/>
                </w:rPr>
                <w:t xml:space="preserve"> UE can select a proper value of the inactivity timer from value(s) in the (pre-) configuration based on assistance information from Rx UE. The </w:t>
              </w:r>
              <w:proofErr w:type="spellStart"/>
              <w:r>
                <w:rPr>
                  <w:rFonts w:eastAsia="新細明體"/>
                  <w:lang w:val="en-US" w:eastAsia="zh-TW"/>
                </w:rPr>
                <w:t>Tx</w:t>
              </w:r>
              <w:proofErr w:type="spellEnd"/>
              <w:r>
                <w:rPr>
                  <w:rFonts w:eastAsia="新細明體"/>
                  <w:lang w:val="en-US" w:eastAsia="zh-TW"/>
                </w:rPr>
                <w:t xml:space="preserve"> UE can select from pre-configured values of inactivity timers based on </w:t>
              </w:r>
              <w:proofErr w:type="spellStart"/>
              <w:r>
                <w:rPr>
                  <w:rFonts w:eastAsia="新細明體"/>
                  <w:lang w:val="en-US" w:eastAsia="zh-TW"/>
                </w:rPr>
                <w:t>QoS</w:t>
              </w:r>
              <w:proofErr w:type="spellEnd"/>
              <w:r>
                <w:rPr>
                  <w:rFonts w:eastAsia="新細明體"/>
                  <w:lang w:val="en-US" w:eastAsia="zh-TW"/>
                </w:rPr>
                <w:t xml:space="preserve"> which is negotiated with the Rx UE during the unicast link establishment.</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 xml:space="preserve">inactivity timer is configured should be discussed.  Specifically, the UE may be (pre)configured with one or multiple values, and whether these values are configured per </w:t>
      </w:r>
      <w:proofErr w:type="spellStart"/>
      <w:r w:rsidR="00D10401">
        <w:rPr>
          <w:rFonts w:ascii="Arial" w:hAnsi="Arial" w:cs="Arial"/>
        </w:rPr>
        <w:t>QoS</w:t>
      </w:r>
      <w:proofErr w:type="spellEnd"/>
      <w:r w:rsidR="00D10401">
        <w:rPr>
          <w:rFonts w:ascii="Arial" w:hAnsi="Arial" w:cs="Arial"/>
        </w:rPr>
        <w:t xml:space="preserve">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32"/>
      <w:ins w:id="133" w:author="冷冰雪(Bingxue Leng)" w:date="2021-07-03T11:27:00Z">
        <w:r w:rsidR="00FE166E">
          <w:rPr>
            <w:rFonts w:ascii="Arial" w:hAnsi="Arial" w:cs="Arial"/>
            <w:b/>
            <w:bCs/>
            <w:sz w:val="22"/>
            <w:szCs w:val="22"/>
          </w:rPr>
          <w:t xml:space="preserve">for unicast, </w:t>
        </w:r>
        <w:commentRangeEnd w:id="132"/>
        <w:r w:rsidR="00FE166E">
          <w:rPr>
            <w:rStyle w:val="aff2"/>
          </w:rPr>
          <w:commentReference w:id="132"/>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 xml:space="preserve">A single value of the inactivity timer is (pre)configured per </w:t>
      </w:r>
      <w:proofErr w:type="spellStart"/>
      <w:r>
        <w:rPr>
          <w:rFonts w:ascii="Arial" w:hAnsi="Arial" w:cs="Arial"/>
          <w:b/>
          <w:bCs/>
          <w:lang w:val="en-US"/>
        </w:rPr>
        <w:t>QoS</w:t>
      </w:r>
      <w:proofErr w:type="spellEnd"/>
      <w:r>
        <w:rPr>
          <w:rFonts w:ascii="Arial" w:hAnsi="Arial" w:cs="Arial"/>
          <w:b/>
          <w:bCs/>
          <w:lang w:val="en-US"/>
        </w:rPr>
        <w:t xml:space="preserve"> profile</w:t>
      </w:r>
    </w:p>
    <w:p w14:paraId="1DD8C00B" w14:textId="35741D70"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 xml:space="preserve">Multiple (allowable) values of inactivity timer can be (pre)configured per </w:t>
      </w:r>
      <w:proofErr w:type="spellStart"/>
      <w:r>
        <w:rPr>
          <w:rFonts w:ascii="Arial" w:hAnsi="Arial" w:cs="Arial"/>
          <w:b/>
          <w:bCs/>
          <w:lang w:val="en-US"/>
        </w:rPr>
        <w:t>QoS</w:t>
      </w:r>
      <w:proofErr w:type="spellEnd"/>
      <w:r>
        <w:rPr>
          <w:rFonts w:ascii="Arial" w:hAnsi="Arial" w:cs="Arial"/>
          <w:b/>
          <w:bCs/>
          <w:lang w:val="en-US"/>
        </w:rPr>
        <w:t xml:space="preserve"> profile</w:t>
      </w:r>
    </w:p>
    <w:p w14:paraId="429A14D3" w14:textId="077BEEDE"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lastRenderedPageBreak/>
        <w:t>Multiple (allowable) values of inactivity timer can be (pre)configured per SLRB</w:t>
      </w:r>
    </w:p>
    <w:p w14:paraId="7F6DC97A" w14:textId="77777777" w:rsidR="00766594" w:rsidRDefault="00FE166E" w:rsidP="00E367CA">
      <w:pPr>
        <w:pStyle w:val="aff4"/>
        <w:numPr>
          <w:ilvl w:val="0"/>
          <w:numId w:val="14"/>
        </w:numPr>
        <w:rPr>
          <w:ins w:id="134" w:author="Apple - Zhibin Wu" w:date="2021-07-03T14:19:00Z"/>
          <w:rFonts w:ascii="Arial" w:hAnsi="Arial" w:cs="Arial"/>
          <w:b/>
          <w:bCs/>
          <w:lang w:val="en-US"/>
        </w:rPr>
      </w:pPr>
      <w:ins w:id="135"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f4"/>
        <w:numPr>
          <w:ilvl w:val="0"/>
          <w:numId w:val="14"/>
        </w:numPr>
        <w:rPr>
          <w:ins w:id="136" w:author="Apple - Zhibin Wu" w:date="2021-07-03T14:19:00Z"/>
          <w:rFonts w:ascii="Arial" w:hAnsi="Arial" w:cs="Arial"/>
          <w:b/>
          <w:bCs/>
          <w:lang w:val="en-US"/>
        </w:rPr>
      </w:pPr>
      <w:ins w:id="137"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f4"/>
        <w:numPr>
          <w:ilvl w:val="0"/>
          <w:numId w:val="14"/>
        </w:numPr>
        <w:rPr>
          <w:rFonts w:ascii="Arial" w:hAnsi="Arial" w:cs="Arial"/>
          <w:b/>
          <w:bCs/>
          <w:lang w:val="en-US"/>
          <w:rPrChange w:id="138" w:author="冷冰雪(Bingxue Leng)" w:date="2021-07-03T11:28:00Z">
            <w:rPr>
              <w:rFonts w:ascii="Arial" w:hAnsi="Arial" w:cs="Arial"/>
              <w:b/>
              <w:bCs/>
            </w:rPr>
          </w:rPrChange>
        </w:rPr>
      </w:pPr>
      <w:del w:id="139"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40"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41" w:author="Ericsson" w:date="2021-07-02T20:23:00Z">
              <w:r>
                <w:rPr>
                  <w:lang w:val="en-US"/>
                </w:rPr>
                <w:t>none</w:t>
              </w:r>
            </w:ins>
          </w:p>
        </w:tc>
        <w:tc>
          <w:tcPr>
            <w:tcW w:w="6934" w:type="dxa"/>
          </w:tcPr>
          <w:p w14:paraId="035AD897" w14:textId="77777777" w:rsidR="00110DD4" w:rsidRDefault="00AE622A" w:rsidP="00AE622A">
            <w:pPr>
              <w:rPr>
                <w:ins w:id="142" w:author="Ericsson" w:date="2021-07-02T19:56:00Z"/>
                <w:rFonts w:eastAsiaTheme="minorEastAsia"/>
                <w:lang w:val="en-US" w:eastAsia="zh-CN"/>
              </w:rPr>
            </w:pPr>
            <w:ins w:id="143"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44" w:author="Ericsson" w:date="2021-07-02T19:56:00Z">
                  <w:rPr>
                    <w:lang w:val="en-US" w:eastAsia="zh-CN"/>
                  </w:rPr>
                </w:rPrChange>
              </w:rPr>
              <w:pPrChange w:id="145" w:author="Ericsson" w:date="2021-07-02T19:56:00Z">
                <w:pPr>
                  <w:pStyle w:val="aff4"/>
                  <w:keepNext/>
                  <w:keepLines/>
                  <w:ind w:left="360"/>
                  <w:jc w:val="center"/>
                </w:pPr>
              </w:pPrChange>
            </w:pPr>
            <w:ins w:id="146" w:author="Ericsson" w:date="2021-07-02T19:56:00Z">
              <w:r>
                <w:rPr>
                  <w:rFonts w:eastAsiaTheme="minorEastAsia"/>
                  <w:lang w:val="en-US" w:eastAsia="zh-CN"/>
                </w:rPr>
                <w:t xml:space="preserve">In this case, we think it is </w:t>
              </w:r>
            </w:ins>
            <w:ins w:id="147" w:author="Ericsson" w:date="2021-07-02T19:59:00Z">
              <w:r w:rsidR="00C01B8D">
                <w:rPr>
                  <w:rFonts w:eastAsiaTheme="minorEastAsia"/>
                  <w:lang w:val="en-US" w:eastAsia="zh-CN"/>
                </w:rPr>
                <w:t>suffi</w:t>
              </w:r>
            </w:ins>
            <w:ins w:id="148" w:author="Ericsson" w:date="2021-07-02T20:00:00Z">
              <w:r w:rsidR="00C01B8D">
                <w:rPr>
                  <w:rFonts w:eastAsiaTheme="minorEastAsia"/>
                  <w:lang w:val="en-US" w:eastAsia="zh-CN"/>
                </w:rPr>
                <w:t xml:space="preserve">cient up to TX UE’s implementation, i.e., may consider </w:t>
              </w:r>
              <w:proofErr w:type="spellStart"/>
              <w:r w:rsidR="00C01B8D">
                <w:rPr>
                  <w:rFonts w:eastAsiaTheme="minorEastAsia"/>
                  <w:lang w:val="en-US" w:eastAsia="zh-CN"/>
                </w:rPr>
                <w:t>QoS</w:t>
              </w:r>
              <w:proofErr w:type="spellEnd"/>
              <w:r w:rsidR="00C01B8D">
                <w:rPr>
                  <w:rFonts w:eastAsiaTheme="minorEastAsia"/>
                  <w:lang w:val="en-US" w:eastAsia="zh-CN"/>
                </w:rPr>
                <w:t xml:space="preserve"> profile, and/or other information </w:t>
              </w:r>
            </w:ins>
            <w:ins w:id="149"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50" w:author="冷冰雪(Bingxue Leng)" w:date="2021-07-03T11:28:00Z">
              <w:r>
                <w:rPr>
                  <w:lang w:val="de-DE"/>
                </w:rPr>
                <w:t>OPPO</w:t>
              </w:r>
            </w:ins>
          </w:p>
        </w:tc>
        <w:tc>
          <w:tcPr>
            <w:tcW w:w="1337" w:type="dxa"/>
          </w:tcPr>
          <w:p w14:paraId="28C023E6" w14:textId="5261A0A5" w:rsidR="00FE166E" w:rsidRDefault="00FE166E" w:rsidP="00FE166E">
            <w:pPr>
              <w:rPr>
                <w:lang w:val="de-DE"/>
              </w:rPr>
            </w:pPr>
            <w:ins w:id="151" w:author="冷冰雪(Bingxue Leng)" w:date="2021-07-03T11:28:00Z">
              <w:r>
                <w:rPr>
                  <w:lang w:val="en-US"/>
                </w:rPr>
                <w:t>E</w:t>
              </w:r>
            </w:ins>
          </w:p>
        </w:tc>
        <w:tc>
          <w:tcPr>
            <w:tcW w:w="6934" w:type="dxa"/>
          </w:tcPr>
          <w:p w14:paraId="6E2DFFA0" w14:textId="065CCB63" w:rsidR="00FE166E" w:rsidRDefault="00FE166E" w:rsidP="00FE166E">
            <w:pPr>
              <w:rPr>
                <w:lang w:val="en-US"/>
              </w:rPr>
            </w:pPr>
            <w:ins w:id="152"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53" w:author="Apple - Zhibin Wu" w:date="2021-07-03T14:19:00Z">
              <w:r>
                <w:rPr>
                  <w:lang w:val="de-DE"/>
                </w:rPr>
                <w:t>Apple</w:t>
              </w:r>
            </w:ins>
          </w:p>
        </w:tc>
        <w:tc>
          <w:tcPr>
            <w:tcW w:w="1337" w:type="dxa"/>
          </w:tcPr>
          <w:p w14:paraId="190385CC" w14:textId="742E73BB" w:rsidR="00766594" w:rsidRDefault="00766594" w:rsidP="00766594">
            <w:pPr>
              <w:rPr>
                <w:lang w:val="de-DE"/>
              </w:rPr>
            </w:pPr>
            <w:ins w:id="154" w:author="Apple - Zhibin Wu" w:date="2021-07-03T14:19:00Z">
              <w:r>
                <w:rPr>
                  <w:lang w:val="en-US"/>
                </w:rPr>
                <w:t>F</w:t>
              </w:r>
            </w:ins>
          </w:p>
        </w:tc>
        <w:tc>
          <w:tcPr>
            <w:tcW w:w="6934" w:type="dxa"/>
          </w:tcPr>
          <w:p w14:paraId="3730A7BF" w14:textId="2EA94DCA" w:rsidR="00766594" w:rsidRDefault="00766594" w:rsidP="00766594">
            <w:pPr>
              <w:rPr>
                <w:lang w:val="en-US"/>
              </w:rPr>
            </w:pPr>
            <w:ins w:id="155"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w:t>
              </w:r>
              <w:proofErr w:type="spellStart"/>
              <w:r>
                <w:rPr>
                  <w:rFonts w:eastAsiaTheme="minorEastAsia"/>
                  <w:lang w:val="en-US" w:eastAsia="zh-CN"/>
                </w:rPr>
                <w:t>QoS</w:t>
              </w:r>
              <w:proofErr w:type="spellEnd"/>
              <w:r>
                <w:rPr>
                  <w:rFonts w:eastAsiaTheme="minorEastAsia"/>
                  <w:lang w:val="en-US" w:eastAsia="zh-CN"/>
                </w:rPr>
                <w:t xml:space="preserve"> between a pair of L2 addresses. For simplicity, there is neither real need to limit the choice to some discrete values here nor specify them per </w:t>
              </w:r>
              <w:proofErr w:type="spellStart"/>
              <w:r>
                <w:rPr>
                  <w:rFonts w:eastAsiaTheme="minorEastAsia"/>
                  <w:lang w:val="en-US" w:eastAsia="zh-CN"/>
                </w:rPr>
                <w:t>QoS</w:t>
              </w:r>
              <w:proofErr w:type="spellEnd"/>
              <w:r>
                <w:rPr>
                  <w:rFonts w:eastAsiaTheme="minorEastAsia"/>
                  <w:lang w:val="en-US" w:eastAsia="zh-CN"/>
                </w:rPr>
                <w:t xml:space="preserve">. I think min/max value can be specified as optional bounds for SL inactivity timer. </w:t>
              </w:r>
            </w:ins>
          </w:p>
        </w:tc>
      </w:tr>
      <w:tr w:rsidR="00D541DC" w14:paraId="3CA68EB4" w14:textId="77777777" w:rsidTr="00156B84">
        <w:trPr>
          <w:ins w:id="156" w:author="Xiaomi (Xing)" w:date="2021-07-05T09:34:00Z"/>
        </w:trPr>
        <w:tc>
          <w:tcPr>
            <w:tcW w:w="1358" w:type="dxa"/>
          </w:tcPr>
          <w:p w14:paraId="0AB8E784" w14:textId="5CBD67A8" w:rsidR="00D541DC" w:rsidRDefault="00D541DC" w:rsidP="00766594">
            <w:pPr>
              <w:rPr>
                <w:ins w:id="157" w:author="Xiaomi (Xing)" w:date="2021-07-05T09:34:00Z"/>
                <w:lang w:val="de-DE" w:eastAsia="zh-CN"/>
              </w:rPr>
            </w:pPr>
            <w:ins w:id="158" w:author="Xiaomi (Xing)" w:date="2021-07-05T09:34:00Z">
              <w:r>
                <w:rPr>
                  <w:rFonts w:hint="eastAsia"/>
                  <w:lang w:val="de-DE" w:eastAsia="zh-CN"/>
                </w:rPr>
                <w:t>Xiaomi</w:t>
              </w:r>
            </w:ins>
          </w:p>
        </w:tc>
        <w:tc>
          <w:tcPr>
            <w:tcW w:w="1337" w:type="dxa"/>
          </w:tcPr>
          <w:p w14:paraId="72965917" w14:textId="1CDAC991" w:rsidR="00D541DC" w:rsidRDefault="00D541DC" w:rsidP="00766594">
            <w:pPr>
              <w:rPr>
                <w:ins w:id="159" w:author="Xiaomi (Xing)" w:date="2021-07-05T09:34:00Z"/>
                <w:lang w:val="en-US" w:eastAsia="zh-CN"/>
              </w:rPr>
            </w:pPr>
            <w:ins w:id="160" w:author="Xiaomi (Xing)" w:date="2021-07-05T09:34:00Z">
              <w:r>
                <w:rPr>
                  <w:rFonts w:hint="eastAsia"/>
                  <w:lang w:val="en-US" w:eastAsia="zh-CN"/>
                </w:rPr>
                <w:t>N</w:t>
              </w:r>
            </w:ins>
            <w:ins w:id="161" w:author="Xiaomi (Xing)" w:date="2021-07-05T09:36:00Z">
              <w:r>
                <w:rPr>
                  <w:lang w:val="en-US" w:eastAsia="zh-CN"/>
                </w:rPr>
                <w:t>one</w:t>
              </w:r>
            </w:ins>
          </w:p>
        </w:tc>
        <w:tc>
          <w:tcPr>
            <w:tcW w:w="6934" w:type="dxa"/>
          </w:tcPr>
          <w:p w14:paraId="0CE4B2A8" w14:textId="6C192CDB" w:rsidR="00D541DC" w:rsidRDefault="00D541DC" w:rsidP="00766594">
            <w:pPr>
              <w:rPr>
                <w:ins w:id="162" w:author="Xiaomi (Xing)" w:date="2021-07-05T09:34:00Z"/>
                <w:rFonts w:eastAsiaTheme="minorEastAsia"/>
                <w:lang w:val="en-US" w:eastAsia="zh-CN"/>
              </w:rPr>
            </w:pPr>
            <w:ins w:id="163"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64"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65" w:author="LG: Giwon Park" w:date="2021-07-05T14:42:00Z"/>
        </w:trPr>
        <w:tc>
          <w:tcPr>
            <w:tcW w:w="1358" w:type="dxa"/>
          </w:tcPr>
          <w:p w14:paraId="1025813A" w14:textId="6E1BFA80" w:rsidR="00405D02" w:rsidRDefault="00405D02" w:rsidP="00405D02">
            <w:pPr>
              <w:rPr>
                <w:ins w:id="166" w:author="LG: Giwon Park" w:date="2021-07-05T14:42:00Z"/>
                <w:lang w:val="de-DE" w:eastAsia="zh-CN"/>
              </w:rPr>
            </w:pPr>
            <w:ins w:id="167" w:author="LG: Giwon Park" w:date="2021-07-05T14:42:00Z">
              <w:r>
                <w:rPr>
                  <w:rFonts w:eastAsia="Malgun Gothic" w:hint="eastAsia"/>
                  <w:lang w:val="de-DE" w:eastAsia="ko-KR"/>
                </w:rPr>
                <w:t>LG</w:t>
              </w:r>
            </w:ins>
          </w:p>
        </w:tc>
        <w:tc>
          <w:tcPr>
            <w:tcW w:w="1337" w:type="dxa"/>
          </w:tcPr>
          <w:p w14:paraId="09DB3543" w14:textId="4265E6A1" w:rsidR="00405D02" w:rsidRDefault="00405D02" w:rsidP="00405D02">
            <w:pPr>
              <w:rPr>
                <w:ins w:id="168" w:author="LG: Giwon Park" w:date="2021-07-05T14:42:00Z"/>
                <w:lang w:val="en-US" w:eastAsia="zh-CN"/>
              </w:rPr>
            </w:pPr>
            <w:ins w:id="169"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70" w:author="LG: Giwon Park" w:date="2021-07-05T14:42:00Z"/>
                <w:rFonts w:eastAsiaTheme="minorEastAsia"/>
                <w:lang w:val="en-US" w:eastAsia="zh-CN"/>
              </w:rPr>
            </w:pPr>
            <w:ins w:id="171"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proofErr w:type="spellStart"/>
              <w:r w:rsidRPr="007E1F02">
                <w:rPr>
                  <w:rFonts w:eastAsia="Malgun Gothic"/>
                  <w:lang w:val="en-US" w:eastAsia="ko-KR"/>
                </w:rPr>
                <w:t>Tx</w:t>
              </w:r>
              <w:proofErr w:type="spellEnd"/>
              <w:r w:rsidRPr="007E1F02">
                <w:rPr>
                  <w:rFonts w:eastAsia="Malgun Gothic"/>
                  <w:lang w:val="en-US" w:eastAsia="ko-KR"/>
                </w:rPr>
                <w:t xml:space="preserve">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w:t>
              </w:r>
              <w:proofErr w:type="spellStart"/>
              <w:r w:rsidRPr="007E1F02">
                <w:rPr>
                  <w:rFonts w:eastAsia="Malgun Gothic"/>
                  <w:lang w:val="en-US" w:eastAsia="ko-KR"/>
                </w:rPr>
                <w:t>QoS</w:t>
              </w:r>
              <w:proofErr w:type="spellEnd"/>
              <w:r w:rsidRPr="007E1F02">
                <w:rPr>
                  <w:rFonts w:eastAsia="Malgun Gothic"/>
                  <w:lang w:val="en-US" w:eastAsia="ko-KR"/>
                </w:rPr>
                <w:t xml:space="preserve"> profile / traffic characteristics</w:t>
              </w:r>
              <w:r>
                <w:rPr>
                  <w:rFonts w:eastAsia="Malgun Gothic"/>
                  <w:lang w:val="en-US" w:eastAsia="ko-KR"/>
                </w:rPr>
                <w:t xml:space="preserve"> (i.e., </w:t>
              </w:r>
              <w:proofErr w:type="spellStart"/>
              <w:r>
                <w:rPr>
                  <w:rFonts w:eastAsia="Malgun Gothic"/>
                  <w:lang w:val="en-US" w:eastAsia="ko-KR"/>
                </w:rPr>
                <w:t>Tx</w:t>
              </w:r>
              <w:proofErr w:type="spellEnd"/>
              <w:r>
                <w:rPr>
                  <w:rFonts w:eastAsia="Malgun Gothic"/>
                  <w:lang w:val="en-US" w:eastAsia="ko-KR"/>
                </w:rPr>
                <w:t xml:space="preserve"> UE implementation issue)</w:t>
              </w:r>
              <w:r w:rsidRPr="007E1F02">
                <w:rPr>
                  <w:rFonts w:eastAsia="Malgun Gothic"/>
                  <w:lang w:val="en-US" w:eastAsia="ko-KR"/>
                </w:rPr>
                <w:t>.</w:t>
              </w:r>
              <w:r>
                <w:rPr>
                  <w:rFonts w:eastAsia="Malgun Gothic"/>
                  <w:lang w:val="en-US" w:eastAsia="ko-KR"/>
                </w:rPr>
                <w:t xml:space="preserve"> However, the </w:t>
              </w:r>
              <w:proofErr w:type="spellStart"/>
              <w:r>
                <w:rPr>
                  <w:rFonts w:eastAsia="Malgun Gothic"/>
                  <w:lang w:val="en-US" w:eastAsia="ko-KR"/>
                </w:rPr>
                <w:t>T</w:t>
              </w:r>
              <w:r w:rsidRPr="00630136">
                <w:rPr>
                  <w:rFonts w:eastAsia="Malgun Gothic"/>
                  <w:lang w:val="en-US" w:eastAsia="ko-KR"/>
                </w:rPr>
                <w:t>x</w:t>
              </w:r>
              <w:proofErr w:type="spellEnd"/>
              <w:r w:rsidRPr="00630136">
                <w:rPr>
                  <w:rFonts w:eastAsia="Malgun Gothic"/>
                  <w:lang w:val="en-US" w:eastAsia="ko-KR"/>
                </w:rPr>
                <w:t xml:space="preserve"> UE may transmit only one determined SL DRX configuration to the Rx UE.</w:t>
              </w:r>
            </w:ins>
          </w:p>
        </w:tc>
      </w:tr>
      <w:tr w:rsidR="00ED13D8" w14:paraId="3C09BB82" w14:textId="77777777" w:rsidTr="00156B84">
        <w:trPr>
          <w:ins w:id="172" w:author="Qualcomm" w:date="2021-07-05T02:02:00Z"/>
        </w:trPr>
        <w:tc>
          <w:tcPr>
            <w:tcW w:w="1358" w:type="dxa"/>
          </w:tcPr>
          <w:p w14:paraId="4233DD59" w14:textId="6D5FDBDD" w:rsidR="00ED13D8" w:rsidRDefault="00ED13D8" w:rsidP="00ED13D8">
            <w:pPr>
              <w:rPr>
                <w:ins w:id="173" w:author="Qualcomm" w:date="2021-07-05T02:02:00Z"/>
                <w:rFonts w:eastAsia="Malgun Gothic"/>
                <w:lang w:val="de-DE" w:eastAsia="ko-KR"/>
              </w:rPr>
            </w:pPr>
            <w:ins w:id="174" w:author="Qualcomm" w:date="2021-07-05T02:03:00Z">
              <w:r>
                <w:rPr>
                  <w:lang w:val="de-DE" w:eastAsia="zh-CN"/>
                </w:rPr>
                <w:t>Qualcomm</w:t>
              </w:r>
            </w:ins>
          </w:p>
        </w:tc>
        <w:tc>
          <w:tcPr>
            <w:tcW w:w="1337" w:type="dxa"/>
          </w:tcPr>
          <w:p w14:paraId="5ABF8622" w14:textId="1182A5A0" w:rsidR="00ED13D8" w:rsidRDefault="00ED13D8" w:rsidP="00ED13D8">
            <w:pPr>
              <w:rPr>
                <w:ins w:id="175" w:author="Qualcomm" w:date="2021-07-05T02:02:00Z"/>
                <w:rFonts w:eastAsia="Malgun Gothic"/>
                <w:lang w:val="en-US" w:eastAsia="ko-KR"/>
              </w:rPr>
            </w:pPr>
            <w:ins w:id="176" w:author="Qualcomm" w:date="2021-07-05T02:03:00Z">
              <w:r>
                <w:rPr>
                  <w:lang w:val="en-US" w:eastAsia="zh-CN"/>
                </w:rPr>
                <w:t>Comment</w:t>
              </w:r>
            </w:ins>
          </w:p>
        </w:tc>
        <w:tc>
          <w:tcPr>
            <w:tcW w:w="6934" w:type="dxa"/>
          </w:tcPr>
          <w:p w14:paraId="0089A849" w14:textId="218B3589" w:rsidR="00ED13D8" w:rsidRDefault="00ED13D8" w:rsidP="00ED13D8">
            <w:pPr>
              <w:rPr>
                <w:ins w:id="177" w:author="Qualcomm" w:date="2021-07-05T02:02:00Z"/>
                <w:rFonts w:eastAsia="Malgun Gothic"/>
                <w:lang w:val="en-US" w:eastAsia="ko-KR"/>
              </w:rPr>
            </w:pPr>
            <w:ins w:id="178" w:author="Qualcomm" w:date="2021-07-05T02:02:00Z">
              <w:r>
                <w:rPr>
                  <w:rFonts w:eastAsiaTheme="minorEastAsia"/>
                  <w:lang w:val="en-US" w:eastAsia="zh-CN"/>
                </w:rPr>
                <w:t>For Idle/Inactive/OOC,</w:t>
              </w:r>
            </w:ins>
            <w:ins w:id="179" w:author="Qualcomm" w:date="2021-07-05T02:03:00Z">
              <w:r>
                <w:rPr>
                  <w:rFonts w:eastAsiaTheme="minorEastAsia"/>
                  <w:lang w:val="en-US" w:eastAsia="zh-CN"/>
                </w:rPr>
                <w:t xml:space="preserve"> UE may be preconfigured with an Inactivity value based on </w:t>
              </w:r>
              <w:proofErr w:type="spellStart"/>
              <w:r>
                <w:rPr>
                  <w:rFonts w:eastAsiaTheme="minorEastAsia"/>
                  <w:lang w:val="en-US" w:eastAsia="zh-CN"/>
                </w:rPr>
                <w:t>QoS</w:t>
              </w:r>
              <w:proofErr w:type="spellEnd"/>
              <w:r>
                <w:rPr>
                  <w:rFonts w:eastAsiaTheme="minorEastAsia"/>
                  <w:lang w:val="en-US" w:eastAsia="zh-CN"/>
                </w:rPr>
                <w:t xml:space="preserve"> of a service. But Rx UE’s input may be taken into consideration also.</w:t>
              </w:r>
            </w:ins>
          </w:p>
        </w:tc>
      </w:tr>
      <w:tr w:rsidR="00105167" w14:paraId="64D219FD" w14:textId="77777777" w:rsidTr="00156B84">
        <w:trPr>
          <w:ins w:id="180" w:author="CATT-xuhao" w:date="2021-07-05T14:26:00Z"/>
        </w:trPr>
        <w:tc>
          <w:tcPr>
            <w:tcW w:w="1358" w:type="dxa"/>
          </w:tcPr>
          <w:p w14:paraId="6FA582D2" w14:textId="03D273C6" w:rsidR="00105167" w:rsidRDefault="00105167" w:rsidP="00ED13D8">
            <w:pPr>
              <w:rPr>
                <w:ins w:id="181" w:author="CATT-xuhao" w:date="2021-07-05T14:26:00Z"/>
                <w:lang w:val="de-DE" w:eastAsia="zh-CN"/>
              </w:rPr>
            </w:pPr>
            <w:ins w:id="182"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183" w:author="CATT-xuhao" w:date="2021-07-05T14:26:00Z"/>
                <w:lang w:val="en-US" w:eastAsia="zh-CN"/>
              </w:rPr>
            </w:pPr>
            <w:ins w:id="184"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185" w:author="CATT-xuhao" w:date="2021-07-05T14:26:00Z"/>
                <w:rFonts w:eastAsiaTheme="minorEastAsia"/>
                <w:lang w:val="en-US" w:eastAsia="zh-CN"/>
              </w:rPr>
            </w:pPr>
            <w:ins w:id="186" w:author="CATT-xuhao" w:date="2021-07-05T14:26:00Z">
              <w:r>
                <w:rPr>
                  <w:rFonts w:eastAsiaTheme="minorEastAsia" w:hint="eastAsia"/>
                  <w:lang w:val="en-US" w:eastAsia="zh-CN"/>
                </w:rPr>
                <w:t xml:space="preserve">As commented in Q1.1. In our understanding, the final SL inactivity timer length should be determined by </w:t>
              </w:r>
              <w:proofErr w:type="spellStart"/>
              <w:r>
                <w:rPr>
                  <w:rFonts w:eastAsiaTheme="minorEastAsia" w:hint="eastAsia"/>
                  <w:lang w:val="en-US" w:eastAsia="zh-CN"/>
                </w:rPr>
                <w:t>Tx</w:t>
              </w:r>
              <w:proofErr w:type="spellEnd"/>
              <w:r>
                <w:rPr>
                  <w:rFonts w:eastAsiaTheme="minorEastAsia" w:hint="eastAsia"/>
                  <w:lang w:val="en-US" w:eastAsia="zh-CN"/>
                </w:rPr>
                <w:t xml:space="preserve">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187" w:author="CATT-xuhao" w:date="2021-07-05T14:26:00Z"/>
                <w:rFonts w:eastAsiaTheme="minorEastAsia"/>
                <w:lang w:val="en-US" w:eastAsia="zh-CN"/>
              </w:rPr>
            </w:pPr>
            <w:ins w:id="188"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w:t>
              </w:r>
              <w:proofErr w:type="spellStart"/>
              <w:r>
                <w:rPr>
                  <w:rFonts w:eastAsiaTheme="minorEastAsia" w:hint="eastAsia"/>
                  <w:lang w:val="en-US" w:eastAsia="zh-CN"/>
                </w:rPr>
                <w:t>groupcast</w:t>
              </w:r>
              <w:proofErr w:type="spellEnd"/>
              <w:r>
                <w:rPr>
                  <w:rFonts w:eastAsiaTheme="minorEastAsia" w:hint="eastAsia"/>
                  <w:lang w:val="en-US" w:eastAsia="zh-CN"/>
                </w:rPr>
                <w:t>.</w:t>
              </w:r>
            </w:ins>
          </w:p>
        </w:tc>
      </w:tr>
      <w:tr w:rsidR="00F60FD3" w14:paraId="294FA89B" w14:textId="77777777" w:rsidTr="00156B84">
        <w:trPr>
          <w:ins w:id="189" w:author="ASUSTeK-Xinra" w:date="2021-07-05T16:48:00Z"/>
        </w:trPr>
        <w:tc>
          <w:tcPr>
            <w:tcW w:w="1358" w:type="dxa"/>
          </w:tcPr>
          <w:p w14:paraId="7DD69458" w14:textId="56F86D61" w:rsidR="00F60FD3" w:rsidRDefault="00F60FD3" w:rsidP="00F60FD3">
            <w:pPr>
              <w:rPr>
                <w:ins w:id="190" w:author="ASUSTeK-Xinra" w:date="2021-07-05T16:48:00Z"/>
                <w:rFonts w:eastAsiaTheme="minorEastAsia" w:hint="eastAsia"/>
                <w:lang w:val="de-DE" w:eastAsia="zh-CN"/>
              </w:rPr>
            </w:pPr>
            <w:ins w:id="191" w:author="ASUSTeK-Xinra" w:date="2021-07-05T16:48:00Z">
              <w:r>
                <w:rPr>
                  <w:rFonts w:eastAsia="新細明體" w:hint="eastAsia"/>
                  <w:lang w:val="de-DE" w:eastAsia="zh-TW"/>
                </w:rPr>
                <w:t>ASUSTeK</w:t>
              </w:r>
            </w:ins>
          </w:p>
        </w:tc>
        <w:tc>
          <w:tcPr>
            <w:tcW w:w="1337" w:type="dxa"/>
          </w:tcPr>
          <w:p w14:paraId="2C05F346" w14:textId="13890A64" w:rsidR="00F60FD3" w:rsidRDefault="00F60FD3" w:rsidP="00F60FD3">
            <w:pPr>
              <w:rPr>
                <w:ins w:id="192" w:author="ASUSTeK-Xinra" w:date="2021-07-05T16:48:00Z"/>
                <w:rFonts w:eastAsiaTheme="minorEastAsia" w:hint="eastAsia"/>
                <w:lang w:val="en-US" w:eastAsia="zh-CN"/>
              </w:rPr>
            </w:pPr>
            <w:ins w:id="193" w:author="ASUSTeK-Xinra" w:date="2021-07-05T16:48:00Z">
              <w:r>
                <w:rPr>
                  <w:rFonts w:eastAsia="新細明體"/>
                  <w:lang w:val="en-US" w:eastAsia="zh-TW"/>
                </w:rPr>
                <w:t>A or B</w:t>
              </w:r>
            </w:ins>
          </w:p>
        </w:tc>
        <w:tc>
          <w:tcPr>
            <w:tcW w:w="6934" w:type="dxa"/>
          </w:tcPr>
          <w:p w14:paraId="7B528F48" w14:textId="0B60643D" w:rsidR="00F60FD3" w:rsidRDefault="00F60FD3" w:rsidP="00F60FD3">
            <w:pPr>
              <w:rPr>
                <w:ins w:id="194" w:author="ASUSTeK-Xinra" w:date="2021-07-05T16:48:00Z"/>
                <w:rFonts w:eastAsiaTheme="minorEastAsia" w:hint="eastAsia"/>
                <w:lang w:val="en-US" w:eastAsia="zh-CN"/>
              </w:rPr>
            </w:pPr>
            <w:ins w:id="195" w:author="ASUSTeK-Xinra" w:date="2021-07-05T16:48:00Z">
              <w:r>
                <w:rPr>
                  <w:rFonts w:eastAsia="新細明體"/>
                  <w:lang w:val="en-US" w:eastAsia="zh-TW"/>
                </w:rPr>
                <w:t xml:space="preserve">As we replied in Q1.1, the </w:t>
              </w:r>
              <w:proofErr w:type="spellStart"/>
              <w:r>
                <w:rPr>
                  <w:rFonts w:eastAsia="新細明體"/>
                  <w:lang w:val="en-US" w:eastAsia="zh-TW"/>
                </w:rPr>
                <w:t>Tx</w:t>
              </w:r>
              <w:proofErr w:type="spellEnd"/>
              <w:r>
                <w:rPr>
                  <w:rFonts w:eastAsia="新細明體"/>
                  <w:lang w:val="en-US" w:eastAsia="zh-TW"/>
                </w:rPr>
                <w:t xml:space="preserve"> UE can select a proper value of the inactivity timer from value(s) in the (pre-) configuration. We think the (pre-) configured value(s) of inactivity timer should be per </w:t>
              </w:r>
              <w:proofErr w:type="spellStart"/>
              <w:r>
                <w:rPr>
                  <w:rFonts w:eastAsia="新細明體"/>
                  <w:lang w:val="en-US" w:eastAsia="zh-TW"/>
                </w:rPr>
                <w:t>QoS</w:t>
              </w:r>
              <w:proofErr w:type="spellEnd"/>
              <w:r>
                <w:rPr>
                  <w:rFonts w:eastAsia="新細明體"/>
                  <w:lang w:val="en-US" w:eastAsia="zh-TW"/>
                </w:rPr>
                <w:t xml:space="preserve"> profile.</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w:t>
      </w:r>
      <w:proofErr w:type="spellStart"/>
      <w:r w:rsidR="00D10401">
        <w:rPr>
          <w:rFonts w:ascii="Arial" w:hAnsi="Arial" w:cs="Arial"/>
        </w:rPr>
        <w:t>QoS</w:t>
      </w:r>
      <w:proofErr w:type="spellEnd"/>
      <w:r w:rsidR="00D10401">
        <w:rPr>
          <w:rFonts w:ascii="Arial" w:hAnsi="Arial" w:cs="Arial"/>
        </w:rPr>
        <w:t xml:space="preserve">)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.3) </w:t>
      </w:r>
      <w:proofErr w:type="gramStart"/>
      <w:r>
        <w:rPr>
          <w:rFonts w:ascii="Arial" w:hAnsi="Arial" w:cs="Arial"/>
          <w:b/>
          <w:bCs/>
          <w:sz w:val="22"/>
          <w:szCs w:val="22"/>
        </w:rPr>
        <w:t>If</w:t>
      </w:r>
      <w:proofErr w:type="gramEnd"/>
      <w:r>
        <w:rPr>
          <w:rFonts w:ascii="Arial" w:hAnsi="Arial" w:cs="Arial"/>
          <w:b/>
          <w:bCs/>
          <w:sz w:val="22"/>
          <w:szCs w:val="22"/>
        </w:rPr>
        <w:t xml:space="preserve">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w:t>
      </w:r>
      <w:proofErr w:type="spellStart"/>
      <w:r w:rsidR="00D10401">
        <w:rPr>
          <w:rFonts w:ascii="Arial" w:hAnsi="Arial" w:cs="Arial"/>
          <w:b/>
          <w:bCs/>
          <w:sz w:val="22"/>
          <w:szCs w:val="22"/>
        </w:rPr>
        <w:t>QoS</w:t>
      </w:r>
      <w:proofErr w:type="spellEnd"/>
      <w:r w:rsidR="00D10401">
        <w:rPr>
          <w:rFonts w:ascii="Arial" w:hAnsi="Arial" w:cs="Arial"/>
          <w:b/>
          <w:bCs/>
          <w:sz w:val="22"/>
          <w:szCs w:val="22"/>
        </w:rPr>
        <w:t xml:space="preserve"> profile/SLRB,</w:t>
      </w:r>
      <w:ins w:id="196" w:author="冷冰雪(Bingxue Leng)" w:date="2021-07-03T11:28:00Z">
        <w:r w:rsidR="00FE166E">
          <w:rPr>
            <w:rFonts w:ascii="Arial" w:hAnsi="Arial" w:cs="Arial"/>
            <w:b/>
            <w:bCs/>
            <w:sz w:val="22"/>
            <w:szCs w:val="22"/>
          </w:rPr>
          <w:t xml:space="preserve"> </w:t>
        </w:r>
        <w:commentRangeStart w:id="197"/>
        <w:r w:rsidR="00FE166E">
          <w:rPr>
            <w:rFonts w:ascii="Arial" w:hAnsi="Arial" w:cs="Arial"/>
            <w:b/>
            <w:bCs/>
            <w:sz w:val="22"/>
            <w:szCs w:val="22"/>
          </w:rPr>
          <w:t>for unicast,</w:t>
        </w:r>
        <w:commentRangeEnd w:id="197"/>
        <w:r w:rsidR="00FE166E">
          <w:rPr>
            <w:rStyle w:val="aff2"/>
          </w:rPr>
          <w:commentReference w:id="197"/>
        </w:r>
        <w:r w:rsidR="00FE166E">
          <w:rPr>
            <w:rFonts w:ascii="Arial" w:hAnsi="Arial" w:cs="Arial"/>
            <w:b/>
            <w:bCs/>
            <w:sz w:val="22"/>
            <w:szCs w:val="22"/>
          </w:rPr>
          <w:t xml:space="preserve"> </w:t>
        </w:r>
      </w:ins>
      <w:del w:id="198"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proofErr w:type="spellStart"/>
      <w:r w:rsidR="00D10401">
        <w:rPr>
          <w:rFonts w:ascii="Arial" w:hAnsi="Arial" w:cs="Arial"/>
          <w:b/>
          <w:bCs/>
          <w:lang w:val="en-US"/>
        </w:rPr>
        <w:t>QoS</w:t>
      </w:r>
      <w:proofErr w:type="spellEnd"/>
      <w:r w:rsidR="00D10401">
        <w:rPr>
          <w:rFonts w:ascii="Arial" w:hAnsi="Arial" w:cs="Arial"/>
          <w:b/>
          <w:bCs/>
          <w:lang w:val="en-US"/>
        </w:rPr>
        <w:t xml:space="preserve"> profile/SLRBs</w:t>
      </w:r>
    </w:p>
    <w:p w14:paraId="4E58C2A2" w14:textId="57F1A44C"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w:t>
      </w:r>
      <w:proofErr w:type="spellStart"/>
      <w:r w:rsidR="00F5512C">
        <w:rPr>
          <w:rFonts w:ascii="Arial" w:hAnsi="Arial" w:cs="Arial"/>
          <w:b/>
          <w:bCs/>
          <w:lang w:val="en-US"/>
        </w:rPr>
        <w:t>QoS</w:t>
      </w:r>
      <w:proofErr w:type="spellEnd"/>
      <w:r w:rsidR="00F5512C">
        <w:rPr>
          <w:rFonts w:ascii="Arial" w:hAnsi="Arial" w:cs="Arial"/>
          <w:b/>
          <w:bCs/>
          <w:lang w:val="en-US"/>
        </w:rPr>
        <w:t xml:space="preserve">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f4"/>
        <w:numPr>
          <w:ilvl w:val="0"/>
          <w:numId w:val="15"/>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lastRenderedPageBreak/>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99"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200" w:author="Ericsson" w:date="2021-07-02T20:23:00Z">
              <w:r>
                <w:rPr>
                  <w:lang w:val="en-US"/>
                </w:rPr>
                <w:t>none</w:t>
              </w:r>
            </w:ins>
          </w:p>
        </w:tc>
        <w:tc>
          <w:tcPr>
            <w:tcW w:w="6934" w:type="dxa"/>
          </w:tcPr>
          <w:p w14:paraId="750AE21C" w14:textId="77777777" w:rsidR="003268F9" w:rsidRPr="003673C7" w:rsidRDefault="004F03B5">
            <w:pPr>
              <w:rPr>
                <w:ins w:id="201" w:author="Ericsson" w:date="2021-07-02T20:17:00Z"/>
                <w:rFonts w:eastAsiaTheme="minorEastAsia"/>
                <w:lang w:val="en-US" w:eastAsia="zh-CN"/>
                <w:rPrChange w:id="202" w:author="Ericsson" w:date="2021-07-02T21:19:00Z">
                  <w:rPr>
                    <w:ins w:id="203" w:author="Ericsson" w:date="2021-07-02T20:17:00Z"/>
                    <w:lang w:val="en-US" w:eastAsia="zh-CN"/>
                  </w:rPr>
                </w:rPrChange>
              </w:rPr>
              <w:pPrChange w:id="204" w:author="Ericsson" w:date="2021-07-02T21:19:00Z">
                <w:pPr>
                  <w:pStyle w:val="aff4"/>
                  <w:keepNext/>
                  <w:keepLines/>
                  <w:ind w:left="360"/>
                  <w:jc w:val="center"/>
                </w:pPr>
              </w:pPrChange>
            </w:pPr>
            <w:ins w:id="205" w:author="Ericsson" w:date="2021-07-02T20:16:00Z">
              <w:r w:rsidRPr="003673C7">
                <w:rPr>
                  <w:rFonts w:eastAsiaTheme="minorEastAsia"/>
                  <w:sz w:val="20"/>
                  <w:szCs w:val="20"/>
                  <w:lang w:val="en-US" w:eastAsia="zh-CN"/>
                  <w:rPrChange w:id="206" w:author="Ericsson" w:date="2021-07-02T21:19:00Z">
                    <w:rPr>
                      <w:lang w:val="en-US" w:eastAsia="zh-CN"/>
                    </w:rPr>
                  </w:rPrChange>
                </w:rPr>
                <w:t xml:space="preserve">Similar comments as </w:t>
              </w:r>
            </w:ins>
            <w:ins w:id="207" w:author="Ericsson" w:date="2021-07-02T20:17:00Z">
              <w:r w:rsidRPr="003673C7">
                <w:rPr>
                  <w:rFonts w:eastAsiaTheme="minorEastAsia"/>
                  <w:sz w:val="20"/>
                  <w:szCs w:val="20"/>
                  <w:lang w:val="en-US" w:eastAsia="zh-CN"/>
                  <w:rPrChange w:id="208" w:author="Ericsson" w:date="2021-07-02T21:19:00Z">
                    <w:rPr>
                      <w:lang w:val="en-US" w:eastAsia="zh-CN"/>
                    </w:rPr>
                  </w:rPrChange>
                </w:rPr>
                <w:t xml:space="preserve">q1.1 and q1.2, we think it is sufficient up to TX UE’s implementation, i.e., may consider </w:t>
              </w:r>
              <w:proofErr w:type="spellStart"/>
              <w:r w:rsidRPr="003673C7">
                <w:rPr>
                  <w:rFonts w:eastAsiaTheme="minorEastAsia"/>
                  <w:sz w:val="20"/>
                  <w:szCs w:val="20"/>
                  <w:lang w:val="en-US" w:eastAsia="zh-CN"/>
                  <w:rPrChange w:id="209" w:author="Ericsson" w:date="2021-07-02T21:19:00Z">
                    <w:rPr>
                      <w:lang w:val="en-US" w:eastAsia="zh-CN"/>
                    </w:rPr>
                  </w:rPrChange>
                </w:rPr>
                <w:t>QoS</w:t>
              </w:r>
              <w:proofErr w:type="spellEnd"/>
              <w:r w:rsidRPr="003673C7">
                <w:rPr>
                  <w:rFonts w:eastAsiaTheme="minorEastAsia"/>
                  <w:sz w:val="20"/>
                  <w:szCs w:val="20"/>
                  <w:lang w:val="en-US" w:eastAsia="zh-CN"/>
                  <w:rPrChange w:id="210" w:author="Ericsson" w:date="2021-07-02T21:19:00Z">
                    <w:rPr>
                      <w:lang w:val="en-US" w:eastAsia="zh-CN"/>
                    </w:rPr>
                  </w:rPrChange>
                </w:rPr>
                <w:t xml:space="preserve">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211" w:author="Ericsson" w:date="2021-07-02T21:20:00Z">
                  <w:rPr>
                    <w:lang w:val="en-US" w:eastAsia="zh-CN"/>
                  </w:rPr>
                </w:rPrChange>
              </w:rPr>
              <w:pPrChange w:id="212" w:author="Ericsson" w:date="2021-07-02T21:20:00Z">
                <w:pPr>
                  <w:pStyle w:val="aff4"/>
                  <w:ind w:left="360"/>
                </w:pPr>
              </w:pPrChange>
            </w:pPr>
            <w:ins w:id="213" w:author="Ericsson" w:date="2021-07-02T20:17:00Z">
              <w:r w:rsidRPr="003673C7">
                <w:rPr>
                  <w:rFonts w:eastAsiaTheme="minorEastAsia"/>
                  <w:sz w:val="20"/>
                  <w:szCs w:val="20"/>
                  <w:lang w:val="en-US" w:eastAsia="zh-CN"/>
                  <w:rPrChange w:id="214" w:author="Ericsson" w:date="2021-07-02T21:20:00Z">
                    <w:rPr>
                      <w:lang w:val="en-US" w:eastAsia="zh-CN"/>
                    </w:rPr>
                  </w:rPrChange>
                </w:rPr>
                <w:t>In addition, this question Q1.3 has confirmed our understanding that,</w:t>
              </w:r>
            </w:ins>
            <w:ins w:id="215" w:author="Ericsson" w:date="2021-07-02T20:18:00Z">
              <w:r w:rsidRPr="003673C7">
                <w:rPr>
                  <w:rFonts w:eastAsiaTheme="minorEastAsia"/>
                  <w:sz w:val="20"/>
                  <w:szCs w:val="20"/>
                  <w:lang w:val="en-US" w:eastAsia="zh-CN"/>
                  <w:rPrChange w:id="216"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217" w:author="冷冰雪(Bingxue Leng)" w:date="2021-07-03T11:29:00Z">
              <w:r>
                <w:rPr>
                  <w:lang w:val="de-DE"/>
                </w:rPr>
                <w:t>OPPO</w:t>
              </w:r>
            </w:ins>
          </w:p>
        </w:tc>
        <w:tc>
          <w:tcPr>
            <w:tcW w:w="1337" w:type="dxa"/>
          </w:tcPr>
          <w:p w14:paraId="28780267" w14:textId="18632B78" w:rsidR="00FE166E" w:rsidRDefault="00FE166E" w:rsidP="00FE166E">
            <w:pPr>
              <w:rPr>
                <w:lang w:val="de-DE"/>
              </w:rPr>
            </w:pPr>
            <w:ins w:id="218"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19"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20"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221"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22" w:author="Qualcomm" w:date="2021-07-05T02:04:00Z">
              <w:r>
                <w:rPr>
                  <w:rFonts w:eastAsiaTheme="minorEastAsia"/>
                  <w:lang w:val="en-US" w:eastAsia="zh-CN"/>
                </w:rPr>
                <w:t>OK to use the max but also need to consider Rx UE’s input</w:t>
              </w:r>
              <w:proofErr w:type="gramStart"/>
              <w:r>
                <w:rPr>
                  <w:rFonts w:eastAsiaTheme="minorEastAsia"/>
                  <w:lang w:val="en-US" w:eastAsia="zh-CN"/>
                </w:rPr>
                <w:t>..</w:t>
              </w:r>
            </w:ins>
            <w:proofErr w:type="gramEnd"/>
          </w:p>
        </w:tc>
      </w:tr>
      <w:tr w:rsidR="0036441C" w14:paraId="218FCB36" w14:textId="77777777" w:rsidTr="00156B84">
        <w:trPr>
          <w:ins w:id="223" w:author="CATT-xuhao" w:date="2021-07-05T14:26:00Z"/>
        </w:trPr>
        <w:tc>
          <w:tcPr>
            <w:tcW w:w="1358" w:type="dxa"/>
          </w:tcPr>
          <w:p w14:paraId="3B705D30" w14:textId="3BD5BDC0" w:rsidR="0036441C" w:rsidRDefault="0036441C" w:rsidP="00ED13D8">
            <w:pPr>
              <w:rPr>
                <w:ins w:id="224" w:author="CATT-xuhao" w:date="2021-07-05T14:26:00Z"/>
                <w:lang w:val="de-DE" w:eastAsia="zh-CN"/>
              </w:rPr>
            </w:pPr>
            <w:ins w:id="225"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26" w:author="CATT-xuhao" w:date="2021-07-05T14:26:00Z"/>
                <w:lang w:val="en-US" w:eastAsia="zh-CN"/>
              </w:rPr>
            </w:pPr>
            <w:ins w:id="227"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28" w:author="CATT-xuhao" w:date="2021-07-05T14:26:00Z"/>
                <w:rFonts w:eastAsiaTheme="minorEastAsia"/>
                <w:lang w:val="en-US" w:eastAsia="zh-CN"/>
              </w:rPr>
            </w:pPr>
            <w:ins w:id="229" w:author="CATT-xuhao" w:date="2021-07-05T14:26:00Z">
              <w:r w:rsidRPr="00346D4E">
                <w:rPr>
                  <w:rFonts w:eastAsiaTheme="minorEastAsia"/>
                  <w:lang w:val="en-US" w:eastAsia="zh-CN"/>
                </w:rPr>
                <w:t>How to determine the inactivity timer length is totally up to UE implementation.</w:t>
              </w:r>
            </w:ins>
          </w:p>
        </w:tc>
      </w:tr>
      <w:tr w:rsidR="00F60FD3" w14:paraId="1CA13949" w14:textId="77777777" w:rsidTr="00156B84">
        <w:trPr>
          <w:ins w:id="230" w:author="ASUSTeK-Xinra" w:date="2021-07-05T16:49:00Z"/>
        </w:trPr>
        <w:tc>
          <w:tcPr>
            <w:tcW w:w="1358" w:type="dxa"/>
          </w:tcPr>
          <w:p w14:paraId="134F9BA8" w14:textId="50E56185" w:rsidR="00F60FD3" w:rsidRDefault="00F60FD3" w:rsidP="00F60FD3">
            <w:pPr>
              <w:rPr>
                <w:ins w:id="231" w:author="ASUSTeK-Xinra" w:date="2021-07-05T16:49:00Z"/>
                <w:rFonts w:eastAsiaTheme="minorEastAsia" w:hint="eastAsia"/>
                <w:lang w:val="de-DE" w:eastAsia="zh-CN"/>
              </w:rPr>
            </w:pPr>
            <w:ins w:id="232" w:author="ASUSTeK-Xinra" w:date="2021-07-05T16:49:00Z">
              <w:r>
                <w:rPr>
                  <w:rFonts w:eastAsia="新細明體" w:hint="eastAsia"/>
                  <w:lang w:val="de-DE" w:eastAsia="zh-TW"/>
                </w:rPr>
                <w:t>ASUSTeK</w:t>
              </w:r>
            </w:ins>
          </w:p>
        </w:tc>
        <w:tc>
          <w:tcPr>
            <w:tcW w:w="1337" w:type="dxa"/>
          </w:tcPr>
          <w:p w14:paraId="701327C9" w14:textId="0ADB16B1" w:rsidR="00F60FD3" w:rsidRDefault="00F60FD3" w:rsidP="00F60FD3">
            <w:pPr>
              <w:rPr>
                <w:ins w:id="233" w:author="ASUSTeK-Xinra" w:date="2021-07-05T16:49:00Z"/>
                <w:rFonts w:eastAsiaTheme="minorEastAsia" w:hint="eastAsia"/>
                <w:lang w:val="en-US" w:eastAsia="zh-CN"/>
              </w:rPr>
            </w:pPr>
            <w:ins w:id="234" w:author="ASUSTeK-Xinra" w:date="2021-07-05T16:49:00Z">
              <w:r>
                <w:rPr>
                  <w:rFonts w:eastAsia="新細明體" w:hint="eastAsia"/>
                  <w:lang w:val="de-DE" w:eastAsia="zh-TW"/>
                </w:rPr>
                <w:t>See comment</w:t>
              </w:r>
            </w:ins>
          </w:p>
        </w:tc>
        <w:tc>
          <w:tcPr>
            <w:tcW w:w="6934" w:type="dxa"/>
          </w:tcPr>
          <w:p w14:paraId="29EA4D38" w14:textId="120242F2" w:rsidR="00F60FD3" w:rsidRPr="00346D4E" w:rsidRDefault="00F60FD3" w:rsidP="00F60FD3">
            <w:pPr>
              <w:rPr>
                <w:ins w:id="235" w:author="ASUSTeK-Xinra" w:date="2021-07-05T16:49:00Z"/>
                <w:rFonts w:eastAsiaTheme="minorEastAsia"/>
                <w:lang w:val="en-US" w:eastAsia="zh-CN"/>
              </w:rPr>
            </w:pPr>
            <w:ins w:id="236" w:author="ASUSTeK-Xinra" w:date="2021-07-05T16:49:00Z">
              <w:r>
                <w:rPr>
                  <w:rFonts w:eastAsia="新細明體"/>
                  <w:lang w:val="en-US" w:eastAsia="zh-TW"/>
                </w:rPr>
                <w:t>W</w:t>
              </w:r>
              <w:r>
                <w:rPr>
                  <w:rFonts w:eastAsia="新細明體" w:hint="eastAsia"/>
                  <w:lang w:val="en-US" w:eastAsia="zh-TW"/>
                </w:rPr>
                <w:t xml:space="preserve">e </w:t>
              </w:r>
              <w:r>
                <w:rPr>
                  <w:rFonts w:eastAsia="新細明體"/>
                  <w:lang w:val="en-US" w:eastAsia="zh-TW"/>
                </w:rPr>
                <w:t>think it can be up to UE implementation to select the proper one of values of inactivity timer in the (pre-) configuration.</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w:t>
      </w:r>
      <w:proofErr w:type="spellStart"/>
      <w:r>
        <w:rPr>
          <w:rFonts w:ascii="Arial" w:hAnsi="Arial" w:cs="Arial"/>
        </w:rPr>
        <w:t>groupcast</w:t>
      </w:r>
      <w:proofErr w:type="spellEnd"/>
      <w:r>
        <w:rPr>
          <w:rFonts w:ascii="Arial" w:hAnsi="Arial" w:cs="Arial"/>
        </w:rPr>
        <w:t xml:space="preserve">, </w:t>
      </w:r>
      <w:r w:rsidR="00F5512C">
        <w:rPr>
          <w:rFonts w:ascii="Arial" w:hAnsi="Arial" w:cs="Arial"/>
        </w:rPr>
        <w:t xml:space="preserve">a similar approach to unicast </w:t>
      </w:r>
      <w:r>
        <w:rPr>
          <w:rFonts w:ascii="Arial" w:hAnsi="Arial" w:cs="Arial"/>
        </w:rPr>
        <w:t xml:space="preserve">can be assumed where a single inactivity timer can be maintained for each </w:t>
      </w:r>
      <w:proofErr w:type="spellStart"/>
      <w:r>
        <w:rPr>
          <w:rFonts w:ascii="Arial" w:hAnsi="Arial" w:cs="Arial"/>
        </w:rPr>
        <w:t>groupcast</w:t>
      </w:r>
      <w:proofErr w:type="spellEnd"/>
      <w:r>
        <w:rPr>
          <w:rFonts w:ascii="Arial" w:hAnsi="Arial" w:cs="Arial"/>
        </w:rPr>
        <w:t xml:space="preserve">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 xml:space="preserve">Another alternative would be to use the granularity of </w:t>
      </w:r>
      <w:proofErr w:type="spellStart"/>
      <w:r w:rsidR="00450228">
        <w:rPr>
          <w:rFonts w:ascii="Arial" w:hAnsi="Arial" w:cs="Arial"/>
        </w:rPr>
        <w:t>QoS</w:t>
      </w:r>
      <w:proofErr w:type="spellEnd"/>
      <w:r w:rsidR="00450228">
        <w:rPr>
          <w:rFonts w:ascii="Arial" w:hAnsi="Arial" w:cs="Arial"/>
        </w:rPr>
        <w:t>.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xml:space="preserve">) </w:t>
      </w:r>
      <w:proofErr w:type="gramStart"/>
      <w:r>
        <w:rPr>
          <w:rFonts w:ascii="Arial" w:hAnsi="Arial" w:cs="Arial"/>
          <w:b/>
          <w:bCs/>
          <w:sz w:val="22"/>
          <w:szCs w:val="22"/>
        </w:rPr>
        <w:t>For</w:t>
      </w:r>
      <w:proofErr w:type="gramEnd"/>
      <w:r>
        <w:rPr>
          <w:rFonts w:ascii="Arial" w:hAnsi="Arial" w:cs="Arial"/>
          <w:b/>
          <w:bCs/>
          <w:sz w:val="22"/>
          <w:szCs w:val="22"/>
        </w:rPr>
        <w:t xml:space="preserve"> </w:t>
      </w:r>
      <w:proofErr w:type="spellStart"/>
      <w:r>
        <w:rPr>
          <w:rFonts w:ascii="Arial" w:hAnsi="Arial" w:cs="Arial"/>
          <w:b/>
          <w:bCs/>
          <w:sz w:val="22"/>
          <w:szCs w:val="22"/>
        </w:rPr>
        <w:t>groupcast</w:t>
      </w:r>
      <w:proofErr w:type="spellEnd"/>
      <w:r>
        <w:rPr>
          <w:rFonts w:ascii="Arial" w:hAnsi="Arial" w:cs="Arial"/>
          <w:b/>
          <w:bCs/>
          <w:sz w:val="22"/>
          <w:szCs w:val="22"/>
        </w:rPr>
        <w:t>, the RX UE maintains a separate inactivity timer for each</w:t>
      </w:r>
    </w:p>
    <w:p w14:paraId="31963A9B" w14:textId="1C4786B8" w:rsidR="00F5512C" w:rsidRPr="00110DD4" w:rsidRDefault="00F5512C" w:rsidP="00E367CA">
      <w:pPr>
        <w:pStyle w:val="aff4"/>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f4"/>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f4"/>
        <w:numPr>
          <w:ilvl w:val="0"/>
          <w:numId w:val="19"/>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237"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238"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239" w:author="Ericsson" w:date="2021-07-02T21:00:00Z">
              <w:r>
                <w:rPr>
                  <w:rFonts w:eastAsiaTheme="minorEastAsia"/>
                  <w:lang w:val="en-US" w:eastAsia="zh-CN"/>
                </w:rPr>
                <w:t>We think it is sufficient to assume most DRX pa</w:t>
              </w:r>
            </w:ins>
            <w:ins w:id="240" w:author="Ericsson" w:date="2021-07-02T21:01:00Z">
              <w:r>
                <w:rPr>
                  <w:rFonts w:eastAsiaTheme="minorEastAsia"/>
                  <w:lang w:val="en-US" w:eastAsia="zh-CN"/>
                </w:rPr>
                <w:t>rameters shall be configured per L2 ID for GC and BC. To</w:t>
              </w:r>
            </w:ins>
            <w:ins w:id="241" w:author="Ericsson" w:date="2021-07-02T21:02:00Z">
              <w:r>
                <w:rPr>
                  <w:rFonts w:eastAsiaTheme="minorEastAsia"/>
                  <w:lang w:val="en-US" w:eastAsia="zh-CN"/>
                </w:rPr>
                <w:t xml:space="preserve"> save design efforts, we</w:t>
              </w:r>
            </w:ins>
            <w:ins w:id="242" w:author="Ericsson" w:date="2021-07-02T21:01:00Z">
              <w:r>
                <w:rPr>
                  <w:rFonts w:eastAsiaTheme="minorEastAsia"/>
                  <w:lang w:val="en-US" w:eastAsia="zh-CN"/>
                </w:rPr>
                <w:t xml:space="preserve"> shall not discuss DRX parameter one by one</w:t>
              </w:r>
            </w:ins>
            <w:ins w:id="243"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244" w:author="冷冰雪(Bingxue Leng)" w:date="2021-07-03T11:29:00Z">
              <w:r>
                <w:rPr>
                  <w:lang w:val="de-DE"/>
                </w:rPr>
                <w:t>OPPO</w:t>
              </w:r>
            </w:ins>
          </w:p>
        </w:tc>
        <w:tc>
          <w:tcPr>
            <w:tcW w:w="1337" w:type="dxa"/>
          </w:tcPr>
          <w:p w14:paraId="59915BAC" w14:textId="4E92C5D7" w:rsidR="00F5512C" w:rsidRDefault="00FE166E" w:rsidP="00156B84">
            <w:pPr>
              <w:rPr>
                <w:lang w:val="de-DE"/>
              </w:rPr>
            </w:pPr>
            <w:ins w:id="245"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rFonts w:eastAsia="SimSun"/>
                <w:sz w:val="18"/>
                <w:szCs w:val="20"/>
                <w:lang w:val="de-DE"/>
              </w:rPr>
              <w:pPrChange w:id="246" w:author="Xiaomi (Xing)" w:date="2021-07-03T14:20:00Z">
                <w:pPr>
                  <w:keepNext/>
                  <w:keepLines/>
                  <w:jc w:val="center"/>
                </w:pPr>
              </w:pPrChange>
            </w:pPr>
            <w:ins w:id="247" w:author="Apple - Zhibin Wu" w:date="2021-07-03T14:20:00Z">
              <w:r>
                <w:rPr>
                  <w:lang w:val="de-DE"/>
                </w:rPr>
                <w:t>Apple</w:t>
              </w:r>
            </w:ins>
          </w:p>
        </w:tc>
        <w:tc>
          <w:tcPr>
            <w:tcW w:w="1337" w:type="dxa"/>
          </w:tcPr>
          <w:p w14:paraId="69A264C1" w14:textId="6BEA8858" w:rsidR="00766594" w:rsidRDefault="00766594" w:rsidP="00766594">
            <w:pPr>
              <w:rPr>
                <w:lang w:val="de-DE"/>
              </w:rPr>
            </w:pPr>
            <w:ins w:id="248" w:author="Apple - Zhibin Wu" w:date="2021-07-03T14:20:00Z">
              <w:r>
                <w:rPr>
                  <w:lang w:val="en-US"/>
                </w:rPr>
                <w:t>A</w:t>
              </w:r>
            </w:ins>
          </w:p>
        </w:tc>
        <w:tc>
          <w:tcPr>
            <w:tcW w:w="6934" w:type="dxa"/>
          </w:tcPr>
          <w:p w14:paraId="1600312F" w14:textId="1F7D90AE" w:rsidR="00766594" w:rsidRDefault="00766594" w:rsidP="00766594">
            <w:pPr>
              <w:rPr>
                <w:lang w:val="en-US"/>
              </w:rPr>
            </w:pPr>
            <w:ins w:id="249" w:author="Apple - Zhibin Wu" w:date="2021-07-03T14:20:00Z">
              <w:r>
                <w:rPr>
                  <w:rFonts w:eastAsiaTheme="minorEastAsia"/>
                  <w:lang w:val="en-US" w:eastAsia="zh-CN"/>
                </w:rPr>
                <w:t>Group address is the L2 destination address</w:t>
              </w:r>
            </w:ins>
          </w:p>
        </w:tc>
      </w:tr>
      <w:tr w:rsidR="00D541DC" w14:paraId="698927DC" w14:textId="77777777" w:rsidTr="00156B84">
        <w:trPr>
          <w:ins w:id="250" w:author="Xiaomi (Xing)" w:date="2021-07-05T09:36:00Z"/>
        </w:trPr>
        <w:tc>
          <w:tcPr>
            <w:tcW w:w="1358" w:type="dxa"/>
          </w:tcPr>
          <w:p w14:paraId="29BCF370" w14:textId="4DCB1C4E" w:rsidR="00D541DC" w:rsidRDefault="00D541DC">
            <w:pPr>
              <w:jc w:val="center"/>
              <w:rPr>
                <w:ins w:id="251" w:author="Xiaomi (Xing)" w:date="2021-07-05T09:36:00Z"/>
                <w:lang w:val="de-DE" w:eastAsia="zh-CN"/>
              </w:rPr>
            </w:pPr>
            <w:ins w:id="252" w:author="Xiaomi (Xing)" w:date="2021-07-05T09:36:00Z">
              <w:r>
                <w:rPr>
                  <w:rFonts w:hint="eastAsia"/>
                  <w:lang w:val="de-DE" w:eastAsia="zh-CN"/>
                </w:rPr>
                <w:t>Xiaomi</w:t>
              </w:r>
            </w:ins>
          </w:p>
        </w:tc>
        <w:tc>
          <w:tcPr>
            <w:tcW w:w="1337" w:type="dxa"/>
          </w:tcPr>
          <w:p w14:paraId="50D3DB24" w14:textId="0409C012" w:rsidR="00D541DC" w:rsidRDefault="00D541DC" w:rsidP="00766594">
            <w:pPr>
              <w:rPr>
                <w:ins w:id="253" w:author="Xiaomi (Xing)" w:date="2021-07-05T09:36:00Z"/>
                <w:lang w:val="en-US" w:eastAsia="zh-CN"/>
              </w:rPr>
            </w:pPr>
            <w:ins w:id="254" w:author="Xiaomi (Xing)" w:date="2021-07-05T09:36:00Z">
              <w:r>
                <w:rPr>
                  <w:rFonts w:hint="eastAsia"/>
                  <w:lang w:val="en-US" w:eastAsia="zh-CN"/>
                </w:rPr>
                <w:t>A</w:t>
              </w:r>
            </w:ins>
          </w:p>
        </w:tc>
        <w:tc>
          <w:tcPr>
            <w:tcW w:w="6934" w:type="dxa"/>
          </w:tcPr>
          <w:p w14:paraId="6A8ACA8B" w14:textId="7F6A4BE6" w:rsidR="00D541DC" w:rsidRDefault="00D541DC" w:rsidP="00766594">
            <w:pPr>
              <w:rPr>
                <w:ins w:id="255" w:author="Xiaomi (Xing)" w:date="2021-07-05T09:36:00Z"/>
                <w:rFonts w:eastAsiaTheme="minorEastAsia"/>
                <w:lang w:val="en-US" w:eastAsia="zh-CN"/>
              </w:rPr>
            </w:pPr>
            <w:ins w:id="256"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257" w:author="LG: Giwon Park" w:date="2021-07-05T14:42:00Z"/>
        </w:trPr>
        <w:tc>
          <w:tcPr>
            <w:tcW w:w="1358" w:type="dxa"/>
          </w:tcPr>
          <w:p w14:paraId="5C133F14" w14:textId="333FDC7E" w:rsidR="00405D02" w:rsidRDefault="00405D02" w:rsidP="00405D02">
            <w:pPr>
              <w:jc w:val="center"/>
              <w:rPr>
                <w:ins w:id="258" w:author="LG: Giwon Park" w:date="2021-07-05T14:42:00Z"/>
                <w:lang w:val="de-DE" w:eastAsia="zh-CN"/>
              </w:rPr>
            </w:pPr>
            <w:ins w:id="259"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260" w:author="LG: Giwon Park" w:date="2021-07-05T14:42:00Z"/>
                <w:lang w:val="en-US" w:eastAsia="zh-CN"/>
              </w:rPr>
            </w:pPr>
            <w:ins w:id="261"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262" w:author="LG: Giwon Park" w:date="2021-07-05T14:42:00Z"/>
                <w:rFonts w:eastAsiaTheme="minorEastAsia"/>
                <w:lang w:val="en-US" w:eastAsia="zh-CN"/>
              </w:rPr>
            </w:pPr>
          </w:p>
        </w:tc>
      </w:tr>
      <w:tr w:rsidR="00ED13D8" w14:paraId="7C932F48" w14:textId="77777777" w:rsidTr="00156B84">
        <w:trPr>
          <w:ins w:id="263" w:author="Qualcomm" w:date="2021-07-05T02:04:00Z"/>
        </w:trPr>
        <w:tc>
          <w:tcPr>
            <w:tcW w:w="1358" w:type="dxa"/>
          </w:tcPr>
          <w:p w14:paraId="517B1A8D" w14:textId="3D66AD49" w:rsidR="00ED13D8" w:rsidRDefault="00ED13D8" w:rsidP="00ED13D8">
            <w:pPr>
              <w:jc w:val="center"/>
              <w:rPr>
                <w:ins w:id="264" w:author="Qualcomm" w:date="2021-07-05T02:04:00Z"/>
                <w:rFonts w:eastAsia="Malgun Gothic"/>
                <w:lang w:val="de-DE" w:eastAsia="ko-KR"/>
              </w:rPr>
            </w:pPr>
            <w:ins w:id="265" w:author="Qualcomm" w:date="2021-07-05T02:04:00Z">
              <w:r>
                <w:rPr>
                  <w:lang w:val="de-DE"/>
                </w:rPr>
                <w:t>Qualcomm</w:t>
              </w:r>
            </w:ins>
          </w:p>
        </w:tc>
        <w:tc>
          <w:tcPr>
            <w:tcW w:w="1337" w:type="dxa"/>
          </w:tcPr>
          <w:p w14:paraId="7AB674B3" w14:textId="271291E7" w:rsidR="00ED13D8" w:rsidRDefault="00ED13D8" w:rsidP="00ED13D8">
            <w:pPr>
              <w:rPr>
                <w:ins w:id="266" w:author="Qualcomm" w:date="2021-07-05T02:04:00Z"/>
                <w:rFonts w:eastAsia="Malgun Gothic"/>
                <w:lang w:val="en-US" w:eastAsia="ko-KR"/>
              </w:rPr>
            </w:pPr>
            <w:ins w:id="267" w:author="Qualcomm" w:date="2021-07-05T02:04:00Z">
              <w:r>
                <w:rPr>
                  <w:lang w:val="en-US"/>
                </w:rPr>
                <w:t>A</w:t>
              </w:r>
            </w:ins>
          </w:p>
        </w:tc>
        <w:tc>
          <w:tcPr>
            <w:tcW w:w="6934" w:type="dxa"/>
          </w:tcPr>
          <w:p w14:paraId="44A8034B" w14:textId="0E74103B" w:rsidR="00ED13D8" w:rsidRDefault="00ED13D8" w:rsidP="00ED13D8">
            <w:pPr>
              <w:rPr>
                <w:ins w:id="268" w:author="Qualcomm" w:date="2021-07-05T02:04:00Z"/>
                <w:rFonts w:eastAsiaTheme="minorEastAsia"/>
                <w:lang w:val="en-US" w:eastAsia="zh-CN"/>
              </w:rPr>
            </w:pPr>
            <w:ins w:id="269"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270" w:author="CATT-xuhao" w:date="2021-07-05T14:26:00Z"/>
        </w:trPr>
        <w:tc>
          <w:tcPr>
            <w:tcW w:w="1358" w:type="dxa"/>
          </w:tcPr>
          <w:p w14:paraId="0EB72B0C" w14:textId="4F704791" w:rsidR="00CD1EEA" w:rsidRDefault="00CD1EEA" w:rsidP="00ED13D8">
            <w:pPr>
              <w:jc w:val="center"/>
              <w:rPr>
                <w:ins w:id="271" w:author="CATT-xuhao" w:date="2021-07-05T14:26:00Z"/>
                <w:lang w:val="de-DE"/>
              </w:rPr>
            </w:pPr>
            <w:ins w:id="272"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273" w:author="CATT-xuhao" w:date="2021-07-05T14:26:00Z"/>
                <w:lang w:val="en-US"/>
              </w:rPr>
            </w:pPr>
            <w:ins w:id="274"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275" w:author="CATT-xuhao" w:date="2021-07-05T14:26:00Z"/>
                <w:rFonts w:eastAsiaTheme="minorEastAsia"/>
                <w:lang w:val="en-US" w:eastAsia="zh-CN"/>
              </w:rPr>
            </w:pPr>
          </w:p>
        </w:tc>
      </w:tr>
      <w:tr w:rsidR="00A90ACE" w14:paraId="71886BA9" w14:textId="77777777" w:rsidTr="00156B84">
        <w:trPr>
          <w:ins w:id="276" w:author="Panzner, Berthold (Nokia - DE/Munich)" w:date="2021-07-05T09:36:00Z"/>
        </w:trPr>
        <w:tc>
          <w:tcPr>
            <w:tcW w:w="1358" w:type="dxa"/>
          </w:tcPr>
          <w:p w14:paraId="67EBE7A8" w14:textId="0446183F" w:rsidR="00A90ACE" w:rsidRDefault="00A90ACE" w:rsidP="00ED13D8">
            <w:pPr>
              <w:jc w:val="center"/>
              <w:rPr>
                <w:ins w:id="277" w:author="Panzner, Berthold (Nokia - DE/Munich)" w:date="2021-07-05T09:36:00Z"/>
                <w:rFonts w:eastAsia="Malgun Gothic"/>
                <w:lang w:val="de-DE" w:eastAsia="ko-KR"/>
              </w:rPr>
            </w:pPr>
            <w:ins w:id="278" w:author="Panzner, Berthold (Nokia - DE/Munich)" w:date="2021-07-05T09:36:00Z">
              <w:r>
                <w:rPr>
                  <w:rFonts w:eastAsia="Malgun Gothic"/>
                  <w:lang w:val="de-DE" w:eastAsia="ko-KR"/>
                </w:rPr>
                <w:t>Nokia</w:t>
              </w:r>
            </w:ins>
          </w:p>
        </w:tc>
        <w:tc>
          <w:tcPr>
            <w:tcW w:w="1337" w:type="dxa"/>
          </w:tcPr>
          <w:p w14:paraId="60230ABF" w14:textId="101CEE80" w:rsidR="00A90ACE" w:rsidRDefault="00A90ACE" w:rsidP="00ED13D8">
            <w:pPr>
              <w:rPr>
                <w:ins w:id="279" w:author="Panzner, Berthold (Nokia - DE/Munich)" w:date="2021-07-05T09:36:00Z"/>
                <w:rFonts w:eastAsiaTheme="minorEastAsia"/>
                <w:lang w:val="en-US" w:eastAsia="zh-CN"/>
              </w:rPr>
            </w:pPr>
            <w:ins w:id="280"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281" w:author="Panzner, Berthold (Nokia - DE/Munich)" w:date="2021-07-05T09:36:00Z"/>
                <w:rFonts w:eastAsiaTheme="minorEastAsia"/>
                <w:lang w:val="en-US" w:eastAsia="zh-CN"/>
              </w:rPr>
            </w:pPr>
          </w:p>
        </w:tc>
      </w:tr>
      <w:tr w:rsidR="00F60FD3" w14:paraId="2949210E" w14:textId="77777777" w:rsidTr="00156B84">
        <w:trPr>
          <w:ins w:id="282" w:author="ASUSTeK-Xinra" w:date="2021-07-05T16:49:00Z"/>
        </w:trPr>
        <w:tc>
          <w:tcPr>
            <w:tcW w:w="1358" w:type="dxa"/>
          </w:tcPr>
          <w:p w14:paraId="542C2CEF" w14:textId="41DC8BAC" w:rsidR="00F60FD3" w:rsidRDefault="00F60FD3" w:rsidP="00F60FD3">
            <w:pPr>
              <w:jc w:val="center"/>
              <w:rPr>
                <w:ins w:id="283" w:author="ASUSTeK-Xinra" w:date="2021-07-05T16:49:00Z"/>
                <w:rFonts w:eastAsia="Malgun Gothic"/>
                <w:lang w:val="de-DE" w:eastAsia="ko-KR"/>
              </w:rPr>
            </w:pPr>
            <w:ins w:id="284" w:author="ASUSTeK-Xinra" w:date="2021-07-05T16:49:00Z">
              <w:r>
                <w:rPr>
                  <w:rFonts w:eastAsia="新細明體" w:hint="eastAsia"/>
                  <w:lang w:val="de-DE" w:eastAsia="zh-TW"/>
                </w:rPr>
                <w:t>ASUSTeK</w:t>
              </w:r>
            </w:ins>
          </w:p>
        </w:tc>
        <w:tc>
          <w:tcPr>
            <w:tcW w:w="1337" w:type="dxa"/>
          </w:tcPr>
          <w:p w14:paraId="3DC4A371" w14:textId="44E72C96" w:rsidR="00F60FD3" w:rsidRDefault="00F60FD3" w:rsidP="00F60FD3">
            <w:pPr>
              <w:rPr>
                <w:ins w:id="285" w:author="ASUSTeK-Xinra" w:date="2021-07-05T16:49:00Z"/>
                <w:rFonts w:eastAsiaTheme="minorEastAsia"/>
                <w:lang w:val="en-US" w:eastAsia="zh-CN"/>
              </w:rPr>
            </w:pPr>
            <w:ins w:id="286" w:author="ASUSTeK-Xinra" w:date="2021-07-05T16:49:00Z">
              <w:r>
                <w:rPr>
                  <w:rFonts w:eastAsia="新細明體" w:hint="eastAsia"/>
                  <w:lang w:val="en-US" w:eastAsia="zh-TW"/>
                </w:rPr>
                <w:t>A</w:t>
              </w:r>
            </w:ins>
          </w:p>
        </w:tc>
        <w:tc>
          <w:tcPr>
            <w:tcW w:w="6934" w:type="dxa"/>
          </w:tcPr>
          <w:p w14:paraId="3BBEFEFE" w14:textId="77777777" w:rsidR="00F60FD3" w:rsidRDefault="00F60FD3" w:rsidP="00F60FD3">
            <w:pPr>
              <w:rPr>
                <w:ins w:id="287" w:author="ASUSTeK-Xinra" w:date="2021-07-05T16:49: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w:t>
      </w:r>
      <w:proofErr w:type="spellStart"/>
      <w:r>
        <w:rPr>
          <w:rFonts w:ascii="Arial" w:hAnsi="Arial" w:cs="Arial"/>
        </w:rPr>
        <w:t>groupcast</w:t>
      </w:r>
      <w:proofErr w:type="spellEnd"/>
      <w:r>
        <w:rPr>
          <w:rFonts w:ascii="Arial" w:hAnsi="Arial" w:cs="Arial"/>
        </w:rPr>
        <w:t xml:space="preserve">,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 xml:space="preserve">As noted in the first email discussion, while this is a problem also for unicast, it can be an even larger problem for </w:t>
      </w:r>
      <w:proofErr w:type="spellStart"/>
      <w:r w:rsidR="00C84C87">
        <w:rPr>
          <w:rFonts w:ascii="Arial" w:hAnsi="Arial" w:cs="Arial"/>
        </w:rPr>
        <w:t>groupcast</w:t>
      </w:r>
      <w:proofErr w:type="spellEnd"/>
      <w:r w:rsidR="00C84C87">
        <w:rPr>
          <w:rFonts w:ascii="Arial" w:hAnsi="Arial" w:cs="Arial"/>
        </w:rPr>
        <w:t xml:space="preserve"> because </w:t>
      </w:r>
      <w:proofErr w:type="spellStart"/>
      <w:r w:rsidR="00C84C87">
        <w:rPr>
          <w:rFonts w:ascii="Arial" w:hAnsi="Arial" w:cs="Arial"/>
        </w:rPr>
        <w:t>groupcast</w:t>
      </w:r>
      <w:proofErr w:type="spellEnd"/>
      <w:r w:rsidR="00C84C87">
        <w:rPr>
          <w:rFonts w:ascii="Arial" w:hAnsi="Arial" w:cs="Arial"/>
        </w:rPr>
        <w:t xml:space="preserve"> may not have a stable topology</w:t>
      </w:r>
      <w:r w:rsidR="004B1337">
        <w:rPr>
          <w:rFonts w:ascii="Arial" w:hAnsi="Arial" w:cs="Arial"/>
        </w:rPr>
        <w:t xml:space="preserve"> that is controlled by a link monitoring scheme </w:t>
      </w:r>
      <w:r w:rsidR="004B1337">
        <w:rPr>
          <w:rFonts w:ascii="Arial" w:hAnsi="Arial" w:cs="Arial"/>
        </w:rPr>
        <w:lastRenderedPageBreak/>
        <w:t>(like SL RLF)</w:t>
      </w:r>
      <w:r w:rsidR="00C84C87">
        <w:rPr>
          <w:rFonts w:ascii="Arial" w:hAnsi="Arial" w:cs="Arial"/>
        </w:rPr>
        <w:t xml:space="preserve">.  Specifically, a UE may join a group (or be in range to receive </w:t>
      </w:r>
      <w:proofErr w:type="spellStart"/>
      <w:r w:rsidR="00C84C87">
        <w:rPr>
          <w:rFonts w:ascii="Arial" w:hAnsi="Arial" w:cs="Arial"/>
        </w:rPr>
        <w:t>groupcast</w:t>
      </w:r>
      <w:proofErr w:type="spellEnd"/>
      <w:r w:rsidR="00C84C87">
        <w:rPr>
          <w:rFonts w:ascii="Arial" w:hAnsi="Arial" w:cs="Arial"/>
        </w:rPr>
        <w:t xml:space="preserve">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 xml:space="preserve">In the email discussion, restricting the use of inactivity timer for </w:t>
      </w:r>
      <w:proofErr w:type="spellStart"/>
      <w:r>
        <w:rPr>
          <w:rFonts w:ascii="Arial" w:hAnsi="Arial" w:cs="Arial"/>
        </w:rPr>
        <w:t>groupcast</w:t>
      </w:r>
      <w:proofErr w:type="spellEnd"/>
      <w:r>
        <w:rPr>
          <w:rFonts w:ascii="Arial" w:hAnsi="Arial" w:cs="Arial"/>
        </w:rPr>
        <w:t xml:space="preserve"> was discussed based on the following options:</w:t>
      </w:r>
    </w:p>
    <w:p w14:paraId="1DC05B91" w14:textId="30A2F2FD"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proofErr w:type="spellStart"/>
      <w:r>
        <w:rPr>
          <w:rFonts w:ascii="Arial" w:hAnsi="Arial" w:cs="Arial"/>
          <w:lang w:val="en-US"/>
        </w:rPr>
        <w:t>groupcast</w:t>
      </w:r>
      <w:proofErr w:type="spellEnd"/>
      <w:r>
        <w:rPr>
          <w:rFonts w:ascii="Arial" w:hAnsi="Arial" w:cs="Arial"/>
          <w:lang w:val="en-US"/>
        </w:rPr>
        <w:t xml:space="preserve"> </w:t>
      </w:r>
      <w:r w:rsidR="00C84C87">
        <w:rPr>
          <w:rFonts w:ascii="Arial" w:hAnsi="Arial" w:cs="Arial"/>
          <w:lang w:val="en-US"/>
        </w:rPr>
        <w:t>transmissions only</w:t>
      </w:r>
    </w:p>
    <w:p w14:paraId="76188468" w14:textId="11745C23"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f4"/>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 xml:space="preserve">ertain types of group transmissions (e.g. </w:t>
      </w:r>
      <w:proofErr w:type="spellStart"/>
      <w:r w:rsidR="00C84C87">
        <w:rPr>
          <w:rFonts w:ascii="Arial" w:hAnsi="Arial" w:cs="Arial"/>
          <w:lang w:val="en-US"/>
        </w:rPr>
        <w:t>QoS</w:t>
      </w:r>
      <w:proofErr w:type="spellEnd"/>
      <w:r w:rsidR="00C84C87">
        <w:rPr>
          <w:rFonts w:ascii="Arial" w:hAnsi="Arial" w:cs="Arial"/>
          <w:lang w:val="en-US"/>
        </w:rPr>
        <w:t>/priority)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xml:space="preserve">) </w:t>
      </w:r>
      <w:proofErr w:type="gramStart"/>
      <w:r>
        <w:rPr>
          <w:rFonts w:ascii="Arial" w:hAnsi="Arial" w:cs="Arial"/>
          <w:b/>
          <w:bCs/>
          <w:sz w:val="22"/>
          <w:szCs w:val="22"/>
        </w:rPr>
        <w:t>In</w:t>
      </w:r>
      <w:proofErr w:type="gramEnd"/>
      <w:r>
        <w:rPr>
          <w:rFonts w:ascii="Arial" w:hAnsi="Arial" w:cs="Arial"/>
          <w:b/>
          <w:bCs/>
          <w:sz w:val="22"/>
          <w:szCs w:val="22"/>
        </w:rPr>
        <w:t xml:space="preserve"> which scenario(s) should SL inactivity timer be supported for </w:t>
      </w:r>
      <w:proofErr w:type="spellStart"/>
      <w:r>
        <w:rPr>
          <w:rFonts w:ascii="Arial" w:hAnsi="Arial" w:cs="Arial"/>
          <w:b/>
          <w:bCs/>
          <w:sz w:val="22"/>
          <w:szCs w:val="22"/>
        </w:rPr>
        <w:t>groupcast</w:t>
      </w:r>
      <w:proofErr w:type="spellEnd"/>
      <w:r>
        <w:rPr>
          <w:rFonts w:ascii="Arial" w:hAnsi="Arial" w:cs="Arial"/>
          <w:b/>
          <w:bCs/>
          <w:sz w:val="22"/>
          <w:szCs w:val="22"/>
        </w:rPr>
        <w:t>?</w:t>
      </w:r>
    </w:p>
    <w:p w14:paraId="23F37C21" w14:textId="05D32EE9" w:rsidR="00A4036C" w:rsidRPr="00110DD4" w:rsidRDefault="00A4036C" w:rsidP="00E367CA">
      <w:pPr>
        <w:pStyle w:val="aff4"/>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f4"/>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f4"/>
        <w:numPr>
          <w:ilvl w:val="0"/>
          <w:numId w:val="16"/>
        </w:numPr>
        <w:rPr>
          <w:ins w:id="288" w:author="冷冰雪(Bingxue Leng)" w:date="2021-07-03T11:29:00Z"/>
          <w:rFonts w:ascii="Arial" w:hAnsi="Arial" w:cs="Arial"/>
          <w:b/>
          <w:bCs/>
          <w:rPrChange w:id="289" w:author="冷冰雪(Bingxue Leng)" w:date="2021-07-03T11:29:00Z">
            <w:rPr>
              <w:ins w:id="290"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 xml:space="preserve">ll </w:t>
      </w:r>
      <w:proofErr w:type="spellStart"/>
      <w:r w:rsidR="00A4036C">
        <w:rPr>
          <w:rFonts w:ascii="Arial" w:hAnsi="Arial" w:cs="Arial"/>
          <w:b/>
          <w:bCs/>
          <w:lang w:val="en-US"/>
        </w:rPr>
        <w:t>groupcast</w:t>
      </w:r>
      <w:proofErr w:type="spellEnd"/>
      <w:r w:rsidR="00A4036C">
        <w:rPr>
          <w:rFonts w:ascii="Arial" w:hAnsi="Arial" w:cs="Arial"/>
          <w:b/>
          <w:bCs/>
          <w:lang w:val="en-US"/>
        </w:rPr>
        <w:t xml:space="preserve"> transmissions</w:t>
      </w:r>
    </w:p>
    <w:p w14:paraId="7587E540" w14:textId="5E5E5078" w:rsidR="00FE166E" w:rsidRPr="00FE166E" w:rsidRDefault="00FE166E" w:rsidP="00FE166E">
      <w:pPr>
        <w:pStyle w:val="aff4"/>
        <w:numPr>
          <w:ilvl w:val="0"/>
          <w:numId w:val="16"/>
        </w:numPr>
        <w:rPr>
          <w:rFonts w:ascii="Arial" w:hAnsi="Arial" w:cs="Arial"/>
          <w:b/>
          <w:bCs/>
          <w:lang w:val="en-US"/>
          <w:rPrChange w:id="291" w:author="冷冰雪(Bingxue Leng)" w:date="2021-07-03T11:29:00Z">
            <w:rPr>
              <w:rFonts w:ascii="Arial" w:hAnsi="Arial" w:cs="Arial"/>
              <w:b/>
              <w:bCs/>
            </w:rPr>
          </w:rPrChange>
        </w:rPr>
      </w:pPr>
      <w:ins w:id="292"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c"/>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293"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294" w:author="Ericsson" w:date="2021-07-02T21:06:00Z">
              <w:r>
                <w:rPr>
                  <w:lang w:val="en-US"/>
                </w:rPr>
                <w:t>C</w:t>
              </w:r>
            </w:ins>
          </w:p>
        </w:tc>
        <w:tc>
          <w:tcPr>
            <w:tcW w:w="6934" w:type="dxa"/>
          </w:tcPr>
          <w:p w14:paraId="4984FD25" w14:textId="77777777" w:rsidR="00A4036C" w:rsidRDefault="00564263" w:rsidP="00564263">
            <w:pPr>
              <w:rPr>
                <w:ins w:id="295" w:author="Ericsson" w:date="2021-07-02T21:07:00Z"/>
                <w:rFonts w:eastAsiaTheme="minorEastAsia"/>
                <w:lang w:val="en-US" w:eastAsia="zh-CN"/>
              </w:rPr>
            </w:pPr>
            <w:ins w:id="296"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297" w:author="Ericsson" w:date="2021-07-02T21:07:00Z">
              <w:r>
                <w:rPr>
                  <w:rFonts w:eastAsiaTheme="minorEastAsia"/>
                  <w:lang w:val="en-US" w:eastAsia="zh-CN"/>
                </w:rPr>
                <w:t>In addition, in o</w:t>
              </w:r>
            </w:ins>
            <w:ins w:id="298"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proofErr w:type="gramStart"/>
            <w:ins w:id="299" w:author="Ericsson" w:date="2021-07-02T21:09:00Z">
              <w:r w:rsidR="00DF17EE">
                <w:rPr>
                  <w:rFonts w:eastAsiaTheme="minorEastAsia"/>
                  <w:lang w:val="en-US" w:eastAsia="zh-CN"/>
                </w:rPr>
                <w:t>this</w:t>
              </w:r>
              <w:proofErr w:type="gramEnd"/>
              <w:r w:rsidR="00DF17EE">
                <w:rPr>
                  <w:rFonts w:eastAsiaTheme="minorEastAsia"/>
                  <w:lang w:val="en-US" w:eastAsia="zh-CN"/>
                </w:rPr>
                <w:t xml:space="preserve">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300" w:author="冷冰雪(Bingxue Leng)" w:date="2021-07-03T11:30:00Z">
              <w:r>
                <w:rPr>
                  <w:lang w:val="de-DE"/>
                </w:rPr>
                <w:t>OPPO</w:t>
              </w:r>
            </w:ins>
          </w:p>
        </w:tc>
        <w:tc>
          <w:tcPr>
            <w:tcW w:w="1337" w:type="dxa"/>
          </w:tcPr>
          <w:p w14:paraId="07A7FB4E" w14:textId="6AFF8CE1" w:rsidR="00FE166E" w:rsidRDefault="00FE166E" w:rsidP="00FE166E">
            <w:pPr>
              <w:rPr>
                <w:lang w:val="de-DE"/>
              </w:rPr>
            </w:pPr>
            <w:ins w:id="301" w:author="冷冰雪(Bingxue Leng)" w:date="2021-07-03T11:30:00Z">
              <w:r>
                <w:rPr>
                  <w:lang w:val="en-US"/>
                </w:rPr>
                <w:t xml:space="preserve">D </w:t>
              </w:r>
              <w:r w:rsidRPr="00CF6412">
                <w:rPr>
                  <w:rFonts w:eastAsia="SimSun"/>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302" w:author="冷冰雪(Bingxue Leng)" w:date="2021-07-03T11:30:00Z"/>
                <w:lang w:val="en-US"/>
              </w:rPr>
            </w:pPr>
            <w:ins w:id="303" w:author="冷冰雪(Bingxue Leng)" w:date="2021-07-03T11:30:00Z">
              <w:r>
                <w:rPr>
                  <w:lang w:val="en-US"/>
                </w:rPr>
                <w:t>T</w:t>
              </w:r>
              <w:r w:rsidRPr="00CF6412">
                <w:rPr>
                  <w:rFonts w:eastAsia="SimSun"/>
                  <w:lang w:val="en-US"/>
                </w:rPr>
                <w:t xml:space="preserve">o avoid the unsynchronized inactivity timer issue addressed by </w:t>
              </w:r>
              <w:proofErr w:type="spellStart"/>
              <w:r w:rsidRPr="00CF6412">
                <w:rPr>
                  <w:rFonts w:eastAsia="SimSun"/>
                  <w:lang w:val="en-US"/>
                </w:rPr>
                <w:t>rapp</w:t>
              </w:r>
              <w:proofErr w:type="spellEnd"/>
              <w:r w:rsidRPr="00CF6412">
                <w:rPr>
                  <w:rFonts w:eastAsia="SimSun"/>
                  <w:lang w:val="en-US"/>
                </w:rPr>
                <w:t xml:space="preserve"> above, </w:t>
              </w:r>
              <w:r>
                <w:rPr>
                  <w:lang w:val="en-US"/>
                </w:rPr>
                <w:t xml:space="preserve">NACK-only feedback is not sufficient, i.e., a Rx-specific </w:t>
              </w:r>
              <w:proofErr w:type="spellStart"/>
              <w:r>
                <w:rPr>
                  <w:lang w:val="en-US"/>
                </w:rPr>
                <w:t>Ack-Nack</w:t>
              </w:r>
              <w:proofErr w:type="spellEnd"/>
              <w:r>
                <w:rPr>
                  <w:lang w:val="en-US"/>
                </w:rPr>
                <w:t xml:space="preserve"> HARQ feedback (as specified in MAC spec below) is needed for </w:t>
              </w:r>
              <w:proofErr w:type="spellStart"/>
              <w:r>
                <w:rPr>
                  <w:lang w:val="en-US"/>
                </w:rPr>
                <w:t>Tx</w:t>
              </w:r>
              <w:proofErr w:type="spellEnd"/>
              <w:r>
                <w:rPr>
                  <w:lang w:val="en-US"/>
                </w:rPr>
                <w:t xml:space="preserve">-UE to differentiate / detect the topology status for each Rx-UE. </w:t>
              </w:r>
            </w:ins>
          </w:p>
          <w:p w14:paraId="52608746" w14:textId="6EBF5F0F" w:rsidR="00FE166E" w:rsidRPr="00FE166E" w:rsidRDefault="00FE166E">
            <w:pPr>
              <w:pStyle w:val="NO"/>
              <w:rPr>
                <w:lang w:eastAsia="ko-KR"/>
                <w:rPrChange w:id="304" w:author="冷冰雪(Bingxue Leng)" w:date="2021-07-03T11:30:00Z">
                  <w:rPr>
                    <w:rFonts w:eastAsia="SimSun"/>
                    <w:sz w:val="18"/>
                    <w:szCs w:val="20"/>
                    <w:lang w:val="en-US"/>
                  </w:rPr>
                </w:rPrChange>
              </w:rPr>
              <w:pPrChange w:id="305" w:author="冷冰雪(Bingxue Leng)" w:date="2021-07-03T11:30:00Z">
                <w:pPr>
                  <w:keepNext/>
                  <w:keepLines/>
                  <w:jc w:val="center"/>
                </w:pPr>
              </w:pPrChange>
            </w:pPr>
            <w:ins w:id="306"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rFonts w:eastAsia="SimSun"/>
                <w:sz w:val="18"/>
                <w:szCs w:val="20"/>
                <w:lang w:val="de-DE"/>
              </w:rPr>
              <w:pPrChange w:id="307" w:author="Xiaomi (Xing)" w:date="2021-07-03T14:20:00Z">
                <w:pPr>
                  <w:keepNext/>
                  <w:keepLines/>
                  <w:jc w:val="center"/>
                </w:pPr>
              </w:pPrChange>
            </w:pPr>
            <w:ins w:id="308" w:author="Apple - Zhibin Wu" w:date="2021-07-03T14:20:00Z">
              <w:r>
                <w:rPr>
                  <w:lang w:val="de-DE"/>
                </w:rPr>
                <w:t>Apple</w:t>
              </w:r>
            </w:ins>
          </w:p>
        </w:tc>
        <w:tc>
          <w:tcPr>
            <w:tcW w:w="1337" w:type="dxa"/>
          </w:tcPr>
          <w:p w14:paraId="2A4A5A70" w14:textId="3CA8EAFD" w:rsidR="00766594" w:rsidRDefault="00766594" w:rsidP="00766594">
            <w:pPr>
              <w:rPr>
                <w:lang w:val="de-DE"/>
              </w:rPr>
            </w:pPr>
            <w:ins w:id="309" w:author="Apple - Zhibin Wu" w:date="2021-07-03T14:20:00Z">
              <w:r>
                <w:rPr>
                  <w:lang w:val="en-US"/>
                </w:rPr>
                <w:t>A</w:t>
              </w:r>
            </w:ins>
          </w:p>
        </w:tc>
        <w:tc>
          <w:tcPr>
            <w:tcW w:w="6934" w:type="dxa"/>
          </w:tcPr>
          <w:p w14:paraId="017C4BB0" w14:textId="54F4AE4E" w:rsidR="00766594" w:rsidRDefault="00766594" w:rsidP="00766594">
            <w:pPr>
              <w:rPr>
                <w:lang w:val="en-US"/>
              </w:rPr>
            </w:pPr>
            <w:ins w:id="310" w:author="Apple - Zhibin Wu" w:date="2021-07-03T14:20:00Z">
              <w:r>
                <w:rPr>
                  <w:lang w:val="en-US"/>
                </w:rPr>
                <w:t xml:space="preserve">Wet think only HARQ FB enabled case has an impact to SL inactivity timer. </w:t>
              </w:r>
            </w:ins>
          </w:p>
        </w:tc>
      </w:tr>
      <w:tr w:rsidR="00D541DC" w14:paraId="075AD37D" w14:textId="77777777" w:rsidTr="00156B84">
        <w:trPr>
          <w:ins w:id="311" w:author="Xiaomi (Xing)" w:date="2021-07-05T09:37:00Z"/>
        </w:trPr>
        <w:tc>
          <w:tcPr>
            <w:tcW w:w="1358" w:type="dxa"/>
          </w:tcPr>
          <w:p w14:paraId="1D9CC72A" w14:textId="42701549" w:rsidR="00D541DC" w:rsidRDefault="00D541DC">
            <w:pPr>
              <w:jc w:val="center"/>
              <w:rPr>
                <w:ins w:id="312" w:author="Xiaomi (Xing)" w:date="2021-07-05T09:37:00Z"/>
                <w:lang w:val="de-DE" w:eastAsia="zh-CN"/>
              </w:rPr>
            </w:pPr>
            <w:ins w:id="313" w:author="Xiaomi (Xing)" w:date="2021-07-05T09:37:00Z">
              <w:r>
                <w:rPr>
                  <w:rFonts w:hint="eastAsia"/>
                  <w:lang w:val="de-DE" w:eastAsia="zh-CN"/>
                </w:rPr>
                <w:t>Xiaomi</w:t>
              </w:r>
            </w:ins>
          </w:p>
        </w:tc>
        <w:tc>
          <w:tcPr>
            <w:tcW w:w="1337" w:type="dxa"/>
          </w:tcPr>
          <w:p w14:paraId="22916AA1" w14:textId="60ED782B" w:rsidR="00D541DC" w:rsidRDefault="00D541DC" w:rsidP="00766594">
            <w:pPr>
              <w:rPr>
                <w:ins w:id="314" w:author="Xiaomi (Xing)" w:date="2021-07-05T09:37:00Z"/>
                <w:lang w:val="en-US" w:eastAsia="zh-CN"/>
              </w:rPr>
            </w:pPr>
            <w:ins w:id="315" w:author="Xiaomi (Xing)" w:date="2021-07-05T09:37:00Z">
              <w:r>
                <w:rPr>
                  <w:rFonts w:hint="eastAsia"/>
                  <w:lang w:val="en-US" w:eastAsia="zh-CN"/>
                </w:rPr>
                <w:t>C</w:t>
              </w:r>
            </w:ins>
          </w:p>
        </w:tc>
        <w:tc>
          <w:tcPr>
            <w:tcW w:w="6934" w:type="dxa"/>
          </w:tcPr>
          <w:p w14:paraId="3FB46A32" w14:textId="136EB44D" w:rsidR="00D541DC" w:rsidRDefault="00D541DC" w:rsidP="00D541DC">
            <w:pPr>
              <w:rPr>
                <w:ins w:id="316" w:author="Xiaomi (Xing)" w:date="2021-07-05T09:37:00Z"/>
                <w:lang w:val="en-US" w:eastAsia="zh-CN"/>
              </w:rPr>
            </w:pPr>
            <w:ins w:id="317" w:author="Xiaomi (Xing)" w:date="2021-07-05T09:38:00Z">
              <w:r>
                <w:rPr>
                  <w:rFonts w:hint="eastAsia"/>
                  <w:lang w:val="en-US" w:eastAsia="zh-CN"/>
                </w:rPr>
                <w:t xml:space="preserve">The inactivity timer could be configured by </w:t>
              </w:r>
              <w:proofErr w:type="spellStart"/>
              <w:r>
                <w:rPr>
                  <w:rFonts w:hint="eastAsia"/>
                  <w:lang w:val="en-US" w:eastAsia="zh-CN"/>
                </w:rPr>
                <w:t>gNB</w:t>
              </w:r>
              <w:proofErr w:type="spellEnd"/>
              <w:r>
                <w:rPr>
                  <w:rFonts w:hint="eastAsia"/>
                  <w:lang w:val="en-US" w:eastAsia="zh-CN"/>
                </w:rPr>
                <w:t xml:space="preserve"> for IC UE. </w:t>
              </w:r>
            </w:ins>
            <w:ins w:id="318" w:author="Xiaomi (Xing)" w:date="2021-07-05T09:39:00Z">
              <w:r>
                <w:rPr>
                  <w:lang w:val="en-US" w:eastAsia="zh-CN"/>
                </w:rPr>
                <w:t>A</w:t>
              </w:r>
            </w:ins>
            <w:ins w:id="319" w:author="Xiaomi (Xing)" w:date="2021-07-05T09:38:00Z">
              <w:r>
                <w:rPr>
                  <w:lang w:val="en-US" w:eastAsia="zh-CN"/>
                </w:rPr>
                <w:t>ny further limitation we put on the inactivity timer configuration wou</w:t>
              </w:r>
            </w:ins>
            <w:ins w:id="320" w:author="Xiaomi (Xing)" w:date="2021-07-05T09:39:00Z">
              <w:r>
                <w:rPr>
                  <w:lang w:val="en-US" w:eastAsia="zh-CN"/>
                </w:rPr>
                <w:t>l</w:t>
              </w:r>
            </w:ins>
            <w:ins w:id="321" w:author="Xiaomi (Xing)" w:date="2021-07-05T09:38:00Z">
              <w:r>
                <w:rPr>
                  <w:lang w:val="en-US" w:eastAsia="zh-CN"/>
                </w:rPr>
                <w:t xml:space="preserve">d be </w:t>
              </w:r>
            </w:ins>
            <w:ins w:id="322" w:author="Xiaomi (Xing)" w:date="2021-07-05T09:39:00Z">
              <w:r>
                <w:rPr>
                  <w:lang w:val="en-US" w:eastAsia="zh-CN"/>
                </w:rPr>
                <w:t xml:space="preserve">applicable to </w:t>
              </w:r>
              <w:proofErr w:type="spellStart"/>
              <w:r>
                <w:rPr>
                  <w:lang w:val="en-US" w:eastAsia="zh-CN"/>
                </w:rPr>
                <w:t>gNB</w:t>
              </w:r>
              <w:proofErr w:type="spellEnd"/>
              <w:r>
                <w:rPr>
                  <w:lang w:val="en-US" w:eastAsia="zh-CN"/>
                </w:rPr>
                <w:t xml:space="preserve">, which is not implementation in </w:t>
              </w:r>
              <w:r w:rsidR="00795903">
                <w:rPr>
                  <w:lang w:val="en-US" w:eastAsia="zh-CN"/>
                </w:rPr>
                <w:t>RAN specification.</w:t>
              </w:r>
            </w:ins>
            <w:ins w:id="323" w:author="Xiaomi (Xing)" w:date="2021-07-05T09:41:00Z">
              <w:r w:rsidR="00795903">
                <w:rPr>
                  <w:lang w:val="en-US" w:eastAsia="zh-CN"/>
                </w:rPr>
                <w:t xml:space="preserve"> If </w:t>
              </w:r>
              <w:proofErr w:type="spellStart"/>
              <w:r w:rsidR="00795903">
                <w:rPr>
                  <w:lang w:val="en-US" w:eastAsia="zh-CN"/>
                </w:rPr>
                <w:t>gNB</w:t>
              </w:r>
              <w:proofErr w:type="spellEnd"/>
              <w:r w:rsidR="00795903">
                <w:rPr>
                  <w:lang w:val="en-US" w:eastAsia="zh-CN"/>
                </w:rPr>
                <w:t xml:space="preserve"> provides an inactivity timer in </w:t>
              </w:r>
              <w:proofErr w:type="gramStart"/>
              <w:r w:rsidR="00795903">
                <w:rPr>
                  <w:lang w:val="en-US" w:eastAsia="zh-CN"/>
                </w:rPr>
                <w:t>a</w:t>
              </w:r>
              <w:proofErr w:type="gramEnd"/>
              <w:r w:rsidR="00795903">
                <w:rPr>
                  <w:lang w:val="en-US" w:eastAsia="zh-CN"/>
                </w:rPr>
                <w:t xml:space="preserve"> unwanted scenario</w:t>
              </w:r>
            </w:ins>
            <w:ins w:id="324" w:author="Xiaomi (Xing)" w:date="2021-07-05T09:42:00Z">
              <w:r w:rsidR="00795903">
                <w:rPr>
                  <w:lang w:val="en-US" w:eastAsia="zh-CN"/>
                </w:rPr>
                <w:t>, what is the consequences?</w:t>
              </w:r>
            </w:ins>
          </w:p>
        </w:tc>
      </w:tr>
      <w:tr w:rsidR="00405D02" w14:paraId="6359D39D" w14:textId="77777777" w:rsidTr="00156B84">
        <w:trPr>
          <w:ins w:id="325" w:author="LG: Giwon Park" w:date="2021-07-05T14:43:00Z"/>
        </w:trPr>
        <w:tc>
          <w:tcPr>
            <w:tcW w:w="1358" w:type="dxa"/>
          </w:tcPr>
          <w:p w14:paraId="1FA75EA1" w14:textId="43F01EDE" w:rsidR="00405D02" w:rsidRDefault="00405D02" w:rsidP="00405D02">
            <w:pPr>
              <w:jc w:val="center"/>
              <w:rPr>
                <w:ins w:id="326" w:author="LG: Giwon Park" w:date="2021-07-05T14:43:00Z"/>
                <w:lang w:val="de-DE" w:eastAsia="zh-CN"/>
              </w:rPr>
            </w:pPr>
            <w:ins w:id="327"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328" w:author="LG: Giwon Park" w:date="2021-07-05T14:43:00Z"/>
                <w:lang w:val="en-US" w:eastAsia="zh-CN"/>
              </w:rPr>
            </w:pPr>
            <w:ins w:id="329"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330" w:author="LG: Giwon Park" w:date="2021-07-05T14:43:00Z"/>
                <w:lang w:val="en-US" w:eastAsia="zh-CN"/>
              </w:rPr>
            </w:pPr>
            <w:ins w:id="331"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w:t>
              </w:r>
              <w:proofErr w:type="spellStart"/>
              <w:r>
                <w:rPr>
                  <w:rFonts w:eastAsia="Malgun Gothic"/>
                  <w:lang w:val="en-US" w:eastAsia="ko-KR"/>
                </w:rPr>
                <w:t>groupcast</w:t>
              </w:r>
              <w:proofErr w:type="spellEnd"/>
              <w:r>
                <w:rPr>
                  <w:rFonts w:eastAsia="Malgun Gothic"/>
                  <w:lang w:val="en-US" w:eastAsia="ko-KR"/>
                </w:rPr>
                <w:t xml:space="preserve">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 xml:space="preserve">e support common solution in the </w:t>
              </w:r>
              <w:proofErr w:type="spellStart"/>
              <w:r>
                <w:rPr>
                  <w:rFonts w:eastAsiaTheme="minorEastAsia"/>
                  <w:lang w:val="en-US" w:eastAsia="zh-CN"/>
                </w:rPr>
                <w:t>groupcast</w:t>
              </w:r>
              <w:proofErr w:type="spellEnd"/>
              <w:r>
                <w:rPr>
                  <w:rFonts w:eastAsiaTheme="minorEastAsia"/>
                  <w:lang w:val="en-US" w:eastAsia="zh-CN"/>
                </w:rPr>
                <w:t>. That is, the inactivity timer can be supported in both HARQ feedback enabled and disabled case.</w:t>
              </w:r>
            </w:ins>
          </w:p>
        </w:tc>
      </w:tr>
      <w:tr w:rsidR="00ED13D8" w14:paraId="760AFF17" w14:textId="77777777" w:rsidTr="00156B84">
        <w:trPr>
          <w:ins w:id="332" w:author="Qualcomm" w:date="2021-07-05T02:04:00Z"/>
        </w:trPr>
        <w:tc>
          <w:tcPr>
            <w:tcW w:w="1358" w:type="dxa"/>
          </w:tcPr>
          <w:p w14:paraId="15682099" w14:textId="4E29A6D8" w:rsidR="00ED13D8" w:rsidRDefault="00ED13D8" w:rsidP="00ED13D8">
            <w:pPr>
              <w:jc w:val="center"/>
              <w:rPr>
                <w:ins w:id="333" w:author="Qualcomm" w:date="2021-07-05T02:04:00Z"/>
                <w:rFonts w:eastAsia="Malgun Gothic"/>
                <w:lang w:val="de-DE" w:eastAsia="ko-KR"/>
              </w:rPr>
            </w:pPr>
            <w:ins w:id="334" w:author="Qualcomm" w:date="2021-07-05T02:04:00Z">
              <w:r w:rsidRPr="00863436">
                <w:rPr>
                  <w:lang w:val="de-DE"/>
                </w:rPr>
                <w:t>Qualcomm</w:t>
              </w:r>
            </w:ins>
          </w:p>
        </w:tc>
        <w:tc>
          <w:tcPr>
            <w:tcW w:w="1337" w:type="dxa"/>
          </w:tcPr>
          <w:p w14:paraId="56B74A59" w14:textId="704750AC" w:rsidR="00ED13D8" w:rsidRDefault="00ED13D8" w:rsidP="00ED13D8">
            <w:pPr>
              <w:rPr>
                <w:ins w:id="335" w:author="Qualcomm" w:date="2021-07-05T02:04:00Z"/>
                <w:rFonts w:eastAsia="Malgun Gothic"/>
                <w:lang w:val="en-US" w:eastAsia="ko-KR"/>
              </w:rPr>
            </w:pPr>
            <w:ins w:id="336" w:author="Qualcomm" w:date="2021-07-05T02:05:00Z">
              <w:r>
                <w:rPr>
                  <w:lang w:val="en-US"/>
                </w:rPr>
                <w:t>C</w:t>
              </w:r>
            </w:ins>
          </w:p>
        </w:tc>
        <w:tc>
          <w:tcPr>
            <w:tcW w:w="6934" w:type="dxa"/>
          </w:tcPr>
          <w:p w14:paraId="272EAC5C" w14:textId="681041FD" w:rsidR="00ED13D8" w:rsidRPr="00863436" w:rsidRDefault="00ED13D8" w:rsidP="00ED13D8">
            <w:pPr>
              <w:pStyle w:val="aff4"/>
              <w:ind w:left="-14"/>
              <w:rPr>
                <w:ins w:id="337" w:author="Qualcomm" w:date="2021-07-05T02:04:00Z"/>
                <w:rFonts w:eastAsiaTheme="minorEastAsia"/>
                <w:lang w:val="en-US" w:eastAsia="zh-CN"/>
              </w:rPr>
            </w:pPr>
            <w:ins w:id="338" w:author="Qualcomm" w:date="2021-07-05T02:06:00Z">
              <w:r>
                <w:rPr>
                  <w:rFonts w:eastAsiaTheme="minorEastAsia"/>
                  <w:lang w:val="en-US" w:eastAsia="zh-CN"/>
                </w:rPr>
                <w:t xml:space="preserve">Inactivity timer </w:t>
              </w:r>
            </w:ins>
            <w:ins w:id="339"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340" w:author="Qualcomm" w:date="2021-07-05T02:04:00Z"/>
                <w:rFonts w:eastAsia="Malgun Gothic"/>
                <w:lang w:val="en-US" w:eastAsia="ko-KR"/>
              </w:rPr>
            </w:pPr>
          </w:p>
        </w:tc>
      </w:tr>
      <w:tr w:rsidR="00CD1EEA" w14:paraId="1F06C7D4" w14:textId="77777777" w:rsidTr="00156B84">
        <w:trPr>
          <w:ins w:id="341" w:author="CATT-xuhao" w:date="2021-07-05T14:26:00Z"/>
        </w:trPr>
        <w:tc>
          <w:tcPr>
            <w:tcW w:w="1358" w:type="dxa"/>
          </w:tcPr>
          <w:p w14:paraId="3F5B94F4" w14:textId="604A28A6" w:rsidR="00CD1EEA" w:rsidRPr="00863436" w:rsidRDefault="00CD1EEA" w:rsidP="00ED13D8">
            <w:pPr>
              <w:jc w:val="center"/>
              <w:rPr>
                <w:ins w:id="342" w:author="CATT-xuhao" w:date="2021-07-05T14:26:00Z"/>
                <w:lang w:val="de-DE"/>
              </w:rPr>
            </w:pPr>
            <w:ins w:id="343"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344" w:author="CATT-xuhao" w:date="2021-07-05T14:26:00Z"/>
                <w:lang w:val="en-US"/>
              </w:rPr>
            </w:pPr>
            <w:ins w:id="345" w:author="CATT-xuhao" w:date="2021-07-05T14:26:00Z">
              <w:r>
                <w:rPr>
                  <w:rFonts w:eastAsiaTheme="minorEastAsia" w:hint="eastAsia"/>
                  <w:lang w:val="en-US" w:eastAsia="zh-CN"/>
                </w:rPr>
                <w:t>C</w:t>
              </w:r>
            </w:ins>
          </w:p>
        </w:tc>
        <w:tc>
          <w:tcPr>
            <w:tcW w:w="6934" w:type="dxa"/>
          </w:tcPr>
          <w:p w14:paraId="193EF341" w14:textId="45A83A25" w:rsidR="00CD1EEA" w:rsidRDefault="00CD1EEA" w:rsidP="00ED13D8">
            <w:pPr>
              <w:pStyle w:val="aff4"/>
              <w:ind w:left="-14"/>
              <w:rPr>
                <w:ins w:id="346" w:author="CATT-xuhao" w:date="2021-07-05T14:26:00Z"/>
                <w:rFonts w:eastAsiaTheme="minorEastAsia"/>
                <w:lang w:val="en-US" w:eastAsia="zh-CN"/>
              </w:rPr>
            </w:pPr>
            <w:ins w:id="347" w:author="CATT-xuhao" w:date="2021-07-05T14:26:00Z">
              <w:r>
                <w:rPr>
                  <w:rFonts w:eastAsiaTheme="minorEastAsia" w:hint="eastAsia"/>
                  <w:lang w:eastAsia="zh-CN"/>
                </w:rPr>
                <w:t xml:space="preserve">In our understanding, the Rx UE cannot aware whether the data is correctly received by other Rx UE or not, and it can only start the inactivity timer based the SL PSCCH/PSSCH reception of itself. Hence, no matter </w:t>
              </w:r>
              <w:r>
                <w:rPr>
                  <w:rFonts w:eastAsiaTheme="minorEastAsia" w:hint="eastAsia"/>
                  <w:lang w:eastAsia="zh-CN"/>
                </w:rPr>
                <w:lastRenderedPageBreak/>
                <w:t>which option is used, it is impossible to guarantee 100% synchronization of the inactivity timer running state between different Rx UEs. Hence, a simple method is preferred, that is option C).</w:t>
              </w:r>
            </w:ins>
          </w:p>
        </w:tc>
      </w:tr>
      <w:tr w:rsidR="00C52A0A" w14:paraId="28F5C5B8" w14:textId="77777777" w:rsidTr="00156B84">
        <w:trPr>
          <w:ins w:id="348" w:author="Panzner, Berthold (Nokia - DE/Munich)" w:date="2021-07-05T09:37:00Z"/>
        </w:trPr>
        <w:tc>
          <w:tcPr>
            <w:tcW w:w="1358" w:type="dxa"/>
          </w:tcPr>
          <w:p w14:paraId="559B2A63" w14:textId="2AE6EF34" w:rsidR="00C52A0A" w:rsidRDefault="00C52A0A" w:rsidP="00ED13D8">
            <w:pPr>
              <w:jc w:val="center"/>
              <w:rPr>
                <w:ins w:id="349" w:author="Panzner, Berthold (Nokia - DE/Munich)" w:date="2021-07-05T09:37:00Z"/>
                <w:rFonts w:eastAsiaTheme="minorEastAsia"/>
                <w:lang w:val="de-DE" w:eastAsia="zh-CN"/>
              </w:rPr>
            </w:pPr>
            <w:ins w:id="350" w:author="Panzner, Berthold (Nokia - DE/Munich)" w:date="2021-07-05T09:37:00Z">
              <w:r>
                <w:rPr>
                  <w:rFonts w:eastAsiaTheme="minorEastAsia"/>
                  <w:lang w:val="de-DE" w:eastAsia="zh-CN"/>
                </w:rPr>
                <w:lastRenderedPageBreak/>
                <w:t>Nokia</w:t>
              </w:r>
            </w:ins>
          </w:p>
        </w:tc>
        <w:tc>
          <w:tcPr>
            <w:tcW w:w="1337" w:type="dxa"/>
          </w:tcPr>
          <w:p w14:paraId="3CB5FF71" w14:textId="78735662" w:rsidR="00C52A0A" w:rsidRDefault="00C52A0A" w:rsidP="00ED13D8">
            <w:pPr>
              <w:rPr>
                <w:ins w:id="351" w:author="Panzner, Berthold (Nokia - DE/Munich)" w:date="2021-07-05T09:37:00Z"/>
                <w:rFonts w:eastAsiaTheme="minorEastAsia"/>
                <w:lang w:val="en-US" w:eastAsia="zh-CN"/>
              </w:rPr>
            </w:pPr>
            <w:ins w:id="352"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aff4"/>
              <w:ind w:left="-14"/>
              <w:rPr>
                <w:ins w:id="353" w:author="Panzner, Berthold (Nokia - DE/Munich)" w:date="2021-07-05T09:37:00Z"/>
                <w:rFonts w:eastAsiaTheme="minorEastAsia"/>
                <w:lang w:eastAsia="zh-CN"/>
              </w:rPr>
            </w:pPr>
          </w:p>
        </w:tc>
      </w:tr>
      <w:tr w:rsidR="00F60FD3" w14:paraId="72222969" w14:textId="77777777" w:rsidTr="00156B84">
        <w:trPr>
          <w:ins w:id="354" w:author="ASUSTeK-Xinra" w:date="2021-07-05T16:49:00Z"/>
        </w:trPr>
        <w:tc>
          <w:tcPr>
            <w:tcW w:w="1358" w:type="dxa"/>
          </w:tcPr>
          <w:p w14:paraId="155F0B25" w14:textId="02F58203" w:rsidR="00F60FD3" w:rsidRDefault="00F60FD3" w:rsidP="00F60FD3">
            <w:pPr>
              <w:jc w:val="center"/>
              <w:rPr>
                <w:ins w:id="355" w:author="ASUSTeK-Xinra" w:date="2021-07-05T16:49:00Z"/>
                <w:rFonts w:eastAsiaTheme="minorEastAsia"/>
                <w:lang w:val="de-DE" w:eastAsia="zh-CN"/>
              </w:rPr>
            </w:pPr>
            <w:ins w:id="356" w:author="ASUSTeK-Xinra" w:date="2021-07-05T16:49:00Z">
              <w:r>
                <w:rPr>
                  <w:lang w:val="de-DE"/>
                </w:rPr>
                <w:t>ASUSTeK</w:t>
              </w:r>
            </w:ins>
          </w:p>
        </w:tc>
        <w:tc>
          <w:tcPr>
            <w:tcW w:w="1337" w:type="dxa"/>
          </w:tcPr>
          <w:p w14:paraId="7A3B35AC" w14:textId="1F895AB9" w:rsidR="00F60FD3" w:rsidRDefault="00F60FD3" w:rsidP="00F60FD3">
            <w:pPr>
              <w:rPr>
                <w:ins w:id="357" w:author="ASUSTeK-Xinra" w:date="2021-07-05T16:49:00Z"/>
                <w:rFonts w:eastAsiaTheme="minorEastAsia"/>
                <w:lang w:val="en-US" w:eastAsia="zh-CN"/>
              </w:rPr>
            </w:pPr>
            <w:ins w:id="358" w:author="ASUSTeK-Xinra" w:date="2021-07-05T16:49:00Z">
              <w:r>
                <w:rPr>
                  <w:rFonts w:eastAsia="新細明體"/>
                  <w:lang w:val="de-DE" w:eastAsia="zh-TW"/>
                </w:rPr>
                <w:t>C</w:t>
              </w:r>
            </w:ins>
          </w:p>
        </w:tc>
        <w:tc>
          <w:tcPr>
            <w:tcW w:w="6934" w:type="dxa"/>
          </w:tcPr>
          <w:p w14:paraId="4C870045" w14:textId="736A366F" w:rsidR="00F60FD3" w:rsidRDefault="00F60FD3" w:rsidP="00F60FD3">
            <w:pPr>
              <w:pStyle w:val="aff4"/>
              <w:ind w:left="-14"/>
              <w:rPr>
                <w:ins w:id="359" w:author="ASUSTeK-Xinra" w:date="2021-07-05T16:49:00Z"/>
                <w:rFonts w:eastAsiaTheme="minorEastAsia"/>
                <w:lang w:eastAsia="zh-CN"/>
              </w:rPr>
            </w:pPr>
            <w:ins w:id="360" w:author="ASUSTeK-Xinra" w:date="2021-07-05T16:49:00Z">
              <w:r>
                <w:rPr>
                  <w:rFonts w:eastAsia="新細明體"/>
                  <w:lang w:val="de-DE" w:eastAsia="zh-TW"/>
                </w:rPr>
                <w:t>Both FB enabled and disabled scenarios should support inactivity timer.</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w:t>
      </w:r>
      <w:proofErr w:type="spellStart"/>
      <w:r>
        <w:rPr>
          <w:rFonts w:ascii="Arial" w:hAnsi="Arial" w:cs="Arial"/>
        </w:rPr>
        <w:t>groupcast</w:t>
      </w:r>
      <w:proofErr w:type="spellEnd"/>
      <w:r>
        <w:rPr>
          <w:rFonts w:ascii="Arial" w:hAnsi="Arial" w:cs="Arial"/>
        </w:rPr>
        <w:t xml:space="preserve">),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proofErr w:type="gramStart"/>
      <w:r w:rsidR="00931845">
        <w:rPr>
          <w:rFonts w:ascii="Arial" w:hAnsi="Arial" w:cs="Arial"/>
        </w:rPr>
        <w:t>]</w:t>
      </w:r>
      <w:proofErr w:type="gramEnd"/>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f4"/>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f4"/>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361"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362" w:author="Ericsson" w:date="2021-07-02T21:22:00Z">
              <w:r>
                <w:rPr>
                  <w:lang w:val="en-US"/>
                </w:rPr>
                <w:t>Y</w:t>
              </w:r>
            </w:ins>
            <w:ins w:id="363"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364" w:author="Ericsson" w:date="2021-07-02T21:24:00Z">
                  <w:rPr>
                    <w:lang w:val="en-US" w:eastAsia="zh-CN"/>
                  </w:rPr>
                </w:rPrChange>
              </w:rPr>
              <w:pPrChange w:id="365" w:author="Ericsson" w:date="2021-07-02T21:24:00Z">
                <w:pPr>
                  <w:pStyle w:val="aff4"/>
                  <w:keepNext/>
                  <w:keepLines/>
                  <w:ind w:left="360"/>
                  <w:jc w:val="center"/>
                </w:pPr>
              </w:pPrChange>
            </w:pPr>
            <w:ins w:id="366" w:author="Ericsson" w:date="2021-07-02T21:31:00Z">
              <w:r>
                <w:rPr>
                  <w:rFonts w:eastAsiaTheme="minorEastAsia"/>
                  <w:lang w:val="en-US" w:eastAsia="zh-CN"/>
                </w:rPr>
                <w:t>We understand the intention of this question generally. However, for the conditio</w:t>
              </w:r>
            </w:ins>
            <w:ins w:id="367" w:author="Ericsson" w:date="2021-07-02T21:32:00Z">
              <w:r>
                <w:rPr>
                  <w:rFonts w:eastAsiaTheme="minorEastAsia"/>
                  <w:lang w:val="en-US" w:eastAsia="zh-CN"/>
                </w:rPr>
                <w:t>n</w:t>
              </w:r>
            </w:ins>
            <w:ins w:id="368" w:author="Ericsson" w:date="2021-07-02T22:56:00Z">
              <w:r w:rsidR="006F3013">
                <w:rPr>
                  <w:rFonts w:eastAsiaTheme="minorEastAsia"/>
                  <w:lang w:val="en-US" w:eastAsia="zh-CN"/>
                </w:rPr>
                <w:t xml:space="preserve"> 2)</w:t>
              </w:r>
            </w:ins>
            <w:ins w:id="369"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370"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371" w:author="Panzner, Berthold (Nokia - DE/Munich)" w:date="2021-07-05T09:31:00Z">
                  <w:rPr>
                    <w:lang w:val="de-DE"/>
                  </w:rPr>
                </w:rPrChange>
              </w:rPr>
            </w:pPr>
            <w:ins w:id="372"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373" w:author="冷冰雪(Bingxue Leng)" w:date="2021-07-03T11:30:00Z"/>
                <w:lang w:val="en-US"/>
              </w:rPr>
            </w:pPr>
            <w:ins w:id="374" w:author="冷冰雪(Bingxue Leng)" w:date="2021-07-03T11:30:00Z">
              <w:r w:rsidRPr="00CF6412">
                <w:rPr>
                  <w:rFonts w:eastAsia="SimSun"/>
                  <w:lang w:val="en-US"/>
                </w:rPr>
                <w:t xml:space="preserve">Agree with that the stopping of </w:t>
              </w:r>
              <w:r>
                <w:rPr>
                  <w:lang w:val="en-US"/>
                </w:rPr>
                <w:t>in</w:t>
              </w:r>
              <w:r w:rsidRPr="00CF6412">
                <w:rPr>
                  <w:rFonts w:eastAsia="SimSun"/>
                  <w:lang w:val="en-US"/>
                </w:rPr>
                <w:t>correct</w:t>
              </w:r>
              <w:r>
                <w:rPr>
                  <w:lang w:val="en-US"/>
                </w:rPr>
                <w:t>ly</w:t>
              </w:r>
              <w:r w:rsidRPr="00CF6412">
                <w:rPr>
                  <w:rFonts w:eastAsia="SimSun"/>
                  <w:lang w:val="en-US"/>
                </w:rPr>
                <w:t xml:space="preserve"> </w:t>
              </w:r>
              <w:r>
                <w:rPr>
                  <w:lang w:val="en-US"/>
                </w:rPr>
                <w:t>started</w:t>
              </w:r>
              <w:r w:rsidRPr="00CF6412">
                <w:rPr>
                  <w:rFonts w:eastAsia="SimSun"/>
                  <w:lang w:val="en-US"/>
                </w:rPr>
                <w:t xml:space="preserve"> inactivity timer </w:t>
              </w:r>
              <w:r>
                <w:rPr>
                  <w:lang w:val="en-US"/>
                </w:rPr>
                <w:t>is needed.</w:t>
              </w:r>
            </w:ins>
          </w:p>
          <w:p w14:paraId="58AF9C4F" w14:textId="77777777" w:rsidR="00FE166E" w:rsidRDefault="00FE166E" w:rsidP="00FE166E">
            <w:pPr>
              <w:ind w:leftChars="-1" w:left="-2" w:firstLine="2"/>
              <w:rPr>
                <w:ins w:id="375" w:author="冷冰雪(Bingxue Leng)" w:date="2021-07-03T11:30:00Z"/>
                <w:lang w:val="en-US"/>
              </w:rPr>
            </w:pPr>
            <w:ins w:id="376" w:author="冷冰雪(Bingxue Leng)" w:date="2021-07-03T11:30:00Z">
              <w:r>
                <w:rPr>
                  <w:lang w:val="en-US"/>
                </w:rPr>
                <w:t>But we understand condition-1 + condition-2 does not cover all the case, as clarified in our paper R2-2104835</w:t>
              </w:r>
              <w:r w:rsidRPr="00CF6412">
                <w:rPr>
                  <w:rFonts w:eastAsia="SimSun"/>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377" w:author="冷冰雪(Bingxue Leng)" w:date="2021-07-03T11:30:00Z"/>
                <w:lang w:val="en-US"/>
              </w:rPr>
            </w:pPr>
            <w:ins w:id="378" w:author="冷冰雪(Bingxue Leng)" w:date="2021-07-03T11:30:00Z">
              <w:r w:rsidRPr="00AB306D">
                <w:rPr>
                  <w:lang w:val="en-US"/>
                </w:rPr>
                <w:t>Proposal 22</w:t>
              </w:r>
              <w:r w:rsidRPr="00AB306D">
                <w:rPr>
                  <w:lang w:val="en-US"/>
                </w:rPr>
                <w:tab/>
                <w:t xml:space="preserve">For SL unicast and </w:t>
              </w:r>
              <w:proofErr w:type="spellStart"/>
              <w:r w:rsidRPr="00AB306D">
                <w:rPr>
                  <w:lang w:val="en-US"/>
                </w:rPr>
                <w:t>groupcast</w:t>
              </w:r>
              <w:proofErr w:type="spellEnd"/>
              <w:r w:rsidRPr="00AB306D">
                <w:rPr>
                  <w:lang w:val="en-US"/>
                </w:rPr>
                <w:t xml:space="preserve">, inactivity timer is stopped </w:t>
              </w:r>
              <w:r w:rsidRPr="00CF6412">
                <w:rPr>
                  <w:highlight w:val="yellow"/>
                  <w:lang w:val="en-US"/>
                </w:rPr>
                <w:t xml:space="preserve">if all the MAC PDUs associated with SCI received previously within the length of inactivity timer, if any, are decoded as not from the correct source address (for unicast only) and/or not to the correct destination address (for unicast and </w:t>
              </w:r>
              <w:proofErr w:type="spellStart"/>
              <w:r w:rsidRPr="00CF6412">
                <w:rPr>
                  <w:highlight w:val="yellow"/>
                  <w:lang w:val="en-US"/>
                </w:rPr>
                <w:t>groupcast</w:t>
              </w:r>
              <w:proofErr w:type="spellEnd"/>
              <w:r w:rsidRPr="00CF6412">
                <w:rPr>
                  <w:highlight w:val="yellow"/>
                  <w:lang w:val="en-US"/>
                </w:rPr>
                <w:t>)</w:t>
              </w:r>
              <w:r w:rsidRPr="00AB306D">
                <w:rPr>
                  <w:lang w:val="en-US"/>
                </w:rPr>
                <w:t>.</w:t>
              </w:r>
            </w:ins>
          </w:p>
          <w:p w14:paraId="599F193A" w14:textId="495B0AE6" w:rsidR="00FE166E" w:rsidRDefault="00FE166E" w:rsidP="00FE166E">
            <w:pPr>
              <w:rPr>
                <w:lang w:val="en-US"/>
              </w:rPr>
            </w:pPr>
            <w:ins w:id="379" w:author="冷冰雪(Bingxue Leng)" w:date="2021-07-03T11:30:00Z">
              <w:r w:rsidRPr="00CF6412">
                <w:rPr>
                  <w:rFonts w:eastAsia="SimSun"/>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380" w:author="Apple - Zhibin Wu" w:date="2021-07-03T14:22:00Z">
              <w:r>
                <w:rPr>
                  <w:lang w:val="de-DE"/>
                </w:rPr>
                <w:lastRenderedPageBreak/>
                <w:t>Apple</w:t>
              </w:r>
            </w:ins>
          </w:p>
        </w:tc>
        <w:tc>
          <w:tcPr>
            <w:tcW w:w="1337" w:type="dxa"/>
          </w:tcPr>
          <w:p w14:paraId="7C596923" w14:textId="114A1068" w:rsidR="00766594" w:rsidRDefault="00766594" w:rsidP="00766594">
            <w:pPr>
              <w:rPr>
                <w:lang w:val="de-DE"/>
              </w:rPr>
            </w:pPr>
            <w:ins w:id="381"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382"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383" w:author="Xiaomi (Xing)" w:date="2021-07-05T09:42:00Z"/>
        </w:trPr>
        <w:tc>
          <w:tcPr>
            <w:tcW w:w="1358" w:type="dxa"/>
          </w:tcPr>
          <w:p w14:paraId="264761B5" w14:textId="0B4B2661" w:rsidR="00795903" w:rsidRDefault="00795903" w:rsidP="00766594">
            <w:pPr>
              <w:rPr>
                <w:ins w:id="384" w:author="Xiaomi (Xing)" w:date="2021-07-05T09:42:00Z"/>
                <w:lang w:val="de-DE" w:eastAsia="zh-CN"/>
              </w:rPr>
            </w:pPr>
            <w:ins w:id="385" w:author="Xiaomi (Xing)" w:date="2021-07-05T09:42:00Z">
              <w:r>
                <w:rPr>
                  <w:rFonts w:hint="eastAsia"/>
                  <w:lang w:val="de-DE" w:eastAsia="zh-CN"/>
                </w:rPr>
                <w:t>Xiaomi</w:t>
              </w:r>
            </w:ins>
          </w:p>
        </w:tc>
        <w:tc>
          <w:tcPr>
            <w:tcW w:w="1337" w:type="dxa"/>
          </w:tcPr>
          <w:p w14:paraId="1B7C10D5" w14:textId="5D0C1248" w:rsidR="00795903" w:rsidRDefault="00795903" w:rsidP="00766594">
            <w:pPr>
              <w:rPr>
                <w:ins w:id="386" w:author="Xiaomi (Xing)" w:date="2021-07-05T09:42:00Z"/>
                <w:lang w:val="en-US" w:eastAsia="zh-CN"/>
              </w:rPr>
            </w:pPr>
            <w:ins w:id="387" w:author="Xiaomi (Xing)" w:date="2021-07-05T09:42:00Z">
              <w:r>
                <w:rPr>
                  <w:rFonts w:hint="eastAsia"/>
                  <w:lang w:val="en-US" w:eastAsia="zh-CN"/>
                </w:rPr>
                <w:t>No</w:t>
              </w:r>
            </w:ins>
          </w:p>
        </w:tc>
        <w:tc>
          <w:tcPr>
            <w:tcW w:w="6934" w:type="dxa"/>
          </w:tcPr>
          <w:p w14:paraId="019E7813" w14:textId="5B4D9B2F" w:rsidR="00795903" w:rsidRDefault="00795903" w:rsidP="00795903">
            <w:pPr>
              <w:rPr>
                <w:ins w:id="388" w:author="Xiaomi (Xing)" w:date="2021-07-05T09:42:00Z"/>
                <w:rFonts w:eastAsiaTheme="minorEastAsia"/>
                <w:lang w:val="en-US" w:eastAsia="zh-CN"/>
              </w:rPr>
            </w:pPr>
            <w:ins w:id="389"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390" w:author="Xiaomi (Xing)" w:date="2021-07-05T09:45:00Z">
              <w:r>
                <w:rPr>
                  <w:rFonts w:eastAsiaTheme="minorEastAsia"/>
                  <w:lang w:val="en-US" w:eastAsia="zh-CN"/>
                </w:rPr>
                <w:t>.</w:t>
              </w:r>
            </w:ins>
            <w:ins w:id="391" w:author="Xiaomi (Xing)" w:date="2021-07-05T09:44:00Z">
              <w:r>
                <w:rPr>
                  <w:rFonts w:eastAsiaTheme="minorEastAsia"/>
                  <w:lang w:val="en-US" w:eastAsia="zh-CN"/>
                </w:rPr>
                <w:t xml:space="preserve"> </w:t>
              </w:r>
            </w:ins>
            <w:ins w:id="392"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393" w:author="Xiaomi (Xing)" w:date="2021-07-05T09:47:00Z">
              <w:r>
                <w:rPr>
                  <w:rFonts w:eastAsiaTheme="minorEastAsia"/>
                  <w:lang w:val="en-US" w:eastAsia="zh-CN"/>
                </w:rPr>
                <w:t xml:space="preserve">not </w:t>
              </w:r>
            </w:ins>
            <w:ins w:id="394" w:author="Xiaomi (Xing)" w:date="2021-07-05T09:46:00Z">
              <w:r>
                <w:rPr>
                  <w:rFonts w:eastAsiaTheme="minorEastAsia"/>
                  <w:lang w:val="en-US" w:eastAsia="zh-CN"/>
                </w:rPr>
                <w:t xml:space="preserve">to </w:t>
              </w:r>
            </w:ins>
            <w:ins w:id="395" w:author="Xiaomi (Xing)" w:date="2021-07-05T09:47:00Z">
              <w:r>
                <w:rPr>
                  <w:rFonts w:eastAsiaTheme="minorEastAsia"/>
                  <w:lang w:val="en-US" w:eastAsia="zh-CN"/>
                </w:rPr>
                <w:t>introduce additional mechanism.</w:t>
              </w:r>
            </w:ins>
          </w:p>
        </w:tc>
      </w:tr>
      <w:tr w:rsidR="00405D02" w14:paraId="6F61E237" w14:textId="77777777" w:rsidTr="00156B84">
        <w:trPr>
          <w:ins w:id="396" w:author="LG: Giwon Park" w:date="2021-07-05T14:43:00Z"/>
        </w:trPr>
        <w:tc>
          <w:tcPr>
            <w:tcW w:w="1358" w:type="dxa"/>
          </w:tcPr>
          <w:p w14:paraId="7EC1C09E" w14:textId="23FB8272" w:rsidR="00405D02" w:rsidRDefault="00405D02" w:rsidP="00405D02">
            <w:pPr>
              <w:rPr>
                <w:ins w:id="397" w:author="LG: Giwon Park" w:date="2021-07-05T14:43:00Z"/>
                <w:lang w:val="de-DE" w:eastAsia="zh-CN"/>
              </w:rPr>
            </w:pPr>
            <w:ins w:id="398"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399" w:author="LG: Giwon Park" w:date="2021-07-05T14:43:00Z"/>
                <w:lang w:val="en-US" w:eastAsia="zh-CN"/>
              </w:rPr>
            </w:pPr>
            <w:ins w:id="400"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401" w:author="LG: Giwon Park" w:date="2021-07-05T14:43:00Z"/>
                <w:rFonts w:eastAsiaTheme="minorEastAsia"/>
                <w:lang w:val="en-US" w:eastAsia="zh-CN"/>
              </w:rPr>
            </w:pPr>
            <w:ins w:id="402"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403" w:author="Qualcomm" w:date="2021-07-05T02:07:00Z"/>
        </w:trPr>
        <w:tc>
          <w:tcPr>
            <w:tcW w:w="1358" w:type="dxa"/>
          </w:tcPr>
          <w:p w14:paraId="0E1777B4" w14:textId="2F8E4465" w:rsidR="00ED13D8" w:rsidRDefault="00ED13D8" w:rsidP="00ED13D8">
            <w:pPr>
              <w:rPr>
                <w:ins w:id="404" w:author="Qualcomm" w:date="2021-07-05T02:07:00Z"/>
                <w:rFonts w:eastAsia="Malgun Gothic"/>
                <w:lang w:val="de-DE" w:eastAsia="ko-KR"/>
              </w:rPr>
            </w:pPr>
            <w:ins w:id="405" w:author="Qualcomm" w:date="2021-07-05T02:08:00Z">
              <w:r>
                <w:rPr>
                  <w:lang w:val="de-DE"/>
                </w:rPr>
                <w:t>Qualcomm</w:t>
              </w:r>
            </w:ins>
          </w:p>
        </w:tc>
        <w:tc>
          <w:tcPr>
            <w:tcW w:w="1337" w:type="dxa"/>
          </w:tcPr>
          <w:p w14:paraId="3557F5F4" w14:textId="7FE2ACC8" w:rsidR="00ED13D8" w:rsidRDefault="00ED13D8" w:rsidP="00ED13D8">
            <w:pPr>
              <w:rPr>
                <w:ins w:id="406" w:author="Qualcomm" w:date="2021-07-05T02:07:00Z"/>
                <w:rFonts w:eastAsia="Malgun Gothic"/>
                <w:lang w:val="en-US" w:eastAsia="ko-KR"/>
              </w:rPr>
            </w:pPr>
            <w:ins w:id="407" w:author="Qualcomm" w:date="2021-07-05T02:08:00Z">
              <w:r>
                <w:rPr>
                  <w:lang w:val="en-US"/>
                </w:rPr>
                <w:t>N</w:t>
              </w:r>
            </w:ins>
          </w:p>
        </w:tc>
        <w:tc>
          <w:tcPr>
            <w:tcW w:w="6934" w:type="dxa"/>
          </w:tcPr>
          <w:p w14:paraId="0A836903" w14:textId="360B698C" w:rsidR="00ED13D8" w:rsidRPr="00965522" w:rsidRDefault="00ED13D8" w:rsidP="00ED13D8">
            <w:pPr>
              <w:rPr>
                <w:ins w:id="408" w:author="Qualcomm" w:date="2021-07-05T02:07:00Z"/>
                <w:rFonts w:eastAsiaTheme="minorEastAsia"/>
                <w:lang w:eastAsia="zh-CN"/>
              </w:rPr>
            </w:pPr>
            <w:ins w:id="409" w:author="Qualcomm" w:date="2021-07-05T02:08:00Z">
              <w:r>
                <w:rPr>
                  <w:rFonts w:eastAsiaTheme="minorEastAsia"/>
                  <w:lang w:val="en-US" w:eastAsia="zh-CN"/>
                </w:rPr>
                <w:t xml:space="preserve">Similar to </w:t>
              </w:r>
              <w:proofErr w:type="spellStart"/>
              <w:r>
                <w:rPr>
                  <w:rFonts w:eastAsiaTheme="minorEastAsia"/>
                  <w:lang w:val="en-US" w:eastAsia="zh-CN"/>
                </w:rPr>
                <w:t>Uu</w:t>
              </w:r>
              <w:proofErr w:type="spellEnd"/>
              <w:r>
                <w:rPr>
                  <w:rFonts w:eastAsiaTheme="minorEastAsia"/>
                  <w:lang w:val="en-US" w:eastAsia="zh-CN"/>
                </w:rPr>
                <w:t xml:space="preserve"> DRX, based in SCI decoding</w:t>
              </w:r>
            </w:ins>
          </w:p>
        </w:tc>
      </w:tr>
      <w:tr w:rsidR="0010198E" w14:paraId="03D64C5D" w14:textId="77777777" w:rsidTr="00156B84">
        <w:trPr>
          <w:ins w:id="410" w:author="CATT-xuhao" w:date="2021-07-05T14:27:00Z"/>
        </w:trPr>
        <w:tc>
          <w:tcPr>
            <w:tcW w:w="1358" w:type="dxa"/>
          </w:tcPr>
          <w:p w14:paraId="389118D2" w14:textId="3AE082F5" w:rsidR="0010198E" w:rsidRDefault="0010198E" w:rsidP="00ED13D8">
            <w:pPr>
              <w:rPr>
                <w:ins w:id="411" w:author="CATT-xuhao" w:date="2021-07-05T14:27:00Z"/>
                <w:lang w:val="de-DE"/>
              </w:rPr>
            </w:pPr>
            <w:ins w:id="412"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413" w:author="CATT-xuhao" w:date="2021-07-05T14:27:00Z"/>
                <w:lang w:val="en-US"/>
              </w:rPr>
            </w:pPr>
            <w:ins w:id="414"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415" w:author="CATT-xuhao" w:date="2021-07-05T14:27:00Z"/>
                <w:rFonts w:eastAsiaTheme="minorEastAsia"/>
                <w:lang w:val="en-US" w:eastAsia="zh-CN"/>
              </w:rPr>
            </w:pPr>
            <w:ins w:id="416"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417" w:author="Panzner, Berthold (Nokia - DE/Munich)" w:date="2021-07-05T09:38:00Z"/>
        </w:trPr>
        <w:tc>
          <w:tcPr>
            <w:tcW w:w="1358" w:type="dxa"/>
          </w:tcPr>
          <w:p w14:paraId="40AA2C2F" w14:textId="39F8E387" w:rsidR="00C42E5F" w:rsidRDefault="00C42E5F" w:rsidP="00ED13D8">
            <w:pPr>
              <w:rPr>
                <w:ins w:id="418" w:author="Panzner, Berthold (Nokia - DE/Munich)" w:date="2021-07-05T09:38:00Z"/>
                <w:rFonts w:eastAsiaTheme="minorEastAsia"/>
                <w:lang w:val="de-DE" w:eastAsia="zh-CN"/>
              </w:rPr>
            </w:pPr>
            <w:ins w:id="419"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420" w:author="Panzner, Berthold (Nokia - DE/Munich)" w:date="2021-07-05T09:38:00Z"/>
                <w:rFonts w:eastAsiaTheme="minorEastAsia"/>
                <w:lang w:val="en-US" w:eastAsia="zh-CN"/>
              </w:rPr>
            </w:pPr>
            <w:ins w:id="421"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422" w:author="Panzner, Berthold (Nokia - DE/Munich)" w:date="2021-07-05T09:38:00Z"/>
                <w:rFonts w:eastAsiaTheme="minorEastAsia"/>
                <w:lang w:val="en-US" w:eastAsia="zh-CN"/>
              </w:rPr>
            </w:pPr>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w:t>
      </w:r>
      <w:proofErr w:type="gramStart"/>
      <w:r w:rsidR="00CD79D8">
        <w:rPr>
          <w:rFonts w:ascii="Arial" w:hAnsi="Arial" w:cs="Arial"/>
        </w:rPr>
        <w:t>e</w:t>
      </w:r>
      <w:proofErr w:type="gramEnd"/>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 xml:space="preserve">As a baseline, agreements 7-13 inclusive are applied to SL inactivity timer for </w:t>
      </w:r>
      <w:proofErr w:type="spellStart"/>
      <w:r>
        <w:t>groupcast</w:t>
      </w:r>
      <w:proofErr w:type="spellEnd"/>
      <w:r>
        <w:t>, with the difference that “</w:t>
      </w:r>
      <w:proofErr w:type="spellStart"/>
      <w:r>
        <w:t>src</w:t>
      </w:r>
      <w:proofErr w:type="spellEnd"/>
      <w:r>
        <w:t>/</w:t>
      </w:r>
      <w:proofErr w:type="spellStart"/>
      <w:r>
        <w:t>dest</w:t>
      </w:r>
      <w:proofErr w:type="spellEnd"/>
      <w:r>
        <w:t xml:space="preserve"> L2 ID pair” is replaced with “</w:t>
      </w:r>
      <w:proofErr w:type="spellStart"/>
      <w:r>
        <w:t>groupcast</w:t>
      </w:r>
      <w:proofErr w:type="spellEnd"/>
      <w:r>
        <w:t xml:space="preserve">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w:t>
      </w:r>
      <w:proofErr w:type="spellStart"/>
      <w:r>
        <w:t>groupcast</w:t>
      </w:r>
      <w:proofErr w:type="spellEnd"/>
      <w:r>
        <w:t xml:space="preserve">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w:t>
      </w:r>
      <w:proofErr w:type="spellStart"/>
      <w:r w:rsidR="00C24344">
        <w:rPr>
          <w:rFonts w:ascii="Arial" w:hAnsi="Arial" w:cs="Arial"/>
        </w:rPr>
        <w:t>groupcast</w:t>
      </w:r>
      <w:proofErr w:type="spellEnd"/>
      <w:r w:rsidR="00C24344">
        <w:rPr>
          <w:rFonts w:ascii="Arial" w:hAnsi="Arial" w:cs="Arial"/>
        </w:rPr>
        <w:t xml:space="preserve">.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xml:space="preserve">) </w:t>
      </w:r>
      <w:proofErr w:type="gramStart"/>
      <w:r>
        <w:rPr>
          <w:rFonts w:ascii="Arial" w:hAnsi="Arial" w:cs="Arial"/>
          <w:b/>
          <w:bCs/>
          <w:sz w:val="22"/>
          <w:szCs w:val="22"/>
        </w:rPr>
        <w:t>Which</w:t>
      </w:r>
      <w:proofErr w:type="gramEnd"/>
      <w:r>
        <w:rPr>
          <w:rFonts w:ascii="Arial" w:hAnsi="Arial" w:cs="Arial"/>
          <w:b/>
          <w:bCs/>
          <w:sz w:val="22"/>
          <w:szCs w:val="22"/>
        </w:rPr>
        <w:t xml:space="preserve"> use of HARQ feedback can be agreed to address the inactivity timer mismatch between TX and RX UE (for both unicast and </w:t>
      </w:r>
      <w:proofErr w:type="spellStart"/>
      <w:r>
        <w:rPr>
          <w:rFonts w:ascii="Arial" w:hAnsi="Arial" w:cs="Arial"/>
          <w:b/>
          <w:bCs/>
          <w:sz w:val="22"/>
          <w:szCs w:val="22"/>
        </w:rPr>
        <w:t>groupcast</w:t>
      </w:r>
      <w:proofErr w:type="spellEnd"/>
      <w:r>
        <w:rPr>
          <w:rFonts w:ascii="Arial" w:hAnsi="Arial" w:cs="Arial"/>
          <w:b/>
          <w:bCs/>
          <w:sz w:val="22"/>
          <w:szCs w:val="22"/>
        </w:rPr>
        <w:t>)?</w:t>
      </w:r>
    </w:p>
    <w:p w14:paraId="43EF7A1A" w14:textId="77777777"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lastRenderedPageBreak/>
        <w:t>Stop/Restart the timer at the TX UE corresponding to the inactivity timer using HARQ feedback (or lack thereof)</w:t>
      </w:r>
    </w:p>
    <w:p w14:paraId="552C006D" w14:textId="3E4ECC23"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f4"/>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f4"/>
        <w:numPr>
          <w:ilvl w:val="0"/>
          <w:numId w:val="18"/>
        </w:numPr>
        <w:rPr>
          <w:ins w:id="423" w:author="冷冰雪(Bingxue Leng)" w:date="2021-07-03T11:31:00Z"/>
          <w:rFonts w:ascii="Arial" w:hAnsi="Arial" w:cs="Arial"/>
          <w:b/>
          <w:bCs/>
          <w:rPrChange w:id="424" w:author="冷冰雪(Bingxue Leng)" w:date="2021-07-03T11:31:00Z">
            <w:rPr>
              <w:ins w:id="425"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f4"/>
        <w:numPr>
          <w:ilvl w:val="0"/>
          <w:numId w:val="18"/>
        </w:numPr>
        <w:rPr>
          <w:rFonts w:ascii="Arial" w:hAnsi="Arial" w:cs="Arial"/>
          <w:b/>
          <w:bCs/>
          <w:lang w:val="en-US"/>
          <w:rPrChange w:id="426" w:author="冷冰雪(Bingxue Leng)" w:date="2021-07-03T11:31:00Z">
            <w:rPr/>
          </w:rPrChange>
        </w:rPr>
      </w:pPr>
      <w:ins w:id="427" w:author="冷冰雪(Bingxue Leng)" w:date="2021-07-03T11:31:00Z">
        <w:r w:rsidRPr="00CF6412">
          <w:rPr>
            <w:rFonts w:ascii="Arial" w:eastAsiaTheme="minorEastAsia" w:hAnsi="Arial" w:cs="Arial"/>
            <w:b/>
            <w:bCs/>
            <w:lang w:val="en-US" w:eastAsia="zh-CN"/>
          </w:rPr>
          <w:t xml:space="preserve">Up to </w:t>
        </w:r>
        <w:proofErr w:type="spellStart"/>
        <w:r w:rsidRPr="00CF6412">
          <w:rPr>
            <w:rFonts w:ascii="Arial" w:eastAsiaTheme="minorEastAsia" w:hAnsi="Arial" w:cs="Arial"/>
            <w:b/>
            <w:bCs/>
            <w:lang w:val="en-US" w:eastAsia="zh-CN"/>
          </w:rPr>
          <w:t>Tx</w:t>
        </w:r>
        <w:proofErr w:type="spellEnd"/>
        <w:r w:rsidRPr="00CF6412">
          <w:rPr>
            <w:rFonts w:ascii="Arial" w:eastAsiaTheme="minorEastAsia" w:hAnsi="Arial" w:cs="Arial"/>
            <w:b/>
            <w:bCs/>
            <w:lang w:val="en-US" w:eastAsia="zh-CN"/>
          </w:rPr>
          <w:t xml:space="preserve"> UE imp</w:t>
        </w:r>
        <w:r>
          <w:rPr>
            <w:rFonts w:ascii="Arial" w:eastAsiaTheme="minorEastAsia" w:hAnsi="Arial" w:cs="Arial"/>
            <w:b/>
            <w:bCs/>
            <w:lang w:val="en-US" w:eastAsia="zh-CN"/>
          </w:rPr>
          <w:t>lementation</w:t>
        </w:r>
      </w:ins>
    </w:p>
    <w:tbl>
      <w:tblPr>
        <w:tblStyle w:val="afc"/>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428"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429"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430" w:author="Ericsson" w:date="2021-07-02T21:41:00Z"/>
                <w:rFonts w:ascii="Arial" w:hAnsi="Arial" w:cs="Arial"/>
                <w:sz w:val="20"/>
                <w:szCs w:val="20"/>
                <w:lang w:val="en-US"/>
                <w:rPrChange w:id="431" w:author="Ericsson" w:date="2021-07-02T21:41:00Z">
                  <w:rPr>
                    <w:ins w:id="432" w:author="Ericsson" w:date="2021-07-02T21:41:00Z"/>
                    <w:lang w:val="en-US"/>
                  </w:rPr>
                </w:rPrChange>
              </w:rPr>
              <w:pPrChange w:id="433" w:author="Ericsson" w:date="2021-07-02T21:41:00Z">
                <w:pPr>
                  <w:pStyle w:val="aff4"/>
                  <w:keepNext/>
                  <w:keepLines/>
                  <w:numPr>
                    <w:numId w:val="29"/>
                  </w:numPr>
                  <w:overflowPunct/>
                  <w:autoSpaceDE/>
                  <w:autoSpaceDN/>
                  <w:adjustRightInd/>
                  <w:spacing w:before="40"/>
                  <w:ind w:hanging="360"/>
                  <w:jc w:val="center"/>
                  <w:textAlignment w:val="auto"/>
                </w:pPr>
              </w:pPrChange>
            </w:pPr>
            <w:ins w:id="434"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f4"/>
              <w:keepNext/>
              <w:keepLines/>
              <w:numPr>
                <w:ilvl w:val="0"/>
                <w:numId w:val="29"/>
              </w:numPr>
              <w:overflowPunct/>
              <w:autoSpaceDE/>
              <w:autoSpaceDN/>
              <w:adjustRightInd/>
              <w:spacing w:before="40"/>
              <w:jc w:val="center"/>
              <w:textAlignment w:val="auto"/>
              <w:rPr>
                <w:ins w:id="435" w:author="Ericsson" w:date="2021-07-02T21:41:00Z"/>
                <w:rFonts w:ascii="Arial" w:hAnsi="Arial" w:cs="Arial"/>
                <w:sz w:val="20"/>
                <w:szCs w:val="20"/>
                <w:lang w:val="en-US"/>
                <w:rPrChange w:id="436" w:author="Ericsson" w:date="2021-07-02T21:41:00Z">
                  <w:rPr>
                    <w:ins w:id="437" w:author="Ericsson" w:date="2021-07-02T21:41:00Z"/>
                    <w:rFonts w:ascii="Arial" w:hAnsi="Arial" w:cs="Arial"/>
                    <w:sz w:val="20"/>
                    <w:szCs w:val="20"/>
                  </w:rPr>
                </w:rPrChange>
              </w:rPr>
            </w:pPr>
            <w:ins w:id="438" w:author="Ericsson" w:date="2021-07-02T21:41:00Z">
              <w:r w:rsidRPr="0049350B">
                <w:rPr>
                  <w:rFonts w:ascii="Arial" w:hAnsi="Arial" w:cs="Arial"/>
                  <w:sz w:val="20"/>
                  <w:szCs w:val="20"/>
                  <w:lang w:val="en-US"/>
                  <w:rPrChange w:id="439" w:author="Ericsson" w:date="2021-07-02T21:41:00Z">
                    <w:rPr>
                      <w:rFonts w:ascii="Arial" w:hAnsi="Arial" w:cs="Arial"/>
                      <w:sz w:val="20"/>
                      <w:szCs w:val="20"/>
                    </w:rPr>
                  </w:rPrChange>
                </w:rPr>
                <w:t xml:space="preserve">The same issue is already existing in </w:t>
              </w:r>
              <w:proofErr w:type="spellStart"/>
              <w:r w:rsidRPr="0049350B">
                <w:rPr>
                  <w:rFonts w:ascii="Arial" w:hAnsi="Arial" w:cs="Arial"/>
                  <w:sz w:val="20"/>
                  <w:szCs w:val="20"/>
                  <w:lang w:val="en-US"/>
                  <w:rPrChange w:id="440"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441" w:author="Ericsson" w:date="2021-07-02T21:41:00Z">
                    <w:rPr>
                      <w:rFonts w:ascii="Arial" w:hAnsi="Arial" w:cs="Arial"/>
                      <w:sz w:val="20"/>
                      <w:szCs w:val="20"/>
                    </w:rPr>
                  </w:rPrChange>
                </w:rPr>
                <w:t xml:space="preserve">, however there is no special treatment in </w:t>
              </w:r>
              <w:proofErr w:type="spellStart"/>
              <w:r w:rsidRPr="0049350B">
                <w:rPr>
                  <w:rFonts w:ascii="Arial" w:hAnsi="Arial" w:cs="Arial"/>
                  <w:sz w:val="20"/>
                  <w:szCs w:val="20"/>
                  <w:lang w:val="en-US"/>
                  <w:rPrChange w:id="442"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443" w:author="Ericsson" w:date="2021-07-02T21:41:00Z">
                    <w:rPr>
                      <w:rFonts w:ascii="Arial" w:hAnsi="Arial" w:cs="Arial"/>
                      <w:sz w:val="20"/>
                      <w:szCs w:val="20"/>
                    </w:rPr>
                  </w:rPrChange>
                </w:rPr>
                <w:t xml:space="preserve"> DRX.</w:t>
              </w:r>
            </w:ins>
          </w:p>
          <w:p w14:paraId="4D8B2574" w14:textId="77777777" w:rsidR="0049350B" w:rsidRPr="0049350B" w:rsidRDefault="0049350B" w:rsidP="0049350B">
            <w:pPr>
              <w:pStyle w:val="aff4"/>
              <w:numPr>
                <w:ilvl w:val="0"/>
                <w:numId w:val="29"/>
              </w:numPr>
              <w:overflowPunct/>
              <w:autoSpaceDE/>
              <w:autoSpaceDN/>
              <w:adjustRightInd/>
              <w:spacing w:before="40"/>
              <w:textAlignment w:val="auto"/>
              <w:rPr>
                <w:ins w:id="444" w:author="Ericsson" w:date="2021-07-02T21:41:00Z"/>
                <w:rFonts w:ascii="Arial" w:hAnsi="Arial" w:cs="Arial"/>
                <w:sz w:val="20"/>
                <w:szCs w:val="20"/>
                <w:lang w:val="en-US"/>
                <w:rPrChange w:id="445" w:author="Ericsson" w:date="2021-07-02T21:41:00Z">
                  <w:rPr>
                    <w:ins w:id="446" w:author="Ericsson" w:date="2021-07-02T21:41:00Z"/>
                    <w:rFonts w:ascii="Arial" w:hAnsi="Arial" w:cs="Arial"/>
                    <w:sz w:val="20"/>
                    <w:szCs w:val="20"/>
                  </w:rPr>
                </w:rPrChange>
              </w:rPr>
            </w:pPr>
            <w:ins w:id="447" w:author="Ericsson" w:date="2021-07-02T21:41:00Z">
              <w:r w:rsidRPr="0049350B">
                <w:rPr>
                  <w:rFonts w:ascii="Arial" w:hAnsi="Arial" w:cs="Arial"/>
                  <w:sz w:val="20"/>
                  <w:szCs w:val="20"/>
                  <w:lang w:val="en-US"/>
                  <w:rPrChange w:id="448"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f4"/>
              <w:numPr>
                <w:ilvl w:val="0"/>
                <w:numId w:val="29"/>
              </w:numPr>
              <w:overflowPunct/>
              <w:autoSpaceDE/>
              <w:autoSpaceDN/>
              <w:adjustRightInd/>
              <w:spacing w:before="40"/>
              <w:textAlignment w:val="auto"/>
              <w:rPr>
                <w:ins w:id="449" w:author="Ericsson" w:date="2021-07-02T21:41:00Z"/>
                <w:rFonts w:ascii="Arial" w:hAnsi="Arial" w:cs="Arial"/>
                <w:sz w:val="20"/>
                <w:szCs w:val="20"/>
                <w:lang w:val="en-US"/>
                <w:rPrChange w:id="450" w:author="Ericsson" w:date="2021-07-02T21:41:00Z">
                  <w:rPr>
                    <w:ins w:id="451" w:author="Ericsson" w:date="2021-07-02T21:41:00Z"/>
                    <w:rFonts w:ascii="Arial" w:hAnsi="Arial" w:cs="Arial"/>
                    <w:sz w:val="20"/>
                    <w:szCs w:val="20"/>
                  </w:rPr>
                </w:rPrChange>
              </w:rPr>
            </w:pPr>
            <w:ins w:id="452" w:author="Ericsson" w:date="2021-07-02T21:41:00Z">
              <w:r w:rsidRPr="0049350B">
                <w:rPr>
                  <w:rFonts w:ascii="Arial" w:hAnsi="Arial" w:cs="Arial"/>
                  <w:sz w:val="20"/>
                  <w:szCs w:val="20"/>
                  <w:lang w:val="en-US"/>
                  <w:rPrChange w:id="453"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f4"/>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454" w:author="冷冰雪(Bingxue Leng)" w:date="2021-07-03T11:31:00Z">
              <w:r>
                <w:rPr>
                  <w:lang w:val="de-DE"/>
                </w:rPr>
                <w:t>OPPO</w:t>
              </w:r>
            </w:ins>
          </w:p>
        </w:tc>
        <w:tc>
          <w:tcPr>
            <w:tcW w:w="1337" w:type="dxa"/>
          </w:tcPr>
          <w:p w14:paraId="4F127584" w14:textId="4BB1C706" w:rsidR="00FE166E" w:rsidRDefault="00FE166E" w:rsidP="00FE166E">
            <w:pPr>
              <w:rPr>
                <w:lang w:val="de-DE"/>
              </w:rPr>
            </w:pPr>
            <w:ins w:id="455" w:author="冷冰雪(Bingxue Leng)" w:date="2021-07-03T11:31:00Z">
              <w:r>
                <w:rPr>
                  <w:lang w:val="en-US"/>
                </w:rPr>
                <w:t>E</w:t>
              </w:r>
            </w:ins>
          </w:p>
        </w:tc>
        <w:tc>
          <w:tcPr>
            <w:tcW w:w="6934" w:type="dxa"/>
          </w:tcPr>
          <w:p w14:paraId="7E2D08D8" w14:textId="77777777" w:rsidR="00FE166E" w:rsidRPr="00CF6412" w:rsidRDefault="00FE166E" w:rsidP="00FE166E">
            <w:pPr>
              <w:pStyle w:val="aff4"/>
              <w:ind w:left="0"/>
              <w:rPr>
                <w:ins w:id="456" w:author="冷冰雪(Bingxue Leng)" w:date="2021-07-03T11:31:00Z"/>
                <w:rFonts w:ascii="Times New Roman" w:eastAsiaTheme="minorEastAsia" w:hAnsi="Times New Roman"/>
                <w:lang w:val="en-US" w:eastAsia="zh-CN"/>
              </w:rPr>
            </w:pPr>
            <w:ins w:id="457"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f4"/>
              <w:numPr>
                <w:ilvl w:val="0"/>
                <w:numId w:val="35"/>
              </w:numPr>
              <w:rPr>
                <w:ins w:id="458" w:author="冷冰雪(Bingxue Leng)" w:date="2021-07-03T11:31:00Z"/>
                <w:rFonts w:ascii="Times New Roman" w:eastAsiaTheme="minorEastAsia" w:hAnsi="Times New Roman"/>
                <w:lang w:val="en-US" w:eastAsia="zh-CN"/>
              </w:rPr>
            </w:pPr>
            <w:ins w:id="459" w:author="冷冰雪(Bingxue Leng)" w:date="2021-07-03T11:31:00Z">
              <w:r w:rsidRPr="00CF6412">
                <w:rPr>
                  <w:rFonts w:ascii="Times New Roman" w:eastAsiaTheme="minorEastAsia" w:hAnsi="Times New Roman"/>
                  <w:lang w:val="en-US" w:eastAsia="zh-CN"/>
                </w:rPr>
                <w:t>For GC, the DRX state of different Rx UE maybe not sync-</w:t>
              </w:r>
              <w:proofErr w:type="spellStart"/>
              <w:r w:rsidRPr="00CF6412">
                <w:rPr>
                  <w:rFonts w:ascii="Times New Roman" w:eastAsiaTheme="minorEastAsia" w:hAnsi="Times New Roman"/>
                  <w:lang w:val="en-US" w:eastAsia="zh-CN"/>
                </w:rPr>
                <w:t>ed</w:t>
              </w:r>
              <w:proofErr w:type="spellEnd"/>
              <w:r w:rsidRPr="00CF6412">
                <w:rPr>
                  <w:rFonts w:ascii="Times New Roman" w:eastAsiaTheme="minorEastAsia" w:hAnsi="Times New Roman"/>
                  <w:lang w:val="en-US" w:eastAsia="zh-CN"/>
                </w:rPr>
                <w:t xml:space="preserve"> with each other;</w:t>
              </w:r>
            </w:ins>
          </w:p>
          <w:p w14:paraId="7C15E60B" w14:textId="77777777" w:rsidR="00FE166E" w:rsidRPr="00CF6412" w:rsidRDefault="00FE166E" w:rsidP="00FE166E">
            <w:pPr>
              <w:pStyle w:val="aff4"/>
              <w:numPr>
                <w:ilvl w:val="0"/>
                <w:numId w:val="35"/>
              </w:numPr>
              <w:rPr>
                <w:ins w:id="460" w:author="冷冰雪(Bingxue Leng)" w:date="2021-07-03T11:31:00Z"/>
                <w:rFonts w:ascii="Times New Roman" w:eastAsiaTheme="minorEastAsia" w:hAnsi="Times New Roman"/>
                <w:lang w:val="en-US" w:eastAsia="zh-CN"/>
              </w:rPr>
            </w:pPr>
            <w:ins w:id="461"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f4"/>
              <w:numPr>
                <w:ilvl w:val="1"/>
                <w:numId w:val="35"/>
              </w:numPr>
              <w:rPr>
                <w:ins w:id="462" w:author="冷冰雪(Bingxue Leng)" w:date="2021-07-03T11:31:00Z"/>
                <w:rFonts w:ascii="Times New Roman" w:eastAsiaTheme="minorEastAsia" w:hAnsi="Times New Roman"/>
                <w:lang w:val="en-US" w:eastAsia="zh-CN"/>
              </w:rPr>
            </w:pPr>
            <w:ins w:id="463"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f4"/>
              <w:numPr>
                <w:ilvl w:val="1"/>
                <w:numId w:val="35"/>
              </w:numPr>
              <w:rPr>
                <w:ins w:id="464" w:author="冷冰雪(Bingxue Leng)" w:date="2021-07-03T11:31:00Z"/>
                <w:rFonts w:ascii="Times New Roman" w:eastAsiaTheme="minorEastAsia" w:hAnsi="Times New Roman"/>
                <w:lang w:val="en-US" w:eastAsia="zh-CN"/>
              </w:rPr>
            </w:pPr>
            <w:ins w:id="465"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f4"/>
              <w:numPr>
                <w:ilvl w:val="1"/>
                <w:numId w:val="35"/>
              </w:numPr>
              <w:rPr>
                <w:ins w:id="466" w:author="冷冰雪(Bingxue Leng)" w:date="2021-07-03T11:31:00Z"/>
                <w:rFonts w:ascii="Times New Roman" w:eastAsiaTheme="minorEastAsia" w:hAnsi="Times New Roman"/>
                <w:lang w:val="en-US" w:eastAsia="zh-CN"/>
              </w:rPr>
            </w:pPr>
            <w:ins w:id="467" w:author="冷冰雪(Bingxue Leng)" w:date="2021-07-03T11:31:00Z">
              <w:r w:rsidRPr="00CF6412">
                <w:rPr>
                  <w:rFonts w:ascii="Times New Roman" w:eastAsiaTheme="minorEastAsia" w:hAnsi="Times New Roman"/>
                  <w:lang w:val="en-US" w:eastAsia="zh-CN"/>
                </w:rPr>
                <w:t xml:space="preserve">the FB is wrongly-decoded by the </w:t>
              </w:r>
              <w:proofErr w:type="spellStart"/>
              <w:r w:rsidRPr="00CF6412">
                <w:rPr>
                  <w:rFonts w:ascii="Times New Roman" w:eastAsiaTheme="minorEastAsia" w:hAnsi="Times New Roman"/>
                  <w:lang w:val="en-US" w:eastAsia="zh-CN"/>
                </w:rPr>
                <w:t>Tx</w:t>
              </w:r>
              <w:proofErr w:type="spellEnd"/>
              <w:r w:rsidRPr="00CF6412">
                <w:rPr>
                  <w:rFonts w:ascii="Times New Roman" w:eastAsiaTheme="minorEastAsia" w:hAnsi="Times New Roman"/>
                  <w:lang w:val="en-US" w:eastAsia="zh-CN"/>
                </w:rPr>
                <w:t xml:space="preserve"> UE;</w:t>
              </w:r>
            </w:ins>
          </w:p>
          <w:p w14:paraId="62101E7E" w14:textId="77777777" w:rsidR="00FE166E" w:rsidRPr="00CF6412" w:rsidRDefault="00FE166E" w:rsidP="00FE166E">
            <w:pPr>
              <w:pStyle w:val="aff4"/>
              <w:numPr>
                <w:ilvl w:val="1"/>
                <w:numId w:val="35"/>
              </w:numPr>
              <w:rPr>
                <w:ins w:id="468" w:author="冷冰雪(Bingxue Leng)" w:date="2021-07-03T11:31:00Z"/>
                <w:rFonts w:ascii="Times New Roman" w:eastAsiaTheme="minorEastAsia" w:hAnsi="Times New Roman"/>
                <w:lang w:val="en-US" w:eastAsia="zh-CN"/>
              </w:rPr>
            </w:pPr>
            <w:ins w:id="469"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470" w:author="冷冰雪(Bingxue Leng)" w:date="2021-07-03T11:31:00Z"/>
                <w:rFonts w:eastAsiaTheme="minorEastAsia"/>
                <w:lang w:val="en-US" w:eastAsia="zh-CN"/>
              </w:rPr>
            </w:pPr>
            <w:ins w:id="471"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472" w:author="冷冰雪(Bingxue Leng)" w:date="2021-07-03T11:31:00Z">
              <w:r w:rsidRPr="00CF6412">
                <w:rPr>
                  <w:rFonts w:eastAsiaTheme="minorEastAsia"/>
                  <w:lang w:val="en-US" w:eastAsia="zh-CN"/>
                </w:rPr>
                <w:t xml:space="preserve">The </w:t>
              </w:r>
              <w:proofErr w:type="spellStart"/>
              <w:r w:rsidRPr="00CF6412">
                <w:rPr>
                  <w:rFonts w:eastAsiaTheme="minorEastAsia"/>
                  <w:lang w:val="en-US" w:eastAsia="zh-CN"/>
                </w:rPr>
                <w:t>Tx</w:t>
              </w:r>
              <w:proofErr w:type="spellEnd"/>
              <w:r w:rsidRPr="00CF6412">
                <w:rPr>
                  <w:rFonts w:eastAsiaTheme="minorEastAsia"/>
                  <w:lang w:val="en-US" w:eastAsia="zh-CN"/>
                </w:rPr>
                <w:t xml:space="preserve"> side handling for each unsynchronized case can be different, it is unrealistic to specify the detailed mechanism (when/whether (re)start or stop the corresponding timer) for every case. Therefore, it can be left to </w:t>
              </w:r>
              <w:proofErr w:type="spellStart"/>
              <w:r w:rsidRPr="00CF6412">
                <w:rPr>
                  <w:rFonts w:eastAsiaTheme="minorEastAsia"/>
                  <w:lang w:val="en-US" w:eastAsia="zh-CN"/>
                </w:rPr>
                <w:t>Tx</w:t>
              </w:r>
              <w:proofErr w:type="spellEnd"/>
              <w:r w:rsidRPr="00CF6412">
                <w:rPr>
                  <w:rFonts w:eastAsiaTheme="minorEastAsia"/>
                  <w:lang w:val="en-US" w:eastAsia="zh-CN"/>
                </w:rPr>
                <w:t xml:space="preserve">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473" w:author="Apple - Zhibin Wu" w:date="2021-07-03T14:22:00Z">
              <w:r>
                <w:rPr>
                  <w:lang w:val="de-DE"/>
                </w:rPr>
                <w:t>Apple</w:t>
              </w:r>
            </w:ins>
          </w:p>
        </w:tc>
        <w:tc>
          <w:tcPr>
            <w:tcW w:w="1337" w:type="dxa"/>
          </w:tcPr>
          <w:p w14:paraId="1842FD88" w14:textId="1F2154AE" w:rsidR="00766594" w:rsidRDefault="00766594" w:rsidP="00766594">
            <w:pPr>
              <w:rPr>
                <w:lang w:val="de-DE"/>
              </w:rPr>
            </w:pPr>
            <w:ins w:id="474" w:author="Apple - Zhibin Wu" w:date="2021-07-03T14:23:00Z">
              <w:r>
                <w:rPr>
                  <w:lang w:val="en-US"/>
                </w:rPr>
                <w:t>E</w:t>
              </w:r>
            </w:ins>
            <w:ins w:id="475" w:author="Apple - Zhibin Wu" w:date="2021-07-03T14:22:00Z">
              <w:r>
                <w:rPr>
                  <w:lang w:val="en-US"/>
                </w:rPr>
                <w:t>(no spec impact)</w:t>
              </w:r>
            </w:ins>
          </w:p>
        </w:tc>
        <w:tc>
          <w:tcPr>
            <w:tcW w:w="6934" w:type="dxa"/>
          </w:tcPr>
          <w:p w14:paraId="6CD7AD47" w14:textId="77777777" w:rsidR="00766594" w:rsidRDefault="00766594" w:rsidP="00766594">
            <w:pPr>
              <w:rPr>
                <w:ins w:id="476" w:author="Apple - Zhibin Wu" w:date="2021-07-03T14:22:00Z"/>
                <w:rFonts w:eastAsiaTheme="minorEastAsia"/>
                <w:lang w:val="en-US" w:eastAsia="zh-CN"/>
              </w:rPr>
            </w:pPr>
            <w:ins w:id="477" w:author="Apple - Zhibin Wu" w:date="2021-07-03T14:22:00Z">
              <w:r>
                <w:rPr>
                  <w:rFonts w:eastAsiaTheme="minorEastAsia"/>
                  <w:lang w:val="en-US" w:eastAsia="zh-CN"/>
                </w:rPr>
                <w:t xml:space="preserve">Option A or B allow TX UE to stop new transmission when it is aware of that peer RX UE’s inactivity timer expires. On the other hand, lack of HARQ feedback can be </w:t>
              </w:r>
              <w:proofErr w:type="spellStart"/>
              <w:r>
                <w:rPr>
                  <w:rFonts w:eastAsiaTheme="minorEastAsia"/>
                  <w:lang w:val="en-US" w:eastAsia="zh-CN"/>
                </w:rPr>
                <w:t>interpretated</w:t>
              </w:r>
              <w:proofErr w:type="spellEnd"/>
              <w:r>
                <w:rPr>
                  <w:rFonts w:eastAsiaTheme="minorEastAsia"/>
                  <w:lang w:val="en-US" w:eastAsia="zh-CN"/>
                </w:rPr>
                <w:t xml:space="preserve"> as the other UE is moving out of communication range. In this case, the TX UE of SL </w:t>
              </w:r>
              <w:proofErr w:type="spellStart"/>
              <w:r>
                <w:rPr>
                  <w:rFonts w:eastAsiaTheme="minorEastAsia"/>
                  <w:lang w:val="en-US" w:eastAsia="zh-CN"/>
                </w:rPr>
                <w:t>groupcast</w:t>
              </w:r>
              <w:proofErr w:type="spellEnd"/>
              <w:r>
                <w:rPr>
                  <w:rFonts w:eastAsiaTheme="minorEastAsia"/>
                  <w:lang w:val="en-US" w:eastAsia="zh-CN"/>
                </w:rPr>
                <w:t xml:space="preserve"> can also choose to continue to transmit new TB for the remaining RX UEs. There is no best solution for this case.</w:t>
              </w:r>
            </w:ins>
          </w:p>
          <w:p w14:paraId="5D050633" w14:textId="291F6039" w:rsidR="00766594" w:rsidRDefault="00766594" w:rsidP="00766594">
            <w:pPr>
              <w:rPr>
                <w:lang w:val="en-US"/>
              </w:rPr>
            </w:pPr>
            <w:ins w:id="478" w:author="Apple - Zhibin Wu" w:date="2021-07-03T14:22:00Z">
              <w:r>
                <w:rPr>
                  <w:rFonts w:eastAsiaTheme="minorEastAsia"/>
                  <w:lang w:val="en-US" w:eastAsia="zh-CN"/>
                </w:rPr>
                <w:t xml:space="preserve">So, how TX UE tracks RX UE inactivity timer in SL </w:t>
              </w:r>
              <w:proofErr w:type="spellStart"/>
              <w:r>
                <w:rPr>
                  <w:rFonts w:eastAsiaTheme="minorEastAsia"/>
                  <w:lang w:val="en-US" w:eastAsia="zh-CN"/>
                </w:rPr>
                <w:t>groupcast</w:t>
              </w:r>
              <w:proofErr w:type="spellEnd"/>
              <w:r>
                <w:rPr>
                  <w:rFonts w:eastAsiaTheme="minorEastAsia"/>
                  <w:lang w:val="en-US" w:eastAsia="zh-CN"/>
                </w:rPr>
                <w:t xml:space="preserve"> can be left to UE implementation. There is no specification impact no matter which option is used.</w:t>
              </w:r>
            </w:ins>
          </w:p>
        </w:tc>
      </w:tr>
      <w:tr w:rsidR="00795903" w14:paraId="64D95193" w14:textId="77777777" w:rsidTr="00156B84">
        <w:trPr>
          <w:ins w:id="479" w:author="Xiaomi (Xing)" w:date="2021-07-05T09:48:00Z"/>
        </w:trPr>
        <w:tc>
          <w:tcPr>
            <w:tcW w:w="1358" w:type="dxa"/>
          </w:tcPr>
          <w:p w14:paraId="264DADFE" w14:textId="001B51EB" w:rsidR="00795903" w:rsidRDefault="00795903" w:rsidP="00766594">
            <w:pPr>
              <w:rPr>
                <w:ins w:id="480" w:author="Xiaomi (Xing)" w:date="2021-07-05T09:48:00Z"/>
                <w:lang w:val="de-DE" w:eastAsia="zh-CN"/>
              </w:rPr>
            </w:pPr>
            <w:ins w:id="481" w:author="Xiaomi (Xing)" w:date="2021-07-05T09:48:00Z">
              <w:r>
                <w:rPr>
                  <w:rFonts w:hint="eastAsia"/>
                  <w:lang w:val="de-DE" w:eastAsia="zh-CN"/>
                </w:rPr>
                <w:t>Xiaomi</w:t>
              </w:r>
            </w:ins>
          </w:p>
        </w:tc>
        <w:tc>
          <w:tcPr>
            <w:tcW w:w="1337" w:type="dxa"/>
          </w:tcPr>
          <w:p w14:paraId="0D18B6D4" w14:textId="728079F3" w:rsidR="00795903" w:rsidRDefault="007950AE" w:rsidP="00766594">
            <w:pPr>
              <w:rPr>
                <w:ins w:id="482" w:author="Xiaomi (Xing)" w:date="2021-07-05T09:48:00Z"/>
                <w:lang w:val="en-US" w:eastAsia="zh-CN"/>
              </w:rPr>
            </w:pPr>
            <w:ins w:id="483" w:author="Xiaomi (Xing)" w:date="2021-07-05T09:48:00Z">
              <w:r>
                <w:rPr>
                  <w:rFonts w:hint="eastAsia"/>
                  <w:lang w:val="en-US" w:eastAsia="zh-CN"/>
                </w:rPr>
                <w:t>D</w:t>
              </w:r>
            </w:ins>
          </w:p>
        </w:tc>
        <w:tc>
          <w:tcPr>
            <w:tcW w:w="6934" w:type="dxa"/>
          </w:tcPr>
          <w:p w14:paraId="622E4F7A" w14:textId="77777777" w:rsidR="00795903" w:rsidRDefault="007950AE" w:rsidP="00766594">
            <w:pPr>
              <w:rPr>
                <w:ins w:id="484" w:author="Xiaomi (Xing)" w:date="2021-07-05T09:52:00Z"/>
                <w:rFonts w:eastAsiaTheme="minorEastAsia"/>
                <w:lang w:val="en-US" w:eastAsia="zh-CN"/>
              </w:rPr>
            </w:pPr>
            <w:ins w:id="485"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 xml:space="preserve">’s behavior about maintaining RX UE’s </w:t>
              </w:r>
              <w:proofErr w:type="spellStart"/>
              <w:r>
                <w:rPr>
                  <w:rFonts w:eastAsiaTheme="minorEastAsia"/>
                  <w:lang w:val="en-US" w:eastAsia="zh-CN"/>
                </w:rPr>
                <w:t>sidelink</w:t>
              </w:r>
              <w:proofErr w:type="spellEnd"/>
              <w:r>
                <w:rPr>
                  <w:rFonts w:eastAsiaTheme="minorEastAsia"/>
                  <w:lang w:val="en-US" w:eastAsia="zh-CN"/>
                </w:rPr>
                <w:t xml:space="preserve"> DRX timer.</w:t>
              </w:r>
            </w:ins>
          </w:p>
          <w:p w14:paraId="082A966C" w14:textId="2BEC293A" w:rsidR="007950AE" w:rsidRDefault="007950AE" w:rsidP="007950AE">
            <w:pPr>
              <w:rPr>
                <w:ins w:id="486" w:author="Xiaomi (Xing)" w:date="2021-07-05T09:48:00Z"/>
                <w:rFonts w:eastAsiaTheme="minorEastAsia"/>
                <w:lang w:val="en-US" w:eastAsia="zh-CN"/>
              </w:rPr>
            </w:pPr>
            <w:ins w:id="487" w:author="Xiaomi (Xing)" w:date="2021-07-05T09:52:00Z">
              <w:r>
                <w:rPr>
                  <w:rFonts w:eastAsiaTheme="minorEastAsia"/>
                  <w:lang w:val="en-US" w:eastAsia="zh-CN"/>
                </w:rPr>
                <w:t xml:space="preserve">Regarding the question proposed by rapporteur, we understand </w:t>
              </w:r>
            </w:ins>
            <w:ins w:id="488" w:author="Xiaomi (Xing)" w:date="2021-07-05T09:54:00Z">
              <w:r>
                <w:rPr>
                  <w:rFonts w:eastAsiaTheme="minorEastAsia"/>
                  <w:lang w:val="en-US" w:eastAsia="zh-CN"/>
                </w:rPr>
                <w:t xml:space="preserve">lack of </w:t>
              </w:r>
            </w:ins>
            <w:ins w:id="489" w:author="Xiaomi (Xing)" w:date="2021-07-05T09:52:00Z">
              <w:r>
                <w:rPr>
                  <w:rFonts w:eastAsiaTheme="minorEastAsia"/>
                  <w:lang w:val="en-US" w:eastAsia="zh-CN"/>
                </w:rPr>
                <w:t>HARQ</w:t>
              </w:r>
            </w:ins>
            <w:ins w:id="490" w:author="Xiaomi (Xing)" w:date="2021-07-05T09:54:00Z">
              <w:r>
                <w:rPr>
                  <w:rFonts w:eastAsiaTheme="minorEastAsia"/>
                  <w:lang w:val="en-US" w:eastAsia="zh-CN"/>
                </w:rPr>
                <w:t xml:space="preserve"> feedback may be caused by SL/UL prioritization</w:t>
              </w:r>
            </w:ins>
            <w:ins w:id="491" w:author="Xiaomi (Xing)" w:date="2021-07-05T09:53:00Z">
              <w:r>
                <w:rPr>
                  <w:rFonts w:eastAsiaTheme="minorEastAsia"/>
                  <w:lang w:val="en-US" w:eastAsia="zh-CN"/>
                </w:rPr>
                <w:t xml:space="preserve">. </w:t>
              </w:r>
            </w:ins>
            <w:ins w:id="492"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493"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494" w:author="LG: Giwon Park" w:date="2021-07-05T14:43:00Z"/>
        </w:trPr>
        <w:tc>
          <w:tcPr>
            <w:tcW w:w="1358" w:type="dxa"/>
          </w:tcPr>
          <w:p w14:paraId="3C9BE75E" w14:textId="470BA4FF" w:rsidR="00405D02" w:rsidRPr="00405D02" w:rsidRDefault="00405D02" w:rsidP="00766594">
            <w:pPr>
              <w:keepNext/>
              <w:keepLines/>
              <w:jc w:val="center"/>
              <w:rPr>
                <w:ins w:id="495" w:author="LG: Giwon Park" w:date="2021-07-05T14:43:00Z"/>
                <w:rFonts w:eastAsia="Malgun Gothic"/>
                <w:lang w:val="de-DE" w:eastAsia="ko-KR"/>
                <w:rPrChange w:id="496" w:author="LG: Giwon Park" w:date="2021-07-05T14:43:00Z">
                  <w:rPr>
                    <w:ins w:id="497" w:author="LG: Giwon Park" w:date="2021-07-05T14:43:00Z"/>
                    <w:rFonts w:eastAsia="SimSun"/>
                    <w:sz w:val="18"/>
                    <w:szCs w:val="20"/>
                    <w:lang w:val="de-DE" w:eastAsia="zh-CN"/>
                  </w:rPr>
                </w:rPrChange>
              </w:rPr>
            </w:pPr>
            <w:ins w:id="498" w:author="LG: Giwon Park" w:date="2021-07-05T14:43:00Z">
              <w:r>
                <w:rPr>
                  <w:rFonts w:eastAsia="Malgun Gothic" w:hint="eastAsia"/>
                  <w:lang w:val="de-DE" w:eastAsia="ko-KR"/>
                </w:rPr>
                <w:lastRenderedPageBreak/>
                <w:t>LG</w:t>
              </w:r>
            </w:ins>
          </w:p>
        </w:tc>
        <w:tc>
          <w:tcPr>
            <w:tcW w:w="1337" w:type="dxa"/>
          </w:tcPr>
          <w:p w14:paraId="4407D2F8" w14:textId="24C59D82" w:rsidR="00405D02" w:rsidRPr="00405D02" w:rsidRDefault="00405D02" w:rsidP="00766594">
            <w:pPr>
              <w:rPr>
                <w:ins w:id="499" w:author="LG: Giwon Park" w:date="2021-07-05T14:43:00Z"/>
                <w:rFonts w:eastAsia="Malgun Gothic"/>
                <w:lang w:val="en-US" w:eastAsia="ko-KR"/>
              </w:rPr>
            </w:pPr>
            <w:ins w:id="500"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501" w:author="LG: Giwon Park" w:date="2021-07-05T14:43:00Z"/>
                <w:rFonts w:eastAsia="Malgun Gothic"/>
                <w:lang w:val="en-US" w:eastAsia="ko-KR"/>
              </w:rPr>
            </w:pPr>
            <w:ins w:id="502" w:author="LG: Giwon Park" w:date="2021-07-05T14:43:00Z">
              <w:r>
                <w:rPr>
                  <w:rFonts w:eastAsia="Malgun Gothic" w:hint="eastAsia"/>
                  <w:lang w:val="en-US" w:eastAsia="ko-KR"/>
                </w:rPr>
                <w:t>Similar view with Ericsson.</w:t>
              </w:r>
            </w:ins>
          </w:p>
        </w:tc>
      </w:tr>
      <w:tr w:rsidR="00ED13D8" w14:paraId="58A36C1B" w14:textId="77777777" w:rsidTr="00156B84">
        <w:trPr>
          <w:ins w:id="503" w:author="Qualcomm" w:date="2021-07-05T02:08:00Z"/>
        </w:trPr>
        <w:tc>
          <w:tcPr>
            <w:tcW w:w="1358" w:type="dxa"/>
          </w:tcPr>
          <w:p w14:paraId="5510E89E" w14:textId="1AF62130" w:rsidR="00ED13D8" w:rsidRDefault="00ED13D8" w:rsidP="00ED13D8">
            <w:pPr>
              <w:rPr>
                <w:ins w:id="504" w:author="Qualcomm" w:date="2021-07-05T02:08:00Z"/>
                <w:rFonts w:eastAsia="Malgun Gothic"/>
                <w:lang w:val="de-DE" w:eastAsia="ko-KR"/>
              </w:rPr>
            </w:pPr>
            <w:ins w:id="505" w:author="Qualcomm" w:date="2021-07-05T02:08:00Z">
              <w:r w:rsidRPr="00863436">
                <w:rPr>
                  <w:lang w:val="de-DE"/>
                </w:rPr>
                <w:t>Qualcomm</w:t>
              </w:r>
            </w:ins>
          </w:p>
        </w:tc>
        <w:tc>
          <w:tcPr>
            <w:tcW w:w="1337" w:type="dxa"/>
          </w:tcPr>
          <w:p w14:paraId="04B8E6FE" w14:textId="6F63DF83" w:rsidR="00ED13D8" w:rsidRDefault="00ED13D8" w:rsidP="00ED13D8">
            <w:pPr>
              <w:rPr>
                <w:ins w:id="506" w:author="Qualcomm" w:date="2021-07-05T02:08:00Z"/>
                <w:rFonts w:eastAsia="Malgun Gothic"/>
                <w:lang w:val="en-US" w:eastAsia="ko-KR"/>
              </w:rPr>
            </w:pPr>
            <w:ins w:id="507" w:author="Qualcomm" w:date="2021-07-05T02:08:00Z">
              <w:r w:rsidRPr="00863436">
                <w:rPr>
                  <w:lang w:val="en-US"/>
                </w:rPr>
                <w:t>D</w:t>
              </w:r>
            </w:ins>
          </w:p>
        </w:tc>
        <w:tc>
          <w:tcPr>
            <w:tcW w:w="6934" w:type="dxa"/>
          </w:tcPr>
          <w:p w14:paraId="44825FD6" w14:textId="6582A3D1" w:rsidR="00ED13D8" w:rsidRDefault="00ED13D8" w:rsidP="00ED13D8">
            <w:pPr>
              <w:rPr>
                <w:ins w:id="508" w:author="Qualcomm" w:date="2021-07-05T02:08:00Z"/>
                <w:rFonts w:eastAsia="Malgun Gothic"/>
                <w:lang w:val="en-US" w:eastAsia="ko-KR"/>
              </w:rPr>
            </w:pPr>
            <w:ins w:id="509" w:author="Qualcomm" w:date="2021-07-05T02:08:00Z">
              <w:r>
                <w:rPr>
                  <w:rFonts w:eastAsiaTheme="minorEastAsia"/>
                  <w:lang w:val="en-US" w:eastAsia="zh-CN"/>
                </w:rPr>
                <w:t>F</w:t>
              </w:r>
              <w:r w:rsidRPr="00863436">
                <w:rPr>
                  <w:rFonts w:eastAsiaTheme="minorEastAsia"/>
                  <w:lang w:val="en-US" w:eastAsia="zh-CN"/>
                </w:rPr>
                <w:t xml:space="preserve">or NACK only feedback, </w:t>
              </w:r>
              <w:proofErr w:type="spellStart"/>
              <w:r w:rsidRPr="00863436">
                <w:rPr>
                  <w:rFonts w:eastAsiaTheme="minorEastAsia"/>
                  <w:lang w:val="en-US" w:eastAsia="zh-CN"/>
                </w:rPr>
                <w:t>Tx</w:t>
              </w:r>
              <w:proofErr w:type="spellEnd"/>
              <w:r w:rsidRPr="00863436">
                <w:rPr>
                  <w:rFonts w:eastAsiaTheme="minorEastAsia"/>
                  <w:lang w:val="en-US" w:eastAsia="zh-CN"/>
                </w:rPr>
                <w:t xml:space="preserve"> UE cannot identify if it’s an ACK or it’s an undetected SCI at the Rx UE.</w:t>
              </w:r>
            </w:ins>
          </w:p>
        </w:tc>
      </w:tr>
      <w:tr w:rsidR="00AE0D9A" w14:paraId="08F3CBD3" w14:textId="77777777" w:rsidTr="00156B84">
        <w:trPr>
          <w:ins w:id="510" w:author="CATT-xuhao" w:date="2021-07-05T14:27:00Z"/>
        </w:trPr>
        <w:tc>
          <w:tcPr>
            <w:tcW w:w="1358" w:type="dxa"/>
          </w:tcPr>
          <w:p w14:paraId="603D06A4" w14:textId="0BDF116E" w:rsidR="00AE0D9A" w:rsidRPr="001E568D" w:rsidRDefault="00AE0D9A" w:rsidP="00ED13D8">
            <w:pPr>
              <w:rPr>
                <w:ins w:id="511" w:author="CATT-xuhao" w:date="2021-07-05T14:27:00Z"/>
                <w:rFonts w:eastAsiaTheme="minorEastAsia"/>
                <w:lang w:val="de-DE" w:eastAsia="zh-CN"/>
              </w:rPr>
            </w:pPr>
            <w:ins w:id="512"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513" w:author="CATT-xuhao" w:date="2021-07-05T14:27:00Z"/>
                <w:rFonts w:eastAsiaTheme="minorEastAsia"/>
                <w:lang w:val="en-US" w:eastAsia="zh-CN"/>
              </w:rPr>
            </w:pPr>
            <w:ins w:id="514"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515" w:author="CATT-xuhao" w:date="2021-07-05T14:27:00Z"/>
                <w:rFonts w:eastAsiaTheme="minorEastAsia"/>
                <w:lang w:val="en-US" w:eastAsia="zh-CN"/>
              </w:rPr>
            </w:pPr>
          </w:p>
        </w:tc>
      </w:tr>
      <w:tr w:rsidR="00DF1528" w14:paraId="4A1278AC" w14:textId="77777777" w:rsidTr="00156B84">
        <w:trPr>
          <w:ins w:id="516" w:author="Panzner, Berthold (Nokia - DE/Munich)" w:date="2021-07-05T09:39:00Z"/>
        </w:trPr>
        <w:tc>
          <w:tcPr>
            <w:tcW w:w="1358" w:type="dxa"/>
          </w:tcPr>
          <w:p w14:paraId="4263D1E3" w14:textId="76E92A69" w:rsidR="00DF1528" w:rsidRDefault="00DF1528" w:rsidP="00ED13D8">
            <w:pPr>
              <w:rPr>
                <w:ins w:id="517" w:author="Panzner, Berthold (Nokia - DE/Munich)" w:date="2021-07-05T09:39:00Z"/>
                <w:rFonts w:eastAsiaTheme="minorEastAsia"/>
                <w:lang w:val="de-DE" w:eastAsia="zh-CN"/>
              </w:rPr>
            </w:pPr>
            <w:ins w:id="518" w:author="Panzner, Berthold (Nokia - DE/Munich)" w:date="2021-07-05T09:39:00Z">
              <w:r>
                <w:rPr>
                  <w:rFonts w:eastAsiaTheme="minorEastAsia"/>
                  <w:lang w:val="de-DE" w:eastAsia="zh-CN"/>
                </w:rPr>
                <w:t>Nokia</w:t>
              </w:r>
            </w:ins>
          </w:p>
        </w:tc>
        <w:tc>
          <w:tcPr>
            <w:tcW w:w="1337" w:type="dxa"/>
          </w:tcPr>
          <w:p w14:paraId="0A77C204" w14:textId="280B8091" w:rsidR="00DF1528" w:rsidRDefault="00DF1528" w:rsidP="00ED13D8">
            <w:pPr>
              <w:rPr>
                <w:ins w:id="519" w:author="Panzner, Berthold (Nokia - DE/Munich)" w:date="2021-07-05T09:39:00Z"/>
                <w:rFonts w:eastAsiaTheme="minorEastAsia"/>
                <w:lang w:val="en-US" w:eastAsia="zh-CN"/>
              </w:rPr>
            </w:pPr>
            <w:ins w:id="520"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521" w:author="Panzner, Berthold (Nokia - DE/Munich)" w:date="2021-07-05T09:39:00Z"/>
                <w:rFonts w:eastAsiaTheme="minorEastAsia"/>
                <w:lang w:val="en-US" w:eastAsia="zh-CN"/>
              </w:rPr>
            </w:pPr>
            <w:ins w:id="522" w:author="Panzner, Berthold (Nokia - DE/Munich)" w:date="2021-07-05T09:39:00Z">
              <w:r>
                <w:rPr>
                  <w:rFonts w:eastAsiaTheme="minorEastAsia"/>
                  <w:lang w:val="en-US" w:eastAsia="zh-CN"/>
                </w:rPr>
                <w:t>We do not see this as a critical issues that needs to</w:t>
              </w:r>
            </w:ins>
            <w:ins w:id="523"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r w:rsidR="00F60FD3" w14:paraId="684D12BD" w14:textId="77777777" w:rsidTr="00156B84">
        <w:trPr>
          <w:ins w:id="524" w:author="ASUSTeK-Xinra" w:date="2021-07-05T16:49:00Z"/>
        </w:trPr>
        <w:tc>
          <w:tcPr>
            <w:tcW w:w="1358" w:type="dxa"/>
          </w:tcPr>
          <w:p w14:paraId="50A1D348" w14:textId="422FF420" w:rsidR="00F60FD3" w:rsidRDefault="00F60FD3" w:rsidP="00F60FD3">
            <w:pPr>
              <w:rPr>
                <w:ins w:id="525" w:author="ASUSTeK-Xinra" w:date="2021-07-05T16:49:00Z"/>
                <w:rFonts w:eastAsiaTheme="minorEastAsia"/>
                <w:lang w:val="de-DE" w:eastAsia="zh-CN"/>
              </w:rPr>
            </w:pPr>
            <w:ins w:id="526" w:author="ASUSTeK-Xinra" w:date="2021-07-05T16:49:00Z">
              <w:r>
                <w:rPr>
                  <w:rFonts w:eastAsia="新細明體" w:hint="eastAsia"/>
                  <w:lang w:val="de-DE" w:eastAsia="zh-TW"/>
                </w:rPr>
                <w:t>ASUSTeK</w:t>
              </w:r>
            </w:ins>
          </w:p>
        </w:tc>
        <w:tc>
          <w:tcPr>
            <w:tcW w:w="1337" w:type="dxa"/>
          </w:tcPr>
          <w:p w14:paraId="6B334BF8" w14:textId="44B55467" w:rsidR="00F60FD3" w:rsidRDefault="00F60FD3" w:rsidP="00F60FD3">
            <w:pPr>
              <w:rPr>
                <w:ins w:id="527" w:author="ASUSTeK-Xinra" w:date="2021-07-05T16:49:00Z"/>
                <w:rFonts w:eastAsiaTheme="minorEastAsia"/>
                <w:lang w:val="en-US" w:eastAsia="zh-CN"/>
              </w:rPr>
            </w:pPr>
            <w:ins w:id="528" w:author="ASUSTeK-Xinra" w:date="2021-07-05T16:49:00Z">
              <w:r>
                <w:rPr>
                  <w:rFonts w:eastAsia="新細明體" w:hint="eastAsia"/>
                  <w:lang w:val="en-US" w:eastAsia="zh-TW"/>
                </w:rPr>
                <w:t>D</w:t>
              </w:r>
            </w:ins>
          </w:p>
        </w:tc>
        <w:tc>
          <w:tcPr>
            <w:tcW w:w="6934" w:type="dxa"/>
          </w:tcPr>
          <w:p w14:paraId="29F648A1" w14:textId="7B73D904" w:rsidR="00F60FD3" w:rsidRDefault="00F60FD3" w:rsidP="00F60FD3">
            <w:pPr>
              <w:rPr>
                <w:ins w:id="529" w:author="ASUSTeK-Xinra" w:date="2021-07-05T16:49:00Z"/>
                <w:rFonts w:eastAsiaTheme="minorEastAsia"/>
                <w:lang w:val="en-US" w:eastAsia="zh-CN"/>
              </w:rPr>
            </w:pPr>
            <w:ins w:id="530" w:author="ASUSTeK-Xinra" w:date="2021-07-05T16:49:00Z">
              <w:r>
                <w:rPr>
                  <w:rFonts w:eastAsia="新細明體" w:hint="eastAsia"/>
                  <w:lang w:val="en-US" w:eastAsia="zh-TW"/>
                </w:rPr>
                <w:t>Agree with Ericsson.</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f4"/>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c"/>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531"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532"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533" w:author="Ericsson" w:date="2021-07-02T21:43:00Z">
                  <w:rPr>
                    <w:lang w:val="en-US" w:eastAsia="zh-CN"/>
                  </w:rPr>
                </w:rPrChange>
              </w:rPr>
              <w:pPrChange w:id="534" w:author="Ericsson" w:date="2021-07-02T21:43:00Z">
                <w:pPr>
                  <w:pStyle w:val="aff4"/>
                  <w:keepNext/>
                  <w:keepLines/>
                  <w:ind w:left="360"/>
                  <w:jc w:val="center"/>
                </w:pPr>
              </w:pPrChange>
            </w:pPr>
            <w:ins w:id="535" w:author="Ericsson" w:date="2021-07-02T21:43:00Z">
              <w:r>
                <w:rPr>
                  <w:rFonts w:eastAsiaTheme="minorEastAsia"/>
                  <w:lang w:val="en-US" w:eastAsia="zh-CN"/>
                </w:rPr>
                <w:t xml:space="preserve">Same comments as Q1.7, we don’t think it is necessary for RAN2 to spend efforts to study any enhancement regarding TX </w:t>
              </w:r>
            </w:ins>
            <w:ins w:id="536"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537" w:author="冷冰雪(Bingxue Leng)" w:date="2021-07-03T11:31:00Z">
              <w:r>
                <w:rPr>
                  <w:lang w:val="de-DE"/>
                </w:rPr>
                <w:t>OPPO</w:t>
              </w:r>
            </w:ins>
          </w:p>
        </w:tc>
        <w:tc>
          <w:tcPr>
            <w:tcW w:w="1337" w:type="dxa"/>
          </w:tcPr>
          <w:p w14:paraId="52323B6C" w14:textId="0E676DA8" w:rsidR="00FE166E" w:rsidRDefault="00FE166E" w:rsidP="00FE166E">
            <w:pPr>
              <w:rPr>
                <w:lang w:val="de-DE"/>
              </w:rPr>
            </w:pPr>
            <w:ins w:id="538"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539" w:author="冷冰雪(Bingxue Leng)" w:date="2021-07-03T11:31:00Z">
              <w:r w:rsidRPr="00CF6412">
                <w:rPr>
                  <w:rFonts w:eastAsia="SimSun"/>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SimSun"/>
                  <w:sz w:val="20"/>
                  <w:szCs w:val="20"/>
                  <w:lang w:val="en-US"/>
                </w:rPr>
                <w:t xml:space="preserve"> to </w:t>
              </w:r>
              <w:proofErr w:type="spellStart"/>
              <w:r w:rsidRPr="00CF6412">
                <w:rPr>
                  <w:rFonts w:eastAsia="SimSun"/>
                  <w:sz w:val="20"/>
                  <w:szCs w:val="20"/>
                  <w:lang w:val="en-US"/>
                </w:rPr>
                <w:t>Tx</w:t>
              </w:r>
              <w:proofErr w:type="spellEnd"/>
              <w:r w:rsidRPr="00CF6412">
                <w:rPr>
                  <w:rFonts w:eastAsia="SimSun"/>
                  <w:sz w:val="20"/>
                  <w:szCs w:val="20"/>
                  <w:lang w:val="en-US"/>
                </w:rPr>
                <w:t xml:space="preserve">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540" w:author="Apple - Zhibin Wu" w:date="2021-07-03T14:23:00Z">
              <w:r>
                <w:rPr>
                  <w:lang w:val="de-DE"/>
                </w:rPr>
                <w:t>Apple</w:t>
              </w:r>
            </w:ins>
          </w:p>
        </w:tc>
        <w:tc>
          <w:tcPr>
            <w:tcW w:w="1337" w:type="dxa"/>
          </w:tcPr>
          <w:p w14:paraId="0393395C" w14:textId="2D8DA20F" w:rsidR="00766594" w:rsidRDefault="00766594" w:rsidP="00766594">
            <w:pPr>
              <w:rPr>
                <w:lang w:val="de-DE"/>
              </w:rPr>
            </w:pPr>
            <w:ins w:id="541" w:author="Apple - Zhibin Wu" w:date="2021-07-03T14:23:00Z">
              <w:r>
                <w:rPr>
                  <w:lang w:val="en-US"/>
                </w:rPr>
                <w:t>No</w:t>
              </w:r>
            </w:ins>
          </w:p>
        </w:tc>
        <w:tc>
          <w:tcPr>
            <w:tcW w:w="6934" w:type="dxa"/>
          </w:tcPr>
          <w:p w14:paraId="420C2DC7" w14:textId="2D8EE49B" w:rsidR="00766594" w:rsidRDefault="00766594" w:rsidP="00766594">
            <w:pPr>
              <w:rPr>
                <w:lang w:val="en-US"/>
              </w:rPr>
            </w:pPr>
            <w:ins w:id="542"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543" w:author="Xiaomi (Xing)" w:date="2021-07-05T09:57:00Z"/>
        </w:trPr>
        <w:tc>
          <w:tcPr>
            <w:tcW w:w="1358" w:type="dxa"/>
          </w:tcPr>
          <w:p w14:paraId="4C39B722" w14:textId="57105148" w:rsidR="007950AE" w:rsidRDefault="007950AE" w:rsidP="00766594">
            <w:pPr>
              <w:rPr>
                <w:ins w:id="544" w:author="Xiaomi (Xing)" w:date="2021-07-05T09:57:00Z"/>
                <w:lang w:val="de-DE" w:eastAsia="zh-CN"/>
              </w:rPr>
            </w:pPr>
            <w:ins w:id="545" w:author="Xiaomi (Xing)" w:date="2021-07-05T09:57:00Z">
              <w:r>
                <w:rPr>
                  <w:rFonts w:hint="eastAsia"/>
                  <w:lang w:val="de-DE" w:eastAsia="zh-CN"/>
                </w:rPr>
                <w:t>Xiaomi</w:t>
              </w:r>
            </w:ins>
          </w:p>
        </w:tc>
        <w:tc>
          <w:tcPr>
            <w:tcW w:w="1337" w:type="dxa"/>
          </w:tcPr>
          <w:p w14:paraId="5D3365B2" w14:textId="14BB336A" w:rsidR="007950AE" w:rsidRDefault="001919D0" w:rsidP="00766594">
            <w:pPr>
              <w:rPr>
                <w:ins w:id="546" w:author="Xiaomi (Xing)" w:date="2021-07-05T09:57:00Z"/>
                <w:lang w:val="en-US" w:eastAsia="zh-CN"/>
              </w:rPr>
            </w:pPr>
            <w:ins w:id="547" w:author="Xiaomi (Xing)" w:date="2021-07-05T10:06:00Z">
              <w:r>
                <w:rPr>
                  <w:lang w:val="en-US" w:eastAsia="zh-CN"/>
                </w:rPr>
                <w:t>Comments</w:t>
              </w:r>
            </w:ins>
          </w:p>
        </w:tc>
        <w:tc>
          <w:tcPr>
            <w:tcW w:w="6934" w:type="dxa"/>
          </w:tcPr>
          <w:p w14:paraId="649592B7" w14:textId="18772A24" w:rsidR="007950AE" w:rsidRDefault="007950AE" w:rsidP="001919D0">
            <w:pPr>
              <w:rPr>
                <w:ins w:id="548" w:author="Xiaomi (Xing)" w:date="2021-07-05T10:04:00Z"/>
                <w:rFonts w:ascii="Arial" w:hAnsi="Arial" w:cs="Arial"/>
                <w:b/>
                <w:bCs/>
              </w:rPr>
            </w:pPr>
            <w:ins w:id="549"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550" w:author="Xiaomi (Xing)" w:date="2021-07-05T10:05:00Z">
              <w:r w:rsidR="001919D0">
                <w:rPr>
                  <w:rFonts w:eastAsiaTheme="minorEastAsia"/>
                  <w:lang w:val="en-US" w:eastAsia="zh-CN"/>
                </w:rPr>
                <w:t>From rapporteur’s description</w:t>
              </w:r>
            </w:ins>
            <w:ins w:id="551" w:author="Xiaomi (Xing)" w:date="2021-07-05T10:02:00Z">
              <w:r w:rsidR="001919D0">
                <w:rPr>
                  <w:rFonts w:eastAsiaTheme="minorEastAsia"/>
                  <w:lang w:val="en-US" w:eastAsia="zh-CN"/>
                </w:rPr>
                <w:t xml:space="preserve">, this question </w:t>
              </w:r>
            </w:ins>
            <w:ins w:id="552" w:author="Xiaomi (Xing)" w:date="2021-07-05T10:05:00Z">
              <w:r w:rsidR="001919D0">
                <w:rPr>
                  <w:rFonts w:eastAsiaTheme="minorEastAsia"/>
                  <w:lang w:val="en-US" w:eastAsia="zh-CN"/>
                </w:rPr>
                <w:t xml:space="preserve">comes from proposal 14b in [2]. </w:t>
              </w:r>
            </w:ins>
            <w:ins w:id="553" w:author="Xiaomi (Xing)" w:date="2021-07-05T10:06:00Z">
              <w:r w:rsidR="001919D0">
                <w:rPr>
                  <w:rFonts w:eastAsiaTheme="minorEastAsia"/>
                  <w:lang w:val="en-US" w:eastAsia="zh-CN"/>
                </w:rPr>
                <w:t>P</w:t>
              </w:r>
            </w:ins>
            <w:ins w:id="554" w:author="Xiaomi (Xing)" w:date="2021-07-05T10:05:00Z">
              <w:r w:rsidR="001919D0">
                <w:rPr>
                  <w:rFonts w:eastAsiaTheme="minorEastAsia"/>
                  <w:lang w:val="en-US" w:eastAsia="zh-CN"/>
                </w:rPr>
                <w:t xml:space="preserve">roposal 14b in [2] </w:t>
              </w:r>
            </w:ins>
            <w:ins w:id="555" w:author="Xiaomi (Xing)" w:date="2021-07-05T10:07:00Z">
              <w:r w:rsidR="001919D0">
                <w:rPr>
                  <w:rFonts w:eastAsiaTheme="minorEastAsia"/>
                  <w:lang w:val="en-US" w:eastAsia="zh-CN"/>
                </w:rPr>
                <w:t>response</w:t>
              </w:r>
            </w:ins>
            <w:ins w:id="556" w:author="Xiaomi (Xing)" w:date="2021-07-05T10:02:00Z">
              <w:r w:rsidR="001919D0">
                <w:rPr>
                  <w:rFonts w:eastAsiaTheme="minorEastAsia"/>
                  <w:lang w:val="en-US" w:eastAsia="zh-CN"/>
                </w:rPr>
                <w:t>s to</w:t>
              </w:r>
            </w:ins>
            <w:ins w:id="557" w:author="Xiaomi (Xing)" w:date="2021-07-05T10:08:00Z">
              <w:r w:rsidR="001919D0">
                <w:rPr>
                  <w:rFonts w:eastAsiaTheme="minorEastAsia"/>
                  <w:lang w:val="en-US" w:eastAsia="zh-CN"/>
                </w:rPr>
                <w:t xml:space="preserve"> the question that</w:t>
              </w:r>
            </w:ins>
            <w:ins w:id="558" w:author="Xiaomi (Xing)" w:date="2021-07-05T10:02:00Z">
              <w:r w:rsidR="001919D0">
                <w:rPr>
                  <w:rFonts w:eastAsiaTheme="minorEastAsia"/>
                  <w:lang w:val="en-US" w:eastAsia="zh-CN"/>
                </w:rPr>
                <w:t xml:space="preserve"> </w:t>
              </w:r>
            </w:ins>
            <w:ins w:id="559"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560" w:author="Xiaomi (Xing)" w:date="2021-07-05T10:04:00Z"/>
                <w:rFonts w:ascii="Arial" w:hAnsi="Arial" w:cs="Arial"/>
                <w:bCs/>
                <w:rPrChange w:id="561" w:author="Xiaomi (Xing)" w:date="2021-07-05T10:06:00Z">
                  <w:rPr>
                    <w:ins w:id="562" w:author="Xiaomi (Xing)" w:date="2021-07-05T10:04:00Z"/>
                    <w:rFonts w:ascii="Arial" w:eastAsia="SimSun" w:hAnsi="Arial" w:cs="Arial"/>
                    <w:b/>
                    <w:bCs/>
                    <w:sz w:val="18"/>
                    <w:szCs w:val="20"/>
                  </w:rPr>
                </w:rPrChange>
              </w:rPr>
            </w:pPr>
            <w:ins w:id="563" w:author="Xiaomi (Xing)" w:date="2021-07-05T10:06:00Z">
              <w:r w:rsidRPr="001919D0">
                <w:rPr>
                  <w:rFonts w:ascii="Arial" w:hAnsi="Arial" w:cs="Arial"/>
                  <w:bCs/>
                  <w:rPrChange w:id="564" w:author="Xiaomi (Xing)" w:date="2021-07-05T10:06:00Z">
                    <w:rPr>
                      <w:rFonts w:ascii="Arial" w:hAnsi="Arial" w:cs="Arial"/>
                      <w:b/>
                      <w:bCs/>
                    </w:rPr>
                  </w:rPrChange>
                </w:rPr>
                <w:t>However, i</w:t>
              </w:r>
            </w:ins>
            <w:ins w:id="565" w:author="Xiaomi (Xing)" w:date="2021-07-05T10:04:00Z">
              <w:r w:rsidRPr="001919D0">
                <w:rPr>
                  <w:rFonts w:ascii="Arial" w:hAnsi="Arial" w:cs="Arial"/>
                  <w:bCs/>
                  <w:rPrChange w:id="566" w:author="Xiaomi (Xing)" w:date="2021-07-05T10:06:00Z">
                    <w:rPr>
                      <w:rFonts w:ascii="Arial" w:hAnsi="Arial" w:cs="Arial"/>
                      <w:b/>
                      <w:bCs/>
                    </w:rPr>
                  </w:rPrChange>
                </w:rPr>
                <w:t>n RAN2#113bis, RAN2 had agreed</w:t>
              </w:r>
            </w:ins>
            <w:ins w:id="567" w:author="Xiaomi (Xing)" w:date="2021-07-05T10:06:00Z">
              <w:r>
                <w:rPr>
                  <w:rFonts w:ascii="Arial" w:hAnsi="Arial" w:cs="Arial"/>
                  <w:bCs/>
                </w:rPr>
                <w:t>,</w:t>
              </w:r>
            </w:ins>
          </w:p>
          <w:p w14:paraId="6EC5D002" w14:textId="77777777" w:rsidR="001919D0" w:rsidRDefault="001919D0" w:rsidP="001919D0">
            <w:pPr>
              <w:rPr>
                <w:ins w:id="568" w:author="Xiaomi (Xing)" w:date="2021-07-05T10:04:00Z"/>
                <w:noProof/>
              </w:rPr>
            </w:pPr>
            <w:ins w:id="569" w:author="Xiaomi (Xing)" w:date="2021-07-05T10:04:00Z">
              <w:r w:rsidRPr="001919D0">
                <w:rPr>
                  <w:noProof/>
                  <w:highlight w:val="yellow"/>
                  <w:rPrChange w:id="570"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571" w:author="Xiaomi (Xing)" w:date="2021-07-05T09:57:00Z"/>
                <w:rFonts w:eastAsiaTheme="minorEastAsia"/>
                <w:lang w:val="en-US" w:eastAsia="zh-CN"/>
              </w:rPr>
            </w:pPr>
            <w:ins w:id="572"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573" w:author="Xiaomi (Xing)" w:date="2021-07-05T10:08:00Z">
              <w:r>
                <w:rPr>
                  <w:rFonts w:eastAsiaTheme="minorEastAsia"/>
                  <w:lang w:val="en-US" w:eastAsia="zh-CN"/>
                </w:rPr>
                <w:t xml:space="preserve">related to option </w:t>
              </w:r>
              <w:proofErr w:type="gramStart"/>
              <w:r>
                <w:rPr>
                  <w:rFonts w:eastAsiaTheme="minorEastAsia"/>
                  <w:lang w:val="en-US" w:eastAsia="zh-CN"/>
                </w:rPr>
                <w:t>A</w:t>
              </w:r>
              <w:proofErr w:type="gramEnd"/>
              <w:r>
                <w:rPr>
                  <w:rFonts w:eastAsiaTheme="minorEastAsia"/>
                  <w:lang w:val="en-US" w:eastAsia="zh-CN"/>
                </w:rPr>
                <w:t xml:space="preserve"> in Q1.7</w:t>
              </w:r>
            </w:ins>
            <w:ins w:id="574"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575" w:author="LG: Giwon Park" w:date="2021-07-05T14:44:00Z"/>
        </w:trPr>
        <w:tc>
          <w:tcPr>
            <w:tcW w:w="1358" w:type="dxa"/>
          </w:tcPr>
          <w:p w14:paraId="3EE4B7D4" w14:textId="06CC00C4" w:rsidR="00405D02" w:rsidRDefault="00405D02" w:rsidP="00405D02">
            <w:pPr>
              <w:rPr>
                <w:ins w:id="576" w:author="LG: Giwon Park" w:date="2021-07-05T14:44:00Z"/>
                <w:lang w:val="de-DE" w:eastAsia="zh-CN"/>
              </w:rPr>
            </w:pPr>
            <w:ins w:id="577" w:author="LG: Giwon Park" w:date="2021-07-05T14:44:00Z">
              <w:r>
                <w:rPr>
                  <w:rFonts w:eastAsia="Malgun Gothic" w:hint="eastAsia"/>
                  <w:lang w:val="de-DE" w:eastAsia="ko-KR"/>
                </w:rPr>
                <w:lastRenderedPageBreak/>
                <w:t>LG</w:t>
              </w:r>
            </w:ins>
          </w:p>
        </w:tc>
        <w:tc>
          <w:tcPr>
            <w:tcW w:w="1337" w:type="dxa"/>
          </w:tcPr>
          <w:p w14:paraId="676D2910" w14:textId="5B460830" w:rsidR="00405D02" w:rsidRDefault="00405D02" w:rsidP="00405D02">
            <w:pPr>
              <w:rPr>
                <w:ins w:id="578" w:author="LG: Giwon Park" w:date="2021-07-05T14:44:00Z"/>
                <w:lang w:val="en-US" w:eastAsia="zh-CN"/>
              </w:rPr>
            </w:pPr>
            <w:ins w:id="579"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580" w:author="LG: Giwon Park" w:date="2021-07-05T14:44:00Z"/>
                <w:rFonts w:eastAsiaTheme="minorEastAsia"/>
                <w:lang w:val="en-US" w:eastAsia="zh-CN"/>
              </w:rPr>
            </w:pPr>
            <w:ins w:id="581"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582" w:author="Qualcomm" w:date="2021-07-05T02:09:00Z"/>
        </w:trPr>
        <w:tc>
          <w:tcPr>
            <w:tcW w:w="1358" w:type="dxa"/>
          </w:tcPr>
          <w:p w14:paraId="0F4D9D16" w14:textId="7E398EA2" w:rsidR="00ED13D8" w:rsidRDefault="00ED13D8" w:rsidP="00ED13D8">
            <w:pPr>
              <w:rPr>
                <w:ins w:id="583" w:author="Qualcomm" w:date="2021-07-05T02:09:00Z"/>
                <w:rFonts w:eastAsia="Malgun Gothic"/>
                <w:lang w:val="de-DE" w:eastAsia="ko-KR"/>
              </w:rPr>
            </w:pPr>
            <w:ins w:id="584" w:author="Qualcomm" w:date="2021-07-05T02:09:00Z">
              <w:r w:rsidRPr="006632AA">
                <w:rPr>
                  <w:lang w:val="de-DE"/>
                </w:rPr>
                <w:t>Qualcomm</w:t>
              </w:r>
            </w:ins>
          </w:p>
        </w:tc>
        <w:tc>
          <w:tcPr>
            <w:tcW w:w="1337" w:type="dxa"/>
          </w:tcPr>
          <w:p w14:paraId="2F9010DC" w14:textId="0121E141" w:rsidR="00ED13D8" w:rsidRDefault="00ED13D8" w:rsidP="00ED13D8">
            <w:pPr>
              <w:rPr>
                <w:ins w:id="585" w:author="Qualcomm" w:date="2021-07-05T02:09:00Z"/>
                <w:rFonts w:eastAsia="Malgun Gothic"/>
                <w:lang w:val="en-US" w:eastAsia="ko-KR"/>
              </w:rPr>
            </w:pPr>
            <w:ins w:id="586" w:author="Qualcomm" w:date="2021-07-05T02:09:00Z">
              <w:r w:rsidRPr="006632AA">
                <w:rPr>
                  <w:lang w:val="en-US"/>
                </w:rPr>
                <w:t>N</w:t>
              </w:r>
            </w:ins>
          </w:p>
        </w:tc>
        <w:tc>
          <w:tcPr>
            <w:tcW w:w="6934" w:type="dxa"/>
          </w:tcPr>
          <w:p w14:paraId="44E3A6C8" w14:textId="67D83615" w:rsidR="00ED13D8" w:rsidRPr="00FC0789" w:rsidRDefault="00ED13D8" w:rsidP="00ED13D8">
            <w:pPr>
              <w:rPr>
                <w:ins w:id="587" w:author="Qualcomm" w:date="2021-07-05T02:09:00Z"/>
                <w:rFonts w:eastAsia="Malgun Gothic"/>
                <w:lang w:val="en-US" w:eastAsia="ko-KR"/>
              </w:rPr>
            </w:pPr>
            <w:ins w:id="588" w:author="Qualcomm" w:date="2021-07-05T02:09:00Z">
              <w:r w:rsidRPr="006632AA">
                <w:rPr>
                  <w:rFonts w:eastAsiaTheme="minorEastAsia"/>
                  <w:lang w:val="en-US" w:eastAsia="zh-CN"/>
                </w:rPr>
                <w:t xml:space="preserve">Retransmission based on HARQ feedback can be supported with HARQ retransmission timer, no need for Inactivity timer. Similar to </w:t>
              </w:r>
              <w:proofErr w:type="spellStart"/>
              <w:r w:rsidRPr="006632AA">
                <w:rPr>
                  <w:rFonts w:eastAsiaTheme="minorEastAsia"/>
                  <w:lang w:val="en-US" w:eastAsia="zh-CN"/>
                </w:rPr>
                <w:t>Uu</w:t>
              </w:r>
              <w:proofErr w:type="spellEnd"/>
              <w:r w:rsidRPr="006632AA">
                <w:rPr>
                  <w:rFonts w:eastAsiaTheme="minorEastAsia"/>
                  <w:lang w:val="en-US" w:eastAsia="zh-CN"/>
                </w:rPr>
                <w:t xml:space="preserve"> DRX.</w:t>
              </w:r>
            </w:ins>
          </w:p>
        </w:tc>
      </w:tr>
      <w:tr w:rsidR="005D010F" w14:paraId="6A1788E8" w14:textId="77777777" w:rsidTr="000902B3">
        <w:trPr>
          <w:ins w:id="589" w:author="CATT-xuhao" w:date="2021-07-05T14:27:00Z"/>
        </w:trPr>
        <w:tc>
          <w:tcPr>
            <w:tcW w:w="1358" w:type="dxa"/>
          </w:tcPr>
          <w:p w14:paraId="44C2E054" w14:textId="0F4F9026" w:rsidR="005D010F" w:rsidRPr="006632AA" w:rsidRDefault="005D010F" w:rsidP="00ED13D8">
            <w:pPr>
              <w:rPr>
                <w:ins w:id="590" w:author="CATT-xuhao" w:date="2021-07-05T14:27:00Z"/>
                <w:lang w:val="de-DE"/>
              </w:rPr>
            </w:pPr>
            <w:ins w:id="591"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592" w:author="CATT-xuhao" w:date="2021-07-05T14:27:00Z"/>
                <w:lang w:val="en-US"/>
              </w:rPr>
            </w:pPr>
            <w:ins w:id="593"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594" w:author="CATT-xuhao" w:date="2021-07-05T14:27:00Z"/>
                <w:rFonts w:eastAsiaTheme="minorEastAsia"/>
                <w:lang w:val="en-US" w:eastAsia="zh-CN"/>
              </w:rPr>
            </w:pPr>
            <w:ins w:id="595" w:author="CATT-xuhao" w:date="2021-07-05T14:27:00Z">
              <w:r>
                <w:rPr>
                  <w:rFonts w:eastAsiaTheme="minorEastAsia" w:hint="eastAsia"/>
                  <w:lang w:val="en-US" w:eastAsia="zh-CN"/>
                </w:rPr>
                <w:t>Agree with Ericsson.</w:t>
              </w:r>
            </w:ins>
          </w:p>
        </w:tc>
      </w:tr>
      <w:tr w:rsidR="002B1B1B" w14:paraId="051D4A3E" w14:textId="77777777" w:rsidTr="000902B3">
        <w:trPr>
          <w:ins w:id="596" w:author="Panzner, Berthold (Nokia - DE/Munich)" w:date="2021-07-05T09:41:00Z"/>
        </w:trPr>
        <w:tc>
          <w:tcPr>
            <w:tcW w:w="1358" w:type="dxa"/>
          </w:tcPr>
          <w:p w14:paraId="5D8453CB" w14:textId="41DBFDD8" w:rsidR="002B1B1B" w:rsidRDefault="002B1B1B" w:rsidP="00ED13D8">
            <w:pPr>
              <w:rPr>
                <w:ins w:id="597" w:author="Panzner, Berthold (Nokia - DE/Munich)" w:date="2021-07-05T09:41:00Z"/>
                <w:rFonts w:eastAsiaTheme="minorEastAsia"/>
                <w:lang w:val="de-DE" w:eastAsia="zh-CN"/>
              </w:rPr>
            </w:pPr>
            <w:ins w:id="598"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599" w:author="Panzner, Berthold (Nokia - DE/Munich)" w:date="2021-07-05T09:41:00Z"/>
                <w:rFonts w:eastAsiaTheme="minorEastAsia"/>
                <w:lang w:val="en-US" w:eastAsia="zh-CN"/>
              </w:rPr>
            </w:pPr>
            <w:ins w:id="600"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601" w:author="Panzner, Berthold (Nokia - DE/Munich)" w:date="2021-07-05T09:41:00Z"/>
                <w:rFonts w:eastAsiaTheme="minorEastAsia"/>
                <w:lang w:val="en-US" w:eastAsia="zh-CN"/>
              </w:rPr>
            </w:pPr>
            <w:ins w:id="602" w:author="Panzner, Berthold (Nokia - DE/Munich)" w:date="2021-07-05T09:41:00Z">
              <w:r>
                <w:rPr>
                  <w:rFonts w:eastAsiaTheme="minorEastAsia"/>
                  <w:lang w:val="en-US" w:eastAsia="zh-CN"/>
                </w:rPr>
                <w:t>Agree with Qualcomm</w:t>
              </w:r>
            </w:ins>
          </w:p>
        </w:tc>
      </w:tr>
      <w:tr w:rsidR="00F60FD3" w14:paraId="092DB601" w14:textId="77777777" w:rsidTr="000902B3">
        <w:trPr>
          <w:ins w:id="603" w:author="ASUSTeK-Xinra" w:date="2021-07-05T16:50:00Z"/>
        </w:trPr>
        <w:tc>
          <w:tcPr>
            <w:tcW w:w="1358" w:type="dxa"/>
          </w:tcPr>
          <w:p w14:paraId="464888B1" w14:textId="6285C060" w:rsidR="00F60FD3" w:rsidRDefault="00F60FD3" w:rsidP="00F60FD3">
            <w:pPr>
              <w:rPr>
                <w:ins w:id="604" w:author="ASUSTeK-Xinra" w:date="2021-07-05T16:50:00Z"/>
                <w:rFonts w:eastAsiaTheme="minorEastAsia"/>
                <w:lang w:val="de-DE" w:eastAsia="zh-CN"/>
              </w:rPr>
            </w:pPr>
            <w:ins w:id="605" w:author="ASUSTeK-Xinra" w:date="2021-07-05T16:50:00Z">
              <w:r>
                <w:rPr>
                  <w:rFonts w:eastAsia="新細明體" w:hint="eastAsia"/>
                  <w:lang w:val="de-DE" w:eastAsia="zh-TW"/>
                </w:rPr>
                <w:t>ASUSTeK</w:t>
              </w:r>
            </w:ins>
          </w:p>
        </w:tc>
        <w:tc>
          <w:tcPr>
            <w:tcW w:w="1337" w:type="dxa"/>
          </w:tcPr>
          <w:p w14:paraId="67B0CBA9" w14:textId="403208ED" w:rsidR="00F60FD3" w:rsidRDefault="00F60FD3" w:rsidP="00F60FD3">
            <w:pPr>
              <w:rPr>
                <w:ins w:id="606" w:author="ASUSTeK-Xinra" w:date="2021-07-05T16:50:00Z"/>
                <w:rFonts w:eastAsiaTheme="minorEastAsia"/>
                <w:lang w:val="en-US" w:eastAsia="zh-CN"/>
              </w:rPr>
            </w:pPr>
            <w:ins w:id="607" w:author="ASUSTeK-Xinra" w:date="2021-07-05T16:50:00Z">
              <w:r>
                <w:rPr>
                  <w:rFonts w:eastAsia="新細明體" w:hint="eastAsia"/>
                  <w:lang w:val="en-US" w:eastAsia="zh-TW"/>
                </w:rPr>
                <w:t>See comments</w:t>
              </w:r>
            </w:ins>
          </w:p>
        </w:tc>
        <w:tc>
          <w:tcPr>
            <w:tcW w:w="6934" w:type="dxa"/>
          </w:tcPr>
          <w:p w14:paraId="0481F8AD" w14:textId="5A8D5512" w:rsidR="00F60FD3" w:rsidRDefault="00F60FD3" w:rsidP="00F60FD3">
            <w:pPr>
              <w:rPr>
                <w:ins w:id="608" w:author="ASUSTeK-Xinra" w:date="2021-07-05T16:50:00Z"/>
                <w:rFonts w:eastAsiaTheme="minorEastAsia"/>
                <w:lang w:val="en-US" w:eastAsia="zh-CN"/>
              </w:rPr>
            </w:pPr>
            <w:ins w:id="609" w:author="ASUSTeK-Xinra" w:date="2021-07-05T16:50:00Z">
              <w:r>
                <w:rPr>
                  <w:rFonts w:eastAsia="新細明體" w:hint="eastAsia"/>
                  <w:lang w:val="en-US" w:eastAsia="zh-TW"/>
                </w:rPr>
                <w:t>We think it is not needed to have further enhancement for inactivity timer mis</w:t>
              </w:r>
              <w:r>
                <w:rPr>
                  <w:rFonts w:eastAsia="新細明體"/>
                  <w:lang w:val="en-US" w:eastAsia="zh-TW"/>
                </w:rPr>
                <w:t>m</w:t>
              </w:r>
              <w:r>
                <w:rPr>
                  <w:rFonts w:eastAsia="新細明體" w:hint="eastAsia"/>
                  <w:lang w:val="en-US" w:eastAsia="zh-TW"/>
                </w:rPr>
                <w:t>a</w:t>
              </w:r>
              <w:r>
                <w:rPr>
                  <w:rFonts w:eastAsia="新細明體"/>
                  <w:lang w:val="en-US" w:eastAsia="zh-TW"/>
                </w:rPr>
                <w:t>t</w:t>
              </w:r>
              <w:r>
                <w:rPr>
                  <w:rFonts w:eastAsia="新細明體" w:hint="eastAsia"/>
                  <w:lang w:val="en-US" w:eastAsia="zh-TW"/>
                </w:rPr>
                <w:t xml:space="preserve">ch between </w:t>
              </w:r>
              <w:proofErr w:type="spellStart"/>
              <w:r>
                <w:rPr>
                  <w:rFonts w:eastAsia="新細明體" w:hint="eastAsia"/>
                  <w:lang w:val="en-US" w:eastAsia="zh-TW"/>
                </w:rPr>
                <w:t>Tx</w:t>
              </w:r>
              <w:proofErr w:type="spellEnd"/>
              <w:r>
                <w:rPr>
                  <w:rFonts w:eastAsia="新細明體" w:hint="eastAsia"/>
                  <w:lang w:val="en-US" w:eastAsia="zh-TW"/>
                </w:rPr>
                <w:t xml:space="preserve"> and Rx UE.</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xml:space="preserve">) </w:t>
      </w:r>
      <w:proofErr w:type="gramStart"/>
      <w:r>
        <w:rPr>
          <w:rFonts w:ascii="Arial" w:hAnsi="Arial" w:cs="Arial"/>
          <w:b/>
          <w:bCs/>
          <w:sz w:val="22"/>
          <w:szCs w:val="22"/>
        </w:rPr>
        <w:t>Should</w:t>
      </w:r>
      <w:proofErr w:type="gramEnd"/>
      <w:r>
        <w:rPr>
          <w:rFonts w:ascii="Arial" w:hAnsi="Arial" w:cs="Arial"/>
          <w:b/>
          <w:bCs/>
          <w:sz w:val="22"/>
          <w:szCs w:val="22"/>
        </w:rPr>
        <w:t xml:space="preserve">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610"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611" w:author="Ericsson" w:date="2021-07-02T21:49:00Z">
              <w:r>
                <w:rPr>
                  <w:lang w:val="en-US"/>
                </w:rPr>
                <w:t>Y</w:t>
              </w:r>
            </w:ins>
            <w:ins w:id="612" w:author="Ericsson" w:date="2021-07-02T21:53:00Z">
              <w:r w:rsidR="00AC4463">
                <w:rPr>
                  <w:lang w:val="en-US"/>
                </w:rPr>
                <w:t xml:space="preserve"> with comments</w:t>
              </w:r>
            </w:ins>
          </w:p>
        </w:tc>
        <w:tc>
          <w:tcPr>
            <w:tcW w:w="6934" w:type="dxa"/>
          </w:tcPr>
          <w:p w14:paraId="1651415F" w14:textId="53B47C31" w:rsidR="00461A74" w:rsidRDefault="00AC4463" w:rsidP="00AC4463">
            <w:pPr>
              <w:rPr>
                <w:ins w:id="613" w:author="Ericsson" w:date="2021-07-02T21:54:00Z"/>
                <w:rFonts w:eastAsiaTheme="minorEastAsia"/>
                <w:lang w:val="en-US" w:eastAsia="zh-CN"/>
              </w:rPr>
            </w:pPr>
            <w:ins w:id="614" w:author="Ericsson" w:date="2021-07-02T21:54:00Z">
              <w:r>
                <w:rPr>
                  <w:rFonts w:eastAsiaTheme="minorEastAsia"/>
                  <w:lang w:val="en-US" w:eastAsia="zh-CN"/>
                </w:rPr>
                <w:t xml:space="preserve">In RAN2#113, </w:t>
              </w:r>
            </w:ins>
            <w:ins w:id="615" w:author="Ericsson" w:date="2021-07-02T21:53:00Z">
              <w:r>
                <w:rPr>
                  <w:rFonts w:eastAsiaTheme="minorEastAsia"/>
                  <w:lang w:val="en-US" w:eastAsia="zh-CN"/>
                </w:rPr>
                <w:t>RAN2 has already agreed to support inactivity timer for unicas</w:t>
              </w:r>
            </w:ins>
            <w:ins w:id="616"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617" w:author="Ericsson" w:date="2021-07-02T21:54:00Z"/>
              </w:rPr>
            </w:pPr>
            <w:ins w:id="618"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619" w:author="Ericsson" w:date="2021-07-02T21:53:00Z">
                  <w:rPr>
                    <w:lang w:val="en-US" w:eastAsia="zh-CN"/>
                  </w:rPr>
                </w:rPrChange>
              </w:rPr>
              <w:pPrChange w:id="620" w:author="Ericsson" w:date="2021-07-02T21:53:00Z">
                <w:pPr>
                  <w:pStyle w:val="aff4"/>
                  <w:keepNext/>
                  <w:keepLines/>
                  <w:ind w:left="360"/>
                  <w:jc w:val="center"/>
                </w:pPr>
              </w:pPrChange>
            </w:pPr>
            <w:ins w:id="621"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622" w:author="冷冰雪(Bingxue Leng)" w:date="2021-07-03T11:31:00Z">
              <w:r>
                <w:rPr>
                  <w:lang w:val="de-DE"/>
                </w:rPr>
                <w:t>OPPO</w:t>
              </w:r>
            </w:ins>
          </w:p>
        </w:tc>
        <w:tc>
          <w:tcPr>
            <w:tcW w:w="1337" w:type="dxa"/>
          </w:tcPr>
          <w:p w14:paraId="76BF32B5" w14:textId="3EE8A71D" w:rsidR="00FE166E" w:rsidRDefault="00FE166E" w:rsidP="00FE166E">
            <w:pPr>
              <w:rPr>
                <w:lang w:val="de-DE"/>
              </w:rPr>
            </w:pPr>
            <w:ins w:id="623" w:author="冷冰雪(Bingxue Leng)" w:date="2021-07-03T11:31:00Z">
              <w:r>
                <w:rPr>
                  <w:lang w:val="en-US"/>
                </w:rPr>
                <w:t>Y</w:t>
              </w:r>
            </w:ins>
          </w:p>
        </w:tc>
        <w:tc>
          <w:tcPr>
            <w:tcW w:w="6934" w:type="dxa"/>
          </w:tcPr>
          <w:p w14:paraId="20094F0E" w14:textId="7E5FEC5B" w:rsidR="00FE166E" w:rsidRDefault="00FE166E" w:rsidP="00FE166E">
            <w:pPr>
              <w:rPr>
                <w:lang w:val="en-US"/>
              </w:rPr>
            </w:pPr>
            <w:ins w:id="624" w:author="冷冰雪(Bingxue Leng)" w:date="2021-07-03T11:31:00Z">
              <w:r w:rsidRPr="00CF6412">
                <w:rPr>
                  <w:rFonts w:eastAsia="SimSun"/>
                  <w:sz w:val="20"/>
                  <w:szCs w:val="20"/>
                  <w:lang w:val="en-US"/>
                </w:rPr>
                <w:t xml:space="preserve">As replied in the above Qs, it should be up to </w:t>
              </w:r>
              <w:proofErr w:type="spellStart"/>
              <w:r w:rsidRPr="00CF6412">
                <w:rPr>
                  <w:rFonts w:eastAsia="SimSun"/>
                  <w:sz w:val="20"/>
                  <w:szCs w:val="20"/>
                  <w:lang w:val="en-US"/>
                </w:rPr>
                <w:t>Tx</w:t>
              </w:r>
              <w:proofErr w:type="spellEnd"/>
              <w:r w:rsidRPr="00CF6412">
                <w:rPr>
                  <w:rFonts w:eastAsia="SimSun"/>
                  <w:sz w:val="20"/>
                  <w:szCs w:val="20"/>
                  <w:lang w:val="en-US"/>
                </w:rPr>
                <w:t xml:space="preserve">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625" w:author="Apple - Zhibin Wu" w:date="2021-07-03T14:23:00Z">
              <w:r>
                <w:rPr>
                  <w:lang w:val="de-DE"/>
                </w:rPr>
                <w:t>Apple</w:t>
              </w:r>
            </w:ins>
          </w:p>
        </w:tc>
        <w:tc>
          <w:tcPr>
            <w:tcW w:w="1337" w:type="dxa"/>
          </w:tcPr>
          <w:p w14:paraId="779DCD10" w14:textId="4DCE98DC" w:rsidR="00766594" w:rsidRDefault="00766594" w:rsidP="00766594">
            <w:pPr>
              <w:rPr>
                <w:lang w:val="de-DE"/>
              </w:rPr>
            </w:pPr>
            <w:ins w:id="626" w:author="Apple - Zhibin Wu" w:date="2021-07-03T14:23:00Z">
              <w:r>
                <w:rPr>
                  <w:lang w:val="en-US"/>
                </w:rPr>
                <w:t>No</w:t>
              </w:r>
            </w:ins>
          </w:p>
        </w:tc>
        <w:tc>
          <w:tcPr>
            <w:tcW w:w="6934" w:type="dxa"/>
          </w:tcPr>
          <w:p w14:paraId="7BD0C802" w14:textId="09CB1D8C" w:rsidR="00766594" w:rsidRDefault="00766594" w:rsidP="00766594">
            <w:pPr>
              <w:rPr>
                <w:lang w:val="en-US"/>
              </w:rPr>
            </w:pPr>
            <w:ins w:id="627"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628" w:author="Xiaomi (Xing)" w:date="2021-07-05T10:09:00Z"/>
        </w:trPr>
        <w:tc>
          <w:tcPr>
            <w:tcW w:w="1358" w:type="dxa"/>
          </w:tcPr>
          <w:p w14:paraId="11DD28F5" w14:textId="0A9CF6C1" w:rsidR="001919D0" w:rsidRDefault="001919D0" w:rsidP="00766594">
            <w:pPr>
              <w:rPr>
                <w:ins w:id="629" w:author="Xiaomi (Xing)" w:date="2021-07-05T10:09:00Z"/>
                <w:lang w:val="de-DE" w:eastAsia="zh-CN"/>
              </w:rPr>
            </w:pPr>
            <w:ins w:id="630" w:author="Xiaomi (Xing)" w:date="2021-07-05T10:09:00Z">
              <w:r>
                <w:rPr>
                  <w:rFonts w:hint="eastAsia"/>
                  <w:lang w:val="de-DE" w:eastAsia="zh-CN"/>
                </w:rPr>
                <w:t>Xiaomi</w:t>
              </w:r>
            </w:ins>
          </w:p>
        </w:tc>
        <w:tc>
          <w:tcPr>
            <w:tcW w:w="1337" w:type="dxa"/>
          </w:tcPr>
          <w:p w14:paraId="6C7900DD" w14:textId="42B2FC9D" w:rsidR="001919D0" w:rsidRDefault="001919D0" w:rsidP="00766594">
            <w:pPr>
              <w:rPr>
                <w:ins w:id="631" w:author="Xiaomi (Xing)" w:date="2021-07-05T10:09:00Z"/>
                <w:lang w:val="en-US" w:eastAsia="zh-CN"/>
              </w:rPr>
            </w:pPr>
            <w:ins w:id="632" w:author="Xiaomi (Xing)" w:date="2021-07-05T10:09:00Z">
              <w:r>
                <w:rPr>
                  <w:rFonts w:hint="eastAsia"/>
                  <w:lang w:val="en-US" w:eastAsia="zh-CN"/>
                </w:rPr>
                <w:t>Y</w:t>
              </w:r>
            </w:ins>
          </w:p>
        </w:tc>
        <w:tc>
          <w:tcPr>
            <w:tcW w:w="6934" w:type="dxa"/>
          </w:tcPr>
          <w:p w14:paraId="79231186" w14:textId="6791FD35" w:rsidR="001919D0" w:rsidRDefault="001919D0" w:rsidP="00766594">
            <w:pPr>
              <w:rPr>
                <w:ins w:id="633" w:author="Xiaomi (Xing)" w:date="2021-07-05T10:09:00Z"/>
                <w:rFonts w:eastAsiaTheme="minorEastAsia"/>
                <w:lang w:val="en-US" w:eastAsia="zh-CN"/>
              </w:rPr>
            </w:pPr>
            <w:ins w:id="634"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635" w:author="LG: Giwon Park" w:date="2021-07-05T14:44:00Z"/>
        </w:trPr>
        <w:tc>
          <w:tcPr>
            <w:tcW w:w="1358" w:type="dxa"/>
          </w:tcPr>
          <w:p w14:paraId="59577158" w14:textId="66FD48F3" w:rsidR="00405D02" w:rsidRDefault="00405D02" w:rsidP="00405D02">
            <w:pPr>
              <w:rPr>
                <w:ins w:id="636" w:author="LG: Giwon Park" w:date="2021-07-05T14:44:00Z"/>
                <w:lang w:val="de-DE" w:eastAsia="zh-CN"/>
              </w:rPr>
            </w:pPr>
            <w:ins w:id="637"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638" w:author="LG: Giwon Park" w:date="2021-07-05T14:44:00Z"/>
                <w:lang w:val="en-US" w:eastAsia="zh-CN"/>
              </w:rPr>
            </w:pPr>
            <w:ins w:id="639"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640" w:author="LG: Giwon Park" w:date="2021-07-05T14:44:00Z"/>
                <w:rFonts w:eastAsiaTheme="minorEastAsia"/>
                <w:lang w:val="en-US" w:eastAsia="zh-CN"/>
              </w:rPr>
            </w:pPr>
            <w:ins w:id="641"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 xml:space="preserve">ew TB, and the </w:t>
              </w:r>
              <w:proofErr w:type="spellStart"/>
              <w:r w:rsidRPr="00FC0789">
                <w:rPr>
                  <w:rFonts w:eastAsiaTheme="minorEastAsia"/>
                  <w:lang w:val="en-US" w:eastAsia="zh-CN"/>
                </w:rPr>
                <w:t>Tx</w:t>
              </w:r>
              <w:proofErr w:type="spellEnd"/>
              <w:r w:rsidRPr="00FC0789">
                <w:rPr>
                  <w:rFonts w:eastAsiaTheme="minorEastAsia"/>
                  <w:lang w:val="en-US" w:eastAsia="zh-CN"/>
                </w:rPr>
                <w:t xml:space="preserve"> UE may start an inactivity timer when transmitting a new TB.</w:t>
              </w:r>
            </w:ins>
          </w:p>
        </w:tc>
      </w:tr>
      <w:tr w:rsidR="00ED13D8" w14:paraId="0B95B18E" w14:textId="77777777" w:rsidTr="00156B84">
        <w:trPr>
          <w:ins w:id="642" w:author="Qualcomm" w:date="2021-07-05T02:11:00Z"/>
        </w:trPr>
        <w:tc>
          <w:tcPr>
            <w:tcW w:w="1358" w:type="dxa"/>
          </w:tcPr>
          <w:p w14:paraId="7D7F8B42" w14:textId="3975987E" w:rsidR="00ED13D8" w:rsidRDefault="00ED13D8" w:rsidP="00ED13D8">
            <w:pPr>
              <w:rPr>
                <w:ins w:id="643" w:author="Qualcomm" w:date="2021-07-05T02:11:00Z"/>
                <w:rFonts w:eastAsia="Malgun Gothic"/>
                <w:lang w:val="de-DE" w:eastAsia="ko-KR"/>
              </w:rPr>
            </w:pPr>
            <w:ins w:id="644" w:author="Qualcomm" w:date="2021-07-05T02:11:00Z">
              <w:r w:rsidRPr="006632AA">
                <w:rPr>
                  <w:lang w:val="de-DE"/>
                </w:rPr>
                <w:t>Qualcomm</w:t>
              </w:r>
            </w:ins>
          </w:p>
        </w:tc>
        <w:tc>
          <w:tcPr>
            <w:tcW w:w="1337" w:type="dxa"/>
          </w:tcPr>
          <w:p w14:paraId="210E68E0" w14:textId="6F67D9E9" w:rsidR="00ED13D8" w:rsidRDefault="00ED13D8" w:rsidP="00ED13D8">
            <w:pPr>
              <w:rPr>
                <w:ins w:id="645" w:author="Qualcomm" w:date="2021-07-05T02:11:00Z"/>
                <w:rFonts w:eastAsia="Malgun Gothic"/>
                <w:lang w:val="en-US" w:eastAsia="ko-KR"/>
              </w:rPr>
            </w:pPr>
            <w:ins w:id="646" w:author="Qualcomm" w:date="2021-07-05T02:11:00Z">
              <w:r w:rsidRPr="006632AA">
                <w:rPr>
                  <w:lang w:val="en-US"/>
                </w:rPr>
                <w:t>Y</w:t>
              </w:r>
            </w:ins>
          </w:p>
        </w:tc>
        <w:tc>
          <w:tcPr>
            <w:tcW w:w="6934" w:type="dxa"/>
          </w:tcPr>
          <w:p w14:paraId="40DA23A1" w14:textId="39C4DEB0" w:rsidR="00ED13D8" w:rsidRPr="00FC0789" w:rsidRDefault="00ED13D8" w:rsidP="00ED13D8">
            <w:pPr>
              <w:rPr>
                <w:ins w:id="647" w:author="Qualcomm" w:date="2021-07-05T02:11:00Z"/>
                <w:rFonts w:eastAsiaTheme="minorEastAsia"/>
                <w:lang w:val="en-US" w:eastAsia="zh-CN"/>
              </w:rPr>
            </w:pPr>
            <w:ins w:id="648"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649" w:author="CATT-xuhao" w:date="2021-07-05T14:27:00Z"/>
        </w:trPr>
        <w:tc>
          <w:tcPr>
            <w:tcW w:w="1358" w:type="dxa"/>
          </w:tcPr>
          <w:p w14:paraId="2DCE7E55" w14:textId="463B4F23" w:rsidR="00524208" w:rsidRPr="006632AA" w:rsidRDefault="00524208" w:rsidP="00ED13D8">
            <w:pPr>
              <w:rPr>
                <w:ins w:id="650" w:author="CATT-xuhao" w:date="2021-07-05T14:27:00Z"/>
                <w:lang w:val="de-DE"/>
              </w:rPr>
            </w:pPr>
            <w:ins w:id="651"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652" w:author="CATT-xuhao" w:date="2021-07-05T14:27:00Z"/>
                <w:lang w:val="en-US"/>
              </w:rPr>
            </w:pPr>
            <w:ins w:id="653"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654" w:author="CATT-xuhao" w:date="2021-07-05T14:27:00Z"/>
                <w:rFonts w:eastAsiaTheme="minorEastAsia"/>
                <w:lang w:val="en-US" w:eastAsia="zh-CN"/>
              </w:rPr>
            </w:pPr>
          </w:p>
        </w:tc>
      </w:tr>
      <w:tr w:rsidR="00EB7BDC" w14:paraId="123713F9" w14:textId="77777777" w:rsidTr="00156B84">
        <w:trPr>
          <w:ins w:id="655" w:author="Panzner, Berthold (Nokia - DE/Munich)" w:date="2021-07-05T09:42:00Z"/>
        </w:trPr>
        <w:tc>
          <w:tcPr>
            <w:tcW w:w="1358" w:type="dxa"/>
          </w:tcPr>
          <w:p w14:paraId="3463F187" w14:textId="3116AF53" w:rsidR="00EB7BDC" w:rsidRDefault="00EB7BDC" w:rsidP="00ED13D8">
            <w:pPr>
              <w:rPr>
                <w:ins w:id="656" w:author="Panzner, Berthold (Nokia - DE/Munich)" w:date="2021-07-05T09:42:00Z"/>
                <w:rFonts w:eastAsiaTheme="minorEastAsia"/>
                <w:lang w:val="de-DE" w:eastAsia="zh-CN"/>
              </w:rPr>
            </w:pPr>
            <w:ins w:id="657"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658" w:author="Panzner, Berthold (Nokia - DE/Munich)" w:date="2021-07-05T09:42:00Z"/>
                <w:rFonts w:eastAsiaTheme="minorEastAsia"/>
                <w:lang w:val="en-US" w:eastAsia="zh-CN"/>
              </w:rPr>
            </w:pPr>
            <w:ins w:id="659"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660" w:author="Panzner, Berthold (Nokia - DE/Munich)" w:date="2021-07-05T09:42:00Z"/>
                <w:rFonts w:eastAsiaTheme="minorEastAsia"/>
                <w:lang w:val="en-US" w:eastAsia="zh-CN"/>
              </w:rPr>
            </w:pPr>
          </w:p>
        </w:tc>
      </w:tr>
      <w:tr w:rsidR="00F60FD3" w14:paraId="19077A83" w14:textId="77777777" w:rsidTr="00156B84">
        <w:trPr>
          <w:ins w:id="661" w:author="ASUSTeK-Xinra" w:date="2021-07-05T16:50:00Z"/>
        </w:trPr>
        <w:tc>
          <w:tcPr>
            <w:tcW w:w="1358" w:type="dxa"/>
          </w:tcPr>
          <w:p w14:paraId="43CAF5B6" w14:textId="3E7F1345" w:rsidR="00F60FD3" w:rsidRDefault="00F60FD3" w:rsidP="00F60FD3">
            <w:pPr>
              <w:rPr>
                <w:ins w:id="662" w:author="ASUSTeK-Xinra" w:date="2021-07-05T16:50:00Z"/>
                <w:rFonts w:eastAsiaTheme="minorEastAsia"/>
                <w:lang w:val="de-DE" w:eastAsia="zh-CN"/>
              </w:rPr>
            </w:pPr>
            <w:ins w:id="663" w:author="ASUSTeK-Xinra" w:date="2021-07-05T16:50:00Z">
              <w:r>
                <w:rPr>
                  <w:rFonts w:eastAsia="新細明體" w:hint="eastAsia"/>
                  <w:lang w:val="de-DE" w:eastAsia="zh-TW"/>
                </w:rPr>
                <w:t>ASUSTeK</w:t>
              </w:r>
            </w:ins>
          </w:p>
        </w:tc>
        <w:tc>
          <w:tcPr>
            <w:tcW w:w="1337" w:type="dxa"/>
          </w:tcPr>
          <w:p w14:paraId="5C411052" w14:textId="2C132193" w:rsidR="00F60FD3" w:rsidRDefault="00F60FD3" w:rsidP="00F60FD3">
            <w:pPr>
              <w:rPr>
                <w:ins w:id="664" w:author="ASUSTeK-Xinra" w:date="2021-07-05T16:50:00Z"/>
                <w:rFonts w:eastAsiaTheme="minorEastAsia"/>
                <w:lang w:val="en-US" w:eastAsia="zh-CN"/>
              </w:rPr>
            </w:pPr>
            <w:ins w:id="665" w:author="ASUSTeK-Xinra" w:date="2021-07-05T16:50:00Z">
              <w:r>
                <w:rPr>
                  <w:rFonts w:eastAsia="新細明體" w:hint="eastAsia"/>
                  <w:lang w:val="en-US" w:eastAsia="zh-TW"/>
                </w:rPr>
                <w:t>Yes</w:t>
              </w:r>
            </w:ins>
          </w:p>
        </w:tc>
        <w:tc>
          <w:tcPr>
            <w:tcW w:w="6934" w:type="dxa"/>
          </w:tcPr>
          <w:p w14:paraId="471C0563" w14:textId="77777777" w:rsidR="00F60FD3" w:rsidRPr="006632AA" w:rsidRDefault="00F60FD3" w:rsidP="00F60FD3">
            <w:pPr>
              <w:rPr>
                <w:ins w:id="666" w:author="ASUSTeK-Xinra" w:date="2021-07-05T16:50: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c"/>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lastRenderedPageBreak/>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667"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668"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669" w:author="Ericsson" w:date="2021-07-02T21:55:00Z"/>
                <w:rFonts w:ascii="Arial" w:hAnsi="Arial" w:cs="Arial"/>
                <w:sz w:val="20"/>
                <w:szCs w:val="20"/>
                <w:lang w:val="en-US"/>
              </w:rPr>
            </w:pPr>
            <w:ins w:id="670"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f4"/>
              <w:numPr>
                <w:ilvl w:val="0"/>
                <w:numId w:val="29"/>
              </w:numPr>
              <w:overflowPunct/>
              <w:autoSpaceDE/>
              <w:autoSpaceDN/>
              <w:adjustRightInd/>
              <w:spacing w:before="40"/>
              <w:textAlignment w:val="auto"/>
              <w:rPr>
                <w:ins w:id="671" w:author="Ericsson" w:date="2021-07-02T21:55:00Z"/>
                <w:rFonts w:ascii="Arial" w:hAnsi="Arial" w:cs="Arial"/>
                <w:sz w:val="20"/>
                <w:szCs w:val="20"/>
                <w:lang w:val="en-US"/>
              </w:rPr>
            </w:pPr>
            <w:ins w:id="672" w:author="Ericsson" w:date="2021-07-02T21:55:00Z">
              <w:r w:rsidRPr="00AC5DB2">
                <w:rPr>
                  <w:rFonts w:ascii="Arial" w:hAnsi="Arial" w:cs="Arial"/>
                  <w:sz w:val="20"/>
                  <w:szCs w:val="20"/>
                  <w:lang w:val="en-US"/>
                </w:rPr>
                <w:t xml:space="preserve">The same issue is already existing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however there is no special treatment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DRX.</w:t>
              </w:r>
            </w:ins>
          </w:p>
          <w:p w14:paraId="77CCD649" w14:textId="77777777" w:rsidR="00572887" w:rsidRPr="00AC5DB2" w:rsidRDefault="00572887" w:rsidP="00572887">
            <w:pPr>
              <w:pStyle w:val="aff4"/>
              <w:numPr>
                <w:ilvl w:val="0"/>
                <w:numId w:val="29"/>
              </w:numPr>
              <w:overflowPunct/>
              <w:autoSpaceDE/>
              <w:autoSpaceDN/>
              <w:adjustRightInd/>
              <w:spacing w:before="40"/>
              <w:textAlignment w:val="auto"/>
              <w:rPr>
                <w:ins w:id="673" w:author="Ericsson" w:date="2021-07-02T21:55:00Z"/>
                <w:rFonts w:ascii="Arial" w:hAnsi="Arial" w:cs="Arial"/>
                <w:sz w:val="20"/>
                <w:szCs w:val="20"/>
                <w:lang w:val="en-US"/>
              </w:rPr>
            </w:pPr>
            <w:ins w:id="674"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f4"/>
              <w:numPr>
                <w:ilvl w:val="0"/>
                <w:numId w:val="29"/>
              </w:numPr>
              <w:overflowPunct/>
              <w:autoSpaceDE/>
              <w:autoSpaceDN/>
              <w:adjustRightInd/>
              <w:spacing w:before="40"/>
              <w:textAlignment w:val="auto"/>
              <w:rPr>
                <w:ins w:id="675" w:author="Ericsson" w:date="2021-07-02T21:55:00Z"/>
                <w:rFonts w:ascii="Arial" w:hAnsi="Arial" w:cs="Arial"/>
                <w:sz w:val="20"/>
                <w:szCs w:val="20"/>
                <w:lang w:val="en-US"/>
              </w:rPr>
            </w:pPr>
            <w:ins w:id="676"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f4"/>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677" w:author="冷冰雪(Bingxue Leng)" w:date="2021-07-03T11:32:00Z">
              <w:r>
                <w:rPr>
                  <w:lang w:val="de-DE"/>
                </w:rPr>
                <w:t>OPPO</w:t>
              </w:r>
            </w:ins>
          </w:p>
        </w:tc>
        <w:tc>
          <w:tcPr>
            <w:tcW w:w="1337" w:type="dxa"/>
          </w:tcPr>
          <w:p w14:paraId="497E0A1F" w14:textId="647F12A1" w:rsidR="00FE166E" w:rsidRDefault="00FE166E" w:rsidP="00FE166E">
            <w:pPr>
              <w:rPr>
                <w:lang w:val="de-DE"/>
              </w:rPr>
            </w:pPr>
            <w:ins w:id="678" w:author="冷冰雪(Bingxue Leng)" w:date="2021-07-03T11:32:00Z">
              <w:r>
                <w:rPr>
                  <w:lang w:val="en-US"/>
                </w:rPr>
                <w:t>N</w:t>
              </w:r>
            </w:ins>
          </w:p>
        </w:tc>
        <w:tc>
          <w:tcPr>
            <w:tcW w:w="6934" w:type="dxa"/>
          </w:tcPr>
          <w:p w14:paraId="03571604" w14:textId="79FA90C3" w:rsidR="00FE166E" w:rsidRDefault="00FE166E" w:rsidP="00FE166E">
            <w:pPr>
              <w:rPr>
                <w:lang w:val="en-US"/>
              </w:rPr>
            </w:pPr>
            <w:ins w:id="679" w:author="冷冰雪(Bingxue Leng)" w:date="2021-07-03T11:32:00Z">
              <w:r w:rsidRPr="00CF6412">
                <w:rPr>
                  <w:rFonts w:eastAsia="SimSun"/>
                  <w:sz w:val="20"/>
                  <w:szCs w:val="20"/>
                  <w:lang w:val="en-US"/>
                </w:rPr>
                <w:t xml:space="preserve">As replied above, it should be up to </w:t>
              </w:r>
              <w:proofErr w:type="spellStart"/>
              <w:r w:rsidRPr="00CF6412">
                <w:rPr>
                  <w:rFonts w:eastAsia="SimSun"/>
                  <w:sz w:val="20"/>
                  <w:szCs w:val="20"/>
                  <w:lang w:val="en-US"/>
                </w:rPr>
                <w:t>Tx</w:t>
              </w:r>
              <w:proofErr w:type="spellEnd"/>
              <w:r w:rsidRPr="00CF6412">
                <w:rPr>
                  <w:rFonts w:eastAsia="SimSun"/>
                  <w:sz w:val="20"/>
                  <w:szCs w:val="20"/>
                  <w:lang w:val="en-US"/>
                </w:rPr>
                <w:t xml:space="preserve">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680" w:author="Apple - Zhibin Wu" w:date="2021-07-03T14:23:00Z">
              <w:r>
                <w:rPr>
                  <w:lang w:val="de-DE"/>
                </w:rPr>
                <w:t>Apple</w:t>
              </w:r>
            </w:ins>
          </w:p>
        </w:tc>
        <w:tc>
          <w:tcPr>
            <w:tcW w:w="1337" w:type="dxa"/>
          </w:tcPr>
          <w:p w14:paraId="110CD31A" w14:textId="0B04614C" w:rsidR="00766594" w:rsidRDefault="00766594" w:rsidP="00766594">
            <w:pPr>
              <w:rPr>
                <w:lang w:val="de-DE"/>
              </w:rPr>
            </w:pPr>
            <w:ins w:id="681" w:author="Apple - Zhibin Wu" w:date="2021-07-03T14:23:00Z">
              <w:r>
                <w:rPr>
                  <w:lang w:val="en-US"/>
                </w:rPr>
                <w:t>No</w:t>
              </w:r>
            </w:ins>
          </w:p>
        </w:tc>
        <w:tc>
          <w:tcPr>
            <w:tcW w:w="6934" w:type="dxa"/>
          </w:tcPr>
          <w:p w14:paraId="340B4850" w14:textId="42155595" w:rsidR="00766594" w:rsidRDefault="00766594" w:rsidP="00766594">
            <w:pPr>
              <w:rPr>
                <w:lang w:val="en-US"/>
              </w:rPr>
            </w:pPr>
            <w:ins w:id="682"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683" w:author="Xiaomi (Xing)" w:date="2021-07-05T10:09:00Z"/>
        </w:trPr>
        <w:tc>
          <w:tcPr>
            <w:tcW w:w="1358" w:type="dxa"/>
          </w:tcPr>
          <w:p w14:paraId="4F1B58AD" w14:textId="5ED6D64A" w:rsidR="0002185E" w:rsidRDefault="0002185E" w:rsidP="00766594">
            <w:pPr>
              <w:rPr>
                <w:ins w:id="684" w:author="Xiaomi (Xing)" w:date="2021-07-05T10:09:00Z"/>
                <w:lang w:val="de-DE" w:eastAsia="zh-CN"/>
              </w:rPr>
            </w:pPr>
            <w:ins w:id="685" w:author="Xiaomi (Xing)" w:date="2021-07-05T10:09:00Z">
              <w:r>
                <w:rPr>
                  <w:rFonts w:hint="eastAsia"/>
                  <w:lang w:val="de-DE" w:eastAsia="zh-CN"/>
                </w:rPr>
                <w:t>Xiaomi</w:t>
              </w:r>
            </w:ins>
          </w:p>
        </w:tc>
        <w:tc>
          <w:tcPr>
            <w:tcW w:w="1337" w:type="dxa"/>
          </w:tcPr>
          <w:p w14:paraId="6725CAF9" w14:textId="72E7C4E6" w:rsidR="0002185E" w:rsidRDefault="0002185E" w:rsidP="00766594">
            <w:pPr>
              <w:rPr>
                <w:ins w:id="686" w:author="Xiaomi (Xing)" w:date="2021-07-05T10:09:00Z"/>
                <w:lang w:val="en-US" w:eastAsia="zh-CN"/>
              </w:rPr>
            </w:pPr>
            <w:ins w:id="687" w:author="Xiaomi (Xing)" w:date="2021-07-05T10:09:00Z">
              <w:r>
                <w:rPr>
                  <w:rFonts w:hint="eastAsia"/>
                  <w:lang w:val="en-US" w:eastAsia="zh-CN"/>
                </w:rPr>
                <w:t>N</w:t>
              </w:r>
            </w:ins>
          </w:p>
        </w:tc>
        <w:tc>
          <w:tcPr>
            <w:tcW w:w="6934" w:type="dxa"/>
          </w:tcPr>
          <w:p w14:paraId="2FE8A267" w14:textId="77777777" w:rsidR="0002185E" w:rsidRDefault="0002185E" w:rsidP="00766594">
            <w:pPr>
              <w:rPr>
                <w:ins w:id="688" w:author="Xiaomi (Xing)" w:date="2021-07-05T10:09:00Z"/>
                <w:rFonts w:eastAsiaTheme="minorEastAsia"/>
                <w:lang w:val="en-US" w:eastAsia="zh-CN"/>
              </w:rPr>
            </w:pPr>
          </w:p>
        </w:tc>
      </w:tr>
      <w:tr w:rsidR="00405D02" w14:paraId="4D9ECD8F" w14:textId="77777777" w:rsidTr="000902B3">
        <w:trPr>
          <w:ins w:id="689" w:author="LG: Giwon Park" w:date="2021-07-05T14:44:00Z"/>
        </w:trPr>
        <w:tc>
          <w:tcPr>
            <w:tcW w:w="1358" w:type="dxa"/>
          </w:tcPr>
          <w:p w14:paraId="204D6624" w14:textId="304557D4" w:rsidR="00405D02" w:rsidRDefault="00405D02" w:rsidP="00405D02">
            <w:pPr>
              <w:rPr>
                <w:ins w:id="690" w:author="LG: Giwon Park" w:date="2021-07-05T14:44:00Z"/>
                <w:lang w:val="de-DE" w:eastAsia="zh-CN"/>
              </w:rPr>
            </w:pPr>
            <w:ins w:id="691"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692" w:author="LG: Giwon Park" w:date="2021-07-05T14:44:00Z"/>
                <w:lang w:val="en-US" w:eastAsia="zh-CN"/>
              </w:rPr>
            </w:pPr>
            <w:ins w:id="693"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694" w:author="LG: Giwon Park" w:date="2021-07-05T14:44:00Z"/>
                <w:rFonts w:eastAsiaTheme="minorEastAsia"/>
                <w:lang w:val="en-US" w:eastAsia="zh-CN"/>
              </w:rPr>
            </w:pPr>
            <w:ins w:id="695" w:author="LG: Giwon Park" w:date="2021-07-05T14:44:00Z">
              <w:r w:rsidRPr="008974B2">
                <w:rPr>
                  <w:rFonts w:eastAsiaTheme="minorEastAsia"/>
                  <w:lang w:val="en-US" w:eastAsia="zh-CN"/>
                </w:rPr>
                <w:t xml:space="preserve">In the Feedback disabled case, the </w:t>
              </w:r>
              <w:proofErr w:type="spellStart"/>
              <w:r w:rsidRPr="008974B2">
                <w:rPr>
                  <w:rFonts w:eastAsiaTheme="minorEastAsia"/>
                  <w:lang w:val="en-US" w:eastAsia="zh-CN"/>
                </w:rPr>
                <w:t>Tx</w:t>
              </w:r>
              <w:proofErr w:type="spellEnd"/>
              <w:r w:rsidRPr="008974B2">
                <w:rPr>
                  <w:rFonts w:eastAsiaTheme="minorEastAsia"/>
                  <w:lang w:val="en-US" w:eastAsia="zh-CN"/>
                </w:rPr>
                <w:t xml:space="preserve">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w:t>
              </w:r>
              <w:proofErr w:type="spellStart"/>
              <w:r w:rsidRPr="008974B2">
                <w:rPr>
                  <w:rFonts w:eastAsiaTheme="minorEastAsia"/>
                  <w:lang w:val="en-US" w:eastAsia="zh-CN"/>
                </w:rPr>
                <w:t>Tx</w:t>
              </w:r>
              <w:proofErr w:type="spellEnd"/>
              <w:r w:rsidRPr="008974B2">
                <w:rPr>
                  <w:rFonts w:eastAsiaTheme="minorEastAsia"/>
                  <w:lang w:val="en-US" w:eastAsia="zh-CN"/>
                </w:rPr>
                <w:t xml:space="preserve"> UE to set an appropriate timer length</w:t>
              </w:r>
              <w:r>
                <w:rPr>
                  <w:rFonts w:eastAsiaTheme="minorEastAsia"/>
                  <w:lang w:val="en-US" w:eastAsia="zh-CN"/>
                </w:rPr>
                <w:t xml:space="preserve"> (i.e., </w:t>
              </w:r>
              <w:proofErr w:type="spellStart"/>
              <w:r>
                <w:rPr>
                  <w:rFonts w:eastAsiaTheme="minorEastAsia"/>
                  <w:lang w:val="en-US" w:eastAsia="zh-CN"/>
                </w:rPr>
                <w:t>Tx</w:t>
              </w:r>
              <w:proofErr w:type="spellEnd"/>
              <w:r>
                <w:rPr>
                  <w:rFonts w:eastAsiaTheme="minorEastAsia"/>
                  <w:lang w:val="en-US" w:eastAsia="zh-CN"/>
                </w:rPr>
                <w:t xml:space="preserve">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696" w:author="Qualcomm" w:date="2021-07-05T02:11:00Z"/>
        </w:trPr>
        <w:tc>
          <w:tcPr>
            <w:tcW w:w="1358" w:type="dxa"/>
          </w:tcPr>
          <w:p w14:paraId="385425B1" w14:textId="7E902970" w:rsidR="009D1492" w:rsidRDefault="009D1492" w:rsidP="009D1492">
            <w:pPr>
              <w:rPr>
                <w:ins w:id="697" w:author="Qualcomm" w:date="2021-07-05T02:11:00Z"/>
                <w:rFonts w:eastAsia="Malgun Gothic"/>
                <w:lang w:val="de-DE" w:eastAsia="ko-KR"/>
              </w:rPr>
            </w:pPr>
            <w:ins w:id="698" w:author="Qualcomm" w:date="2021-07-05T02:11:00Z">
              <w:r>
                <w:rPr>
                  <w:lang w:val="de-DE"/>
                </w:rPr>
                <w:t>Qualcomm</w:t>
              </w:r>
            </w:ins>
          </w:p>
        </w:tc>
        <w:tc>
          <w:tcPr>
            <w:tcW w:w="1337" w:type="dxa"/>
          </w:tcPr>
          <w:p w14:paraId="0F36BC63" w14:textId="3DB570F6" w:rsidR="009D1492" w:rsidRDefault="009D1492" w:rsidP="009D1492">
            <w:pPr>
              <w:rPr>
                <w:ins w:id="699" w:author="Qualcomm" w:date="2021-07-05T02:11:00Z"/>
                <w:rFonts w:eastAsia="Malgun Gothic"/>
                <w:lang w:val="en-US" w:eastAsia="ko-KR"/>
              </w:rPr>
            </w:pPr>
            <w:ins w:id="700" w:author="Qualcomm" w:date="2021-07-05T02:14:00Z">
              <w:r>
                <w:rPr>
                  <w:lang w:val="en-US"/>
                </w:rPr>
                <w:t>N</w:t>
              </w:r>
            </w:ins>
          </w:p>
        </w:tc>
        <w:tc>
          <w:tcPr>
            <w:tcW w:w="6934" w:type="dxa"/>
          </w:tcPr>
          <w:p w14:paraId="41E5E793" w14:textId="54E06903" w:rsidR="009D1492" w:rsidRPr="009D1492" w:rsidRDefault="009D1492" w:rsidP="009D1492">
            <w:pPr>
              <w:rPr>
                <w:ins w:id="701" w:author="Qualcomm" w:date="2021-07-05T02:11:00Z"/>
                <w:rFonts w:eastAsiaTheme="minorEastAsia"/>
                <w:b/>
                <w:bCs/>
                <w:lang w:val="en-US" w:eastAsia="zh-CN"/>
              </w:rPr>
            </w:pPr>
            <w:ins w:id="702"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703" w:author="CATT-xuhao" w:date="2021-07-05T14:27:00Z"/>
        </w:trPr>
        <w:tc>
          <w:tcPr>
            <w:tcW w:w="1358" w:type="dxa"/>
          </w:tcPr>
          <w:p w14:paraId="3F598905" w14:textId="50A22E17" w:rsidR="00A12FA7" w:rsidRDefault="00A12FA7" w:rsidP="009D1492">
            <w:pPr>
              <w:rPr>
                <w:ins w:id="704" w:author="CATT-xuhao" w:date="2021-07-05T14:27:00Z"/>
                <w:lang w:val="de-DE"/>
              </w:rPr>
            </w:pPr>
            <w:ins w:id="705"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706" w:author="CATT-xuhao" w:date="2021-07-05T14:27:00Z"/>
                <w:lang w:val="en-US"/>
              </w:rPr>
            </w:pPr>
            <w:ins w:id="707"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708" w:author="CATT-xuhao" w:date="2021-07-05T14:27:00Z"/>
                <w:rFonts w:eastAsiaTheme="minorEastAsia"/>
                <w:lang w:val="en-US" w:eastAsia="zh-CN"/>
              </w:rPr>
            </w:pPr>
          </w:p>
        </w:tc>
      </w:tr>
      <w:tr w:rsidR="008B736C" w14:paraId="72989616" w14:textId="77777777" w:rsidTr="000902B3">
        <w:trPr>
          <w:ins w:id="709" w:author="Panzner, Berthold (Nokia - DE/Munich)" w:date="2021-07-05T09:42:00Z"/>
        </w:trPr>
        <w:tc>
          <w:tcPr>
            <w:tcW w:w="1358" w:type="dxa"/>
          </w:tcPr>
          <w:p w14:paraId="688F0784" w14:textId="70F96607" w:rsidR="008B736C" w:rsidRDefault="008B736C" w:rsidP="009D1492">
            <w:pPr>
              <w:rPr>
                <w:ins w:id="710" w:author="Panzner, Berthold (Nokia - DE/Munich)" w:date="2021-07-05T09:42:00Z"/>
                <w:rFonts w:eastAsiaTheme="minorEastAsia"/>
                <w:lang w:val="de-DE" w:eastAsia="zh-CN"/>
              </w:rPr>
            </w:pPr>
            <w:ins w:id="711"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712" w:author="Panzner, Berthold (Nokia - DE/Munich)" w:date="2021-07-05T09:42:00Z"/>
                <w:rFonts w:eastAsiaTheme="minorEastAsia"/>
                <w:lang w:val="en-US" w:eastAsia="zh-CN"/>
              </w:rPr>
            </w:pPr>
            <w:ins w:id="713"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714" w:author="Panzner, Berthold (Nokia - DE/Munich)" w:date="2021-07-05T09:42:00Z"/>
                <w:rFonts w:eastAsiaTheme="minorEastAsia"/>
                <w:lang w:val="en-US" w:eastAsia="zh-CN"/>
              </w:rPr>
            </w:pPr>
          </w:p>
        </w:tc>
      </w:tr>
      <w:tr w:rsidR="00F60FD3" w14:paraId="7B806F16" w14:textId="77777777" w:rsidTr="000902B3">
        <w:trPr>
          <w:ins w:id="715" w:author="ASUSTeK-Xinra" w:date="2021-07-05T16:50:00Z"/>
        </w:trPr>
        <w:tc>
          <w:tcPr>
            <w:tcW w:w="1358" w:type="dxa"/>
          </w:tcPr>
          <w:p w14:paraId="3BB2B184" w14:textId="56A31D09" w:rsidR="00F60FD3" w:rsidRDefault="00F60FD3" w:rsidP="00F60FD3">
            <w:pPr>
              <w:rPr>
                <w:ins w:id="716" w:author="ASUSTeK-Xinra" w:date="2021-07-05T16:50:00Z"/>
                <w:rFonts w:eastAsiaTheme="minorEastAsia"/>
                <w:lang w:val="de-DE" w:eastAsia="zh-CN"/>
              </w:rPr>
            </w:pPr>
            <w:ins w:id="717" w:author="ASUSTeK-Xinra" w:date="2021-07-05T16:50:00Z">
              <w:r>
                <w:rPr>
                  <w:rFonts w:eastAsia="新細明體" w:hint="eastAsia"/>
                  <w:lang w:val="de-DE" w:eastAsia="zh-TW"/>
                </w:rPr>
                <w:t>ASUSTeK</w:t>
              </w:r>
            </w:ins>
          </w:p>
        </w:tc>
        <w:tc>
          <w:tcPr>
            <w:tcW w:w="1337" w:type="dxa"/>
          </w:tcPr>
          <w:p w14:paraId="5150EC2B" w14:textId="4A9DBFC8" w:rsidR="00F60FD3" w:rsidRDefault="00F60FD3" w:rsidP="00F60FD3">
            <w:pPr>
              <w:rPr>
                <w:ins w:id="718" w:author="ASUSTeK-Xinra" w:date="2021-07-05T16:50:00Z"/>
                <w:rFonts w:eastAsiaTheme="minorEastAsia"/>
                <w:lang w:val="en-US" w:eastAsia="zh-CN"/>
              </w:rPr>
            </w:pPr>
            <w:ins w:id="719" w:author="ASUSTeK-Xinra" w:date="2021-07-05T16:50:00Z">
              <w:r>
                <w:rPr>
                  <w:rFonts w:eastAsia="新細明體" w:hint="eastAsia"/>
                  <w:lang w:val="en-US" w:eastAsia="zh-TW"/>
                </w:rPr>
                <w:t>No</w:t>
              </w:r>
            </w:ins>
          </w:p>
        </w:tc>
        <w:tc>
          <w:tcPr>
            <w:tcW w:w="6934" w:type="dxa"/>
          </w:tcPr>
          <w:p w14:paraId="288117F2" w14:textId="20D32982" w:rsidR="00F60FD3" w:rsidRDefault="00F60FD3" w:rsidP="00F60FD3">
            <w:pPr>
              <w:rPr>
                <w:ins w:id="720" w:author="ASUSTeK-Xinra" w:date="2021-07-05T16:50:00Z"/>
                <w:rFonts w:eastAsiaTheme="minorEastAsia"/>
                <w:lang w:val="en-US" w:eastAsia="zh-CN"/>
              </w:rPr>
            </w:pPr>
            <w:ins w:id="721" w:author="ASUSTeK-Xinra" w:date="2021-07-05T16:50:00Z">
              <w:r>
                <w:rPr>
                  <w:rFonts w:eastAsia="新細明體" w:hint="eastAsia"/>
                  <w:lang w:val="en-US" w:eastAsia="zh-TW"/>
                </w:rPr>
                <w:t>As</w:t>
              </w:r>
              <w:r>
                <w:rPr>
                  <w:rFonts w:eastAsia="新細明體"/>
                  <w:lang w:val="en-US" w:eastAsia="zh-TW"/>
                </w:rPr>
                <w:t xml:space="preserve"> answered above, no further enhancement is needed.</w:t>
              </w:r>
            </w:ins>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w:t>
      </w:r>
      <w:proofErr w:type="spellStart"/>
      <w:r>
        <w:rPr>
          <w:rFonts w:ascii="Arial" w:hAnsi="Arial" w:cs="Arial"/>
        </w:rPr>
        <w:t>groupcast</w:t>
      </w:r>
      <w:proofErr w:type="spellEnd"/>
      <w:r>
        <w:rPr>
          <w:rFonts w:ascii="Arial" w:hAnsi="Arial" w:cs="Arial"/>
        </w:rPr>
        <w:t xml:space="preserve">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 xml:space="preserve">For </w:t>
      </w:r>
      <w:proofErr w:type="spellStart"/>
      <w:r w:rsidR="00CA61EA">
        <w:rPr>
          <w:rFonts w:ascii="Arial" w:hAnsi="Arial" w:cs="Arial"/>
        </w:rPr>
        <w:t>groupcast</w:t>
      </w:r>
      <w:proofErr w:type="spellEnd"/>
      <w:r w:rsidR="00CA61EA">
        <w:rPr>
          <w:rFonts w:ascii="Arial" w:hAnsi="Arial" w:cs="Arial"/>
        </w:rPr>
        <w:t>, any UE in the group can be a TX UE</w:t>
      </w:r>
      <w:r w:rsidR="00DA1223">
        <w:rPr>
          <w:rFonts w:ascii="Arial" w:hAnsi="Arial" w:cs="Arial"/>
        </w:rPr>
        <w:t xml:space="preserve">.  </w:t>
      </w:r>
      <w:r w:rsidR="00CA61EA">
        <w:rPr>
          <w:rFonts w:ascii="Arial" w:hAnsi="Arial" w:cs="Arial"/>
        </w:rPr>
        <w:t xml:space="preserve">If a TX UE with pending transmissions to a </w:t>
      </w:r>
      <w:proofErr w:type="spellStart"/>
      <w:r w:rsidR="00CA61EA">
        <w:rPr>
          <w:rFonts w:ascii="Arial" w:hAnsi="Arial" w:cs="Arial"/>
        </w:rPr>
        <w:t>groupcast</w:t>
      </w:r>
      <w:proofErr w:type="spellEnd"/>
      <w:r w:rsidR="00CA61EA">
        <w:rPr>
          <w:rFonts w:ascii="Arial" w:hAnsi="Arial" w:cs="Arial"/>
        </w:rPr>
        <w:t xml:space="preserve">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xml:space="preserve">) Can the TX UE (re)start its timer corresponding to the SL inactivity timer for a </w:t>
      </w:r>
      <w:proofErr w:type="spellStart"/>
      <w:r>
        <w:rPr>
          <w:rFonts w:ascii="Arial" w:hAnsi="Arial" w:cs="Arial"/>
          <w:b/>
          <w:bCs/>
          <w:sz w:val="22"/>
          <w:szCs w:val="22"/>
        </w:rPr>
        <w:t>groupcast</w:t>
      </w:r>
      <w:proofErr w:type="spellEnd"/>
      <w:r>
        <w:rPr>
          <w:rFonts w:ascii="Arial" w:hAnsi="Arial" w:cs="Arial"/>
          <w:b/>
          <w:bCs/>
          <w:sz w:val="22"/>
          <w:szCs w:val="22"/>
        </w:rPr>
        <w:t xml:space="preserve"> L2 ID upon reception for the same </w:t>
      </w:r>
      <w:proofErr w:type="spellStart"/>
      <w:r>
        <w:rPr>
          <w:rFonts w:ascii="Arial" w:hAnsi="Arial" w:cs="Arial"/>
          <w:b/>
          <w:bCs/>
          <w:sz w:val="22"/>
          <w:szCs w:val="22"/>
        </w:rPr>
        <w:t>groupcast</w:t>
      </w:r>
      <w:proofErr w:type="spellEnd"/>
      <w:r>
        <w:rPr>
          <w:rFonts w:ascii="Arial" w:hAnsi="Arial" w:cs="Arial"/>
          <w:b/>
          <w:bCs/>
          <w:sz w:val="22"/>
          <w:szCs w:val="22"/>
        </w:rPr>
        <w:t xml:space="preserve"> L2 ID?</w:t>
      </w:r>
    </w:p>
    <w:tbl>
      <w:tblPr>
        <w:tblStyle w:val="afc"/>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722"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723"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724" w:author="Ericsson" w:date="2021-07-02T22:01:00Z">
                  <w:rPr>
                    <w:lang w:val="en-US" w:eastAsia="zh-CN"/>
                  </w:rPr>
                </w:rPrChange>
              </w:rPr>
              <w:pPrChange w:id="725" w:author="Ericsson" w:date="2021-07-02T22:01:00Z">
                <w:pPr>
                  <w:pStyle w:val="aff4"/>
                  <w:keepNext/>
                  <w:keepLines/>
                  <w:ind w:left="360"/>
                  <w:jc w:val="center"/>
                </w:pPr>
              </w:pPrChange>
            </w:pPr>
            <w:ins w:id="726" w:author="Ericsson" w:date="2021-07-02T22:01:00Z">
              <w:r>
                <w:rPr>
                  <w:rFonts w:eastAsiaTheme="minorEastAsia"/>
                  <w:lang w:val="en-US" w:eastAsia="zh-CN"/>
                </w:rPr>
                <w:t xml:space="preserve">For GC, the inactivity </w:t>
              </w:r>
            </w:ins>
            <w:ins w:id="727"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728" w:author="Ericsson" w:date="2021-07-02T22:03:00Z">
              <w:r>
                <w:rPr>
                  <w:rFonts w:eastAsiaTheme="minorEastAsia"/>
                  <w:lang w:val="en-US" w:eastAsia="zh-CN"/>
                </w:rPr>
                <w:t xml:space="preserve"> since for GC, there is no directional </w:t>
              </w:r>
            </w:ins>
            <w:ins w:id="729" w:author="Ericsson" w:date="2021-07-02T22:04:00Z">
              <w:r w:rsidR="00DD342B">
                <w:rPr>
                  <w:rFonts w:eastAsiaTheme="minorEastAsia"/>
                  <w:lang w:val="en-US" w:eastAsia="zh-CN"/>
                </w:rPr>
                <w:t xml:space="preserve">RB </w:t>
              </w:r>
            </w:ins>
            <w:ins w:id="730"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731" w:author="冷冰雪(Bingxue Leng)" w:date="2021-07-03T11:32:00Z">
              <w:r>
                <w:rPr>
                  <w:lang w:val="de-DE"/>
                </w:rPr>
                <w:lastRenderedPageBreak/>
                <w:t>OPPO</w:t>
              </w:r>
            </w:ins>
          </w:p>
        </w:tc>
        <w:tc>
          <w:tcPr>
            <w:tcW w:w="1337" w:type="dxa"/>
          </w:tcPr>
          <w:p w14:paraId="0AC3E234" w14:textId="7059A37F" w:rsidR="00FE166E" w:rsidRDefault="00FE166E" w:rsidP="00FE166E">
            <w:pPr>
              <w:rPr>
                <w:lang w:val="de-DE"/>
              </w:rPr>
            </w:pPr>
            <w:ins w:id="732"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733" w:author="冷冰雪(Bingxue Leng)" w:date="2021-07-03T11:32:00Z"/>
                <w:rFonts w:eastAsiaTheme="minorEastAsia"/>
                <w:lang w:val="en-US" w:eastAsia="zh-CN"/>
              </w:rPr>
            </w:pPr>
            <w:ins w:id="734"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735" w:author="冷冰雪(Bingxue Leng)" w:date="2021-07-03T11:32:00Z">
              <w:r>
                <w:rPr>
                  <w:lang w:val="x-none"/>
                </w:rPr>
                <w:t xml:space="preserve">If UE1 receives one new transmission from UE2 and thus (re)start the inactivity timer, whether UE1 can perform subsequent </w:t>
              </w:r>
              <w:r w:rsidRPr="00CF6412">
                <w:rPr>
                  <w:rFonts w:eastAsia="SimSun"/>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SimSun"/>
                  <w:b/>
                  <w:sz w:val="20"/>
                  <w:szCs w:val="20"/>
                  <w:lang w:val="x-none"/>
                </w:rPr>
                <w:t>reach UE3 as well</w:t>
              </w:r>
              <w:r>
                <w:rPr>
                  <w:lang w:val="x-none"/>
                </w:rPr>
                <w:t>. Hence, UE1 can</w:t>
              </w:r>
              <w:r w:rsidRPr="00CF6412">
                <w:rPr>
                  <w:rFonts w:eastAsia="SimSun"/>
                  <w:b/>
                  <w:sz w:val="20"/>
                  <w:szCs w:val="20"/>
                  <w:lang w:val="x-none"/>
                </w:rPr>
                <w:t>not</w:t>
              </w:r>
              <w:r>
                <w:rPr>
                  <w:lang w:val="x-none"/>
                </w:rPr>
                <w:t xml:space="preserve"> always assume all the other Rx-UEs in the group are in active time and perform subsequent transmission freely. So </w:t>
              </w:r>
              <w:r w:rsidRPr="00CF6412">
                <w:rPr>
                  <w:rFonts w:eastAsia="SimSun"/>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736" w:author="Apple - Zhibin Wu" w:date="2021-07-03T14:24:00Z">
              <w:r>
                <w:rPr>
                  <w:lang w:val="de-DE"/>
                </w:rPr>
                <w:t>Apple</w:t>
              </w:r>
            </w:ins>
          </w:p>
        </w:tc>
        <w:tc>
          <w:tcPr>
            <w:tcW w:w="1337" w:type="dxa"/>
          </w:tcPr>
          <w:p w14:paraId="58B28DF8" w14:textId="492796F3" w:rsidR="00766594" w:rsidRDefault="00766594" w:rsidP="00766594">
            <w:pPr>
              <w:rPr>
                <w:lang w:val="de-DE"/>
              </w:rPr>
            </w:pPr>
            <w:ins w:id="737"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738"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739" w:author="Xiaomi (Xing)" w:date="2021-07-05T10:10:00Z"/>
        </w:trPr>
        <w:tc>
          <w:tcPr>
            <w:tcW w:w="1358" w:type="dxa"/>
          </w:tcPr>
          <w:p w14:paraId="38EC3BBD" w14:textId="740FF33C" w:rsidR="0002185E" w:rsidRDefault="0002185E" w:rsidP="00766594">
            <w:pPr>
              <w:rPr>
                <w:ins w:id="740" w:author="Xiaomi (Xing)" w:date="2021-07-05T10:10:00Z"/>
                <w:lang w:val="de-DE" w:eastAsia="zh-CN"/>
              </w:rPr>
            </w:pPr>
            <w:ins w:id="741" w:author="Xiaomi (Xing)" w:date="2021-07-05T10:10:00Z">
              <w:r>
                <w:rPr>
                  <w:rFonts w:hint="eastAsia"/>
                  <w:lang w:val="de-DE" w:eastAsia="zh-CN"/>
                </w:rPr>
                <w:t>Xiaomi</w:t>
              </w:r>
            </w:ins>
          </w:p>
        </w:tc>
        <w:tc>
          <w:tcPr>
            <w:tcW w:w="1337" w:type="dxa"/>
          </w:tcPr>
          <w:p w14:paraId="59BC8EFC" w14:textId="22F34394" w:rsidR="0002185E" w:rsidRDefault="0002185E" w:rsidP="00766594">
            <w:pPr>
              <w:rPr>
                <w:ins w:id="742" w:author="Xiaomi (Xing)" w:date="2021-07-05T10:10:00Z"/>
                <w:lang w:val="en-US" w:eastAsia="zh-CN"/>
              </w:rPr>
            </w:pPr>
            <w:ins w:id="743" w:author="Xiaomi (Xing)" w:date="2021-07-05T10:10:00Z">
              <w:r>
                <w:rPr>
                  <w:rFonts w:hint="eastAsia"/>
                  <w:lang w:val="en-US" w:eastAsia="zh-CN"/>
                </w:rPr>
                <w:t>Y</w:t>
              </w:r>
            </w:ins>
          </w:p>
        </w:tc>
        <w:tc>
          <w:tcPr>
            <w:tcW w:w="6934" w:type="dxa"/>
          </w:tcPr>
          <w:p w14:paraId="31C644C5" w14:textId="0709EB16" w:rsidR="0002185E" w:rsidRDefault="0002185E" w:rsidP="0002185E">
            <w:pPr>
              <w:rPr>
                <w:ins w:id="744" w:author="Xiaomi (Xing)" w:date="2021-07-05T10:10:00Z"/>
                <w:rFonts w:eastAsiaTheme="minorEastAsia"/>
                <w:lang w:val="en-US" w:eastAsia="zh-CN"/>
              </w:rPr>
            </w:pPr>
            <w:ins w:id="745" w:author="Xiaomi (Xing)" w:date="2021-07-05T10:11:00Z">
              <w:r>
                <w:rPr>
                  <w:rFonts w:eastAsiaTheme="minorEastAsia" w:hint="eastAsia"/>
                  <w:lang w:val="en-US" w:eastAsia="zh-CN"/>
                </w:rPr>
                <w:t xml:space="preserve">We understand this is the straightforward consequence to support inactivity in </w:t>
              </w:r>
              <w:proofErr w:type="spellStart"/>
              <w:r>
                <w:rPr>
                  <w:rFonts w:eastAsiaTheme="minorEastAsia" w:hint="eastAsia"/>
                  <w:lang w:val="en-US" w:eastAsia="zh-CN"/>
                </w:rPr>
                <w:t>groupcast</w:t>
              </w:r>
              <w:proofErr w:type="spellEnd"/>
              <w:r>
                <w:rPr>
                  <w:rFonts w:eastAsiaTheme="minorEastAsia" w:hint="eastAsia"/>
                  <w:lang w:val="en-US" w:eastAsia="zh-CN"/>
                </w:rPr>
                <w:t xml:space="preserve">. </w:t>
              </w:r>
            </w:ins>
            <w:ins w:id="746" w:author="Xiaomi (Xing)" w:date="2021-07-05T10:12:00Z">
              <w:r>
                <w:rPr>
                  <w:rFonts w:eastAsiaTheme="minorEastAsia"/>
                  <w:lang w:val="en-US" w:eastAsia="zh-CN"/>
                </w:rPr>
                <w:t>Otherwise, TX would not transmit consequent transmission in the active time extended by inactivity t</w:t>
              </w:r>
            </w:ins>
            <w:ins w:id="747" w:author="Xiaomi (Xing)" w:date="2021-07-05T10:13:00Z">
              <w:r>
                <w:rPr>
                  <w:rFonts w:eastAsiaTheme="minorEastAsia"/>
                  <w:lang w:val="en-US" w:eastAsia="zh-CN"/>
                </w:rPr>
                <w:t>i</w:t>
              </w:r>
            </w:ins>
            <w:ins w:id="748" w:author="Xiaomi (Xing)" w:date="2021-07-05T10:12:00Z">
              <w:r>
                <w:rPr>
                  <w:rFonts w:eastAsiaTheme="minorEastAsia"/>
                  <w:lang w:val="en-US" w:eastAsia="zh-CN"/>
                </w:rPr>
                <w:t xml:space="preserve">mer. </w:t>
              </w:r>
            </w:ins>
            <w:ins w:id="749"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750" w:author="LG: Giwon Park" w:date="2021-07-05T14:44:00Z"/>
        </w:trPr>
        <w:tc>
          <w:tcPr>
            <w:tcW w:w="1358" w:type="dxa"/>
          </w:tcPr>
          <w:p w14:paraId="4070D65B" w14:textId="3F569E55" w:rsidR="00405D02" w:rsidRDefault="00405D02" w:rsidP="00405D02">
            <w:pPr>
              <w:rPr>
                <w:ins w:id="751" w:author="LG: Giwon Park" w:date="2021-07-05T14:44:00Z"/>
                <w:lang w:val="de-DE" w:eastAsia="zh-CN"/>
              </w:rPr>
            </w:pPr>
            <w:ins w:id="752" w:author="LG: Giwon Park" w:date="2021-07-05T14:44:00Z">
              <w:r>
                <w:rPr>
                  <w:rFonts w:eastAsia="Malgun Gothic" w:hint="eastAsia"/>
                  <w:lang w:val="de-DE" w:eastAsia="ko-KR"/>
                </w:rPr>
                <w:t>LG</w:t>
              </w:r>
            </w:ins>
          </w:p>
        </w:tc>
        <w:tc>
          <w:tcPr>
            <w:tcW w:w="1337" w:type="dxa"/>
          </w:tcPr>
          <w:p w14:paraId="43DC2B63" w14:textId="7904EDF4" w:rsidR="00405D02" w:rsidRDefault="00405D02" w:rsidP="00405D02">
            <w:pPr>
              <w:rPr>
                <w:ins w:id="753" w:author="LG: Giwon Park" w:date="2021-07-05T14:44:00Z"/>
                <w:lang w:val="en-US" w:eastAsia="zh-CN"/>
              </w:rPr>
            </w:pPr>
            <w:ins w:id="754"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755" w:author="LG: Giwon Park" w:date="2021-07-05T14:44:00Z"/>
                <w:rFonts w:eastAsiaTheme="minorEastAsia"/>
                <w:lang w:val="en-US" w:eastAsia="zh-CN"/>
              </w:rPr>
            </w:pPr>
            <w:ins w:id="756" w:author="LG: Giwon Park" w:date="2021-07-05T14:44:00Z">
              <w:r w:rsidRPr="00075305">
                <w:rPr>
                  <w:rFonts w:eastAsia="Malgun Gothic"/>
                  <w:lang w:val="en-US" w:eastAsia="ko-KR"/>
                </w:rPr>
                <w:t xml:space="preserve">In the same </w:t>
              </w:r>
              <w:proofErr w:type="spellStart"/>
              <w:r w:rsidRPr="00075305">
                <w:rPr>
                  <w:rFonts w:eastAsia="Malgun Gothic"/>
                  <w:lang w:val="en-US" w:eastAsia="ko-KR"/>
                </w:rPr>
                <w:t>groupcast</w:t>
              </w:r>
              <w:proofErr w:type="spellEnd"/>
              <w:r w:rsidRPr="00075305">
                <w:rPr>
                  <w:rFonts w:eastAsia="Malgun Gothic"/>
                  <w:lang w:val="en-US" w:eastAsia="ko-KR"/>
                </w:rPr>
                <w:t xml:space="preserve">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w:t>
              </w:r>
              <w:proofErr w:type="spellStart"/>
              <w:r w:rsidRPr="00075305">
                <w:rPr>
                  <w:rFonts w:eastAsia="Malgun Gothic"/>
                  <w:lang w:val="en-US" w:eastAsia="ko-KR"/>
                </w:rPr>
                <w:t>Tx</w:t>
              </w:r>
              <w:proofErr w:type="spellEnd"/>
              <w:r w:rsidRPr="00075305">
                <w:rPr>
                  <w:rFonts w:eastAsia="Malgun Gothic"/>
                  <w:lang w:val="en-US" w:eastAsia="ko-KR"/>
                </w:rPr>
                <w:t xml:space="preserve">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 xml:space="preserve">the </w:t>
              </w:r>
              <w:proofErr w:type="spellStart"/>
              <w:r w:rsidRPr="00075305">
                <w:rPr>
                  <w:rFonts w:eastAsia="Malgun Gothic"/>
                  <w:lang w:val="en-US" w:eastAsia="ko-KR"/>
                </w:rPr>
                <w:t>Tx</w:t>
              </w:r>
              <w:proofErr w:type="spellEnd"/>
              <w:r w:rsidRPr="00075305">
                <w:rPr>
                  <w:rFonts w:eastAsia="Malgun Gothic"/>
                  <w:lang w:val="en-US" w:eastAsia="ko-KR"/>
                </w:rPr>
                <w:t xml:space="preserve"> UE and the Rx UE cannot use the same timer for the same destination ID.</w:t>
              </w:r>
            </w:ins>
          </w:p>
        </w:tc>
      </w:tr>
      <w:tr w:rsidR="009D1492" w14:paraId="7B2F1292" w14:textId="77777777" w:rsidTr="00156B84">
        <w:trPr>
          <w:ins w:id="757" w:author="Qualcomm" w:date="2021-07-05T02:14:00Z"/>
        </w:trPr>
        <w:tc>
          <w:tcPr>
            <w:tcW w:w="1358" w:type="dxa"/>
          </w:tcPr>
          <w:p w14:paraId="791ED875" w14:textId="555FD331" w:rsidR="009D1492" w:rsidRDefault="009D1492" w:rsidP="009D1492">
            <w:pPr>
              <w:rPr>
                <w:ins w:id="758" w:author="Qualcomm" w:date="2021-07-05T02:14:00Z"/>
                <w:rFonts w:eastAsia="Malgun Gothic"/>
                <w:lang w:val="de-DE" w:eastAsia="ko-KR"/>
              </w:rPr>
            </w:pPr>
            <w:ins w:id="759" w:author="Qualcomm" w:date="2021-07-05T02:14:00Z">
              <w:r w:rsidRPr="006632AA">
                <w:rPr>
                  <w:lang w:val="de-DE"/>
                </w:rPr>
                <w:t>Qualcomm</w:t>
              </w:r>
            </w:ins>
          </w:p>
        </w:tc>
        <w:tc>
          <w:tcPr>
            <w:tcW w:w="1337" w:type="dxa"/>
          </w:tcPr>
          <w:p w14:paraId="2F62F95D" w14:textId="5835E946" w:rsidR="009D1492" w:rsidRDefault="009D1492" w:rsidP="009D1492">
            <w:pPr>
              <w:rPr>
                <w:ins w:id="760" w:author="Qualcomm" w:date="2021-07-05T02:14:00Z"/>
                <w:rFonts w:eastAsia="Malgun Gothic"/>
                <w:lang w:val="en-US" w:eastAsia="ko-KR"/>
              </w:rPr>
            </w:pPr>
            <w:ins w:id="761" w:author="Qualcomm" w:date="2021-07-05T02:14:00Z">
              <w:r w:rsidRPr="006632AA">
                <w:rPr>
                  <w:lang w:val="en-US"/>
                </w:rPr>
                <w:t>Y</w:t>
              </w:r>
            </w:ins>
          </w:p>
        </w:tc>
        <w:tc>
          <w:tcPr>
            <w:tcW w:w="6934" w:type="dxa"/>
          </w:tcPr>
          <w:p w14:paraId="03053E2E" w14:textId="2743008B" w:rsidR="009D1492" w:rsidRPr="00075305" w:rsidRDefault="009D1492" w:rsidP="009D1492">
            <w:pPr>
              <w:rPr>
                <w:ins w:id="762" w:author="Qualcomm" w:date="2021-07-05T02:14:00Z"/>
                <w:rFonts w:eastAsia="Malgun Gothic"/>
                <w:lang w:val="en-US" w:eastAsia="ko-KR"/>
              </w:rPr>
            </w:pPr>
            <w:ins w:id="763"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764" w:author="CATT-xuhao" w:date="2021-07-05T14:28:00Z"/>
        </w:trPr>
        <w:tc>
          <w:tcPr>
            <w:tcW w:w="1358" w:type="dxa"/>
          </w:tcPr>
          <w:p w14:paraId="6B7409AD" w14:textId="7781F882" w:rsidR="00200B1A" w:rsidRPr="006632AA" w:rsidRDefault="00200B1A" w:rsidP="009D1492">
            <w:pPr>
              <w:rPr>
                <w:ins w:id="765" w:author="CATT-xuhao" w:date="2021-07-05T14:28:00Z"/>
                <w:lang w:val="de-DE"/>
              </w:rPr>
            </w:pPr>
            <w:ins w:id="766"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767" w:author="CATT-xuhao" w:date="2021-07-05T14:28:00Z"/>
                <w:lang w:val="en-US"/>
              </w:rPr>
            </w:pPr>
            <w:ins w:id="768"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769" w:author="CATT-xuhao" w:date="2021-07-05T14:28:00Z"/>
                <w:rFonts w:eastAsiaTheme="minorEastAsia"/>
                <w:lang w:val="en-US" w:eastAsia="zh-CN"/>
              </w:rPr>
            </w:pPr>
          </w:p>
        </w:tc>
      </w:tr>
      <w:tr w:rsidR="005366AE" w14:paraId="11D71D34" w14:textId="77777777" w:rsidTr="00156B84">
        <w:trPr>
          <w:ins w:id="770" w:author="Panzner, Berthold (Nokia - DE/Munich)" w:date="2021-07-05T09:43:00Z"/>
        </w:trPr>
        <w:tc>
          <w:tcPr>
            <w:tcW w:w="1358" w:type="dxa"/>
          </w:tcPr>
          <w:p w14:paraId="27789BFB" w14:textId="443C1E40" w:rsidR="005366AE" w:rsidRDefault="005366AE" w:rsidP="009D1492">
            <w:pPr>
              <w:rPr>
                <w:ins w:id="771" w:author="Panzner, Berthold (Nokia - DE/Munich)" w:date="2021-07-05T09:43:00Z"/>
                <w:rFonts w:eastAsiaTheme="minorEastAsia"/>
                <w:lang w:val="de-DE" w:eastAsia="zh-CN"/>
              </w:rPr>
            </w:pPr>
            <w:ins w:id="772"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773" w:author="Panzner, Berthold (Nokia - DE/Munich)" w:date="2021-07-05T09:43:00Z"/>
                <w:rFonts w:eastAsiaTheme="minorEastAsia"/>
                <w:lang w:val="en-US" w:eastAsia="zh-CN"/>
              </w:rPr>
            </w:pPr>
            <w:ins w:id="774"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775" w:author="Panzner, Berthold (Nokia - DE/Munich)" w:date="2021-07-05T09:43:00Z"/>
                <w:rFonts w:eastAsiaTheme="minorEastAsia"/>
                <w:lang w:val="en-US" w:eastAsia="zh-CN"/>
              </w:rPr>
            </w:pPr>
          </w:p>
        </w:tc>
      </w:tr>
      <w:tr w:rsidR="00F60FD3" w14:paraId="50B1D301" w14:textId="77777777" w:rsidTr="00156B84">
        <w:trPr>
          <w:ins w:id="776" w:author="ASUSTeK-Xinra" w:date="2021-07-05T16:50:00Z"/>
        </w:trPr>
        <w:tc>
          <w:tcPr>
            <w:tcW w:w="1358" w:type="dxa"/>
          </w:tcPr>
          <w:p w14:paraId="097F4D93" w14:textId="19997512" w:rsidR="00F60FD3" w:rsidRDefault="00F60FD3" w:rsidP="00F60FD3">
            <w:pPr>
              <w:rPr>
                <w:ins w:id="777" w:author="ASUSTeK-Xinra" w:date="2021-07-05T16:50:00Z"/>
                <w:rFonts w:eastAsiaTheme="minorEastAsia"/>
                <w:lang w:val="de-DE" w:eastAsia="zh-CN"/>
              </w:rPr>
            </w:pPr>
            <w:ins w:id="778" w:author="ASUSTeK-Xinra" w:date="2021-07-05T16:50:00Z">
              <w:r>
                <w:rPr>
                  <w:rFonts w:eastAsia="新細明體" w:hint="eastAsia"/>
                  <w:lang w:val="de-DE" w:eastAsia="zh-TW"/>
                </w:rPr>
                <w:t>ASUSTeK</w:t>
              </w:r>
            </w:ins>
          </w:p>
        </w:tc>
        <w:tc>
          <w:tcPr>
            <w:tcW w:w="1337" w:type="dxa"/>
          </w:tcPr>
          <w:p w14:paraId="73CFC628" w14:textId="2F2D0330" w:rsidR="00F60FD3" w:rsidRDefault="00F60FD3" w:rsidP="00F60FD3">
            <w:pPr>
              <w:rPr>
                <w:ins w:id="779" w:author="ASUSTeK-Xinra" w:date="2021-07-05T16:50:00Z"/>
                <w:rFonts w:eastAsiaTheme="minorEastAsia"/>
                <w:lang w:val="en-US" w:eastAsia="zh-CN"/>
              </w:rPr>
            </w:pPr>
            <w:ins w:id="780" w:author="ASUSTeK-Xinra" w:date="2021-07-05T16:50:00Z">
              <w:r>
                <w:rPr>
                  <w:rFonts w:eastAsia="新細明體" w:hint="eastAsia"/>
                  <w:lang w:val="en-US" w:eastAsia="zh-TW"/>
                </w:rPr>
                <w:t>Yes</w:t>
              </w:r>
            </w:ins>
          </w:p>
        </w:tc>
        <w:tc>
          <w:tcPr>
            <w:tcW w:w="6934" w:type="dxa"/>
          </w:tcPr>
          <w:p w14:paraId="04F1F0DC" w14:textId="6CE0257F" w:rsidR="00F60FD3" w:rsidRPr="006632AA" w:rsidRDefault="00F60FD3" w:rsidP="00F60FD3">
            <w:pPr>
              <w:rPr>
                <w:ins w:id="781" w:author="ASUSTeK-Xinra" w:date="2021-07-05T16:50:00Z"/>
                <w:rFonts w:eastAsiaTheme="minorEastAsia"/>
                <w:lang w:val="en-US" w:eastAsia="zh-CN"/>
              </w:rPr>
            </w:pPr>
            <w:ins w:id="782" w:author="ASUSTeK-Xinra" w:date="2021-07-05T16:50:00Z">
              <w:r>
                <w:rPr>
                  <w:rFonts w:eastAsia="新細明體"/>
                  <w:lang w:val="en-US" w:eastAsia="zh-TW"/>
                </w:rPr>
                <w:t>Agree with Ericsson, and the reception in the question should be limited to new transmission.</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lastRenderedPageBreak/>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22 [14/21</w:t>
      </w:r>
      <w:proofErr w:type="gramStart"/>
      <w:r w:rsidRPr="00F73B79">
        <w:rPr>
          <w:rFonts w:ascii="Arial" w:eastAsia="Yu Mincho" w:hAnsi="Arial" w:cs="Arial"/>
          <w:i/>
          <w:iCs/>
          <w:lang w:val="en-US"/>
        </w:rPr>
        <w:t>]</w:t>
      </w:r>
      <w:proofErr w:type="spellStart"/>
      <w:r w:rsidRPr="00F73B79">
        <w:rPr>
          <w:rFonts w:ascii="Arial" w:eastAsia="Yu Mincho" w:hAnsi="Arial" w:cs="Arial"/>
          <w:i/>
          <w:iCs/>
          <w:lang w:val="en-US"/>
        </w:rPr>
        <w:t>Sidelink</w:t>
      </w:r>
      <w:proofErr w:type="spellEnd"/>
      <w:proofErr w:type="gramEnd"/>
      <w:r w:rsidRPr="00F73B79">
        <w:rPr>
          <w:rFonts w:ascii="Arial" w:eastAsia="Yu Mincho" w:hAnsi="Arial" w:cs="Arial"/>
          <w:i/>
          <w:iCs/>
          <w:lang w:val="en-US"/>
        </w:rPr>
        <w:t xml:space="preserve"> HARQ RTT and </w:t>
      </w:r>
      <w:proofErr w:type="spellStart"/>
      <w:r w:rsidRPr="00F73B79">
        <w:rPr>
          <w:rFonts w:ascii="Arial" w:eastAsia="Yu Mincho" w:hAnsi="Arial" w:cs="Arial"/>
          <w:i/>
          <w:iCs/>
          <w:lang w:val="en-US"/>
        </w:rPr>
        <w:t>sidelink</w:t>
      </w:r>
      <w:proofErr w:type="spellEnd"/>
      <w:r w:rsidRPr="00F73B79">
        <w:rPr>
          <w:rFonts w:ascii="Arial" w:eastAsia="Yu Mincho" w:hAnsi="Arial" w:cs="Arial"/>
          <w:i/>
          <w:iCs/>
          <w:lang w:val="en-US"/>
        </w:rPr>
        <w:t xml:space="preserve">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 xml:space="preserve">where the UE can </w:t>
      </w:r>
      <w:proofErr w:type="spellStart"/>
      <w:r w:rsidR="00286BEB">
        <w:rPr>
          <w:rFonts w:ascii="Arial" w:hAnsi="Arial" w:cs="Arial"/>
        </w:rPr>
        <w:t>microsleep</w:t>
      </w:r>
      <w:proofErr w:type="spellEnd"/>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f4"/>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f4"/>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f4"/>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w:t>
      </w:r>
      <w:proofErr w:type="spellStart"/>
      <w:r>
        <w:rPr>
          <w:rFonts w:ascii="Arial" w:hAnsi="Arial" w:cs="Arial"/>
        </w:rPr>
        <w:t>Uu</w:t>
      </w:r>
      <w:proofErr w:type="spellEnd"/>
      <w:r>
        <w:rPr>
          <w:rFonts w:ascii="Arial" w:hAnsi="Arial" w:cs="Arial"/>
        </w:rPr>
        <w:t xml:space="preserve">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c"/>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783"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784" w:author="Ericsson" w:date="2021-07-02T22:11:00Z">
              <w:r>
                <w:rPr>
                  <w:lang w:val="en-US"/>
                </w:rPr>
                <w:t>N with comments</w:t>
              </w:r>
            </w:ins>
          </w:p>
        </w:tc>
        <w:tc>
          <w:tcPr>
            <w:tcW w:w="6934" w:type="dxa"/>
          </w:tcPr>
          <w:p w14:paraId="4069DB8E" w14:textId="23B6F3FB" w:rsidR="00C878EC" w:rsidRPr="00C878EC" w:rsidRDefault="00C878EC">
            <w:pPr>
              <w:jc w:val="both"/>
              <w:rPr>
                <w:ins w:id="785" w:author="Ericsson" w:date="2021-07-02T22:14:00Z"/>
                <w:rFonts w:cs="Arial"/>
                <w:rPrChange w:id="786" w:author="Ericsson" w:date="2021-07-02T22:14:00Z">
                  <w:rPr>
                    <w:ins w:id="787" w:author="Ericsson" w:date="2021-07-02T22:14:00Z"/>
                    <w:rFonts w:eastAsiaTheme="minorEastAsia"/>
                    <w:sz w:val="18"/>
                    <w:szCs w:val="20"/>
                    <w:lang w:val="en-US" w:eastAsia="zh-CN"/>
                  </w:rPr>
                </w:rPrChange>
              </w:rPr>
              <w:pPrChange w:id="788" w:author="Ericsson" w:date="2021-07-02T22:14:00Z">
                <w:pPr>
                  <w:keepNext/>
                  <w:keepLines/>
                  <w:jc w:val="center"/>
                </w:pPr>
              </w:pPrChange>
            </w:pPr>
            <w:ins w:id="789"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790" w:author="Ericsson" w:date="2021-07-02T22:12:00Z"/>
                <w:rFonts w:eastAsiaTheme="minorEastAsia"/>
                <w:lang w:val="en-US" w:eastAsia="zh-CN"/>
              </w:rPr>
            </w:pPr>
            <w:ins w:id="791" w:author="Ericsson" w:date="2021-07-02T22:11:00Z">
              <w:r>
                <w:rPr>
                  <w:rFonts w:eastAsiaTheme="minorEastAsia"/>
                  <w:lang w:val="en-US" w:eastAsia="zh-CN"/>
                </w:rPr>
                <w:t xml:space="preserve">If we see that it is unnecessary to support HARQ RTT for HARQ disabled case, </w:t>
              </w:r>
            </w:ins>
            <w:ins w:id="792"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793" w:author="Ericsson" w:date="2021-07-02T22:11:00Z">
                  <w:rPr>
                    <w:lang w:val="en-US" w:eastAsia="zh-CN"/>
                  </w:rPr>
                </w:rPrChange>
              </w:rPr>
              <w:pPrChange w:id="794" w:author="Ericsson" w:date="2021-07-02T22:11:00Z">
                <w:pPr>
                  <w:pStyle w:val="aff4"/>
                  <w:keepNext/>
                  <w:keepLines/>
                  <w:ind w:left="360"/>
                  <w:jc w:val="center"/>
                </w:pPr>
              </w:pPrChange>
            </w:pPr>
            <w:ins w:id="795"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796" w:author="冷冰雪(Bingxue Leng)" w:date="2021-07-03T11:33:00Z">
              <w:r>
                <w:rPr>
                  <w:lang w:val="de-DE"/>
                </w:rPr>
                <w:t>OPPO</w:t>
              </w:r>
            </w:ins>
          </w:p>
        </w:tc>
        <w:tc>
          <w:tcPr>
            <w:tcW w:w="1337" w:type="dxa"/>
          </w:tcPr>
          <w:p w14:paraId="24886757" w14:textId="21733556" w:rsidR="00FE166E" w:rsidRDefault="00FE166E" w:rsidP="00FE166E">
            <w:pPr>
              <w:rPr>
                <w:lang w:val="de-DE"/>
              </w:rPr>
            </w:pPr>
            <w:ins w:id="797" w:author="冷冰雪(Bingxue Leng)" w:date="2021-07-03T11:33:00Z">
              <w:r>
                <w:rPr>
                  <w:lang w:val="en-US"/>
                </w:rPr>
                <w:t>see comment</w:t>
              </w:r>
            </w:ins>
          </w:p>
        </w:tc>
        <w:tc>
          <w:tcPr>
            <w:tcW w:w="6934" w:type="dxa"/>
          </w:tcPr>
          <w:p w14:paraId="5BD1EE32" w14:textId="77777777" w:rsidR="00FE166E" w:rsidRDefault="00FE166E" w:rsidP="00FE166E">
            <w:pPr>
              <w:rPr>
                <w:ins w:id="798" w:author="冷冰雪(Bingxue Leng)" w:date="2021-07-03T11:33:00Z"/>
                <w:rFonts w:eastAsiaTheme="minorEastAsia"/>
                <w:lang w:val="en-US" w:eastAsia="zh-CN"/>
              </w:rPr>
            </w:pPr>
            <w:ins w:id="799" w:author="冷冰雪(Bingxue Leng)" w:date="2021-07-03T11:33:00Z">
              <w:r>
                <w:rPr>
                  <w:rFonts w:eastAsiaTheme="minorEastAsia"/>
                  <w:lang w:val="en-US" w:eastAsia="zh-CN"/>
                </w:rPr>
                <w:t>“..</w:t>
              </w:r>
              <w:proofErr w:type="gramStart"/>
              <w:r>
                <w:rPr>
                  <w:rFonts w:eastAsiaTheme="minorEastAsia"/>
                  <w:lang w:val="en-US" w:eastAsia="zh-CN"/>
                </w:rPr>
                <w:t>model</w:t>
              </w:r>
              <w:proofErr w:type="gramEnd"/>
              <w:r>
                <w:rPr>
                  <w:rFonts w:eastAsiaTheme="minorEastAsia"/>
                  <w:lang w:val="en-US" w:eastAsia="zh-CN"/>
                </w:rPr>
                <w:t>… as RTT timer with value of 0” is not a clear proposal to us..</w:t>
              </w:r>
            </w:ins>
          </w:p>
          <w:p w14:paraId="1FABD8B8" w14:textId="77777777" w:rsidR="00FE166E" w:rsidRDefault="00FE166E" w:rsidP="00FE166E">
            <w:pPr>
              <w:rPr>
                <w:ins w:id="800" w:author="冷冰雪(Bingxue Leng)" w:date="2021-07-03T11:33:00Z"/>
                <w:rFonts w:eastAsiaTheme="minorEastAsia"/>
                <w:lang w:val="en-US" w:eastAsia="zh-CN"/>
              </w:rPr>
            </w:pPr>
            <w:ins w:id="801" w:author="冷冰雪(Bingxue Leng)" w:date="2021-07-03T11:33:00Z">
              <w:r>
                <w:rPr>
                  <w:rFonts w:eastAsiaTheme="minorEastAsia" w:hint="eastAsia"/>
                  <w:lang w:val="en-US" w:eastAsia="zh-CN"/>
                </w:rPr>
                <w:lastRenderedPageBreak/>
                <w:t>A</w:t>
              </w:r>
              <w:r>
                <w:rPr>
                  <w:rFonts w:eastAsiaTheme="minorEastAsia"/>
                  <w:lang w:val="en-US" w:eastAsia="zh-CN"/>
                </w:rPr>
                <w:t>s clarified in R2-2104835, we are open to both cases</w:t>
              </w:r>
            </w:ins>
          </w:p>
          <w:p w14:paraId="1EA5DB8B" w14:textId="77777777" w:rsidR="00FE166E" w:rsidRDefault="00FE166E" w:rsidP="00FE166E">
            <w:pPr>
              <w:rPr>
                <w:ins w:id="802" w:author="冷冰雪(Bingxue Leng)" w:date="2021-07-03T11:33:00Z"/>
                <w:rFonts w:eastAsiaTheme="minorEastAsia"/>
                <w:lang w:eastAsia="zh-CN"/>
              </w:rPr>
            </w:pPr>
            <w:ins w:id="803"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804" w:author="冷冰雪(Bingxue Leng)" w:date="2021-07-03T11:33:00Z">
                  <w:rPr>
                    <w:rFonts w:eastAsia="SimSun"/>
                    <w:sz w:val="18"/>
                    <w:szCs w:val="20"/>
                    <w:lang w:val="en-US"/>
                  </w:rPr>
                </w:rPrChange>
              </w:rPr>
            </w:pPr>
            <w:ins w:id="805"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806" w:author="Apple - Zhibin Wu" w:date="2021-07-03T14:24:00Z">
              <w:r>
                <w:rPr>
                  <w:lang w:val="de-DE"/>
                </w:rPr>
                <w:lastRenderedPageBreak/>
                <w:t>Apple</w:t>
              </w:r>
            </w:ins>
          </w:p>
        </w:tc>
        <w:tc>
          <w:tcPr>
            <w:tcW w:w="1337" w:type="dxa"/>
          </w:tcPr>
          <w:p w14:paraId="14701E4D" w14:textId="021915F9" w:rsidR="00766594" w:rsidRDefault="00766594" w:rsidP="00766594">
            <w:pPr>
              <w:rPr>
                <w:lang w:val="de-DE"/>
              </w:rPr>
            </w:pPr>
            <w:ins w:id="807" w:author="Apple - Zhibin Wu" w:date="2021-07-03T14:24:00Z">
              <w:r>
                <w:rPr>
                  <w:lang w:val="en-US"/>
                </w:rPr>
                <w:t>Yes</w:t>
              </w:r>
            </w:ins>
          </w:p>
        </w:tc>
        <w:tc>
          <w:tcPr>
            <w:tcW w:w="6934" w:type="dxa"/>
          </w:tcPr>
          <w:p w14:paraId="2C471E5B" w14:textId="39E0DBE8" w:rsidR="00766594" w:rsidRDefault="00766594" w:rsidP="00766594">
            <w:pPr>
              <w:rPr>
                <w:lang w:val="en-US"/>
              </w:rPr>
            </w:pPr>
            <w:ins w:id="808" w:author="Apple - Zhibin Wu" w:date="2021-07-03T14:25:00Z">
              <w:r>
                <w:rPr>
                  <w:lang w:val="en-US"/>
                </w:rPr>
                <w:t>I think those two are equivalent. We are fine to model the case as HARQ RTT timer = 0 so that th</w:t>
              </w:r>
            </w:ins>
            <w:ins w:id="809" w:author="Apple - Zhibin Wu" w:date="2021-07-03T14:26:00Z">
              <w:r>
                <w:rPr>
                  <w:lang w:val="en-US"/>
                </w:rPr>
                <w:t>e R</w:t>
              </w:r>
            </w:ins>
            <w:ins w:id="810" w:author="Apple - Zhibin Wu" w:date="2021-07-03T14:25:00Z">
              <w:r>
                <w:rPr>
                  <w:lang w:val="en-US"/>
                </w:rPr>
                <w:t>etransmission timer is imm</w:t>
              </w:r>
            </w:ins>
            <w:ins w:id="811" w:author="Apple - Zhibin Wu" w:date="2021-07-03T14:26:00Z">
              <w:r>
                <w:rPr>
                  <w:lang w:val="en-US"/>
                </w:rPr>
                <w:t>ediately triggered</w:t>
              </w:r>
            </w:ins>
          </w:p>
        </w:tc>
      </w:tr>
      <w:tr w:rsidR="00B47480" w14:paraId="6BCA4F82" w14:textId="77777777" w:rsidTr="00156B84">
        <w:trPr>
          <w:ins w:id="812" w:author="Xiaomi (Xing)" w:date="2021-07-05T10:59:00Z"/>
        </w:trPr>
        <w:tc>
          <w:tcPr>
            <w:tcW w:w="1358" w:type="dxa"/>
          </w:tcPr>
          <w:p w14:paraId="5B88433E" w14:textId="4B5929A2" w:rsidR="00B47480" w:rsidRDefault="00B47480" w:rsidP="00766594">
            <w:pPr>
              <w:rPr>
                <w:ins w:id="813" w:author="Xiaomi (Xing)" w:date="2021-07-05T10:59:00Z"/>
                <w:lang w:val="de-DE" w:eastAsia="zh-CN"/>
              </w:rPr>
            </w:pPr>
            <w:ins w:id="814" w:author="Xiaomi (Xing)" w:date="2021-07-05T10:59:00Z">
              <w:r>
                <w:rPr>
                  <w:rFonts w:hint="eastAsia"/>
                  <w:lang w:val="de-DE" w:eastAsia="zh-CN"/>
                </w:rPr>
                <w:t>Xiaomi</w:t>
              </w:r>
            </w:ins>
          </w:p>
        </w:tc>
        <w:tc>
          <w:tcPr>
            <w:tcW w:w="1337" w:type="dxa"/>
          </w:tcPr>
          <w:p w14:paraId="15888C13" w14:textId="369F0BFC" w:rsidR="00B47480" w:rsidRDefault="00B47480" w:rsidP="00766594">
            <w:pPr>
              <w:rPr>
                <w:ins w:id="815" w:author="Xiaomi (Xing)" w:date="2021-07-05T10:59:00Z"/>
                <w:lang w:val="en-US" w:eastAsia="zh-CN"/>
              </w:rPr>
            </w:pPr>
            <w:ins w:id="816" w:author="Xiaomi (Xing)" w:date="2021-07-05T10:59:00Z">
              <w:r>
                <w:rPr>
                  <w:rFonts w:hint="eastAsia"/>
                  <w:lang w:val="en-US" w:eastAsia="zh-CN"/>
                </w:rPr>
                <w:t>No</w:t>
              </w:r>
            </w:ins>
          </w:p>
        </w:tc>
        <w:tc>
          <w:tcPr>
            <w:tcW w:w="6934" w:type="dxa"/>
          </w:tcPr>
          <w:p w14:paraId="3272739E" w14:textId="33D57342" w:rsidR="00B47480" w:rsidRDefault="00B47480" w:rsidP="00B47480">
            <w:pPr>
              <w:rPr>
                <w:ins w:id="817" w:author="Xiaomi (Xing)" w:date="2021-07-05T10:59:00Z"/>
                <w:lang w:val="en-US" w:eastAsia="zh-CN"/>
              </w:rPr>
            </w:pPr>
            <w:ins w:id="818" w:author="Xiaomi (Xing)" w:date="2021-07-05T10:59:00Z">
              <w:r>
                <w:rPr>
                  <w:rFonts w:hint="eastAsia"/>
                  <w:lang w:val="en-US" w:eastAsia="zh-CN"/>
                </w:rPr>
                <w:t xml:space="preserve">In this case, the retransmission timer starts </w:t>
              </w:r>
            </w:ins>
            <w:ins w:id="819" w:author="Xiaomi (Xing)" w:date="2021-07-05T11:00:00Z">
              <w:r>
                <w:rPr>
                  <w:lang w:val="en-US" w:eastAsia="zh-CN"/>
                </w:rPr>
                <w:t xml:space="preserve">in the first slot after SCI reception, which is exactly the same as inactivity timer. We </w:t>
              </w:r>
            </w:ins>
            <w:ins w:id="820" w:author="Xiaomi (Xing)" w:date="2021-07-05T11:01:00Z">
              <w:r>
                <w:rPr>
                  <w:lang w:val="en-US" w:eastAsia="zh-CN"/>
                </w:rPr>
                <w:t>can rely on inactivity timer in this case to provide active time for retransmission reception.</w:t>
              </w:r>
            </w:ins>
            <w:ins w:id="821" w:author="Xiaomi (Xing)" w:date="2021-07-05T11:05:00Z">
              <w:r>
                <w:rPr>
                  <w:lang w:val="en-US" w:eastAsia="zh-CN"/>
                </w:rPr>
                <w:t xml:space="preserve"> RTT and RTX timer are not </w:t>
              </w:r>
            </w:ins>
            <w:ins w:id="822" w:author="Xiaomi (Xing)" w:date="2021-07-05T11:06:00Z">
              <w:r>
                <w:rPr>
                  <w:lang w:val="en-US" w:eastAsia="zh-CN"/>
                </w:rPr>
                <w:t>used</w:t>
              </w:r>
            </w:ins>
            <w:ins w:id="823" w:author="Xiaomi (Xing)" w:date="2021-07-05T11:05:00Z">
              <w:r>
                <w:rPr>
                  <w:lang w:val="en-US" w:eastAsia="zh-CN"/>
                </w:rPr>
                <w:t xml:space="preserve"> in this case.</w:t>
              </w:r>
            </w:ins>
          </w:p>
        </w:tc>
      </w:tr>
      <w:tr w:rsidR="00405D02" w14:paraId="108B9839" w14:textId="77777777" w:rsidTr="00156B84">
        <w:trPr>
          <w:ins w:id="824" w:author="LG: Giwon Park" w:date="2021-07-05T14:44:00Z"/>
        </w:trPr>
        <w:tc>
          <w:tcPr>
            <w:tcW w:w="1358" w:type="dxa"/>
          </w:tcPr>
          <w:p w14:paraId="5A3BDF0E" w14:textId="798A86DA" w:rsidR="00405D02" w:rsidRDefault="00405D02">
            <w:pPr>
              <w:tabs>
                <w:tab w:val="left" w:pos="484"/>
              </w:tabs>
              <w:rPr>
                <w:ins w:id="825" w:author="LG: Giwon Park" w:date="2021-07-05T14:44:00Z"/>
                <w:rFonts w:eastAsia="SimSun"/>
                <w:sz w:val="18"/>
                <w:szCs w:val="20"/>
                <w:lang w:val="de-DE" w:eastAsia="zh-CN"/>
              </w:rPr>
              <w:pPrChange w:id="826" w:author="Unknown" w:date="2021-07-05T14:45:00Z">
                <w:pPr>
                  <w:keepNext/>
                  <w:keepLines/>
                  <w:jc w:val="center"/>
                </w:pPr>
              </w:pPrChange>
            </w:pPr>
            <w:ins w:id="827"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828" w:author="LG: Giwon Park" w:date="2021-07-05T14:44:00Z"/>
                <w:lang w:val="en-US" w:eastAsia="zh-CN"/>
              </w:rPr>
            </w:pPr>
            <w:ins w:id="829"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830" w:author="LG: Giwon Park" w:date="2021-07-05T14:44:00Z"/>
                <w:lang w:val="en-US" w:eastAsia="zh-CN"/>
              </w:rPr>
            </w:pPr>
            <w:ins w:id="831" w:author="LG: Giwon Park" w:date="2021-07-05T14:45:00Z">
              <w:r>
                <w:t xml:space="preserve">If the SL HARQ RTT timer is introduced in the HARQ feedback disabled MAC PDU transmission case, resource selection mechanism can be impacted. For example, in HARQ Feedback disabled MAC PDU transmission, </w:t>
              </w:r>
              <w:proofErr w:type="spellStart"/>
              <w:r>
                <w:t>Tx</w:t>
              </w:r>
              <w:proofErr w:type="spellEnd"/>
              <w:r>
                <w:t xml:space="preserve"> UE can select any resource for blind transmission after the first resource. However, if the SL HARQ RTT timer is introduced in the HARQ disabled case, there may be a restriction that the </w:t>
              </w:r>
              <w:proofErr w:type="spellStart"/>
              <w:r>
                <w:t>Tx</w:t>
              </w:r>
              <w:proofErr w:type="spellEnd"/>
              <w:r>
                <w:t xml:space="preserve">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832" w:author="Qualcomm" w:date="2021-07-05T02:15:00Z"/>
        </w:trPr>
        <w:tc>
          <w:tcPr>
            <w:tcW w:w="1358" w:type="dxa"/>
          </w:tcPr>
          <w:p w14:paraId="3E73FA10" w14:textId="4C5EA597" w:rsidR="009D1492" w:rsidRDefault="009D1492" w:rsidP="009D1492">
            <w:pPr>
              <w:tabs>
                <w:tab w:val="left" w:pos="484"/>
              </w:tabs>
              <w:rPr>
                <w:ins w:id="833" w:author="Qualcomm" w:date="2021-07-05T02:15:00Z"/>
                <w:rFonts w:eastAsia="Malgun Gothic"/>
                <w:lang w:val="de-DE" w:eastAsia="ko-KR"/>
              </w:rPr>
            </w:pPr>
            <w:ins w:id="834" w:author="Qualcomm" w:date="2021-07-05T02:15:00Z">
              <w:r>
                <w:rPr>
                  <w:lang w:val="de-DE"/>
                </w:rPr>
                <w:t>Qualcomm</w:t>
              </w:r>
            </w:ins>
          </w:p>
        </w:tc>
        <w:tc>
          <w:tcPr>
            <w:tcW w:w="1337" w:type="dxa"/>
          </w:tcPr>
          <w:p w14:paraId="024D128E" w14:textId="66036985" w:rsidR="009D1492" w:rsidRDefault="009D1492" w:rsidP="009D1492">
            <w:pPr>
              <w:rPr>
                <w:ins w:id="835" w:author="Qualcomm" w:date="2021-07-05T02:15:00Z"/>
                <w:rFonts w:eastAsia="Malgun Gothic"/>
                <w:lang w:val="en-US" w:eastAsia="ko-KR"/>
              </w:rPr>
            </w:pPr>
            <w:ins w:id="836" w:author="Qualcomm" w:date="2021-07-05T02:15:00Z">
              <w:r>
                <w:rPr>
                  <w:lang w:val="en-US"/>
                </w:rPr>
                <w:t>No</w:t>
              </w:r>
            </w:ins>
          </w:p>
        </w:tc>
        <w:tc>
          <w:tcPr>
            <w:tcW w:w="6934" w:type="dxa"/>
          </w:tcPr>
          <w:p w14:paraId="61CD83C9" w14:textId="2BF40117" w:rsidR="009D1492" w:rsidRDefault="009D1492" w:rsidP="009D1492">
            <w:pPr>
              <w:rPr>
                <w:ins w:id="837" w:author="Qualcomm" w:date="2021-07-05T02:15:00Z"/>
              </w:rPr>
            </w:pPr>
            <w:ins w:id="838"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839" w:author="CATT-xuhao" w:date="2021-07-05T14:28:00Z"/>
        </w:trPr>
        <w:tc>
          <w:tcPr>
            <w:tcW w:w="1358" w:type="dxa"/>
          </w:tcPr>
          <w:p w14:paraId="3D16141E" w14:textId="3838D8B6" w:rsidR="00195B68" w:rsidRDefault="00195B68" w:rsidP="009D1492">
            <w:pPr>
              <w:tabs>
                <w:tab w:val="left" w:pos="484"/>
              </w:tabs>
              <w:rPr>
                <w:ins w:id="840" w:author="CATT-xuhao" w:date="2021-07-05T14:28:00Z"/>
                <w:lang w:val="de-DE"/>
              </w:rPr>
            </w:pPr>
            <w:ins w:id="841"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842" w:author="CATT-xuhao" w:date="2021-07-05T14:28:00Z"/>
                <w:lang w:val="en-US"/>
              </w:rPr>
            </w:pPr>
            <w:ins w:id="843"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844" w:author="CATT-xuhao" w:date="2021-07-05T14:28:00Z"/>
                <w:rFonts w:eastAsiaTheme="minorEastAsia"/>
                <w:lang w:val="en-US" w:eastAsia="zh-CN"/>
              </w:rPr>
            </w:pPr>
            <w:ins w:id="845"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 xml:space="preserve">f the second is used, it has no impact on the </w:t>
              </w:r>
              <w:proofErr w:type="spellStart"/>
              <w:r w:rsidRPr="00C50133">
                <w:rPr>
                  <w:lang w:val="en-US" w:eastAsia="zh-CN"/>
                </w:rPr>
                <w:t>drx</w:t>
              </w:r>
              <w:proofErr w:type="spellEnd"/>
              <w:r w:rsidRPr="00C50133">
                <w:rPr>
                  <w:lang w:val="en-US" w:eastAsia="zh-CN"/>
                </w:rPr>
                <w:t>-retransmission timer. Hence, the second one is slightly preferred.</w:t>
              </w:r>
            </w:ins>
          </w:p>
        </w:tc>
      </w:tr>
      <w:tr w:rsidR="009025D7" w14:paraId="7B89BC19" w14:textId="77777777" w:rsidTr="00156B84">
        <w:trPr>
          <w:ins w:id="846" w:author="Panzner, Berthold (Nokia - DE/Munich)" w:date="2021-07-05T09:44:00Z"/>
        </w:trPr>
        <w:tc>
          <w:tcPr>
            <w:tcW w:w="1358" w:type="dxa"/>
          </w:tcPr>
          <w:p w14:paraId="7586F746" w14:textId="7688658D" w:rsidR="009025D7" w:rsidRDefault="009025D7" w:rsidP="009D1492">
            <w:pPr>
              <w:tabs>
                <w:tab w:val="left" w:pos="484"/>
              </w:tabs>
              <w:rPr>
                <w:ins w:id="847" w:author="Panzner, Berthold (Nokia - DE/Munich)" w:date="2021-07-05T09:44:00Z"/>
                <w:rFonts w:eastAsiaTheme="minorEastAsia"/>
                <w:lang w:val="de-DE" w:eastAsia="zh-CN"/>
              </w:rPr>
            </w:pPr>
            <w:ins w:id="848" w:author="Panzner, Berthold (Nokia - DE/Munich)" w:date="2021-07-05T09:44:00Z">
              <w:r>
                <w:rPr>
                  <w:rFonts w:eastAsiaTheme="minorEastAsia"/>
                  <w:lang w:val="de-DE" w:eastAsia="zh-CN"/>
                </w:rPr>
                <w:t>Nokia</w:t>
              </w:r>
            </w:ins>
          </w:p>
        </w:tc>
        <w:tc>
          <w:tcPr>
            <w:tcW w:w="1337" w:type="dxa"/>
          </w:tcPr>
          <w:p w14:paraId="55C92D77" w14:textId="26480EF7" w:rsidR="009025D7" w:rsidRDefault="009025D7" w:rsidP="009D1492">
            <w:pPr>
              <w:rPr>
                <w:ins w:id="849" w:author="Panzner, Berthold (Nokia - DE/Munich)" w:date="2021-07-05T09:44:00Z"/>
                <w:rFonts w:eastAsiaTheme="minorEastAsia"/>
                <w:lang w:val="en-US" w:eastAsia="zh-CN"/>
              </w:rPr>
            </w:pPr>
            <w:ins w:id="850"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851" w:author="Panzner, Berthold (Nokia - DE/Munich)" w:date="2021-07-05T09:44:00Z"/>
                <w:lang w:val="en-US" w:eastAsia="zh-CN"/>
              </w:rPr>
            </w:pPr>
            <w:ins w:id="852" w:author="Panzner, Berthold (Nokia - DE/Munich)" w:date="2021-07-05T09:44:00Z">
              <w:r>
                <w:rPr>
                  <w:lang w:val="en-US" w:eastAsia="zh-CN"/>
                </w:rPr>
                <w:t>Share Qualcomm’s view</w:t>
              </w:r>
            </w:ins>
          </w:p>
        </w:tc>
      </w:tr>
      <w:tr w:rsidR="00F60FD3" w14:paraId="5851B7A4" w14:textId="77777777" w:rsidTr="00156B84">
        <w:trPr>
          <w:ins w:id="853" w:author="ASUSTeK-Xinra" w:date="2021-07-05T16:51:00Z"/>
        </w:trPr>
        <w:tc>
          <w:tcPr>
            <w:tcW w:w="1358" w:type="dxa"/>
          </w:tcPr>
          <w:p w14:paraId="3975D6F9" w14:textId="26C64BB7" w:rsidR="00F60FD3" w:rsidRDefault="00F60FD3" w:rsidP="00F60FD3">
            <w:pPr>
              <w:tabs>
                <w:tab w:val="left" w:pos="484"/>
              </w:tabs>
              <w:rPr>
                <w:ins w:id="854" w:author="ASUSTeK-Xinra" w:date="2021-07-05T16:51:00Z"/>
                <w:rFonts w:eastAsiaTheme="minorEastAsia"/>
                <w:lang w:val="de-DE" w:eastAsia="zh-CN"/>
              </w:rPr>
            </w:pPr>
            <w:ins w:id="855" w:author="ASUSTeK-Xinra" w:date="2021-07-05T16:51:00Z">
              <w:r>
                <w:rPr>
                  <w:rFonts w:eastAsia="新細明體" w:hint="eastAsia"/>
                  <w:lang w:val="de-DE" w:eastAsia="zh-TW"/>
                </w:rPr>
                <w:t>ASUSTeK</w:t>
              </w:r>
            </w:ins>
          </w:p>
        </w:tc>
        <w:tc>
          <w:tcPr>
            <w:tcW w:w="1337" w:type="dxa"/>
          </w:tcPr>
          <w:p w14:paraId="78C4F28F" w14:textId="20536208" w:rsidR="00F60FD3" w:rsidRDefault="00F60FD3" w:rsidP="00F60FD3">
            <w:pPr>
              <w:rPr>
                <w:ins w:id="856" w:author="ASUSTeK-Xinra" w:date="2021-07-05T16:51:00Z"/>
                <w:rFonts w:eastAsiaTheme="minorEastAsia"/>
                <w:lang w:val="en-US" w:eastAsia="zh-CN"/>
              </w:rPr>
            </w:pPr>
            <w:ins w:id="857" w:author="ASUSTeK-Xinra" w:date="2021-07-05T16:51:00Z">
              <w:r>
                <w:rPr>
                  <w:rFonts w:eastAsia="新細明體"/>
                  <w:lang w:val="en-US" w:eastAsia="zh-TW"/>
                </w:rPr>
                <w:t>No with comments</w:t>
              </w:r>
            </w:ins>
          </w:p>
        </w:tc>
        <w:tc>
          <w:tcPr>
            <w:tcW w:w="6934" w:type="dxa"/>
          </w:tcPr>
          <w:p w14:paraId="369A4B91" w14:textId="39E48960" w:rsidR="00F60FD3" w:rsidRDefault="00F60FD3" w:rsidP="00F60FD3">
            <w:pPr>
              <w:rPr>
                <w:ins w:id="858" w:author="ASUSTeK-Xinra" w:date="2021-07-05T16:51:00Z"/>
                <w:lang w:val="en-US" w:eastAsia="zh-CN"/>
              </w:rPr>
            </w:pPr>
            <w:ins w:id="859" w:author="ASUSTeK-Xinra" w:date="2021-07-05T16:51:00Z">
              <w:r>
                <w:rPr>
                  <w:rFonts w:eastAsia="新細明體" w:hint="eastAsia"/>
                  <w:lang w:val="en-US" w:eastAsia="zh-TW"/>
                </w:rPr>
                <w:t>We</w:t>
              </w:r>
              <w:r>
                <w:rPr>
                  <w:rFonts w:eastAsia="新細明體"/>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f4"/>
        <w:numPr>
          <w:ilvl w:val="0"/>
          <w:numId w:val="20"/>
        </w:numPr>
        <w:rPr>
          <w:rFonts w:ascii="Arial" w:hAnsi="Arial" w:cs="Arial"/>
          <w:b/>
          <w:bCs/>
        </w:rPr>
      </w:pPr>
      <w:commentRangeStart w:id="860"/>
      <w:r>
        <w:rPr>
          <w:rFonts w:ascii="Arial" w:hAnsi="Arial" w:cs="Arial"/>
          <w:b/>
          <w:bCs/>
          <w:lang w:val="en-US"/>
        </w:rPr>
        <w:t>A NW configured value</w:t>
      </w:r>
    </w:p>
    <w:p w14:paraId="18B577AF" w14:textId="31B39C87" w:rsidR="00C554CB" w:rsidRPr="00C554CB" w:rsidRDefault="00C554CB" w:rsidP="00E367CA">
      <w:pPr>
        <w:pStyle w:val="aff4"/>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f4"/>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f4"/>
        <w:numPr>
          <w:ilvl w:val="0"/>
          <w:numId w:val="20"/>
        </w:numPr>
        <w:rPr>
          <w:rFonts w:ascii="Arial" w:hAnsi="Arial" w:cs="Arial"/>
          <w:b/>
          <w:bCs/>
        </w:rPr>
      </w:pPr>
      <w:r>
        <w:rPr>
          <w:rFonts w:ascii="Arial" w:hAnsi="Arial" w:cs="Arial"/>
          <w:b/>
          <w:bCs/>
          <w:lang w:val="en-US"/>
        </w:rPr>
        <w:t>The value of zero</w:t>
      </w:r>
      <w:commentRangeEnd w:id="860"/>
      <w:r w:rsidR="002542E7">
        <w:rPr>
          <w:rStyle w:val="aff2"/>
          <w:rFonts w:ascii="Times New Roman" w:eastAsia="SimSun" w:hAnsi="Times New Roman"/>
          <w:lang w:val="en-GB" w:eastAsia="ja-JP"/>
        </w:rPr>
        <w:commentReference w:id="860"/>
      </w:r>
    </w:p>
    <w:tbl>
      <w:tblPr>
        <w:tblStyle w:val="afc"/>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861"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862"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863" w:author="Apple - Zhibin Wu" w:date="2021-07-03T14:26:00Z">
              <w:r>
                <w:rPr>
                  <w:lang w:val="de-DE"/>
                </w:rPr>
                <w:lastRenderedPageBreak/>
                <w:t>Apple</w:t>
              </w:r>
            </w:ins>
          </w:p>
        </w:tc>
        <w:tc>
          <w:tcPr>
            <w:tcW w:w="1337" w:type="dxa"/>
          </w:tcPr>
          <w:p w14:paraId="7FDB4928" w14:textId="7AA5EC0F" w:rsidR="00766594" w:rsidRDefault="00766594" w:rsidP="00766594">
            <w:pPr>
              <w:ind w:leftChars="-1" w:left="-2" w:firstLine="2"/>
              <w:rPr>
                <w:lang w:val="en-US"/>
              </w:rPr>
            </w:pPr>
            <w:ins w:id="864" w:author="Apple - Zhibin Wu" w:date="2021-07-03T14:26:00Z">
              <w:r>
                <w:rPr>
                  <w:lang w:val="en-US"/>
                </w:rPr>
                <w:t>C or A or D (See comments)</w:t>
              </w:r>
            </w:ins>
          </w:p>
        </w:tc>
        <w:tc>
          <w:tcPr>
            <w:tcW w:w="6934" w:type="dxa"/>
          </w:tcPr>
          <w:p w14:paraId="4A5DF761" w14:textId="77777777" w:rsidR="00766594" w:rsidRDefault="00766594" w:rsidP="00766594">
            <w:pPr>
              <w:rPr>
                <w:ins w:id="865" w:author="Apple - Zhibin Wu" w:date="2021-07-03T14:26:00Z"/>
                <w:rFonts w:eastAsiaTheme="minorEastAsia"/>
                <w:lang w:val="en-US" w:eastAsia="zh-CN"/>
              </w:rPr>
            </w:pPr>
            <w:ins w:id="866"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867" w:author="Apple - Zhibin Wu" w:date="2021-07-03T14:26:00Z"/>
                <w:rFonts w:eastAsiaTheme="minorEastAsia"/>
                <w:lang w:val="en-US" w:eastAsia="zh-CN"/>
              </w:rPr>
            </w:pPr>
            <w:ins w:id="868"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aff4"/>
              <w:numPr>
                <w:ilvl w:val="0"/>
                <w:numId w:val="38"/>
              </w:numPr>
              <w:rPr>
                <w:ins w:id="869" w:author="Apple - Zhibin Wu" w:date="2021-07-03T14:26:00Z"/>
                <w:rFonts w:eastAsiaTheme="minorEastAsia"/>
                <w:lang w:val="en-US" w:eastAsia="zh-CN"/>
              </w:rPr>
            </w:pPr>
            <w:ins w:id="870" w:author="Apple - Zhibin Wu" w:date="2021-07-03T14:26:00Z">
              <w:r>
                <w:rPr>
                  <w:rFonts w:eastAsiaTheme="minorEastAsia"/>
                  <w:lang w:val="en-US" w:eastAsia="zh-CN"/>
                </w:rPr>
                <w:t xml:space="preserve">For mode 1, NW configured value consider that there some time gap between transmission and retransmission due to the need of get a new SL DG from </w:t>
              </w:r>
              <w:proofErr w:type="spellStart"/>
              <w:r>
                <w:rPr>
                  <w:rFonts w:eastAsiaTheme="minorEastAsia"/>
                  <w:lang w:val="en-US" w:eastAsia="zh-CN"/>
                </w:rPr>
                <w:t>gNB</w:t>
              </w:r>
              <w:proofErr w:type="spellEnd"/>
              <w:r>
                <w:rPr>
                  <w:rFonts w:eastAsiaTheme="minorEastAsia"/>
                  <w:lang w:val="en-US" w:eastAsia="zh-CN"/>
                </w:rPr>
                <w:t>.</w:t>
              </w:r>
            </w:ins>
          </w:p>
          <w:p w14:paraId="1A928DA0" w14:textId="15D19617" w:rsidR="00766594" w:rsidRPr="00C878EC" w:rsidRDefault="00766594">
            <w:pPr>
              <w:jc w:val="both"/>
              <w:rPr>
                <w:rFonts w:eastAsiaTheme="minorEastAsia"/>
                <w:lang w:eastAsia="zh-CN"/>
                <w:rPrChange w:id="871" w:author="Ericsson" w:date="2021-07-02T22:13:00Z">
                  <w:rPr>
                    <w:rFonts w:eastAsiaTheme="minorEastAsia"/>
                    <w:lang w:val="en-US" w:eastAsia="zh-CN"/>
                  </w:rPr>
                </w:rPrChange>
              </w:rPr>
              <w:pPrChange w:id="872" w:author="Ericsson" w:date="2021-07-02T22:15:00Z">
                <w:pPr>
                  <w:pStyle w:val="aff4"/>
                  <w:keepNext/>
                  <w:keepLines/>
                  <w:ind w:left="360"/>
                  <w:jc w:val="center"/>
                </w:pPr>
              </w:pPrChange>
            </w:pPr>
            <w:ins w:id="873"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874" w:author="CATT-xuhao" w:date="2021-07-05T14:28:00Z">
                  <w:rPr>
                    <w:lang w:val="de-DE"/>
                  </w:rPr>
                </w:rPrChange>
              </w:rPr>
            </w:pPr>
            <w:ins w:id="875" w:author="CATT-xuhao" w:date="2021-07-05T14:28:00Z">
              <w:r>
                <w:rPr>
                  <w:rFonts w:eastAsiaTheme="minorEastAsia" w:hint="eastAsia"/>
                  <w:lang w:val="de-DE" w:eastAsia="zh-CN"/>
                </w:rPr>
                <w:t>CATT</w:t>
              </w:r>
            </w:ins>
          </w:p>
        </w:tc>
        <w:tc>
          <w:tcPr>
            <w:tcW w:w="1337" w:type="dxa"/>
          </w:tcPr>
          <w:p w14:paraId="578872EE" w14:textId="77FCFBF3" w:rsidR="00766594" w:rsidRPr="005A7660" w:rsidRDefault="005A7660" w:rsidP="00766594">
            <w:pPr>
              <w:rPr>
                <w:rFonts w:eastAsiaTheme="minorEastAsia"/>
                <w:lang w:val="de-DE" w:eastAsia="zh-CN"/>
                <w:rPrChange w:id="876" w:author="CATT-xuhao" w:date="2021-07-05T14:28:00Z">
                  <w:rPr>
                    <w:lang w:val="de-DE"/>
                  </w:rPr>
                </w:rPrChange>
              </w:rPr>
            </w:pPr>
            <w:ins w:id="877"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F60FD3" w14:paraId="6048D84D" w14:textId="77777777" w:rsidTr="00156B84">
        <w:tc>
          <w:tcPr>
            <w:tcW w:w="1358" w:type="dxa"/>
          </w:tcPr>
          <w:p w14:paraId="0D60F956" w14:textId="7D8A1E30" w:rsidR="00F60FD3" w:rsidRDefault="00F60FD3" w:rsidP="00F60FD3">
            <w:pPr>
              <w:rPr>
                <w:lang w:val="de-DE"/>
              </w:rPr>
            </w:pPr>
            <w:ins w:id="878" w:author="ASUSTeK-Xinra" w:date="2021-07-05T16:51:00Z">
              <w:r>
                <w:rPr>
                  <w:rFonts w:eastAsia="新細明體" w:hint="eastAsia"/>
                  <w:lang w:val="de-DE" w:eastAsia="zh-TW"/>
                </w:rPr>
                <w:t>ASUSTeK</w:t>
              </w:r>
            </w:ins>
          </w:p>
        </w:tc>
        <w:tc>
          <w:tcPr>
            <w:tcW w:w="1337" w:type="dxa"/>
          </w:tcPr>
          <w:p w14:paraId="5C4A1814" w14:textId="36B51D1C" w:rsidR="00F60FD3" w:rsidRDefault="00F60FD3" w:rsidP="00F60FD3">
            <w:pPr>
              <w:rPr>
                <w:lang w:val="de-DE"/>
              </w:rPr>
            </w:pPr>
            <w:ins w:id="879" w:author="ASUSTeK-Xinra" w:date="2021-07-05T16:51:00Z">
              <w:r>
                <w:rPr>
                  <w:rFonts w:eastAsia="新細明體" w:hint="eastAsia"/>
                  <w:lang w:val="de-DE" w:eastAsia="zh-TW"/>
                </w:rPr>
                <w:t>A</w:t>
              </w:r>
              <w:r>
                <w:rPr>
                  <w:rFonts w:eastAsia="新細明體"/>
                  <w:lang w:val="de-DE" w:eastAsia="zh-TW"/>
                </w:rPr>
                <w:t>,</w:t>
              </w:r>
              <w:r>
                <w:rPr>
                  <w:rFonts w:eastAsia="新細明體" w:hint="eastAsia"/>
                  <w:lang w:val="de-DE" w:eastAsia="zh-TW"/>
                </w:rPr>
                <w:t xml:space="preserve"> </w:t>
              </w:r>
              <w:r>
                <w:rPr>
                  <w:rFonts w:eastAsia="新細明體"/>
                  <w:lang w:val="de-DE" w:eastAsia="zh-TW"/>
                </w:rPr>
                <w:t xml:space="preserve">B, </w:t>
              </w:r>
              <w:r>
                <w:rPr>
                  <w:rFonts w:eastAsia="新細明體" w:hint="eastAsia"/>
                  <w:lang w:val="de-DE" w:eastAsia="zh-TW"/>
                </w:rPr>
                <w:t>C</w:t>
              </w:r>
              <w:r>
                <w:rPr>
                  <w:rFonts w:eastAsia="新細明體"/>
                  <w:lang w:val="de-DE" w:eastAsia="zh-TW"/>
                </w:rPr>
                <w:t xml:space="preserve"> and D</w:t>
              </w:r>
            </w:ins>
          </w:p>
        </w:tc>
        <w:tc>
          <w:tcPr>
            <w:tcW w:w="6934" w:type="dxa"/>
          </w:tcPr>
          <w:p w14:paraId="5D2A96CF" w14:textId="77777777" w:rsidR="00F60FD3" w:rsidRDefault="00F60FD3" w:rsidP="00F60FD3">
            <w:pPr>
              <w:rPr>
                <w:ins w:id="880" w:author="ASUSTeK-Xinra" w:date="2021-07-05T16:51:00Z"/>
                <w:rFonts w:eastAsia="新細明體"/>
                <w:lang w:val="en-US" w:eastAsia="zh-TW"/>
              </w:rPr>
            </w:pPr>
            <w:ins w:id="881" w:author="ASUSTeK-Xinra" w:date="2021-07-05T16:51:00Z">
              <w:r>
                <w:rPr>
                  <w:rFonts w:eastAsia="新細明體"/>
                  <w:lang w:val="en-US" w:eastAsia="zh-TW"/>
                </w:rPr>
                <w:t xml:space="preserve">When SCI does not indicate a retransmission resource, </w:t>
              </w:r>
            </w:ins>
          </w:p>
          <w:p w14:paraId="45E862A8" w14:textId="77777777" w:rsidR="00F60FD3" w:rsidRDefault="00F60FD3" w:rsidP="00F60FD3">
            <w:pPr>
              <w:ind w:leftChars="200" w:left="400"/>
              <w:rPr>
                <w:ins w:id="882" w:author="ASUSTeK-Xinra" w:date="2021-07-05T16:51:00Z"/>
                <w:rFonts w:eastAsia="新細明體"/>
                <w:lang w:val="en-US" w:eastAsia="zh-TW"/>
              </w:rPr>
            </w:pPr>
            <w:ins w:id="883" w:author="ASUSTeK-Xinra" w:date="2021-07-05T16:51:00Z">
              <w:r>
                <w:rPr>
                  <w:rFonts w:eastAsia="新細明體"/>
                  <w:lang w:val="en-US" w:eastAsia="zh-TW"/>
                </w:rPr>
                <w:t xml:space="preserve">For connected </w:t>
              </w:r>
              <w:proofErr w:type="spellStart"/>
              <w:r>
                <w:rPr>
                  <w:rFonts w:eastAsia="新細明體"/>
                  <w:lang w:val="en-US" w:eastAsia="zh-TW"/>
                </w:rPr>
                <w:t>Tx</w:t>
              </w:r>
              <w:proofErr w:type="spellEnd"/>
              <w:r>
                <w:rPr>
                  <w:rFonts w:eastAsia="新細明體"/>
                  <w:lang w:val="en-US" w:eastAsia="zh-TW"/>
                </w:rPr>
                <w:t xml:space="preserve"> UE, RTT timer is configured by NW and provides to Rx UE. </w:t>
              </w:r>
            </w:ins>
          </w:p>
          <w:p w14:paraId="7F1DB09A" w14:textId="77777777" w:rsidR="00F60FD3" w:rsidRDefault="00F60FD3" w:rsidP="00F60FD3">
            <w:pPr>
              <w:ind w:leftChars="200" w:left="400"/>
              <w:rPr>
                <w:ins w:id="884" w:author="ASUSTeK-Xinra" w:date="2021-07-05T16:51:00Z"/>
                <w:rFonts w:eastAsia="新細明體"/>
                <w:lang w:val="en-US" w:eastAsia="zh-TW"/>
              </w:rPr>
            </w:pPr>
            <w:ins w:id="885" w:author="ASUSTeK-Xinra" w:date="2021-07-05T16:51:00Z">
              <w:r>
                <w:rPr>
                  <w:rFonts w:eastAsia="新細明體"/>
                  <w:lang w:val="en-US" w:eastAsia="zh-TW"/>
                </w:rPr>
                <w:t xml:space="preserve">For OOC/IDLE/INACTIVE, the RTT timer is provided by </w:t>
              </w:r>
              <w:proofErr w:type="spellStart"/>
              <w:r>
                <w:rPr>
                  <w:rFonts w:eastAsia="新細明體"/>
                  <w:lang w:val="en-US" w:eastAsia="zh-TW"/>
                </w:rPr>
                <w:t>Tx</w:t>
              </w:r>
              <w:proofErr w:type="spellEnd"/>
              <w:r>
                <w:rPr>
                  <w:rFonts w:eastAsia="新細明體"/>
                  <w:lang w:val="en-US" w:eastAsia="zh-TW"/>
                </w:rPr>
                <w:t xml:space="preserve"> UE (based on pre-configuration)</w:t>
              </w:r>
            </w:ins>
          </w:p>
          <w:p w14:paraId="310D0187" w14:textId="77777777" w:rsidR="00F60FD3" w:rsidRDefault="00F60FD3" w:rsidP="00F60FD3">
            <w:pPr>
              <w:rPr>
                <w:ins w:id="886" w:author="ASUSTeK-Xinra" w:date="2021-07-05T16:51:00Z"/>
                <w:rFonts w:eastAsia="新細明體"/>
                <w:lang w:val="en-US" w:eastAsia="zh-TW"/>
              </w:rPr>
            </w:pPr>
            <w:ins w:id="887" w:author="ASUSTeK-Xinra" w:date="2021-07-05T16:51:00Z">
              <w:r>
                <w:rPr>
                  <w:rFonts w:eastAsia="新細明體" w:hint="eastAsia"/>
                  <w:lang w:val="en-US" w:eastAsia="zh-TW"/>
                </w:rPr>
                <w:t xml:space="preserve">When SCI indicates a </w:t>
              </w:r>
              <w:r>
                <w:rPr>
                  <w:rFonts w:eastAsia="新細明體"/>
                  <w:lang w:val="en-US" w:eastAsia="zh-TW"/>
                </w:rPr>
                <w:t xml:space="preserve">retransmission resource, </w:t>
              </w:r>
            </w:ins>
          </w:p>
          <w:p w14:paraId="5B005C00" w14:textId="77777777" w:rsidR="00F60FD3" w:rsidRDefault="00F60FD3" w:rsidP="00F60FD3">
            <w:pPr>
              <w:ind w:leftChars="200" w:left="400"/>
              <w:rPr>
                <w:ins w:id="888" w:author="ASUSTeK-Xinra" w:date="2021-07-05T16:51:00Z"/>
                <w:rFonts w:eastAsia="新細明體"/>
                <w:lang w:val="en-US" w:eastAsia="zh-TW"/>
              </w:rPr>
            </w:pPr>
            <w:ins w:id="889" w:author="ASUSTeK-Xinra" w:date="2021-07-05T16:51:00Z">
              <w:r>
                <w:rPr>
                  <w:rFonts w:eastAsia="新細明體"/>
                  <w:lang w:val="en-US" w:eastAsia="zh-TW"/>
                </w:rPr>
                <w:t xml:space="preserve">RTT timer can be set based on the SCI-provided information (if WA is confirmed), or can be set based on (pre-)configured value provided by NW or </w:t>
              </w:r>
              <w:proofErr w:type="spellStart"/>
              <w:r>
                <w:rPr>
                  <w:rFonts w:eastAsia="新細明體"/>
                  <w:lang w:val="en-US" w:eastAsia="zh-TW"/>
                </w:rPr>
                <w:t>Tx</w:t>
              </w:r>
              <w:proofErr w:type="spellEnd"/>
              <w:r>
                <w:rPr>
                  <w:rFonts w:eastAsia="新細明體"/>
                  <w:lang w:val="en-US" w:eastAsia="zh-TW"/>
                </w:rPr>
                <w:t xml:space="preserve"> UE, if a unified solution is preferable.</w:t>
              </w:r>
            </w:ins>
          </w:p>
          <w:p w14:paraId="218AAE2E" w14:textId="37D6628A" w:rsidR="00F60FD3" w:rsidRDefault="00F60FD3" w:rsidP="00F60FD3">
            <w:pPr>
              <w:rPr>
                <w:lang w:val="en-US"/>
              </w:rPr>
            </w:pPr>
            <w:ins w:id="890" w:author="ASUSTeK-Xinra" w:date="2021-07-05T16:51:00Z">
              <w:r>
                <w:rPr>
                  <w:rFonts w:eastAsia="新細明體"/>
                  <w:lang w:val="en-US" w:eastAsia="zh-TW"/>
                </w:rPr>
                <w:t>The value can be set to 0 based on the above configurations/indications.</w:t>
              </w:r>
            </w:ins>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27 [15/21] </w:t>
      </w:r>
      <w:proofErr w:type="gramStart"/>
      <w:r w:rsidRPr="00F73B79">
        <w:rPr>
          <w:rFonts w:ascii="Arial" w:eastAsia="Yu Mincho" w:hAnsi="Arial" w:cs="Arial"/>
          <w:i/>
          <w:iCs/>
          <w:lang w:val="en-US"/>
        </w:rPr>
        <w:t>For</w:t>
      </w:r>
      <w:proofErr w:type="gramEnd"/>
      <w:r w:rsidRPr="00F73B79">
        <w:rPr>
          <w:rFonts w:ascii="Arial" w:eastAsia="Yu Mincho" w:hAnsi="Arial" w:cs="Arial"/>
          <w:i/>
          <w:iCs/>
          <w:lang w:val="en-US"/>
        </w:rPr>
        <w:t xml:space="preserve">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891"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892" w:author="Ericsson" w:date="2021-07-02T22:19:00Z">
              <w:r>
                <w:rPr>
                  <w:lang w:val="en-US"/>
                </w:rPr>
                <w:t>Y</w:t>
              </w:r>
            </w:ins>
          </w:p>
        </w:tc>
        <w:tc>
          <w:tcPr>
            <w:tcW w:w="6934" w:type="dxa"/>
          </w:tcPr>
          <w:p w14:paraId="36A01326" w14:textId="77777777" w:rsidR="00C554CB" w:rsidRPr="00184F76" w:rsidRDefault="00C554CB" w:rsidP="00156B84">
            <w:pPr>
              <w:pStyle w:val="aff4"/>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893" w:author="冷冰雪(Bingxue Leng)" w:date="2021-07-03T11:35:00Z">
              <w:r>
                <w:rPr>
                  <w:lang w:val="de-DE"/>
                </w:rPr>
                <w:lastRenderedPageBreak/>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894" w:author="冷冰雪(Bingxue Leng)" w:date="2021-07-03T11:35:00Z"/>
                <w:rFonts w:eastAsiaTheme="minorEastAsia"/>
                <w:lang w:val="en-US" w:eastAsia="zh-CN"/>
              </w:rPr>
            </w:pPr>
            <w:ins w:id="895"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896" w:author="冷冰雪(Bingxue Leng)" w:date="2021-07-03T11:35:00Z"/>
                <w:rFonts w:eastAsiaTheme="minorEastAsia"/>
                <w:lang w:val="en-US" w:eastAsia="zh-CN"/>
              </w:rPr>
            </w:pPr>
            <w:ins w:id="897"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898"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reselection</w:t>
              </w:r>
              <w:proofErr w:type="gramStart"/>
              <w:r>
                <w:rPr>
                  <w:rFonts w:eastAsiaTheme="minorEastAsia"/>
                  <w:lang w:val="en-US" w:eastAsia="zh-CN"/>
                </w:rPr>
                <w:t>..</w:t>
              </w:r>
            </w:ins>
            <w:proofErr w:type="gramEnd"/>
          </w:p>
        </w:tc>
      </w:tr>
      <w:tr w:rsidR="00766594" w14:paraId="3AD19B6A" w14:textId="77777777" w:rsidTr="00156B84">
        <w:tc>
          <w:tcPr>
            <w:tcW w:w="1358" w:type="dxa"/>
          </w:tcPr>
          <w:p w14:paraId="71A1EDF0" w14:textId="7E501C61" w:rsidR="00766594" w:rsidRDefault="00766594" w:rsidP="00766594">
            <w:pPr>
              <w:rPr>
                <w:lang w:val="de-DE"/>
              </w:rPr>
            </w:pPr>
            <w:ins w:id="899" w:author="Apple - Zhibin Wu" w:date="2021-07-03T14:26:00Z">
              <w:r>
                <w:rPr>
                  <w:lang w:val="de-DE"/>
                </w:rPr>
                <w:t>Apple</w:t>
              </w:r>
            </w:ins>
          </w:p>
        </w:tc>
        <w:tc>
          <w:tcPr>
            <w:tcW w:w="1337" w:type="dxa"/>
          </w:tcPr>
          <w:p w14:paraId="6C320992" w14:textId="625DA4A8" w:rsidR="00766594" w:rsidRDefault="00766594" w:rsidP="00766594">
            <w:pPr>
              <w:rPr>
                <w:lang w:val="de-DE"/>
              </w:rPr>
            </w:pPr>
            <w:ins w:id="900" w:author="Apple - Zhibin Wu" w:date="2021-07-03T14:26:00Z">
              <w:r>
                <w:rPr>
                  <w:lang w:val="en-US"/>
                </w:rPr>
                <w:t>Yes</w:t>
              </w:r>
            </w:ins>
          </w:p>
        </w:tc>
        <w:tc>
          <w:tcPr>
            <w:tcW w:w="6934" w:type="dxa"/>
          </w:tcPr>
          <w:p w14:paraId="56A609C4" w14:textId="3D829EC4" w:rsidR="00766594" w:rsidRDefault="00766594" w:rsidP="00766594">
            <w:pPr>
              <w:rPr>
                <w:lang w:val="en-US"/>
              </w:rPr>
            </w:pPr>
            <w:ins w:id="901"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902" w:author="Xiaomi (Xing)" w:date="2021-07-05T11:03:00Z"/>
        </w:trPr>
        <w:tc>
          <w:tcPr>
            <w:tcW w:w="1358" w:type="dxa"/>
          </w:tcPr>
          <w:p w14:paraId="68CEA580" w14:textId="5C8AE4F4" w:rsidR="00B47480" w:rsidRDefault="00B47480" w:rsidP="00766594">
            <w:pPr>
              <w:rPr>
                <w:ins w:id="903" w:author="Xiaomi (Xing)" w:date="2021-07-05T11:03:00Z"/>
                <w:lang w:val="de-DE" w:eastAsia="zh-CN"/>
              </w:rPr>
            </w:pPr>
            <w:ins w:id="904" w:author="Xiaomi (Xing)" w:date="2021-07-05T11:03:00Z">
              <w:r>
                <w:rPr>
                  <w:rFonts w:hint="eastAsia"/>
                  <w:lang w:val="de-DE" w:eastAsia="zh-CN"/>
                </w:rPr>
                <w:t>Xiaomi</w:t>
              </w:r>
            </w:ins>
          </w:p>
        </w:tc>
        <w:tc>
          <w:tcPr>
            <w:tcW w:w="1337" w:type="dxa"/>
          </w:tcPr>
          <w:p w14:paraId="5AB0003B" w14:textId="58B953AE" w:rsidR="00B47480" w:rsidRDefault="00B47480" w:rsidP="00766594">
            <w:pPr>
              <w:rPr>
                <w:ins w:id="905" w:author="Xiaomi (Xing)" w:date="2021-07-05T11:03:00Z"/>
                <w:lang w:val="en-US" w:eastAsia="zh-CN"/>
              </w:rPr>
            </w:pPr>
          </w:p>
        </w:tc>
        <w:tc>
          <w:tcPr>
            <w:tcW w:w="6934" w:type="dxa"/>
          </w:tcPr>
          <w:p w14:paraId="2D05C461" w14:textId="7DA1D693" w:rsidR="00B47480" w:rsidRDefault="00B47480" w:rsidP="00B47480">
            <w:pPr>
              <w:rPr>
                <w:ins w:id="906" w:author="Xiaomi (Xing)" w:date="2021-07-05T11:03:00Z"/>
                <w:rFonts w:eastAsiaTheme="minorEastAsia"/>
                <w:lang w:val="en-US" w:eastAsia="zh-CN"/>
              </w:rPr>
            </w:pPr>
            <w:ins w:id="907"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908" w:author="Xiaomi (Xing)" w:date="2021-07-05T11:05:00Z">
              <w:r>
                <w:rPr>
                  <w:rFonts w:eastAsiaTheme="minorEastAsia"/>
                  <w:lang w:val="en-US" w:eastAsia="zh-CN"/>
                </w:rPr>
                <w:t>g</w:t>
              </w:r>
            </w:ins>
            <w:ins w:id="909" w:author="Xiaomi (Xing)" w:date="2021-07-05T11:03:00Z">
              <w:r>
                <w:rPr>
                  <w:rFonts w:eastAsiaTheme="minorEastAsia"/>
                  <w:lang w:val="en-US" w:eastAsia="zh-CN"/>
                </w:rPr>
                <w:t>, i.e.</w:t>
              </w:r>
            </w:ins>
            <w:ins w:id="910" w:author="Xiaomi (Xing)" w:date="2021-07-05T11:04:00Z">
              <w:r>
                <w:rPr>
                  <w:rFonts w:eastAsiaTheme="minorEastAsia"/>
                  <w:lang w:val="en-US" w:eastAsia="zh-CN"/>
                </w:rPr>
                <w:t xml:space="preserve"> the retransmission timer is only triggered by RTT timer expiry and doesn’t need to differentiate whether there is </w:t>
              </w:r>
            </w:ins>
            <w:ins w:id="911" w:author="Xiaomi (Xing)" w:date="2021-07-05T11:05:00Z">
              <w:r>
                <w:rPr>
                  <w:rFonts w:eastAsiaTheme="minorEastAsia"/>
                  <w:lang w:val="en-US" w:eastAsia="zh-CN"/>
                </w:rPr>
                <w:t>un</w:t>
              </w:r>
            </w:ins>
            <w:ins w:id="912" w:author="Xiaomi (Xing)" w:date="2021-07-05T11:04:00Z">
              <w:r>
                <w:rPr>
                  <w:rFonts w:eastAsiaTheme="minorEastAsia"/>
                  <w:lang w:val="en-US" w:eastAsia="zh-CN"/>
                </w:rPr>
                <w:t>certainty.</w:t>
              </w:r>
            </w:ins>
          </w:p>
        </w:tc>
      </w:tr>
      <w:tr w:rsidR="00405D02" w14:paraId="393A242F" w14:textId="77777777" w:rsidTr="00156B84">
        <w:trPr>
          <w:ins w:id="913" w:author="LG: Giwon Park" w:date="2021-07-05T14:45:00Z"/>
        </w:trPr>
        <w:tc>
          <w:tcPr>
            <w:tcW w:w="1358" w:type="dxa"/>
          </w:tcPr>
          <w:p w14:paraId="0ED124AE" w14:textId="67DEE850" w:rsidR="00405D02" w:rsidRDefault="00405D02" w:rsidP="00405D02">
            <w:pPr>
              <w:rPr>
                <w:ins w:id="914" w:author="LG: Giwon Park" w:date="2021-07-05T14:45:00Z"/>
                <w:lang w:val="de-DE" w:eastAsia="zh-CN"/>
              </w:rPr>
            </w:pPr>
            <w:ins w:id="915"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916" w:author="LG: Giwon Park" w:date="2021-07-05T14:45:00Z"/>
                <w:lang w:val="en-US" w:eastAsia="zh-CN"/>
              </w:rPr>
            </w:pPr>
          </w:p>
        </w:tc>
        <w:tc>
          <w:tcPr>
            <w:tcW w:w="6934" w:type="dxa"/>
          </w:tcPr>
          <w:p w14:paraId="6D83323B" w14:textId="77777777" w:rsidR="00405D02" w:rsidRDefault="00405D02" w:rsidP="00405D02">
            <w:pPr>
              <w:rPr>
                <w:ins w:id="917" w:author="LG: Giwon Park" w:date="2021-07-05T14:45:00Z"/>
                <w:rFonts w:eastAsia="Malgun Gothic"/>
                <w:lang w:val="en-US" w:eastAsia="ko-KR"/>
              </w:rPr>
            </w:pPr>
            <w:ins w:id="918"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919" w:author="LG: Giwon Park" w:date="2021-07-05T14:45:00Z"/>
                <w:rFonts w:eastAsia="Malgun Gothic"/>
                <w:lang w:val="en-US" w:eastAsia="ko-KR"/>
              </w:rPr>
            </w:pPr>
            <w:ins w:id="920"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2FF5A5B" w14:textId="53E81309" w:rsidR="00405D02" w:rsidRDefault="00405D02" w:rsidP="00405D02">
            <w:pPr>
              <w:rPr>
                <w:ins w:id="921" w:author="LG: Giwon Park" w:date="2021-07-05T14:45:00Z"/>
                <w:rFonts w:eastAsiaTheme="minorEastAsia"/>
                <w:lang w:val="en-US" w:eastAsia="zh-CN"/>
              </w:rPr>
            </w:pPr>
            <w:ins w:id="922"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923" w:author="Qualcomm" w:date="2021-07-05T02:15:00Z"/>
        </w:trPr>
        <w:tc>
          <w:tcPr>
            <w:tcW w:w="1358" w:type="dxa"/>
          </w:tcPr>
          <w:p w14:paraId="0303CC83" w14:textId="312A48D4" w:rsidR="009D1492" w:rsidRDefault="009D1492" w:rsidP="009D1492">
            <w:pPr>
              <w:rPr>
                <w:ins w:id="924" w:author="Qualcomm" w:date="2021-07-05T02:15:00Z"/>
                <w:rFonts w:eastAsia="Malgun Gothic"/>
                <w:lang w:val="de-DE" w:eastAsia="ko-KR"/>
              </w:rPr>
            </w:pPr>
            <w:ins w:id="925" w:author="Qualcomm" w:date="2021-07-05T02:15:00Z">
              <w:r>
                <w:rPr>
                  <w:lang w:val="de-DE"/>
                </w:rPr>
                <w:t>Qualcomm</w:t>
              </w:r>
            </w:ins>
          </w:p>
        </w:tc>
        <w:tc>
          <w:tcPr>
            <w:tcW w:w="1337" w:type="dxa"/>
          </w:tcPr>
          <w:p w14:paraId="43C96826" w14:textId="3E38B193" w:rsidR="009D1492" w:rsidRDefault="009D1492" w:rsidP="009D1492">
            <w:pPr>
              <w:rPr>
                <w:ins w:id="926" w:author="Qualcomm" w:date="2021-07-05T02:15:00Z"/>
                <w:lang w:val="en-US" w:eastAsia="zh-CN"/>
              </w:rPr>
            </w:pPr>
            <w:ins w:id="927" w:author="Qualcomm" w:date="2021-07-05T02:15:00Z">
              <w:r>
                <w:rPr>
                  <w:lang w:val="en-US"/>
                </w:rPr>
                <w:t>Y</w:t>
              </w:r>
            </w:ins>
          </w:p>
        </w:tc>
        <w:tc>
          <w:tcPr>
            <w:tcW w:w="6934" w:type="dxa"/>
          </w:tcPr>
          <w:p w14:paraId="20AD5A3E" w14:textId="200135F6" w:rsidR="009D1492" w:rsidRDefault="009D1492" w:rsidP="009D1492">
            <w:pPr>
              <w:rPr>
                <w:ins w:id="928" w:author="Qualcomm" w:date="2021-07-05T02:15:00Z"/>
                <w:rFonts w:eastAsia="Malgun Gothic"/>
                <w:lang w:val="en-US" w:eastAsia="ko-KR"/>
              </w:rPr>
            </w:pPr>
            <w:ins w:id="929" w:author="Qualcomm" w:date="2021-07-05T02:15:00Z">
              <w:r>
                <w:rPr>
                  <w:rFonts w:eastAsiaTheme="minorEastAsia"/>
                  <w:lang w:val="en-US" w:eastAsia="zh-CN"/>
                </w:rPr>
                <w:t>Based on the indication in SCI.</w:t>
              </w:r>
            </w:ins>
          </w:p>
        </w:tc>
      </w:tr>
      <w:tr w:rsidR="00E94DD7" w14:paraId="2339DC26" w14:textId="77777777" w:rsidTr="00156B84">
        <w:trPr>
          <w:ins w:id="930" w:author="CATT-xuhao" w:date="2021-07-05T14:28:00Z"/>
        </w:trPr>
        <w:tc>
          <w:tcPr>
            <w:tcW w:w="1358" w:type="dxa"/>
          </w:tcPr>
          <w:p w14:paraId="5B233301" w14:textId="68602595" w:rsidR="00E94DD7" w:rsidRDefault="00E94DD7" w:rsidP="009D1492">
            <w:pPr>
              <w:rPr>
                <w:ins w:id="931" w:author="CATT-xuhao" w:date="2021-07-05T14:28:00Z"/>
                <w:lang w:val="de-DE"/>
              </w:rPr>
            </w:pPr>
            <w:ins w:id="932"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933" w:author="CATT-xuhao" w:date="2021-07-05T14:28:00Z"/>
                <w:lang w:val="en-US"/>
              </w:rPr>
            </w:pPr>
            <w:ins w:id="934"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935" w:author="CATT-xuhao" w:date="2021-07-05T14:28:00Z"/>
                <w:rFonts w:eastAsiaTheme="minorEastAsia"/>
                <w:lang w:val="en-US" w:eastAsia="zh-CN"/>
              </w:rPr>
            </w:pPr>
          </w:p>
        </w:tc>
      </w:tr>
      <w:tr w:rsidR="0067489F" w14:paraId="65A3A6AD" w14:textId="77777777" w:rsidTr="00156B84">
        <w:trPr>
          <w:ins w:id="936" w:author="Panzner, Berthold (Nokia - DE/Munich)" w:date="2021-07-05T09:45:00Z"/>
        </w:trPr>
        <w:tc>
          <w:tcPr>
            <w:tcW w:w="1358" w:type="dxa"/>
          </w:tcPr>
          <w:p w14:paraId="60E1A119" w14:textId="67F31C8A" w:rsidR="0067489F" w:rsidRDefault="0067489F" w:rsidP="009D1492">
            <w:pPr>
              <w:rPr>
                <w:ins w:id="937" w:author="Panzner, Berthold (Nokia - DE/Munich)" w:date="2021-07-05T09:45:00Z"/>
                <w:rFonts w:eastAsiaTheme="minorEastAsia"/>
                <w:lang w:val="de-DE" w:eastAsia="zh-CN"/>
              </w:rPr>
            </w:pPr>
            <w:ins w:id="938"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939" w:author="Panzner, Berthold (Nokia - DE/Munich)" w:date="2021-07-05T09:45:00Z"/>
                <w:rFonts w:eastAsiaTheme="minorEastAsia"/>
                <w:lang w:val="en-US" w:eastAsia="zh-CN"/>
              </w:rPr>
            </w:pPr>
            <w:ins w:id="940"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941" w:author="Panzner, Berthold (Nokia - DE/Munich)" w:date="2021-07-05T09:45:00Z"/>
                <w:rFonts w:eastAsiaTheme="minorEastAsia"/>
                <w:lang w:val="en-US" w:eastAsia="zh-CN"/>
              </w:rPr>
            </w:pPr>
          </w:p>
        </w:tc>
      </w:tr>
      <w:tr w:rsidR="00F60FD3" w14:paraId="55815A45" w14:textId="77777777" w:rsidTr="00156B84">
        <w:trPr>
          <w:ins w:id="942" w:author="ASUSTeK-Xinra" w:date="2021-07-05T16:52:00Z"/>
        </w:trPr>
        <w:tc>
          <w:tcPr>
            <w:tcW w:w="1358" w:type="dxa"/>
          </w:tcPr>
          <w:p w14:paraId="2F66C7DB" w14:textId="6F167964" w:rsidR="00F60FD3" w:rsidRDefault="00F60FD3" w:rsidP="00F60FD3">
            <w:pPr>
              <w:rPr>
                <w:ins w:id="943" w:author="ASUSTeK-Xinra" w:date="2021-07-05T16:52:00Z"/>
                <w:rFonts w:eastAsiaTheme="minorEastAsia"/>
                <w:lang w:val="de-DE" w:eastAsia="zh-CN"/>
              </w:rPr>
            </w:pPr>
            <w:ins w:id="944" w:author="ASUSTeK-Xinra" w:date="2021-07-05T16:52:00Z">
              <w:r>
                <w:rPr>
                  <w:rFonts w:eastAsia="新細明體" w:hint="eastAsia"/>
                  <w:lang w:val="de-DE" w:eastAsia="zh-TW"/>
                </w:rPr>
                <w:t>ASUSTeK</w:t>
              </w:r>
            </w:ins>
          </w:p>
        </w:tc>
        <w:tc>
          <w:tcPr>
            <w:tcW w:w="1337" w:type="dxa"/>
          </w:tcPr>
          <w:p w14:paraId="150DF580" w14:textId="4C3BE83D" w:rsidR="00F60FD3" w:rsidRDefault="00F60FD3" w:rsidP="00F60FD3">
            <w:pPr>
              <w:rPr>
                <w:ins w:id="945" w:author="ASUSTeK-Xinra" w:date="2021-07-05T16:52:00Z"/>
                <w:rFonts w:eastAsiaTheme="minorEastAsia"/>
                <w:lang w:val="en-US" w:eastAsia="zh-CN"/>
              </w:rPr>
            </w:pPr>
            <w:ins w:id="946" w:author="ASUSTeK-Xinra" w:date="2021-07-05T16:52:00Z">
              <w:r>
                <w:rPr>
                  <w:rFonts w:eastAsia="新細明體" w:hint="eastAsia"/>
                  <w:lang w:val="en-US" w:eastAsia="zh-TW"/>
                </w:rPr>
                <w:t>Y</w:t>
              </w:r>
              <w:r>
                <w:rPr>
                  <w:rFonts w:eastAsia="新細明體"/>
                  <w:lang w:val="en-US" w:eastAsia="zh-TW"/>
                </w:rPr>
                <w:t>es</w:t>
              </w:r>
            </w:ins>
          </w:p>
        </w:tc>
        <w:tc>
          <w:tcPr>
            <w:tcW w:w="6934" w:type="dxa"/>
          </w:tcPr>
          <w:p w14:paraId="538FFA47" w14:textId="77777777" w:rsidR="00F60FD3" w:rsidRDefault="00F60FD3" w:rsidP="00F60FD3">
            <w:pPr>
              <w:rPr>
                <w:ins w:id="947" w:author="ASUSTeK-Xinra" w:date="2021-07-05T16:52:00Z"/>
                <w:rFonts w:eastAsiaTheme="minorEastAsia"/>
                <w:lang w:val="en-US" w:eastAsia="zh-CN"/>
              </w:rPr>
            </w:pPr>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xml:space="preserve">, or the TX UE can configure the RX UE with a retransmission timer having the predefined value.  For </w:t>
      </w:r>
      <w:proofErr w:type="spellStart"/>
      <w:r w:rsidR="00263859">
        <w:rPr>
          <w:rFonts w:ascii="Arial" w:hAnsi="Arial" w:cs="Arial"/>
        </w:rPr>
        <w:t>groupcast</w:t>
      </w:r>
      <w:proofErr w:type="spellEnd"/>
      <w:r w:rsidR="00263859">
        <w:rPr>
          <w:rFonts w:ascii="Arial" w:hAnsi="Arial" w:cs="Arial"/>
        </w:rPr>
        <w: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c"/>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948"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949"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950"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951" w:author="Ericsson" w:date="2021-07-02T22:22:00Z">
              <w:r w:rsidRPr="00DF1D0B">
                <w:rPr>
                  <w:rFonts w:ascii="Arial" w:eastAsiaTheme="minorEastAsia" w:hAnsi="Arial" w:cs="Arial"/>
                  <w:sz w:val="20"/>
                  <w:szCs w:val="20"/>
                  <w:lang w:val="en-US" w:eastAsia="zh-CN"/>
                </w:rPr>
                <w:t>more spec impact</w:t>
              </w:r>
            </w:ins>
            <w:ins w:id="952" w:author="Ericsson" w:date="2021-07-02T22:58:00Z">
              <w:r w:rsidR="00632B15">
                <w:rPr>
                  <w:rFonts w:ascii="Arial" w:eastAsiaTheme="minorEastAsia" w:hAnsi="Arial" w:cs="Arial"/>
                  <w:sz w:val="20"/>
                  <w:szCs w:val="20"/>
                  <w:lang w:val="en-US" w:eastAsia="zh-CN"/>
                </w:rPr>
                <w:t>s</w:t>
              </w:r>
            </w:ins>
            <w:ins w:id="953"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954" w:author="Ericsson" w:date="2021-07-02T22:58:00Z">
              <w:r w:rsidR="00632B15">
                <w:rPr>
                  <w:rFonts w:ascii="Arial" w:eastAsiaTheme="minorEastAsia" w:hAnsi="Arial" w:cs="Arial"/>
                  <w:sz w:val="20"/>
                  <w:szCs w:val="20"/>
                  <w:lang w:val="en-US" w:eastAsia="zh-CN"/>
                </w:rPr>
                <w:t xml:space="preserve">why </w:t>
              </w:r>
            </w:ins>
            <w:ins w:id="955"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956" w:author="冷冰雪(Bingxue Leng)" w:date="2021-07-03T11:35:00Z">
              <w:r>
                <w:rPr>
                  <w:lang w:val="de-DE"/>
                </w:rPr>
                <w:t>OPPO</w:t>
              </w:r>
            </w:ins>
          </w:p>
        </w:tc>
        <w:tc>
          <w:tcPr>
            <w:tcW w:w="1337" w:type="dxa"/>
          </w:tcPr>
          <w:p w14:paraId="3B0E19FA" w14:textId="58610869" w:rsidR="002542E7" w:rsidRDefault="002542E7" w:rsidP="002542E7">
            <w:pPr>
              <w:rPr>
                <w:lang w:val="de-DE"/>
              </w:rPr>
            </w:pPr>
            <w:ins w:id="957" w:author="冷冰雪(Bingxue Leng)" w:date="2021-07-03T11:35:00Z">
              <w:r>
                <w:rPr>
                  <w:lang w:val="en-US"/>
                </w:rPr>
                <w:t>N</w:t>
              </w:r>
            </w:ins>
          </w:p>
        </w:tc>
        <w:tc>
          <w:tcPr>
            <w:tcW w:w="6934" w:type="dxa"/>
          </w:tcPr>
          <w:p w14:paraId="1D8C87E0" w14:textId="77777777" w:rsidR="002542E7" w:rsidRPr="00B225F7" w:rsidRDefault="002542E7" w:rsidP="002542E7">
            <w:pPr>
              <w:rPr>
                <w:ins w:id="958" w:author="冷冰雪(Bingxue Leng)" w:date="2021-07-03T11:35:00Z"/>
                <w:rFonts w:eastAsiaTheme="minorEastAsia"/>
                <w:lang w:val="en-US" w:eastAsia="zh-CN"/>
              </w:rPr>
            </w:pPr>
            <w:ins w:id="959"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33456D26" w14:textId="77777777" w:rsidR="002542E7" w:rsidRPr="00CF6412" w:rsidRDefault="002542E7" w:rsidP="002542E7">
            <w:pPr>
              <w:pStyle w:val="aff4"/>
              <w:numPr>
                <w:ilvl w:val="0"/>
                <w:numId w:val="36"/>
              </w:numPr>
              <w:rPr>
                <w:ins w:id="960" w:author="冷冰雪(Bingxue Leng)" w:date="2021-07-03T11:35:00Z"/>
                <w:rFonts w:ascii="Times New Roman" w:eastAsiaTheme="minorEastAsia" w:hAnsi="Times New Roman"/>
                <w:lang w:val="en-US" w:eastAsia="zh-CN"/>
              </w:rPr>
            </w:pPr>
            <w:ins w:id="961" w:author="冷冰雪(Bingxue Leng)" w:date="2021-07-03T11:35:00Z">
              <w:r w:rsidRPr="00CF6412">
                <w:rPr>
                  <w:rFonts w:ascii="Times New Roman" w:eastAsiaTheme="minorEastAsia" w:hAnsi="Times New Roman"/>
                  <w:lang w:val="en-US" w:eastAsia="zh-CN"/>
                </w:rPr>
                <w:lastRenderedPageBreak/>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w:t>
              </w:r>
              <w:proofErr w:type="spellStart"/>
              <w:proofErr w:type="gramStart"/>
              <w:r>
                <w:rPr>
                  <w:rFonts w:ascii="Times New Roman" w:eastAsiaTheme="minorEastAsia" w:hAnsi="Times New Roman"/>
                  <w:lang w:val="en-US" w:eastAsia="zh-CN"/>
                </w:rPr>
                <w:t>Tx</w:t>
              </w:r>
              <w:proofErr w:type="spellEnd"/>
              <w:proofErr w:type="gramEnd"/>
              <w:r>
                <w:rPr>
                  <w:rFonts w:ascii="Times New Roman" w:eastAsiaTheme="minorEastAsia" w:hAnsi="Times New Roman"/>
                  <w:lang w:val="en-US" w:eastAsia="zh-CN"/>
                </w:rPr>
                <w:t xml:space="preserve">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962"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w:t>
              </w:r>
              <w:proofErr w:type="spellStart"/>
              <w:r>
                <w:rPr>
                  <w:rFonts w:eastAsiaTheme="minorEastAsia"/>
                  <w:lang w:val="en-US" w:eastAsia="zh-CN"/>
                </w:rPr>
                <w:t>tx</w:t>
              </w:r>
              <w:proofErr w:type="spellEnd"/>
              <w:r>
                <w:rPr>
                  <w:rFonts w:eastAsiaTheme="minorEastAsia"/>
                  <w:lang w:val="en-US" w:eastAsia="zh-CN"/>
                </w:rPr>
                <w:t xml:space="preserve">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963" w:author="Apple - Zhibin Wu" w:date="2021-07-03T14:26:00Z">
              <w:r>
                <w:rPr>
                  <w:lang w:val="de-DE"/>
                </w:rPr>
                <w:lastRenderedPageBreak/>
                <w:t>Apple</w:t>
              </w:r>
            </w:ins>
          </w:p>
        </w:tc>
        <w:tc>
          <w:tcPr>
            <w:tcW w:w="1337" w:type="dxa"/>
          </w:tcPr>
          <w:p w14:paraId="382F9A98" w14:textId="68A63D09" w:rsidR="00766594" w:rsidRDefault="00766594" w:rsidP="00766594">
            <w:pPr>
              <w:rPr>
                <w:lang w:val="de-DE"/>
              </w:rPr>
            </w:pPr>
            <w:ins w:id="964" w:author="Apple - Zhibin Wu" w:date="2021-07-03T14:26:00Z">
              <w:r>
                <w:rPr>
                  <w:lang w:val="en-US"/>
                </w:rPr>
                <w:t>Yes</w:t>
              </w:r>
            </w:ins>
          </w:p>
        </w:tc>
        <w:tc>
          <w:tcPr>
            <w:tcW w:w="6934" w:type="dxa"/>
          </w:tcPr>
          <w:p w14:paraId="154A80C7" w14:textId="4C808086" w:rsidR="00766594" w:rsidRDefault="00766594" w:rsidP="00766594">
            <w:pPr>
              <w:rPr>
                <w:lang w:val="en-US"/>
              </w:rPr>
            </w:pPr>
            <w:ins w:id="965"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966" w:author="Xiaomi (Xing)" w:date="2021-07-05T11:07:00Z"/>
        </w:trPr>
        <w:tc>
          <w:tcPr>
            <w:tcW w:w="1358" w:type="dxa"/>
          </w:tcPr>
          <w:p w14:paraId="42DCA08C" w14:textId="2F9EC7B5" w:rsidR="00B47480" w:rsidRDefault="00B47480" w:rsidP="00766594">
            <w:pPr>
              <w:rPr>
                <w:ins w:id="967" w:author="Xiaomi (Xing)" w:date="2021-07-05T11:07:00Z"/>
                <w:lang w:val="de-DE" w:eastAsia="zh-CN"/>
              </w:rPr>
            </w:pPr>
            <w:ins w:id="968" w:author="Xiaomi (Xing)" w:date="2021-07-05T11:07:00Z">
              <w:r>
                <w:rPr>
                  <w:rFonts w:hint="eastAsia"/>
                  <w:lang w:val="de-DE" w:eastAsia="zh-CN"/>
                </w:rPr>
                <w:t>Xiaomi</w:t>
              </w:r>
            </w:ins>
          </w:p>
        </w:tc>
        <w:tc>
          <w:tcPr>
            <w:tcW w:w="1337" w:type="dxa"/>
          </w:tcPr>
          <w:p w14:paraId="2508052F" w14:textId="79602F03" w:rsidR="00B47480" w:rsidRDefault="00B47480" w:rsidP="00766594">
            <w:pPr>
              <w:rPr>
                <w:ins w:id="969" w:author="Xiaomi (Xing)" w:date="2021-07-05T11:07:00Z"/>
                <w:lang w:val="en-US" w:eastAsia="zh-CN"/>
              </w:rPr>
            </w:pPr>
            <w:ins w:id="970" w:author="Xiaomi (Xing)" w:date="2021-07-05T11:07:00Z">
              <w:r>
                <w:rPr>
                  <w:rFonts w:hint="eastAsia"/>
                  <w:lang w:val="en-US" w:eastAsia="zh-CN"/>
                </w:rPr>
                <w:t>N</w:t>
              </w:r>
            </w:ins>
          </w:p>
        </w:tc>
        <w:tc>
          <w:tcPr>
            <w:tcW w:w="6934" w:type="dxa"/>
          </w:tcPr>
          <w:p w14:paraId="3FBBAC3F" w14:textId="04B3DAA4" w:rsidR="00B47480" w:rsidRDefault="00B47480" w:rsidP="00B47480">
            <w:pPr>
              <w:rPr>
                <w:ins w:id="971" w:author="Xiaomi (Xing)" w:date="2021-07-05T11:07:00Z"/>
                <w:rFonts w:eastAsiaTheme="minorEastAsia"/>
                <w:lang w:val="en-US" w:eastAsia="zh-CN"/>
              </w:rPr>
            </w:pPr>
            <w:ins w:id="972" w:author="Xiaomi (Xing)" w:date="2021-07-05T11:08:00Z">
              <w:r>
                <w:rPr>
                  <w:rFonts w:eastAsiaTheme="minorEastAsia"/>
                  <w:lang w:val="en-US" w:eastAsia="zh-CN"/>
                </w:rPr>
                <w:t xml:space="preserve">Same as Ericsson, </w:t>
              </w:r>
            </w:ins>
            <w:ins w:id="973" w:author="Xiaomi (Xing)" w:date="2021-07-05T11:09:00Z">
              <w:r>
                <w:rPr>
                  <w:rFonts w:eastAsiaTheme="minorEastAsia"/>
                  <w:lang w:val="en-US" w:eastAsia="zh-CN"/>
                </w:rPr>
                <w:t>w</w:t>
              </w:r>
            </w:ins>
            <w:ins w:id="974"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975" w:author="Xiaomi (Xing)" w:date="2021-07-05T11:08:00Z">
              <w:r>
                <w:rPr>
                  <w:rFonts w:eastAsiaTheme="minorEastAsia"/>
                  <w:lang w:val="en-US" w:eastAsia="zh-CN"/>
                </w:rPr>
                <w:t>setting</w:t>
              </w:r>
            </w:ins>
            <w:ins w:id="976" w:author="Xiaomi (Xing)" w:date="2021-07-05T11:07:00Z">
              <w:r>
                <w:rPr>
                  <w:rFonts w:eastAsiaTheme="minorEastAsia"/>
                  <w:lang w:val="en-US" w:eastAsia="zh-CN"/>
                </w:rPr>
                <w:t xml:space="preserve">, i.e. </w:t>
              </w:r>
            </w:ins>
            <w:ins w:id="977" w:author="Xiaomi (Xing)" w:date="2021-07-05T11:08:00Z">
              <w:r>
                <w:rPr>
                  <w:rFonts w:eastAsiaTheme="minorEastAsia"/>
                  <w:lang w:val="en-US" w:eastAsia="zh-CN"/>
                </w:rPr>
                <w:t>up to configuration</w:t>
              </w:r>
            </w:ins>
            <w:ins w:id="978" w:author="Xiaomi (Xing)" w:date="2021-07-05T11:07:00Z">
              <w:r>
                <w:rPr>
                  <w:rFonts w:eastAsiaTheme="minorEastAsia"/>
                  <w:lang w:val="en-US" w:eastAsia="zh-CN"/>
                </w:rPr>
                <w:t>.</w:t>
              </w:r>
            </w:ins>
          </w:p>
        </w:tc>
      </w:tr>
      <w:tr w:rsidR="00405D02" w14:paraId="7424CF7B" w14:textId="77777777" w:rsidTr="000902B3">
        <w:trPr>
          <w:ins w:id="979" w:author="LG: Giwon Park" w:date="2021-07-05T14:45:00Z"/>
        </w:trPr>
        <w:tc>
          <w:tcPr>
            <w:tcW w:w="1358" w:type="dxa"/>
          </w:tcPr>
          <w:p w14:paraId="7AB57397" w14:textId="70AB88F6" w:rsidR="00405D02" w:rsidRDefault="00405D02" w:rsidP="00405D02">
            <w:pPr>
              <w:rPr>
                <w:ins w:id="980" w:author="LG: Giwon Park" w:date="2021-07-05T14:45:00Z"/>
                <w:lang w:val="de-DE" w:eastAsia="zh-CN"/>
              </w:rPr>
            </w:pPr>
            <w:ins w:id="981"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982" w:author="LG: Giwon Park" w:date="2021-07-05T14:45:00Z"/>
                <w:lang w:val="en-US" w:eastAsia="zh-CN"/>
              </w:rPr>
            </w:pPr>
            <w:ins w:id="983"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984" w:author="LG: Giwon Park" w:date="2021-07-05T14:45:00Z"/>
                <w:rFonts w:eastAsiaTheme="minorEastAsia"/>
                <w:lang w:val="en-US" w:eastAsia="zh-CN"/>
              </w:rPr>
            </w:pPr>
            <w:ins w:id="985"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986" w:author="Qualcomm" w:date="2021-07-05T02:15:00Z"/>
        </w:trPr>
        <w:tc>
          <w:tcPr>
            <w:tcW w:w="1358" w:type="dxa"/>
          </w:tcPr>
          <w:p w14:paraId="1C5CA853" w14:textId="48C50672" w:rsidR="009D1492" w:rsidRDefault="009D1492" w:rsidP="009D1492">
            <w:pPr>
              <w:rPr>
                <w:ins w:id="987" w:author="Qualcomm" w:date="2021-07-05T02:15:00Z"/>
                <w:rFonts w:eastAsia="Malgun Gothic"/>
                <w:lang w:val="de-DE" w:eastAsia="ko-KR"/>
              </w:rPr>
            </w:pPr>
            <w:ins w:id="988" w:author="Qualcomm" w:date="2021-07-05T02:16:00Z">
              <w:r>
                <w:rPr>
                  <w:lang w:val="de-DE"/>
                </w:rPr>
                <w:t>Qualcomm</w:t>
              </w:r>
            </w:ins>
          </w:p>
        </w:tc>
        <w:tc>
          <w:tcPr>
            <w:tcW w:w="1337" w:type="dxa"/>
          </w:tcPr>
          <w:p w14:paraId="29B237C5" w14:textId="499522CC" w:rsidR="009D1492" w:rsidRDefault="009D1492" w:rsidP="009D1492">
            <w:pPr>
              <w:rPr>
                <w:ins w:id="989" w:author="Qualcomm" w:date="2021-07-05T02:15:00Z"/>
                <w:rFonts w:eastAsia="Malgun Gothic"/>
                <w:lang w:val="en-US" w:eastAsia="ko-KR"/>
              </w:rPr>
            </w:pPr>
            <w:ins w:id="990" w:author="Qualcomm" w:date="2021-07-05T02:16:00Z">
              <w:r>
                <w:rPr>
                  <w:lang w:val="en-US"/>
                </w:rPr>
                <w:t>N</w:t>
              </w:r>
            </w:ins>
          </w:p>
        </w:tc>
        <w:tc>
          <w:tcPr>
            <w:tcW w:w="6934" w:type="dxa"/>
          </w:tcPr>
          <w:p w14:paraId="35123C36" w14:textId="7964CEB6" w:rsidR="009D1492" w:rsidRPr="00FC0789" w:rsidRDefault="009D1492" w:rsidP="009D1492">
            <w:pPr>
              <w:rPr>
                <w:ins w:id="991" w:author="Qualcomm" w:date="2021-07-05T02:15:00Z"/>
                <w:rFonts w:eastAsia="Malgun Gothic"/>
                <w:lang w:val="en-US" w:eastAsia="ko-KR"/>
              </w:rPr>
            </w:pPr>
            <w:ins w:id="992"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993" w:author="CATT-xuhao" w:date="2021-07-05T14:28:00Z"/>
        </w:trPr>
        <w:tc>
          <w:tcPr>
            <w:tcW w:w="1358" w:type="dxa"/>
          </w:tcPr>
          <w:p w14:paraId="4306889B" w14:textId="3EA8AAA9" w:rsidR="00B811D4" w:rsidRDefault="00B811D4" w:rsidP="009D1492">
            <w:pPr>
              <w:rPr>
                <w:ins w:id="994" w:author="CATT-xuhao" w:date="2021-07-05T14:28:00Z"/>
                <w:lang w:val="de-DE"/>
              </w:rPr>
            </w:pPr>
            <w:ins w:id="995"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996" w:author="CATT-xuhao" w:date="2021-07-05T14:28:00Z"/>
                <w:lang w:val="en-US"/>
              </w:rPr>
            </w:pPr>
            <w:ins w:id="997"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998" w:author="CATT-xuhao" w:date="2021-07-05T14:28:00Z"/>
                <w:rFonts w:eastAsiaTheme="minorEastAsia"/>
                <w:lang w:val="en-US" w:eastAsia="zh-CN"/>
              </w:rPr>
            </w:pPr>
            <w:ins w:id="999"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1000" w:author="Panzner, Berthold (Nokia - DE/Munich)" w:date="2021-07-05T09:46:00Z"/>
        </w:trPr>
        <w:tc>
          <w:tcPr>
            <w:tcW w:w="1358" w:type="dxa"/>
          </w:tcPr>
          <w:p w14:paraId="227FB582" w14:textId="4B343C9E" w:rsidR="004A7E50" w:rsidRDefault="004A7E50" w:rsidP="009D1492">
            <w:pPr>
              <w:rPr>
                <w:ins w:id="1001" w:author="Panzner, Berthold (Nokia - DE/Munich)" w:date="2021-07-05T09:46:00Z"/>
                <w:rFonts w:eastAsiaTheme="minorEastAsia"/>
                <w:lang w:val="de-DE" w:eastAsia="zh-CN"/>
              </w:rPr>
            </w:pPr>
            <w:ins w:id="1002"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1003" w:author="Panzner, Berthold (Nokia - DE/Munich)" w:date="2021-07-05T09:46:00Z"/>
                <w:rFonts w:eastAsiaTheme="minorEastAsia"/>
                <w:lang w:val="en-US" w:eastAsia="zh-CN"/>
              </w:rPr>
            </w:pPr>
            <w:ins w:id="1004"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1005" w:author="Panzner, Berthold (Nokia - DE/Munich)" w:date="2021-07-05T09:46:00Z"/>
                <w:rFonts w:eastAsiaTheme="minorEastAsia"/>
                <w:lang w:val="en-US" w:eastAsia="zh-CN"/>
              </w:rPr>
            </w:pPr>
          </w:p>
        </w:tc>
      </w:tr>
      <w:tr w:rsidR="00816E29" w14:paraId="7C61ABF1" w14:textId="77777777" w:rsidTr="000902B3">
        <w:trPr>
          <w:ins w:id="1006" w:author="ASUSTeK-Xinra" w:date="2021-07-05T16:52:00Z"/>
        </w:trPr>
        <w:tc>
          <w:tcPr>
            <w:tcW w:w="1358" w:type="dxa"/>
          </w:tcPr>
          <w:p w14:paraId="23DB48B8" w14:textId="15C69FE5" w:rsidR="00816E29" w:rsidRDefault="00816E29" w:rsidP="00816E29">
            <w:pPr>
              <w:rPr>
                <w:ins w:id="1007" w:author="ASUSTeK-Xinra" w:date="2021-07-05T16:52:00Z"/>
                <w:rFonts w:eastAsiaTheme="minorEastAsia"/>
                <w:lang w:val="de-DE" w:eastAsia="zh-CN"/>
              </w:rPr>
            </w:pPr>
            <w:ins w:id="1008" w:author="ASUSTeK-Xinra" w:date="2021-07-05T16:52:00Z">
              <w:r>
                <w:rPr>
                  <w:rFonts w:eastAsia="新細明體" w:hint="eastAsia"/>
                  <w:lang w:val="de-DE" w:eastAsia="zh-TW"/>
                </w:rPr>
                <w:t>ASUSTeK</w:t>
              </w:r>
            </w:ins>
          </w:p>
        </w:tc>
        <w:tc>
          <w:tcPr>
            <w:tcW w:w="1337" w:type="dxa"/>
          </w:tcPr>
          <w:p w14:paraId="2E816F38" w14:textId="7FF0DA2C" w:rsidR="00816E29" w:rsidRDefault="00816E29" w:rsidP="00816E29">
            <w:pPr>
              <w:rPr>
                <w:ins w:id="1009" w:author="ASUSTeK-Xinra" w:date="2021-07-05T16:52:00Z"/>
                <w:rFonts w:eastAsiaTheme="minorEastAsia"/>
                <w:lang w:val="en-US" w:eastAsia="zh-CN"/>
              </w:rPr>
            </w:pPr>
            <w:ins w:id="1010" w:author="ASUSTeK-Xinra" w:date="2021-07-05T16:52:00Z">
              <w:r>
                <w:rPr>
                  <w:rFonts w:eastAsia="新細明體" w:hint="eastAsia"/>
                  <w:lang w:val="en-US" w:eastAsia="zh-TW"/>
                </w:rPr>
                <w:t>No</w:t>
              </w:r>
            </w:ins>
          </w:p>
        </w:tc>
        <w:tc>
          <w:tcPr>
            <w:tcW w:w="6934" w:type="dxa"/>
          </w:tcPr>
          <w:p w14:paraId="36948FE9" w14:textId="55EED3DA" w:rsidR="00816E29" w:rsidRDefault="00816E29" w:rsidP="00816E29">
            <w:pPr>
              <w:rPr>
                <w:ins w:id="1011" w:author="ASUSTeK-Xinra" w:date="2021-07-05T16:52:00Z"/>
                <w:rFonts w:eastAsiaTheme="minorEastAsia"/>
                <w:lang w:val="en-US" w:eastAsia="zh-CN"/>
              </w:rPr>
            </w:pPr>
            <w:ins w:id="1012" w:author="ASUSTeK-Xinra" w:date="2021-07-05T16:52:00Z">
              <w:r>
                <w:rPr>
                  <w:rFonts w:eastAsia="新細明體" w:hint="eastAsia"/>
                  <w:lang w:val="en-US" w:eastAsia="zh-TW"/>
                </w:rPr>
                <w:t>Agree with Ericsson.</w:t>
              </w:r>
            </w:ins>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proofErr w:type="gramStart"/>
      <w:r w:rsidR="00263859">
        <w:rPr>
          <w:rFonts w:ascii="Arial" w:hAnsi="Arial" w:cs="Arial"/>
          <w:b/>
          <w:bCs/>
          <w:sz w:val="22"/>
          <w:szCs w:val="22"/>
        </w:rPr>
        <w:t>For</w:t>
      </w:r>
      <w:proofErr w:type="gramEnd"/>
      <w:r w:rsidR="00263859">
        <w:rPr>
          <w:rFonts w:ascii="Arial" w:hAnsi="Arial" w:cs="Arial"/>
          <w:b/>
          <w:bCs/>
          <w:sz w:val="22"/>
          <w:szCs w:val="22"/>
        </w:rPr>
        <w:t xml:space="preserve"> </w:t>
      </w:r>
      <w:proofErr w:type="spellStart"/>
      <w:r w:rsidR="00263859">
        <w:rPr>
          <w:rFonts w:ascii="Arial" w:hAnsi="Arial" w:cs="Arial"/>
          <w:b/>
          <w:bCs/>
          <w:sz w:val="22"/>
          <w:szCs w:val="22"/>
        </w:rPr>
        <w:t>groupcast</w:t>
      </w:r>
      <w:proofErr w:type="spellEnd"/>
      <w:r w:rsidR="00263859">
        <w:rPr>
          <w:rFonts w:ascii="Arial" w:hAnsi="Arial" w:cs="Arial"/>
          <w:b/>
          <w:bCs/>
          <w:sz w:val="22"/>
          <w:szCs w:val="22"/>
        </w:rPr>
        <w: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013"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1014"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1015" w:author="Ericsson" w:date="2021-07-02T22:24:00Z">
                  <w:rPr>
                    <w:lang w:val="en-US" w:eastAsia="zh-CN"/>
                  </w:rPr>
                </w:rPrChange>
              </w:rPr>
              <w:pPrChange w:id="1016" w:author="Ericsson" w:date="2021-07-02T22:24:00Z">
                <w:pPr>
                  <w:pStyle w:val="aff4"/>
                  <w:keepNext/>
                  <w:keepLines/>
                  <w:ind w:left="360"/>
                  <w:jc w:val="center"/>
                </w:pPr>
              </w:pPrChange>
            </w:pPr>
            <w:ins w:id="1017"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1018" w:author="冷冰雪(Bingxue Leng)" w:date="2021-07-03T11:36:00Z">
              <w:r>
                <w:rPr>
                  <w:lang w:val="de-DE"/>
                </w:rPr>
                <w:t>OPPO</w:t>
              </w:r>
            </w:ins>
          </w:p>
        </w:tc>
        <w:tc>
          <w:tcPr>
            <w:tcW w:w="1337" w:type="dxa"/>
          </w:tcPr>
          <w:p w14:paraId="08866186" w14:textId="4C43875E" w:rsidR="002542E7" w:rsidRDefault="002542E7" w:rsidP="002542E7">
            <w:pPr>
              <w:rPr>
                <w:lang w:val="de-DE"/>
              </w:rPr>
            </w:pPr>
            <w:ins w:id="1019" w:author="冷冰雪(Bingxue Leng)" w:date="2021-07-03T11:36:00Z">
              <w:r>
                <w:rPr>
                  <w:lang w:val="en-US"/>
                </w:rPr>
                <w:t>N</w:t>
              </w:r>
            </w:ins>
          </w:p>
        </w:tc>
        <w:tc>
          <w:tcPr>
            <w:tcW w:w="6934" w:type="dxa"/>
          </w:tcPr>
          <w:p w14:paraId="55AD0900" w14:textId="77777777" w:rsidR="002542E7" w:rsidRDefault="002542E7" w:rsidP="002542E7">
            <w:pPr>
              <w:pStyle w:val="aff4"/>
              <w:ind w:left="0"/>
              <w:rPr>
                <w:ins w:id="1020" w:author="冷冰雪(Bingxue Leng)" w:date="2021-07-03T11:36:00Z"/>
                <w:rFonts w:ascii="Times New Roman" w:eastAsiaTheme="minorEastAsia" w:hAnsi="Times New Roman"/>
                <w:lang w:val="en-US" w:eastAsia="zh-CN"/>
              </w:rPr>
            </w:pPr>
            <w:ins w:id="1021"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f4"/>
              <w:numPr>
                <w:ilvl w:val="0"/>
                <w:numId w:val="37"/>
              </w:numPr>
              <w:spacing w:beforeLines="50" w:before="120" w:after="120"/>
              <w:ind w:left="357" w:hanging="357"/>
              <w:jc w:val="both"/>
              <w:rPr>
                <w:ins w:id="1022" w:author="冷冰雪(Bingxue Leng)" w:date="2021-07-03T11:36:00Z"/>
                <w:rFonts w:ascii="Times New Roman" w:hAnsi="Times New Roman"/>
                <w:lang w:val="en-US"/>
              </w:rPr>
            </w:pPr>
            <w:ins w:id="1023" w:author="冷冰雪(Bingxue Leng)" w:date="2021-07-03T11:36:00Z">
              <w:r w:rsidRPr="00CF6412">
                <w:rPr>
                  <w:rFonts w:ascii="Times New Roman" w:hAnsi="Times New Roman"/>
                  <w:lang w:val="en-US"/>
                </w:rPr>
                <w:t xml:space="preserve">It is not feasible for </w:t>
              </w:r>
              <w:proofErr w:type="spellStart"/>
              <w:r w:rsidRPr="00CF6412">
                <w:rPr>
                  <w:rFonts w:ascii="Times New Roman" w:hAnsi="Times New Roman"/>
                  <w:lang w:val="en-US"/>
                </w:rPr>
                <w:t>Tx</w:t>
              </w:r>
              <w:proofErr w:type="spellEnd"/>
              <w:r w:rsidRPr="00CF6412">
                <w:rPr>
                  <w:rFonts w:ascii="Times New Roman" w:hAnsi="Times New Roman"/>
                  <w:lang w:val="en-US"/>
                </w:rPr>
                <w:t>-UE in mode-1, since network has no information on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and how for network to differentiate the usage of different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length.</w:t>
              </w:r>
            </w:ins>
          </w:p>
          <w:p w14:paraId="1124C013" w14:textId="77777777" w:rsidR="002542E7" w:rsidRDefault="002542E7" w:rsidP="002542E7">
            <w:pPr>
              <w:rPr>
                <w:ins w:id="1024" w:author="冷冰雪(Bingxue Leng)" w:date="2021-07-03T11:36:00Z"/>
              </w:rPr>
            </w:pPr>
            <w:ins w:id="1025" w:author="冷冰雪(Bingxue Leng)" w:date="2021-07-03T11:36:00Z">
              <w:r>
                <w:t xml:space="preserve">Different from unicast, there is no PC5-RRC signalling between </w:t>
              </w:r>
              <w:proofErr w:type="spellStart"/>
              <w:r>
                <w:t>Tx</w:t>
              </w:r>
              <w:proofErr w:type="spellEnd"/>
              <w:r>
                <w:t xml:space="preserve"> and Rx UE, so there is no method to configure RTT/Re-transmission timer differently (i.e., based on mode-1/2 of </w:t>
              </w:r>
              <w:proofErr w:type="spellStart"/>
              <w:r>
                <w:t>Tx</w:t>
              </w:r>
              <w:proofErr w:type="spellEnd"/>
              <w:r>
                <w:t xml:space="preserve">-UE). The only way-out for G-cast is to configure a common value for the DRX timers, </w:t>
              </w:r>
            </w:ins>
          </w:p>
          <w:p w14:paraId="49E96075" w14:textId="77777777" w:rsidR="002542E7" w:rsidRPr="00CF6412" w:rsidRDefault="002542E7" w:rsidP="002542E7">
            <w:pPr>
              <w:rPr>
                <w:ins w:id="1026" w:author="冷冰雪(Bingxue Leng)" w:date="2021-07-03T11:36:00Z"/>
                <w:rFonts w:eastAsia="Yu Mincho"/>
              </w:rPr>
            </w:pPr>
            <w:ins w:id="1027" w:author="冷冰雪(Bingxue Leng)" w:date="2021-07-03T11:36:00Z">
              <w:r w:rsidRPr="00192522">
                <w:rPr>
                  <w:rFonts w:eastAsia="Yu Mincho"/>
                </w:rPr>
                <w:t>Proposal 11</w:t>
              </w:r>
              <w:r w:rsidRPr="00192522">
                <w:rPr>
                  <w:rFonts w:eastAsia="Yu Mincho"/>
                </w:rPr>
                <w:tab/>
                <w:t xml:space="preserve">For SL </w:t>
              </w:r>
              <w:proofErr w:type="spellStart"/>
              <w:r w:rsidRPr="00192522">
                <w:rPr>
                  <w:rFonts w:eastAsia="Yu Mincho"/>
                </w:rPr>
                <w:t>groupcast</w:t>
              </w:r>
              <w:proofErr w:type="spellEnd"/>
              <w:r w:rsidRPr="00192522">
                <w:rPr>
                  <w:rFonts w:eastAsia="Yu Mincho"/>
                </w:rPr>
                <w:t>, the length of inactivity timer and RTT/Re-transmission are configured commonly (i.e., neither per-PQI/</w:t>
              </w:r>
              <w:proofErr w:type="spellStart"/>
              <w:r w:rsidRPr="00192522">
                <w:rPr>
                  <w:rFonts w:eastAsia="Yu Mincho"/>
                </w:rPr>
                <w:t>QoS</w:t>
              </w:r>
              <w:proofErr w:type="spellEnd"/>
              <w:r w:rsidRPr="00192522">
                <w:rPr>
                  <w:rFonts w:eastAsia="Yu Mincho"/>
                </w:rPr>
                <w:t xml:space="preserve"> nor per L2 destination ID).</w:t>
              </w:r>
            </w:ins>
          </w:p>
          <w:p w14:paraId="19265441" w14:textId="77777777" w:rsidR="002542E7" w:rsidRPr="00CF6412" w:rsidRDefault="002542E7" w:rsidP="002542E7">
            <w:pPr>
              <w:pStyle w:val="aff4"/>
              <w:ind w:left="0"/>
              <w:rPr>
                <w:ins w:id="1028" w:author="冷冰雪(Bingxue Leng)" w:date="2021-07-03T11:36:00Z"/>
                <w:rFonts w:ascii="Times New Roman" w:eastAsiaTheme="minorEastAsia" w:hAnsi="Times New Roman"/>
                <w:lang w:val="en-US" w:eastAsia="zh-CN"/>
              </w:rPr>
            </w:pPr>
            <w:ins w:id="1029"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1030" w:author="Apple - Zhibin Wu" w:date="2021-07-03T14:27:00Z">
              <w:r>
                <w:rPr>
                  <w:lang w:val="de-DE"/>
                </w:rPr>
                <w:lastRenderedPageBreak/>
                <w:t>Apple</w:t>
              </w:r>
            </w:ins>
          </w:p>
        </w:tc>
        <w:tc>
          <w:tcPr>
            <w:tcW w:w="1337" w:type="dxa"/>
          </w:tcPr>
          <w:p w14:paraId="7803EDA8" w14:textId="700DED1C" w:rsidR="00766594" w:rsidRDefault="00766594" w:rsidP="00766594">
            <w:pPr>
              <w:rPr>
                <w:lang w:val="de-DE"/>
              </w:rPr>
            </w:pPr>
            <w:ins w:id="1031"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1032" w:author="Xiaomi (Xing)" w:date="2021-07-05T11:09:00Z"/>
        </w:trPr>
        <w:tc>
          <w:tcPr>
            <w:tcW w:w="1358" w:type="dxa"/>
          </w:tcPr>
          <w:p w14:paraId="76C67D04" w14:textId="756F4BE1" w:rsidR="00B47480" w:rsidRDefault="00B47480" w:rsidP="00766594">
            <w:pPr>
              <w:rPr>
                <w:ins w:id="1033" w:author="Xiaomi (Xing)" w:date="2021-07-05T11:09:00Z"/>
                <w:lang w:val="de-DE" w:eastAsia="zh-CN"/>
              </w:rPr>
            </w:pPr>
            <w:ins w:id="1034" w:author="Xiaomi (Xing)" w:date="2021-07-05T11:09:00Z">
              <w:r>
                <w:rPr>
                  <w:rFonts w:hint="eastAsia"/>
                  <w:lang w:val="de-DE" w:eastAsia="zh-CN"/>
                </w:rPr>
                <w:t>Xiaomi</w:t>
              </w:r>
            </w:ins>
          </w:p>
        </w:tc>
        <w:tc>
          <w:tcPr>
            <w:tcW w:w="1337" w:type="dxa"/>
          </w:tcPr>
          <w:p w14:paraId="37B7001C" w14:textId="49BEDE84" w:rsidR="00B47480" w:rsidRDefault="00B47480" w:rsidP="00766594">
            <w:pPr>
              <w:rPr>
                <w:ins w:id="1035" w:author="Xiaomi (Xing)" w:date="2021-07-05T11:09:00Z"/>
                <w:lang w:val="en-US" w:eastAsia="zh-CN"/>
              </w:rPr>
            </w:pPr>
            <w:ins w:id="1036" w:author="Xiaomi (Xing)" w:date="2021-07-05T11:09:00Z">
              <w:r>
                <w:rPr>
                  <w:rFonts w:hint="eastAsia"/>
                  <w:lang w:val="en-US" w:eastAsia="zh-CN"/>
                </w:rPr>
                <w:t>N</w:t>
              </w:r>
            </w:ins>
          </w:p>
        </w:tc>
        <w:tc>
          <w:tcPr>
            <w:tcW w:w="6934" w:type="dxa"/>
          </w:tcPr>
          <w:p w14:paraId="028BFD2E" w14:textId="77777777" w:rsidR="00B47480" w:rsidRDefault="00B47480" w:rsidP="00766594">
            <w:pPr>
              <w:rPr>
                <w:ins w:id="1037" w:author="Xiaomi (Xing)" w:date="2021-07-05T11:09:00Z"/>
                <w:lang w:val="en-US"/>
              </w:rPr>
            </w:pPr>
          </w:p>
        </w:tc>
      </w:tr>
      <w:tr w:rsidR="00405D02" w14:paraId="082914E2" w14:textId="77777777" w:rsidTr="000902B3">
        <w:trPr>
          <w:ins w:id="1038" w:author="LG: Giwon Park" w:date="2021-07-05T14:45:00Z"/>
        </w:trPr>
        <w:tc>
          <w:tcPr>
            <w:tcW w:w="1358" w:type="dxa"/>
          </w:tcPr>
          <w:p w14:paraId="56CF205A" w14:textId="7C3D3507" w:rsidR="00405D02" w:rsidRDefault="00405D02" w:rsidP="00405D02">
            <w:pPr>
              <w:rPr>
                <w:ins w:id="1039" w:author="LG: Giwon Park" w:date="2021-07-05T14:45:00Z"/>
                <w:lang w:val="de-DE" w:eastAsia="zh-CN"/>
              </w:rPr>
            </w:pPr>
            <w:ins w:id="1040"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1041" w:author="LG: Giwon Park" w:date="2021-07-05T14:45:00Z"/>
                <w:lang w:val="en-US" w:eastAsia="zh-CN"/>
              </w:rPr>
            </w:pPr>
            <w:ins w:id="1042"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1043" w:author="LG: Giwon Park" w:date="2021-07-05T14:45:00Z"/>
                <w:lang w:val="en-US"/>
              </w:rPr>
            </w:pPr>
            <w:ins w:id="1044"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1045" w:author="Qualcomm" w:date="2021-07-05T02:16:00Z"/>
        </w:trPr>
        <w:tc>
          <w:tcPr>
            <w:tcW w:w="1358" w:type="dxa"/>
          </w:tcPr>
          <w:p w14:paraId="11B13C3F" w14:textId="5A32D631" w:rsidR="009D1492" w:rsidRDefault="009D1492" w:rsidP="009D1492">
            <w:pPr>
              <w:rPr>
                <w:ins w:id="1046" w:author="Qualcomm" w:date="2021-07-05T02:16:00Z"/>
                <w:rFonts w:eastAsia="Malgun Gothic"/>
                <w:lang w:val="de-DE" w:eastAsia="ko-KR"/>
              </w:rPr>
            </w:pPr>
            <w:ins w:id="1047" w:author="Qualcomm" w:date="2021-07-05T02:16:00Z">
              <w:r>
                <w:rPr>
                  <w:lang w:val="de-DE"/>
                </w:rPr>
                <w:t>Qualcomm</w:t>
              </w:r>
            </w:ins>
          </w:p>
        </w:tc>
        <w:tc>
          <w:tcPr>
            <w:tcW w:w="1337" w:type="dxa"/>
          </w:tcPr>
          <w:p w14:paraId="5760FAED" w14:textId="6B4FF867" w:rsidR="009D1492" w:rsidRDefault="009D1492" w:rsidP="009D1492">
            <w:pPr>
              <w:rPr>
                <w:ins w:id="1048" w:author="Qualcomm" w:date="2021-07-05T02:16:00Z"/>
                <w:rFonts w:eastAsia="Malgun Gothic"/>
                <w:lang w:val="en-US" w:eastAsia="ko-KR"/>
              </w:rPr>
            </w:pPr>
            <w:ins w:id="1049" w:author="Qualcomm" w:date="2021-07-05T02:16:00Z">
              <w:r>
                <w:rPr>
                  <w:lang w:val="en-US"/>
                </w:rPr>
                <w:t>N</w:t>
              </w:r>
            </w:ins>
          </w:p>
        </w:tc>
        <w:tc>
          <w:tcPr>
            <w:tcW w:w="6934" w:type="dxa"/>
          </w:tcPr>
          <w:p w14:paraId="3E873F39" w14:textId="75F9891E" w:rsidR="009D1492" w:rsidRPr="00FC0789" w:rsidRDefault="009D1492" w:rsidP="009D1492">
            <w:pPr>
              <w:rPr>
                <w:ins w:id="1050" w:author="Qualcomm" w:date="2021-07-05T02:16:00Z"/>
                <w:rFonts w:eastAsia="Malgun Gothic"/>
                <w:lang w:val="en-US" w:eastAsia="ko-KR"/>
              </w:rPr>
            </w:pPr>
            <w:ins w:id="1051"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1052" w:author="CATT-xuhao" w:date="2021-07-05T14:29:00Z"/>
        </w:trPr>
        <w:tc>
          <w:tcPr>
            <w:tcW w:w="1358" w:type="dxa"/>
          </w:tcPr>
          <w:p w14:paraId="61CC01CC" w14:textId="675F54CA" w:rsidR="00B811D4" w:rsidRDefault="00B811D4" w:rsidP="009D1492">
            <w:pPr>
              <w:rPr>
                <w:ins w:id="1053" w:author="CATT-xuhao" w:date="2021-07-05T14:29:00Z"/>
                <w:lang w:val="de-DE"/>
              </w:rPr>
            </w:pPr>
            <w:ins w:id="1054"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1055" w:author="CATT-xuhao" w:date="2021-07-05T14:29:00Z"/>
                <w:lang w:val="en-US"/>
              </w:rPr>
            </w:pPr>
            <w:ins w:id="1056"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1057" w:author="CATT-xuhao" w:date="2021-07-05T14:29:00Z"/>
                <w:rFonts w:eastAsiaTheme="minorEastAsia"/>
                <w:lang w:val="en-US" w:eastAsia="zh-CN"/>
              </w:rPr>
            </w:pPr>
          </w:p>
        </w:tc>
      </w:tr>
      <w:tr w:rsidR="00B35438" w14:paraId="2D6D45D2" w14:textId="77777777" w:rsidTr="000902B3">
        <w:trPr>
          <w:ins w:id="1058" w:author="Panzner, Berthold (Nokia - DE/Munich)" w:date="2021-07-05T09:46:00Z"/>
        </w:trPr>
        <w:tc>
          <w:tcPr>
            <w:tcW w:w="1358" w:type="dxa"/>
          </w:tcPr>
          <w:p w14:paraId="7499975C" w14:textId="056A5688" w:rsidR="00B35438" w:rsidRDefault="00B35438" w:rsidP="009D1492">
            <w:pPr>
              <w:rPr>
                <w:ins w:id="1059" w:author="Panzner, Berthold (Nokia - DE/Munich)" w:date="2021-07-05T09:46:00Z"/>
                <w:rFonts w:eastAsiaTheme="minorEastAsia"/>
                <w:lang w:val="de-DE" w:eastAsia="zh-CN"/>
              </w:rPr>
            </w:pPr>
            <w:ins w:id="1060"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1061" w:author="Panzner, Berthold (Nokia - DE/Munich)" w:date="2021-07-05T09:46:00Z"/>
                <w:rFonts w:eastAsiaTheme="minorEastAsia"/>
                <w:lang w:val="en-US" w:eastAsia="zh-CN"/>
              </w:rPr>
            </w:pPr>
            <w:ins w:id="1062"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1063" w:author="Panzner, Berthold (Nokia - DE/Munich)" w:date="2021-07-05T09:46:00Z"/>
                <w:rFonts w:eastAsiaTheme="minorEastAsia"/>
                <w:lang w:val="en-US" w:eastAsia="zh-CN"/>
              </w:rPr>
            </w:pPr>
          </w:p>
        </w:tc>
      </w:tr>
      <w:tr w:rsidR="00816E29" w14:paraId="1BC97201" w14:textId="77777777" w:rsidTr="000902B3">
        <w:trPr>
          <w:ins w:id="1064" w:author="ASUSTeK-Xinra" w:date="2021-07-05T16:52:00Z"/>
        </w:trPr>
        <w:tc>
          <w:tcPr>
            <w:tcW w:w="1358" w:type="dxa"/>
          </w:tcPr>
          <w:p w14:paraId="61620C51" w14:textId="267A19EF" w:rsidR="00816E29" w:rsidRDefault="00816E29" w:rsidP="00816E29">
            <w:pPr>
              <w:rPr>
                <w:ins w:id="1065" w:author="ASUSTeK-Xinra" w:date="2021-07-05T16:52:00Z"/>
                <w:rFonts w:eastAsiaTheme="minorEastAsia"/>
                <w:lang w:val="de-DE" w:eastAsia="zh-CN"/>
              </w:rPr>
            </w:pPr>
            <w:ins w:id="1066" w:author="ASUSTeK-Xinra" w:date="2021-07-05T16:52:00Z">
              <w:r>
                <w:rPr>
                  <w:rFonts w:eastAsia="新細明體" w:hint="eastAsia"/>
                  <w:lang w:val="de-DE" w:eastAsia="zh-TW"/>
                </w:rPr>
                <w:t>ASUSTeK</w:t>
              </w:r>
            </w:ins>
          </w:p>
        </w:tc>
        <w:tc>
          <w:tcPr>
            <w:tcW w:w="1337" w:type="dxa"/>
          </w:tcPr>
          <w:p w14:paraId="097F60FC" w14:textId="3541B1E1" w:rsidR="00816E29" w:rsidRDefault="00816E29" w:rsidP="00816E29">
            <w:pPr>
              <w:rPr>
                <w:ins w:id="1067" w:author="ASUSTeK-Xinra" w:date="2021-07-05T16:52:00Z"/>
                <w:rFonts w:eastAsiaTheme="minorEastAsia"/>
                <w:lang w:val="en-US" w:eastAsia="zh-CN"/>
              </w:rPr>
            </w:pPr>
            <w:ins w:id="1068" w:author="ASUSTeK-Xinra" w:date="2021-07-05T16:52:00Z">
              <w:r>
                <w:rPr>
                  <w:rFonts w:eastAsia="新細明體" w:hint="eastAsia"/>
                  <w:lang w:val="en-US" w:eastAsia="zh-TW"/>
                </w:rPr>
                <w:t>No</w:t>
              </w:r>
            </w:ins>
          </w:p>
        </w:tc>
        <w:tc>
          <w:tcPr>
            <w:tcW w:w="6934" w:type="dxa"/>
          </w:tcPr>
          <w:p w14:paraId="76B86A0D" w14:textId="77777777" w:rsidR="00816E29" w:rsidRPr="003A3E56" w:rsidRDefault="00816E29" w:rsidP="00816E29">
            <w:pPr>
              <w:rPr>
                <w:ins w:id="1069" w:author="ASUSTeK-Xinra" w:date="2021-07-05T16:52:00Z"/>
                <w:rFonts w:eastAsiaTheme="minorEastAsia"/>
                <w:lang w:val="en-US" w:eastAsia="zh-CN"/>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070"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c"/>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071"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1072"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1073" w:author="Ericsson" w:date="2021-07-02T22:27:00Z"/>
                <w:sz w:val="20"/>
                <w:szCs w:val="20"/>
              </w:rPr>
            </w:pPr>
            <w:ins w:id="1074" w:author="Ericsson" w:date="2021-07-02T22:26:00Z">
              <w:r w:rsidRPr="00DF1D0B">
                <w:rPr>
                  <w:sz w:val="20"/>
                  <w:szCs w:val="20"/>
                </w:rPr>
                <w:t>Since the broadcast in SL has no HARQ feedback, we believe that the same principle for unicast/</w:t>
              </w:r>
              <w:proofErr w:type="spellStart"/>
              <w:r w:rsidRPr="00DF1D0B">
                <w:rPr>
                  <w:sz w:val="20"/>
                  <w:szCs w:val="20"/>
                </w:rPr>
                <w:t>groupcast</w:t>
              </w:r>
              <w:proofErr w:type="spellEnd"/>
              <w:r w:rsidRPr="00DF1D0B">
                <w:rPr>
                  <w:sz w:val="20"/>
                  <w:szCs w:val="20"/>
                </w:rPr>
                <w:t xml:space="preserve">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075" w:author="Ericsson" w:date="2021-07-02T22:27:00Z"/>
                <w:b w:val="0"/>
                <w:bCs w:val="0"/>
                <w:sz w:val="20"/>
                <w:szCs w:val="20"/>
              </w:rPr>
            </w:pPr>
            <w:bookmarkStart w:id="1076" w:name="_Toc71554570"/>
            <w:ins w:id="1077"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1076"/>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078" w:author="Ericsson" w:date="2021-07-02T22:27:00Z"/>
                <w:b w:val="0"/>
                <w:bCs w:val="0"/>
                <w:sz w:val="20"/>
                <w:szCs w:val="20"/>
              </w:rPr>
            </w:pPr>
            <w:bookmarkStart w:id="1079" w:name="_Toc71554571"/>
            <w:ins w:id="1080"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1079"/>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081" w:author="Ericsson" w:date="2021-07-02T22:27:00Z"/>
                <w:b w:val="0"/>
                <w:bCs w:val="0"/>
                <w:sz w:val="20"/>
                <w:szCs w:val="20"/>
              </w:rPr>
            </w:pPr>
            <w:bookmarkStart w:id="1082" w:name="_Toc71554572"/>
            <w:ins w:id="1083" w:author="Ericsson" w:date="2021-07-02T22:27:00Z">
              <w:r w:rsidRPr="00DF1D0B">
                <w:rPr>
                  <w:b w:val="0"/>
                  <w:bCs w:val="0"/>
                  <w:sz w:val="20"/>
                  <w:szCs w:val="20"/>
                </w:rPr>
                <w:t>For broadcast, the UE starts the retransmission timer directly after reception of the PSSCH.</w:t>
              </w:r>
              <w:bookmarkEnd w:id="1082"/>
            </w:ins>
          </w:p>
          <w:p w14:paraId="61F930BC" w14:textId="2EAEF5A1" w:rsidR="00EC1223" w:rsidRPr="00DF1D0B" w:rsidRDefault="00DF1D0B" w:rsidP="00DF1D0B">
            <w:pPr>
              <w:pStyle w:val="a6"/>
              <w:rPr>
                <w:rFonts w:cs="Arial"/>
              </w:rPr>
            </w:pPr>
            <w:ins w:id="1084" w:author="Ericsson" w:date="2021-07-02T22:27:00Z">
              <w:r w:rsidRPr="00DF1D0B">
                <w:rPr>
                  <w:sz w:val="20"/>
                  <w:szCs w:val="20"/>
                </w:rPr>
                <w:t>We would like to recomm</w:t>
              </w:r>
            </w:ins>
            <w:ins w:id="1085" w:author="Ericsson" w:date="2021-07-02T22:28:00Z">
              <w:r w:rsidRPr="00DF1D0B">
                <w:rPr>
                  <w:sz w:val="20"/>
                  <w:szCs w:val="20"/>
                </w:rPr>
                <w:t>end Rapp to have separate questions to discuss RTT timer and retransmission timer respectively.</w:t>
              </w:r>
            </w:ins>
            <w:ins w:id="1086"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1087" w:author="冷冰雪(Bingxue Leng)" w:date="2021-07-03T11:36:00Z">
              <w:r>
                <w:rPr>
                  <w:lang w:val="de-DE"/>
                </w:rPr>
                <w:t>OPPO</w:t>
              </w:r>
            </w:ins>
          </w:p>
        </w:tc>
        <w:tc>
          <w:tcPr>
            <w:tcW w:w="1337" w:type="dxa"/>
          </w:tcPr>
          <w:p w14:paraId="743D2D70" w14:textId="64349208" w:rsidR="002542E7" w:rsidRDefault="002542E7" w:rsidP="002542E7">
            <w:pPr>
              <w:rPr>
                <w:lang w:val="de-DE"/>
              </w:rPr>
            </w:pPr>
            <w:ins w:id="1088"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1089" w:author="Apple - Zhibin Wu" w:date="2021-07-03T14:27:00Z">
              <w:r>
                <w:rPr>
                  <w:lang w:val="de-DE"/>
                </w:rPr>
                <w:t>Apple</w:t>
              </w:r>
            </w:ins>
          </w:p>
        </w:tc>
        <w:tc>
          <w:tcPr>
            <w:tcW w:w="1337" w:type="dxa"/>
          </w:tcPr>
          <w:p w14:paraId="0BBD502A" w14:textId="62582496" w:rsidR="00766594" w:rsidRDefault="00766594" w:rsidP="00766594">
            <w:pPr>
              <w:rPr>
                <w:lang w:val="de-DE"/>
              </w:rPr>
            </w:pPr>
            <w:ins w:id="1090"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1091" w:author="Xiaomi (Xing)" w:date="2021-07-05T11:09:00Z"/>
        </w:trPr>
        <w:tc>
          <w:tcPr>
            <w:tcW w:w="1358" w:type="dxa"/>
          </w:tcPr>
          <w:p w14:paraId="2633C917" w14:textId="711E2324" w:rsidR="008904A7" w:rsidRDefault="008904A7" w:rsidP="00766594">
            <w:pPr>
              <w:rPr>
                <w:ins w:id="1092" w:author="Xiaomi (Xing)" w:date="2021-07-05T11:09:00Z"/>
                <w:lang w:val="de-DE" w:eastAsia="zh-CN"/>
              </w:rPr>
            </w:pPr>
            <w:ins w:id="1093" w:author="Xiaomi (Xing)" w:date="2021-07-05T11:09:00Z">
              <w:r>
                <w:rPr>
                  <w:rFonts w:hint="eastAsia"/>
                  <w:lang w:val="de-DE" w:eastAsia="zh-CN"/>
                </w:rPr>
                <w:t>Xiaomi</w:t>
              </w:r>
            </w:ins>
          </w:p>
        </w:tc>
        <w:tc>
          <w:tcPr>
            <w:tcW w:w="1337" w:type="dxa"/>
          </w:tcPr>
          <w:p w14:paraId="2BB6400A" w14:textId="2C370F05" w:rsidR="008904A7" w:rsidRDefault="008904A7" w:rsidP="00766594">
            <w:pPr>
              <w:rPr>
                <w:ins w:id="1094" w:author="Xiaomi (Xing)" w:date="2021-07-05T11:09:00Z"/>
                <w:lang w:val="en-US" w:eastAsia="zh-CN"/>
              </w:rPr>
            </w:pPr>
            <w:ins w:id="1095" w:author="Xiaomi (Xing)" w:date="2021-07-05T11:09:00Z">
              <w:r>
                <w:rPr>
                  <w:rFonts w:hint="eastAsia"/>
                  <w:lang w:val="en-US" w:eastAsia="zh-CN"/>
                </w:rPr>
                <w:t>Y</w:t>
              </w:r>
            </w:ins>
          </w:p>
        </w:tc>
        <w:tc>
          <w:tcPr>
            <w:tcW w:w="6934" w:type="dxa"/>
          </w:tcPr>
          <w:p w14:paraId="09C37A75" w14:textId="3EBFA9A1" w:rsidR="008904A7" w:rsidRDefault="008904A7" w:rsidP="008904A7">
            <w:pPr>
              <w:rPr>
                <w:ins w:id="1096" w:author="Xiaomi (Xing)" w:date="2021-07-05T11:09:00Z"/>
                <w:lang w:val="en-US" w:eastAsia="zh-CN"/>
              </w:rPr>
            </w:pPr>
            <w:ins w:id="1097" w:author="Xiaomi (Xing)" w:date="2021-07-05T11:09:00Z">
              <w:r>
                <w:rPr>
                  <w:rFonts w:hint="eastAsia"/>
                  <w:lang w:val="en-US" w:eastAsia="zh-CN"/>
                </w:rPr>
                <w:t>Althou</w:t>
              </w:r>
            </w:ins>
            <w:ins w:id="1098" w:author="Xiaomi (Xing)" w:date="2021-07-05T11:10:00Z">
              <w:r>
                <w:rPr>
                  <w:lang w:val="en-US" w:eastAsia="zh-CN"/>
                </w:rPr>
                <w:t>gh</w:t>
              </w:r>
            </w:ins>
            <w:ins w:id="1099"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w:t>
              </w:r>
              <w:proofErr w:type="spellStart"/>
              <w:r>
                <w:rPr>
                  <w:rFonts w:hint="eastAsia"/>
                  <w:lang w:val="en-US" w:eastAsia="zh-CN"/>
                </w:rPr>
                <w:t>groupcast</w:t>
              </w:r>
              <w:proofErr w:type="spellEnd"/>
              <w:r>
                <w:rPr>
                  <w:rFonts w:hint="eastAsia"/>
                  <w:lang w:val="en-US" w:eastAsia="zh-CN"/>
                </w:rPr>
                <w:t>/broadcast,</w:t>
              </w:r>
            </w:ins>
            <w:ins w:id="1100" w:author="Xiaomi (Xing)" w:date="2021-07-05T11:10:00Z">
              <w:r>
                <w:rPr>
                  <w:lang w:val="en-US" w:eastAsia="zh-CN"/>
                </w:rPr>
                <w:t xml:space="preserve"> the retransmission can occur in the first slot after initial SCI reception, </w:t>
              </w:r>
            </w:ins>
            <w:ins w:id="1101"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1102" w:author="Xiaomi (Xing)" w:date="2021-07-05T11:12:00Z">
              <w:r>
                <w:rPr>
                  <w:lang w:val="en-US" w:eastAsia="zh-CN"/>
                </w:rPr>
                <w:t>Q2.1.</w:t>
              </w:r>
            </w:ins>
          </w:p>
        </w:tc>
      </w:tr>
      <w:tr w:rsidR="00405D02" w14:paraId="7388F209" w14:textId="77777777" w:rsidTr="000902B3">
        <w:trPr>
          <w:ins w:id="1103" w:author="LG: Giwon Park" w:date="2021-07-05T14:45:00Z"/>
        </w:trPr>
        <w:tc>
          <w:tcPr>
            <w:tcW w:w="1358" w:type="dxa"/>
          </w:tcPr>
          <w:p w14:paraId="135C2AE5" w14:textId="0B72A4D0" w:rsidR="00405D02" w:rsidRDefault="00405D02" w:rsidP="00405D02">
            <w:pPr>
              <w:rPr>
                <w:ins w:id="1104" w:author="LG: Giwon Park" w:date="2021-07-05T14:45:00Z"/>
                <w:lang w:val="de-DE" w:eastAsia="zh-CN"/>
              </w:rPr>
            </w:pPr>
            <w:ins w:id="1105"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1106" w:author="LG: Giwon Park" w:date="2021-07-05T14:45:00Z"/>
                <w:lang w:val="en-US" w:eastAsia="zh-CN"/>
              </w:rPr>
            </w:pPr>
            <w:ins w:id="1107"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1108" w:author="LG: Giwon Park" w:date="2021-07-05T14:45:00Z"/>
                <w:lang w:val="en-US" w:eastAsia="zh-CN"/>
              </w:rPr>
            </w:pPr>
            <w:ins w:id="1109"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w:t>
              </w:r>
              <w:r w:rsidRPr="00695E18">
                <w:rPr>
                  <w:rFonts w:eastAsia="Malgun Gothic"/>
                  <w:lang w:val="en-US" w:eastAsia="ko-KR"/>
                </w:rPr>
                <w:lastRenderedPageBreak/>
                <w:t xml:space="preserve">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1110" w:author="Qualcomm" w:date="2021-07-05T02:16:00Z"/>
        </w:trPr>
        <w:tc>
          <w:tcPr>
            <w:tcW w:w="1358" w:type="dxa"/>
          </w:tcPr>
          <w:p w14:paraId="7820997A" w14:textId="16D436FA" w:rsidR="009D1492" w:rsidRDefault="009D1492" w:rsidP="009D1492">
            <w:pPr>
              <w:rPr>
                <w:ins w:id="1111" w:author="Qualcomm" w:date="2021-07-05T02:16:00Z"/>
                <w:rFonts w:eastAsia="Malgun Gothic"/>
                <w:lang w:val="de-DE" w:eastAsia="ko-KR"/>
              </w:rPr>
            </w:pPr>
            <w:ins w:id="1112" w:author="Qualcomm" w:date="2021-07-05T02:17:00Z">
              <w:r>
                <w:rPr>
                  <w:lang w:val="de-DE"/>
                </w:rPr>
                <w:lastRenderedPageBreak/>
                <w:t>Qualcomm</w:t>
              </w:r>
            </w:ins>
          </w:p>
        </w:tc>
        <w:tc>
          <w:tcPr>
            <w:tcW w:w="1337" w:type="dxa"/>
          </w:tcPr>
          <w:p w14:paraId="15ACE50F" w14:textId="664DE3B5" w:rsidR="009D1492" w:rsidRDefault="009D1492" w:rsidP="009D1492">
            <w:pPr>
              <w:rPr>
                <w:ins w:id="1113" w:author="Qualcomm" w:date="2021-07-05T02:16:00Z"/>
                <w:rFonts w:eastAsia="Malgun Gothic"/>
                <w:lang w:val="en-US" w:eastAsia="ko-KR"/>
              </w:rPr>
            </w:pPr>
            <w:ins w:id="1114" w:author="Qualcomm" w:date="2021-07-05T02:17:00Z">
              <w:r>
                <w:rPr>
                  <w:lang w:val="en-US"/>
                </w:rPr>
                <w:t>Y</w:t>
              </w:r>
            </w:ins>
          </w:p>
        </w:tc>
        <w:tc>
          <w:tcPr>
            <w:tcW w:w="6934" w:type="dxa"/>
          </w:tcPr>
          <w:p w14:paraId="24DC2979" w14:textId="552591F9" w:rsidR="009D1492" w:rsidRPr="00695E18" w:rsidRDefault="009D1492" w:rsidP="009D1492">
            <w:pPr>
              <w:rPr>
                <w:ins w:id="1115" w:author="Qualcomm" w:date="2021-07-05T02:16:00Z"/>
                <w:rFonts w:eastAsia="Malgun Gothic"/>
                <w:lang w:val="en-US" w:eastAsia="ko-KR"/>
              </w:rPr>
            </w:pPr>
            <w:ins w:id="1116"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B87725" w14:paraId="5108FC57" w14:textId="77777777" w:rsidTr="000902B3">
        <w:trPr>
          <w:ins w:id="1117" w:author="CATT-xuhao" w:date="2021-07-05T14:29:00Z"/>
        </w:trPr>
        <w:tc>
          <w:tcPr>
            <w:tcW w:w="1358" w:type="dxa"/>
          </w:tcPr>
          <w:p w14:paraId="5DEC8E61" w14:textId="3EEA0D96" w:rsidR="00B87725" w:rsidRDefault="00B87725" w:rsidP="009D1492">
            <w:pPr>
              <w:rPr>
                <w:ins w:id="1118" w:author="CATT-xuhao" w:date="2021-07-05T14:29:00Z"/>
                <w:lang w:val="de-DE"/>
              </w:rPr>
            </w:pPr>
            <w:ins w:id="1119"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120" w:author="CATT-xuhao" w:date="2021-07-05T14:29:00Z"/>
                <w:lang w:val="en-US"/>
              </w:rPr>
            </w:pPr>
            <w:ins w:id="1121"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122" w:author="CATT-xuhao" w:date="2021-07-05T14:29:00Z"/>
                <w:rFonts w:eastAsiaTheme="minorEastAsia"/>
                <w:lang w:val="en-US" w:eastAsia="zh-CN"/>
              </w:rPr>
            </w:pPr>
          </w:p>
        </w:tc>
      </w:tr>
      <w:tr w:rsidR="00E459E7" w14:paraId="1DF2DD80" w14:textId="77777777" w:rsidTr="000902B3">
        <w:trPr>
          <w:ins w:id="1123" w:author="Panzner, Berthold (Nokia - DE/Munich)" w:date="2021-07-05T09:48:00Z"/>
        </w:trPr>
        <w:tc>
          <w:tcPr>
            <w:tcW w:w="1358" w:type="dxa"/>
          </w:tcPr>
          <w:p w14:paraId="7AA9D781" w14:textId="084B81A6" w:rsidR="00E459E7" w:rsidRDefault="00E459E7" w:rsidP="009D1492">
            <w:pPr>
              <w:rPr>
                <w:ins w:id="1124" w:author="Panzner, Berthold (Nokia - DE/Munich)" w:date="2021-07-05T09:48:00Z"/>
                <w:rFonts w:eastAsiaTheme="minorEastAsia"/>
                <w:lang w:val="de-DE" w:eastAsia="zh-CN"/>
              </w:rPr>
            </w:pPr>
            <w:ins w:id="1125"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126" w:author="Panzner, Berthold (Nokia - DE/Munich)" w:date="2021-07-05T09:48:00Z"/>
                <w:rFonts w:eastAsiaTheme="minorEastAsia"/>
                <w:lang w:val="en-US" w:eastAsia="zh-CN"/>
              </w:rPr>
            </w:pPr>
            <w:ins w:id="1127"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128" w:author="Panzner, Berthold (Nokia - DE/Munich)" w:date="2021-07-05T09:48:00Z"/>
                <w:rFonts w:eastAsiaTheme="minorEastAsia"/>
                <w:lang w:val="en-US" w:eastAsia="zh-CN"/>
              </w:rPr>
            </w:pPr>
          </w:p>
        </w:tc>
      </w:tr>
      <w:tr w:rsidR="00816E29" w14:paraId="317F115D" w14:textId="77777777" w:rsidTr="000902B3">
        <w:trPr>
          <w:ins w:id="1129" w:author="ASUSTeK-Xinra" w:date="2021-07-05T16:52:00Z"/>
        </w:trPr>
        <w:tc>
          <w:tcPr>
            <w:tcW w:w="1358" w:type="dxa"/>
          </w:tcPr>
          <w:p w14:paraId="0C97F538" w14:textId="0332177B" w:rsidR="00816E29" w:rsidRDefault="00816E29" w:rsidP="00816E29">
            <w:pPr>
              <w:rPr>
                <w:ins w:id="1130" w:author="ASUSTeK-Xinra" w:date="2021-07-05T16:52:00Z"/>
                <w:rFonts w:eastAsiaTheme="minorEastAsia"/>
                <w:lang w:val="de-DE" w:eastAsia="zh-CN"/>
              </w:rPr>
            </w:pPr>
            <w:ins w:id="1131" w:author="ASUSTeK-Xinra" w:date="2021-07-05T16:52:00Z">
              <w:r>
                <w:rPr>
                  <w:rFonts w:eastAsia="新細明體" w:hint="eastAsia"/>
                  <w:lang w:val="de-DE" w:eastAsia="zh-TW"/>
                </w:rPr>
                <w:t>ASUSTeK</w:t>
              </w:r>
            </w:ins>
          </w:p>
        </w:tc>
        <w:tc>
          <w:tcPr>
            <w:tcW w:w="1337" w:type="dxa"/>
          </w:tcPr>
          <w:p w14:paraId="3CA72DA6" w14:textId="33BB7BA9" w:rsidR="00816E29" w:rsidRDefault="00816E29" w:rsidP="00816E29">
            <w:pPr>
              <w:rPr>
                <w:ins w:id="1132" w:author="ASUSTeK-Xinra" w:date="2021-07-05T16:52:00Z"/>
                <w:rFonts w:eastAsiaTheme="minorEastAsia"/>
                <w:lang w:val="en-US" w:eastAsia="zh-CN"/>
              </w:rPr>
            </w:pPr>
            <w:ins w:id="1133" w:author="ASUSTeK-Xinra" w:date="2021-07-05T16:52:00Z">
              <w:r>
                <w:rPr>
                  <w:rFonts w:eastAsia="新細明體" w:hint="eastAsia"/>
                  <w:lang w:val="en-US" w:eastAsia="zh-TW"/>
                </w:rPr>
                <w:t>Yes</w:t>
              </w:r>
            </w:ins>
          </w:p>
        </w:tc>
        <w:tc>
          <w:tcPr>
            <w:tcW w:w="6934" w:type="dxa"/>
          </w:tcPr>
          <w:p w14:paraId="748F1E01" w14:textId="77777777" w:rsidR="00816E29" w:rsidRDefault="00816E29" w:rsidP="00816E29">
            <w:pPr>
              <w:rPr>
                <w:ins w:id="1134" w:author="ASUSTeK-Xinra" w:date="2021-07-05T16:52:00Z"/>
                <w:rFonts w:eastAsiaTheme="minorEastAsia"/>
                <w:lang w:val="en-US" w:eastAsia="zh-CN"/>
              </w:rPr>
            </w:pPr>
          </w:p>
        </w:tc>
      </w:tr>
      <w:bookmarkEnd w:id="1070"/>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f4"/>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w:t>
      </w:r>
      <w:proofErr w:type="spellStart"/>
      <w:r>
        <w:rPr>
          <w:rFonts w:ascii="Arial" w:hAnsi="Arial" w:cs="Arial"/>
        </w:rPr>
        <w:t>groupcast</w:t>
      </w:r>
      <w:proofErr w:type="spellEnd"/>
      <w:r>
        <w:rPr>
          <w:rFonts w:ascii="Arial" w:hAnsi="Arial" w:cs="Arial"/>
        </w:rPr>
        <w:t xml:space="preserve">/broadcast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c"/>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135"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136"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137" w:author="Ericsson" w:date="2021-07-02T22:33:00Z">
                  <w:rPr>
                    <w:lang w:val="en-US" w:eastAsia="zh-CN"/>
                  </w:rPr>
                </w:rPrChange>
              </w:rPr>
              <w:pPrChange w:id="1138" w:author="Ericsson" w:date="2021-07-02T22:33:00Z">
                <w:pPr>
                  <w:pStyle w:val="aff4"/>
                  <w:keepNext/>
                  <w:keepLines/>
                  <w:ind w:left="360"/>
                  <w:jc w:val="center"/>
                </w:pPr>
              </w:pPrChange>
            </w:pPr>
            <w:ins w:id="1139" w:author="Ericsson" w:date="2021-07-02T22:33:00Z">
              <w:r w:rsidRPr="004544CC">
                <w:rPr>
                  <w:rFonts w:eastAsiaTheme="minorEastAsia"/>
                  <w:sz w:val="20"/>
                  <w:szCs w:val="20"/>
                  <w:lang w:val="en-US" w:eastAsia="zh-CN"/>
                  <w:rPrChange w:id="1140"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141" w:author="冷冰雪(Bingxue Leng)" w:date="2021-07-03T11:37:00Z">
              <w:r>
                <w:rPr>
                  <w:lang w:val="de-DE"/>
                </w:rPr>
                <w:t>OPPO</w:t>
              </w:r>
            </w:ins>
          </w:p>
        </w:tc>
        <w:tc>
          <w:tcPr>
            <w:tcW w:w="1337" w:type="dxa"/>
          </w:tcPr>
          <w:p w14:paraId="496F0121" w14:textId="7C800547" w:rsidR="002542E7" w:rsidRDefault="002542E7" w:rsidP="002542E7">
            <w:pPr>
              <w:rPr>
                <w:lang w:val="de-DE"/>
              </w:rPr>
            </w:pPr>
            <w:ins w:id="1142" w:author="冷冰雪(Bingxue Leng)" w:date="2021-07-03T11:37:00Z">
              <w:r>
                <w:rPr>
                  <w:lang w:val="en-US"/>
                </w:rPr>
                <w:t>N</w:t>
              </w:r>
            </w:ins>
          </w:p>
        </w:tc>
        <w:tc>
          <w:tcPr>
            <w:tcW w:w="6934" w:type="dxa"/>
          </w:tcPr>
          <w:p w14:paraId="428B26CE" w14:textId="56576602" w:rsidR="002542E7" w:rsidRDefault="002542E7" w:rsidP="002542E7">
            <w:pPr>
              <w:rPr>
                <w:lang w:val="en-US"/>
              </w:rPr>
            </w:pPr>
            <w:ins w:id="1143"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144" w:author="Apple - Zhibin Wu" w:date="2021-07-03T14:27:00Z">
              <w:r>
                <w:rPr>
                  <w:lang w:val="de-DE"/>
                </w:rPr>
                <w:t>Apple</w:t>
              </w:r>
            </w:ins>
          </w:p>
        </w:tc>
        <w:tc>
          <w:tcPr>
            <w:tcW w:w="1337" w:type="dxa"/>
          </w:tcPr>
          <w:p w14:paraId="187A326B" w14:textId="080791C0" w:rsidR="00766594" w:rsidRDefault="00766594" w:rsidP="00766594">
            <w:pPr>
              <w:rPr>
                <w:lang w:val="de-DE"/>
              </w:rPr>
            </w:pPr>
            <w:ins w:id="1145" w:author="Apple - Zhibin Wu" w:date="2021-07-03T14:27:00Z">
              <w:r>
                <w:rPr>
                  <w:lang w:val="en-US"/>
                </w:rPr>
                <w:t>No</w:t>
              </w:r>
            </w:ins>
          </w:p>
        </w:tc>
        <w:tc>
          <w:tcPr>
            <w:tcW w:w="6934" w:type="dxa"/>
          </w:tcPr>
          <w:p w14:paraId="256F2541" w14:textId="77777777" w:rsidR="00766594" w:rsidRDefault="00766594" w:rsidP="00766594">
            <w:pPr>
              <w:rPr>
                <w:ins w:id="1146" w:author="Apple - Zhibin Wu" w:date="2021-07-03T14:27:00Z"/>
                <w:rFonts w:eastAsiaTheme="minorEastAsia"/>
                <w:lang w:val="en-US" w:eastAsia="zh-CN"/>
              </w:rPr>
            </w:pPr>
            <w:ins w:id="1147"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1148"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1149" w:author="Xiaomi (Xing)" w:date="2021-07-05T11:12:00Z"/>
        </w:trPr>
        <w:tc>
          <w:tcPr>
            <w:tcW w:w="1358" w:type="dxa"/>
          </w:tcPr>
          <w:p w14:paraId="5B055D8C" w14:textId="7CA3F4E3" w:rsidR="008904A7" w:rsidRDefault="008904A7" w:rsidP="00766594">
            <w:pPr>
              <w:rPr>
                <w:ins w:id="1150" w:author="Xiaomi (Xing)" w:date="2021-07-05T11:12:00Z"/>
                <w:lang w:val="de-DE" w:eastAsia="zh-CN"/>
              </w:rPr>
            </w:pPr>
            <w:ins w:id="1151" w:author="Xiaomi (Xing)" w:date="2021-07-05T11:12:00Z">
              <w:r>
                <w:rPr>
                  <w:rFonts w:hint="eastAsia"/>
                  <w:lang w:val="de-DE" w:eastAsia="zh-CN"/>
                </w:rPr>
                <w:t>Xiaomi</w:t>
              </w:r>
            </w:ins>
          </w:p>
        </w:tc>
        <w:tc>
          <w:tcPr>
            <w:tcW w:w="1337" w:type="dxa"/>
          </w:tcPr>
          <w:p w14:paraId="77E2BA2B" w14:textId="38F696D6" w:rsidR="008904A7" w:rsidRDefault="008904A7" w:rsidP="00766594">
            <w:pPr>
              <w:rPr>
                <w:ins w:id="1152" w:author="Xiaomi (Xing)" w:date="2021-07-05T11:12:00Z"/>
                <w:lang w:val="en-US" w:eastAsia="zh-CN"/>
              </w:rPr>
            </w:pPr>
            <w:ins w:id="1153" w:author="Xiaomi (Xing)" w:date="2021-07-05T11:13:00Z">
              <w:r>
                <w:rPr>
                  <w:rFonts w:hint="eastAsia"/>
                  <w:lang w:val="en-US" w:eastAsia="zh-CN"/>
                </w:rPr>
                <w:t>N</w:t>
              </w:r>
            </w:ins>
          </w:p>
        </w:tc>
        <w:tc>
          <w:tcPr>
            <w:tcW w:w="6934" w:type="dxa"/>
          </w:tcPr>
          <w:p w14:paraId="500CFC8E" w14:textId="237DB569" w:rsidR="008904A7" w:rsidRDefault="008904A7" w:rsidP="008904A7">
            <w:pPr>
              <w:rPr>
                <w:ins w:id="1154" w:author="Xiaomi (Xing)" w:date="2021-07-05T11:12:00Z"/>
                <w:rFonts w:eastAsiaTheme="minorEastAsia"/>
                <w:lang w:val="en-US" w:eastAsia="zh-CN"/>
              </w:rPr>
            </w:pPr>
            <w:ins w:id="1155"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156" w:author="Xiaomi (Xing)" w:date="2021-07-05T11:21:00Z">
              <w:r w:rsidR="00523AFB">
                <w:rPr>
                  <w:rFonts w:eastAsiaTheme="minorEastAsia"/>
                  <w:lang w:val="en-US" w:eastAsia="zh-CN"/>
                </w:rPr>
                <w:t xml:space="preserve"> TX UE or TX UE’s </w:t>
              </w:r>
              <w:proofErr w:type="spellStart"/>
              <w:r w:rsidR="00523AFB">
                <w:rPr>
                  <w:rFonts w:eastAsiaTheme="minorEastAsia"/>
                  <w:lang w:val="en-US" w:eastAsia="zh-CN"/>
                </w:rPr>
                <w:t>gNB</w:t>
              </w:r>
              <w:proofErr w:type="spellEnd"/>
              <w:r w:rsidR="00523AFB">
                <w:rPr>
                  <w:rFonts w:eastAsiaTheme="minorEastAsia"/>
                  <w:lang w:val="en-US" w:eastAsia="zh-CN"/>
                </w:rPr>
                <w:t xml:space="preserve"> shall ensure the active timer determined by DRX timers could cover all the periodic transmissions.</w:t>
              </w:r>
            </w:ins>
          </w:p>
        </w:tc>
      </w:tr>
      <w:tr w:rsidR="00405D02" w14:paraId="429C812B" w14:textId="77777777" w:rsidTr="000902B3">
        <w:trPr>
          <w:ins w:id="1157" w:author="LG: Giwon Park" w:date="2021-07-05T14:46:00Z"/>
        </w:trPr>
        <w:tc>
          <w:tcPr>
            <w:tcW w:w="1358" w:type="dxa"/>
          </w:tcPr>
          <w:p w14:paraId="42EB2125" w14:textId="1A542E83" w:rsidR="00405D02" w:rsidRDefault="00405D02" w:rsidP="00405D02">
            <w:pPr>
              <w:rPr>
                <w:ins w:id="1158" w:author="LG: Giwon Park" w:date="2021-07-05T14:46:00Z"/>
                <w:lang w:val="de-DE" w:eastAsia="zh-CN"/>
              </w:rPr>
            </w:pPr>
            <w:ins w:id="1159"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1160" w:author="LG: Giwon Park" w:date="2021-07-05T14:46:00Z"/>
                <w:lang w:val="en-US" w:eastAsia="zh-CN"/>
              </w:rPr>
            </w:pPr>
            <w:ins w:id="1161"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1162" w:author="LG: Giwon Park" w:date="2021-07-05T14:46:00Z"/>
                <w:rFonts w:eastAsiaTheme="minorEastAsia"/>
                <w:lang w:val="en-US" w:eastAsia="zh-CN"/>
              </w:rPr>
            </w:pPr>
            <w:ins w:id="1163"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1164" w:author="Qualcomm" w:date="2021-07-05T02:17:00Z"/>
        </w:trPr>
        <w:tc>
          <w:tcPr>
            <w:tcW w:w="1358" w:type="dxa"/>
          </w:tcPr>
          <w:p w14:paraId="0713F0AB" w14:textId="5C0783E8" w:rsidR="009D1492" w:rsidRDefault="009D1492" w:rsidP="009D1492">
            <w:pPr>
              <w:rPr>
                <w:ins w:id="1165" w:author="Qualcomm" w:date="2021-07-05T02:17:00Z"/>
                <w:rFonts w:eastAsia="Malgun Gothic"/>
                <w:lang w:val="de-DE" w:eastAsia="ko-KR"/>
              </w:rPr>
            </w:pPr>
            <w:ins w:id="1166" w:author="Qualcomm" w:date="2021-07-05T02:17:00Z">
              <w:r w:rsidRPr="00FB11C9">
                <w:rPr>
                  <w:lang w:val="de-DE"/>
                </w:rPr>
                <w:lastRenderedPageBreak/>
                <w:t>Qualcomm</w:t>
              </w:r>
            </w:ins>
          </w:p>
        </w:tc>
        <w:tc>
          <w:tcPr>
            <w:tcW w:w="1337" w:type="dxa"/>
          </w:tcPr>
          <w:p w14:paraId="23049249" w14:textId="275C477B" w:rsidR="009D1492" w:rsidRDefault="009D1492" w:rsidP="009D1492">
            <w:pPr>
              <w:rPr>
                <w:ins w:id="1167" w:author="Qualcomm" w:date="2021-07-05T02:17:00Z"/>
                <w:rFonts w:eastAsia="Malgun Gothic"/>
                <w:lang w:val="en-US" w:eastAsia="ko-KR"/>
              </w:rPr>
            </w:pPr>
            <w:ins w:id="1168" w:author="Qualcomm" w:date="2021-07-05T02:17:00Z">
              <w:r w:rsidRPr="00987F30">
                <w:rPr>
                  <w:lang w:val="en-US"/>
                </w:rPr>
                <w:t>N</w:t>
              </w:r>
            </w:ins>
          </w:p>
        </w:tc>
        <w:tc>
          <w:tcPr>
            <w:tcW w:w="6934" w:type="dxa"/>
          </w:tcPr>
          <w:p w14:paraId="016CBCE9" w14:textId="1A2EF840" w:rsidR="009D1492" w:rsidRDefault="009D1492" w:rsidP="009D1492">
            <w:pPr>
              <w:rPr>
                <w:ins w:id="1169" w:author="Qualcomm" w:date="2021-07-05T02:17:00Z"/>
                <w:rFonts w:eastAsia="Malgun Gothic"/>
                <w:lang w:val="en-US" w:eastAsia="ko-KR"/>
              </w:rPr>
            </w:pPr>
            <w:ins w:id="1170"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171" w:author="CATT-xuhao" w:date="2021-07-05T14:29:00Z"/>
        </w:trPr>
        <w:tc>
          <w:tcPr>
            <w:tcW w:w="1358" w:type="dxa"/>
          </w:tcPr>
          <w:p w14:paraId="20154F32" w14:textId="2A669105" w:rsidR="0095463D" w:rsidRPr="00FB11C9" w:rsidRDefault="0095463D" w:rsidP="009D1492">
            <w:pPr>
              <w:rPr>
                <w:ins w:id="1172" w:author="CATT-xuhao" w:date="2021-07-05T14:29:00Z"/>
                <w:lang w:val="de-DE"/>
              </w:rPr>
            </w:pPr>
            <w:ins w:id="1173"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174" w:author="CATT-xuhao" w:date="2021-07-05T14:29:00Z"/>
                <w:lang w:val="en-US"/>
              </w:rPr>
            </w:pPr>
            <w:ins w:id="1175"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176" w:author="CATT-xuhao" w:date="2021-07-05T14:29:00Z"/>
                <w:rFonts w:eastAsiaTheme="minorEastAsia"/>
                <w:lang w:val="en-US" w:eastAsia="zh-CN"/>
              </w:rPr>
            </w:pPr>
            <w:ins w:id="1177" w:author="CATT-xuhao" w:date="2021-07-05T14:29:00Z">
              <w:r w:rsidRPr="003D426F">
                <w:rPr>
                  <w:rFonts w:eastAsiaTheme="minorEastAsia"/>
                  <w:lang w:val="en-US" w:eastAsia="zh-CN"/>
                </w:rPr>
                <w:t xml:space="preserve">It should further clarify which the announced periodic transmissions refer to since the </w:t>
              </w:r>
              <w:proofErr w:type="spellStart"/>
              <w:r w:rsidRPr="003D426F">
                <w:rPr>
                  <w:rFonts w:eastAsiaTheme="minorEastAsia"/>
                  <w:lang w:val="en-US" w:eastAsia="zh-CN"/>
                </w:rPr>
                <w:t>Tx</w:t>
              </w:r>
              <w:proofErr w:type="spellEnd"/>
              <w:r w:rsidRPr="003D426F">
                <w:rPr>
                  <w:rFonts w:eastAsiaTheme="minorEastAsia"/>
                  <w:lang w:val="en-US" w:eastAsia="zh-CN"/>
                </w:rPr>
                <w:t xml:space="preserve">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178" w:author="Panzner, Berthold (Nokia - DE/Munich)" w:date="2021-07-05T09:48:00Z"/>
        </w:trPr>
        <w:tc>
          <w:tcPr>
            <w:tcW w:w="1358" w:type="dxa"/>
          </w:tcPr>
          <w:p w14:paraId="01FDB924" w14:textId="5EF8068F" w:rsidR="00320DCD" w:rsidRDefault="00320DCD" w:rsidP="009D1492">
            <w:pPr>
              <w:rPr>
                <w:ins w:id="1179" w:author="Panzner, Berthold (Nokia - DE/Munich)" w:date="2021-07-05T09:48:00Z"/>
                <w:rFonts w:eastAsiaTheme="minorEastAsia"/>
                <w:lang w:val="de-DE" w:eastAsia="zh-CN"/>
              </w:rPr>
            </w:pPr>
            <w:ins w:id="1180"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181" w:author="Panzner, Berthold (Nokia - DE/Munich)" w:date="2021-07-05T09:48:00Z"/>
                <w:rFonts w:eastAsiaTheme="minorEastAsia"/>
                <w:lang w:val="en-US" w:eastAsia="zh-CN"/>
              </w:rPr>
            </w:pPr>
            <w:ins w:id="1182"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183" w:author="Panzner, Berthold (Nokia - DE/Munich)" w:date="2021-07-05T09:48:00Z"/>
                <w:rFonts w:eastAsiaTheme="minorEastAsia"/>
                <w:lang w:val="en-US" w:eastAsia="zh-CN"/>
              </w:rPr>
            </w:pPr>
            <w:ins w:id="1184" w:author="Panzner, Berthold (Nokia - DE/Munich)" w:date="2021-07-05T09:49:00Z">
              <w:r>
                <w:rPr>
                  <w:rFonts w:eastAsiaTheme="minorEastAsia"/>
                  <w:lang w:val="en-US" w:eastAsia="zh-CN"/>
                </w:rPr>
                <w:t>TX-UE should align with RX-UE’s SL DRX con</w:t>
              </w:r>
            </w:ins>
            <w:ins w:id="1185"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816E29" w14:paraId="36339AD4" w14:textId="77777777" w:rsidTr="000902B3">
        <w:trPr>
          <w:ins w:id="1186" w:author="ASUSTeK-Xinra" w:date="2021-07-05T16:52:00Z"/>
        </w:trPr>
        <w:tc>
          <w:tcPr>
            <w:tcW w:w="1358" w:type="dxa"/>
          </w:tcPr>
          <w:p w14:paraId="1C75A6F5" w14:textId="5FD839FE" w:rsidR="00816E29" w:rsidRDefault="00816E29" w:rsidP="00816E29">
            <w:pPr>
              <w:rPr>
                <w:ins w:id="1187" w:author="ASUSTeK-Xinra" w:date="2021-07-05T16:52:00Z"/>
                <w:rFonts w:eastAsiaTheme="minorEastAsia"/>
                <w:lang w:val="de-DE" w:eastAsia="zh-CN"/>
              </w:rPr>
            </w:pPr>
            <w:ins w:id="1188" w:author="ASUSTeK-Xinra" w:date="2021-07-05T16:52:00Z">
              <w:r>
                <w:rPr>
                  <w:rFonts w:eastAsia="新細明體" w:hint="eastAsia"/>
                  <w:lang w:val="de-DE" w:eastAsia="zh-TW"/>
                </w:rPr>
                <w:t>ASUSTeK</w:t>
              </w:r>
            </w:ins>
          </w:p>
        </w:tc>
        <w:tc>
          <w:tcPr>
            <w:tcW w:w="1337" w:type="dxa"/>
          </w:tcPr>
          <w:p w14:paraId="6892BF12" w14:textId="0535B286" w:rsidR="00816E29" w:rsidRDefault="00816E29" w:rsidP="00816E29">
            <w:pPr>
              <w:rPr>
                <w:ins w:id="1189" w:author="ASUSTeK-Xinra" w:date="2021-07-05T16:52:00Z"/>
                <w:rFonts w:eastAsiaTheme="minorEastAsia"/>
                <w:lang w:val="en-US" w:eastAsia="zh-CN"/>
              </w:rPr>
            </w:pPr>
            <w:ins w:id="1190" w:author="ASUSTeK-Xinra" w:date="2021-07-05T16:52:00Z">
              <w:r>
                <w:rPr>
                  <w:rFonts w:eastAsia="新細明體" w:hint="eastAsia"/>
                  <w:lang w:val="en-US" w:eastAsia="zh-TW"/>
                </w:rPr>
                <w:t>Yes</w:t>
              </w:r>
            </w:ins>
          </w:p>
        </w:tc>
        <w:tc>
          <w:tcPr>
            <w:tcW w:w="6934" w:type="dxa"/>
          </w:tcPr>
          <w:p w14:paraId="60B90CF9" w14:textId="77777777" w:rsidR="00816E29" w:rsidRDefault="00816E29" w:rsidP="00816E29">
            <w:pPr>
              <w:rPr>
                <w:ins w:id="1191" w:author="ASUSTeK-Xinra" w:date="2021-07-05T16:52:00Z"/>
                <w:rFonts w:eastAsiaTheme="minorEastAsia"/>
                <w:lang w:val="en-US" w:eastAsia="zh-CN"/>
              </w:rPr>
            </w:pPr>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c"/>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192"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193"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194" w:author="Ericsson" w:date="2021-07-02T22:36:00Z">
              <w:r>
                <w:rPr>
                  <w:rFonts w:eastAsiaTheme="minorEastAsia"/>
                  <w:lang w:val="en-US" w:eastAsia="zh-CN"/>
                </w:rPr>
                <w:t>The UE that sends CSI request</w:t>
              </w:r>
            </w:ins>
            <w:ins w:id="1195" w:author="Ericsson" w:date="2021-07-02T22:37:00Z">
              <w:r>
                <w:rPr>
                  <w:rFonts w:eastAsiaTheme="minorEastAsia"/>
                  <w:lang w:val="en-US" w:eastAsia="zh-CN"/>
                </w:rPr>
                <w:t xml:space="preserve"> (i.e., the triggering UE)</w:t>
              </w:r>
            </w:ins>
            <w:ins w:id="1196" w:author="Ericsson" w:date="2021-07-02T22:36:00Z">
              <w:r>
                <w:rPr>
                  <w:rFonts w:eastAsiaTheme="minorEastAsia"/>
                  <w:lang w:val="en-US" w:eastAsia="zh-CN"/>
                </w:rPr>
                <w:t>, will receive the correspo</w:t>
              </w:r>
            </w:ins>
            <w:ins w:id="1197" w:author="Ericsson" w:date="2021-07-02T22:37:00Z">
              <w:r>
                <w:rPr>
                  <w:rFonts w:eastAsiaTheme="minorEastAsia"/>
                  <w:lang w:val="en-US" w:eastAsia="zh-CN"/>
                </w:rPr>
                <w:t xml:space="preserve">nding CSI report from the reporting UE. The triggering UE will be in active during the window </w:t>
              </w:r>
            </w:ins>
            <w:ins w:id="1198" w:author="Ericsson" w:date="2021-07-02T22:59:00Z">
              <w:r w:rsidR="00BE5A03">
                <w:rPr>
                  <w:rFonts w:eastAsiaTheme="minorEastAsia"/>
                  <w:lang w:val="en-US" w:eastAsia="zh-CN"/>
                </w:rPr>
                <w:t xml:space="preserve">when </w:t>
              </w:r>
            </w:ins>
            <w:ins w:id="1199" w:author="Ericsson" w:date="2021-07-02T22:37:00Z">
              <w:r>
                <w:rPr>
                  <w:rFonts w:eastAsiaTheme="minorEastAsia"/>
                  <w:lang w:val="en-US" w:eastAsia="zh-CN"/>
                </w:rPr>
                <w:t xml:space="preserve">the CSI report </w:t>
              </w:r>
            </w:ins>
            <w:ins w:id="1200" w:author="Ericsson" w:date="2021-07-02T22:38:00Z">
              <w:r>
                <w:rPr>
                  <w:rFonts w:eastAsiaTheme="minorEastAsia"/>
                  <w:lang w:val="en-US" w:eastAsia="zh-CN"/>
                </w:rPr>
                <w:t>is expected. It is reasonable to count this time period as active time</w:t>
              </w:r>
            </w:ins>
            <w:ins w:id="1201" w:author="Ericsson" w:date="2021-07-02T22:40:00Z">
              <w:r>
                <w:rPr>
                  <w:rFonts w:eastAsiaTheme="minorEastAsia"/>
                  <w:lang w:val="en-US" w:eastAsia="zh-CN"/>
                </w:rPr>
                <w:t>, i.e., this is from reception preparative for the triggering UE.</w:t>
              </w:r>
            </w:ins>
            <w:ins w:id="1202"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203" w:author="Apple - Zhibin Wu" w:date="2021-07-03T14:27:00Z">
              <w:r>
                <w:rPr>
                  <w:lang w:val="de-DE"/>
                </w:rPr>
                <w:t>Apple</w:t>
              </w:r>
            </w:ins>
          </w:p>
        </w:tc>
        <w:tc>
          <w:tcPr>
            <w:tcW w:w="1337" w:type="dxa"/>
          </w:tcPr>
          <w:p w14:paraId="01C9761A" w14:textId="20E04600" w:rsidR="00766594" w:rsidRDefault="00766594" w:rsidP="00766594">
            <w:pPr>
              <w:rPr>
                <w:lang w:val="de-DE"/>
              </w:rPr>
            </w:pPr>
            <w:ins w:id="1204" w:author="Apple - Zhibin Wu" w:date="2021-07-03T14:27:00Z">
              <w:r>
                <w:rPr>
                  <w:lang w:val="en-US"/>
                </w:rPr>
                <w:t>Yes</w:t>
              </w:r>
            </w:ins>
          </w:p>
        </w:tc>
        <w:tc>
          <w:tcPr>
            <w:tcW w:w="6934" w:type="dxa"/>
          </w:tcPr>
          <w:p w14:paraId="28C46A69" w14:textId="56EA3A20" w:rsidR="00766594" w:rsidRDefault="00766594" w:rsidP="00766594">
            <w:pPr>
              <w:rPr>
                <w:lang w:val="en-US"/>
              </w:rPr>
            </w:pPr>
            <w:ins w:id="1205"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206"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1207"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208"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209" w:author="LG: Giwon Park" w:date="2021-07-05T14:46:00Z"/>
        </w:trPr>
        <w:tc>
          <w:tcPr>
            <w:tcW w:w="1358" w:type="dxa"/>
          </w:tcPr>
          <w:p w14:paraId="136DF398" w14:textId="6F99A69D" w:rsidR="00405D02" w:rsidRDefault="00405D02" w:rsidP="00405D02">
            <w:pPr>
              <w:rPr>
                <w:ins w:id="1210" w:author="LG: Giwon Park" w:date="2021-07-05T14:46:00Z"/>
                <w:lang w:val="de-DE" w:eastAsia="zh-CN"/>
              </w:rPr>
            </w:pPr>
            <w:ins w:id="1211"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1212" w:author="LG: Giwon Park" w:date="2021-07-05T14:46:00Z"/>
                <w:lang w:val="de-DE" w:eastAsia="zh-CN"/>
              </w:rPr>
            </w:pPr>
            <w:ins w:id="1213"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1214" w:author="LG: Giwon Park" w:date="2021-07-05T14:46:00Z"/>
                <w:rFonts w:eastAsiaTheme="minorEastAsia"/>
                <w:lang w:val="en-US" w:eastAsia="zh-CN"/>
              </w:rPr>
            </w:pPr>
            <w:ins w:id="1215"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1216" w:author="Qualcomm" w:date="2021-07-05T02:17:00Z"/>
        </w:trPr>
        <w:tc>
          <w:tcPr>
            <w:tcW w:w="1358" w:type="dxa"/>
          </w:tcPr>
          <w:p w14:paraId="41AA57F9" w14:textId="1804959D" w:rsidR="009D1492" w:rsidRDefault="009D1492" w:rsidP="009D1492">
            <w:pPr>
              <w:rPr>
                <w:ins w:id="1217" w:author="Qualcomm" w:date="2021-07-05T02:17:00Z"/>
                <w:rFonts w:eastAsia="Malgun Gothic"/>
                <w:lang w:val="de-DE" w:eastAsia="ko-KR"/>
              </w:rPr>
            </w:pPr>
            <w:ins w:id="1218" w:author="Qualcomm" w:date="2021-07-05T02:17:00Z">
              <w:r>
                <w:rPr>
                  <w:lang w:val="de-DE"/>
                </w:rPr>
                <w:t>Qualcomm</w:t>
              </w:r>
            </w:ins>
          </w:p>
        </w:tc>
        <w:tc>
          <w:tcPr>
            <w:tcW w:w="1337" w:type="dxa"/>
          </w:tcPr>
          <w:p w14:paraId="3EFDCDFD" w14:textId="02EC69FA" w:rsidR="009D1492" w:rsidRDefault="009D1492" w:rsidP="009D1492">
            <w:pPr>
              <w:rPr>
                <w:ins w:id="1219" w:author="Qualcomm" w:date="2021-07-05T02:17:00Z"/>
                <w:rFonts w:eastAsia="Malgun Gothic"/>
                <w:lang w:val="de-DE" w:eastAsia="ko-KR"/>
              </w:rPr>
            </w:pPr>
            <w:ins w:id="1220" w:author="Qualcomm" w:date="2021-07-05T02:17:00Z">
              <w:r>
                <w:rPr>
                  <w:lang w:val="en-US"/>
                </w:rPr>
                <w:t>Y</w:t>
              </w:r>
            </w:ins>
          </w:p>
        </w:tc>
        <w:tc>
          <w:tcPr>
            <w:tcW w:w="6934" w:type="dxa"/>
          </w:tcPr>
          <w:p w14:paraId="29D43748" w14:textId="42AA494D" w:rsidR="009D1492" w:rsidRDefault="009D1492" w:rsidP="009D1492">
            <w:pPr>
              <w:rPr>
                <w:ins w:id="1221" w:author="Qualcomm" w:date="2021-07-05T02:17:00Z"/>
                <w:rFonts w:eastAsia="Malgun Gothic"/>
                <w:lang w:val="en-US" w:eastAsia="ko-KR"/>
              </w:rPr>
            </w:pPr>
            <w:ins w:id="1222" w:author="Qualcomm" w:date="2021-07-05T02:17:00Z">
              <w:r>
                <w:rPr>
                  <w:rFonts w:eastAsiaTheme="minorEastAsia"/>
                  <w:lang w:val="en-US" w:eastAsia="zh-CN"/>
                </w:rPr>
                <w:t xml:space="preserve">For directional SL DRX, delay between </w:t>
              </w:r>
              <w:proofErr w:type="spellStart"/>
              <w:r>
                <w:rPr>
                  <w:rFonts w:eastAsiaTheme="minorEastAsia"/>
                  <w:lang w:val="en-US" w:eastAsia="zh-CN"/>
                </w:rPr>
                <w:t>Tx</w:t>
              </w:r>
              <w:proofErr w:type="spellEnd"/>
              <w:r>
                <w:rPr>
                  <w:rFonts w:eastAsiaTheme="minorEastAsia"/>
                  <w:lang w:val="en-US" w:eastAsia="zh-CN"/>
                </w:rPr>
                <w:t xml:space="preserve"> UE’s SL DRX On duration with CSI request in SCI and the Rx UE’s SL DRX On duration for reporting CSI may be more than required CSI report latency.</w:t>
              </w:r>
            </w:ins>
          </w:p>
        </w:tc>
      </w:tr>
      <w:tr w:rsidR="00807103" w14:paraId="1901B572" w14:textId="77777777" w:rsidTr="000902B3">
        <w:trPr>
          <w:ins w:id="1223" w:author="CATT-xuhao" w:date="2021-07-05T14:29:00Z"/>
        </w:trPr>
        <w:tc>
          <w:tcPr>
            <w:tcW w:w="1358" w:type="dxa"/>
          </w:tcPr>
          <w:p w14:paraId="1DA96FBB" w14:textId="6F9489A5" w:rsidR="00807103" w:rsidRDefault="00807103" w:rsidP="009D1492">
            <w:pPr>
              <w:rPr>
                <w:ins w:id="1224" w:author="CATT-xuhao" w:date="2021-07-05T14:29:00Z"/>
                <w:lang w:val="de-DE"/>
              </w:rPr>
            </w:pPr>
            <w:ins w:id="1225"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226" w:author="CATT-xuhao" w:date="2021-07-05T14:29:00Z"/>
                <w:lang w:val="en-US"/>
              </w:rPr>
            </w:pPr>
            <w:ins w:id="1227"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228" w:author="CATT-xuhao" w:date="2021-07-05T14:29:00Z"/>
                <w:rFonts w:eastAsiaTheme="minorEastAsia"/>
                <w:lang w:val="en-US" w:eastAsia="zh-CN"/>
              </w:rPr>
            </w:pPr>
          </w:p>
        </w:tc>
      </w:tr>
      <w:tr w:rsidR="00D86B45" w14:paraId="32F82B62" w14:textId="77777777" w:rsidTr="000902B3">
        <w:trPr>
          <w:ins w:id="1229" w:author="Panzner, Berthold (Nokia - DE/Munich)" w:date="2021-07-05T09:51:00Z"/>
        </w:trPr>
        <w:tc>
          <w:tcPr>
            <w:tcW w:w="1358" w:type="dxa"/>
          </w:tcPr>
          <w:p w14:paraId="0539ECA7" w14:textId="27C0E523" w:rsidR="00D86B45" w:rsidRDefault="00D86B45" w:rsidP="009D1492">
            <w:pPr>
              <w:rPr>
                <w:ins w:id="1230" w:author="Panzner, Berthold (Nokia - DE/Munich)" w:date="2021-07-05T09:51:00Z"/>
                <w:rFonts w:eastAsiaTheme="minorEastAsia"/>
                <w:lang w:val="de-DE" w:eastAsia="zh-CN"/>
              </w:rPr>
            </w:pPr>
            <w:ins w:id="1231"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232" w:author="Panzner, Berthold (Nokia - DE/Munich)" w:date="2021-07-05T09:51:00Z"/>
                <w:rFonts w:eastAsiaTheme="minorEastAsia"/>
                <w:lang w:val="de-DE" w:eastAsia="zh-CN"/>
              </w:rPr>
            </w:pPr>
            <w:ins w:id="1233"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234" w:author="Panzner, Berthold (Nokia - DE/Munich)" w:date="2021-07-05T09:51:00Z"/>
                <w:rFonts w:eastAsiaTheme="minorEastAsia"/>
                <w:lang w:val="en-US" w:eastAsia="zh-CN"/>
              </w:rPr>
            </w:pPr>
          </w:p>
        </w:tc>
      </w:tr>
      <w:tr w:rsidR="00816E29" w14:paraId="5F98399A" w14:textId="77777777" w:rsidTr="000902B3">
        <w:trPr>
          <w:ins w:id="1235" w:author="ASUSTeK-Xinra" w:date="2021-07-05T16:52:00Z"/>
        </w:trPr>
        <w:tc>
          <w:tcPr>
            <w:tcW w:w="1358" w:type="dxa"/>
          </w:tcPr>
          <w:p w14:paraId="5C7A77D4" w14:textId="558F1D50" w:rsidR="00816E29" w:rsidRDefault="00816E29" w:rsidP="00816E29">
            <w:pPr>
              <w:rPr>
                <w:ins w:id="1236" w:author="ASUSTeK-Xinra" w:date="2021-07-05T16:52:00Z"/>
                <w:rFonts w:eastAsiaTheme="minorEastAsia"/>
                <w:lang w:val="de-DE" w:eastAsia="zh-CN"/>
              </w:rPr>
            </w:pPr>
            <w:ins w:id="1237" w:author="ASUSTeK-Xinra" w:date="2021-07-05T16:53:00Z">
              <w:r>
                <w:rPr>
                  <w:rFonts w:eastAsia="新細明體" w:hint="eastAsia"/>
                  <w:lang w:val="de-DE" w:eastAsia="zh-TW"/>
                </w:rPr>
                <w:t>ASUSTeK</w:t>
              </w:r>
            </w:ins>
          </w:p>
        </w:tc>
        <w:tc>
          <w:tcPr>
            <w:tcW w:w="1337" w:type="dxa"/>
          </w:tcPr>
          <w:p w14:paraId="6153F61A" w14:textId="6E647242" w:rsidR="00816E29" w:rsidRDefault="00816E29" w:rsidP="00816E29">
            <w:pPr>
              <w:rPr>
                <w:ins w:id="1238" w:author="ASUSTeK-Xinra" w:date="2021-07-05T16:52:00Z"/>
                <w:rFonts w:eastAsiaTheme="minorEastAsia"/>
                <w:lang w:val="de-DE" w:eastAsia="zh-CN"/>
              </w:rPr>
            </w:pPr>
            <w:ins w:id="1239" w:author="ASUSTeK-Xinra" w:date="2021-07-05T16:53:00Z">
              <w:r>
                <w:rPr>
                  <w:rFonts w:eastAsia="新細明體" w:hint="eastAsia"/>
                  <w:lang w:val="de-DE" w:eastAsia="zh-TW"/>
                </w:rPr>
                <w:t>Yes</w:t>
              </w:r>
            </w:ins>
          </w:p>
        </w:tc>
        <w:tc>
          <w:tcPr>
            <w:tcW w:w="6934" w:type="dxa"/>
          </w:tcPr>
          <w:p w14:paraId="6D152779" w14:textId="77777777" w:rsidR="00816E29" w:rsidRDefault="00816E29" w:rsidP="00816E29">
            <w:pPr>
              <w:rPr>
                <w:ins w:id="1240" w:author="ASUSTeK-Xinra" w:date="2021-07-05T16:52:00Z"/>
                <w:rFonts w:eastAsiaTheme="minorEastAsia"/>
                <w:lang w:val="en-US" w:eastAsia="zh-CN"/>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lastRenderedPageBreak/>
        <w:t>Q3.</w:t>
      </w:r>
      <w:r w:rsidR="00A177CD">
        <w:rPr>
          <w:rFonts w:ascii="Arial" w:hAnsi="Arial" w:cs="Arial"/>
          <w:b/>
          <w:bCs/>
          <w:sz w:val="22"/>
          <w:szCs w:val="22"/>
        </w:rPr>
        <w:t>3</w:t>
      </w:r>
      <w:r>
        <w:rPr>
          <w:rFonts w:ascii="Arial" w:hAnsi="Arial" w:cs="Arial"/>
          <w:b/>
          <w:bCs/>
          <w:sz w:val="22"/>
          <w:szCs w:val="22"/>
        </w:rPr>
        <w:t xml:space="preserve">) </w:t>
      </w:r>
      <w:proofErr w:type="gramStart"/>
      <w:r>
        <w:rPr>
          <w:rFonts w:ascii="Arial" w:hAnsi="Arial" w:cs="Arial"/>
          <w:b/>
          <w:bCs/>
          <w:sz w:val="22"/>
          <w:szCs w:val="22"/>
        </w:rPr>
        <w:t>If</w:t>
      </w:r>
      <w:proofErr w:type="gramEnd"/>
      <w:r>
        <w:rPr>
          <w:rFonts w:ascii="Arial" w:hAnsi="Arial" w:cs="Arial"/>
          <w:b/>
          <w:bCs/>
          <w:sz w:val="22"/>
          <w:szCs w:val="22"/>
        </w:rPr>
        <w:t xml:space="preserve">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afc"/>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241"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1242" w:author="Ericsson" w:date="2021-07-02T22:42:00Z">
              <w:r>
                <w:rPr>
                  <w:lang w:val="en-US"/>
                </w:rPr>
                <w:t>Yes but with comments</w:t>
              </w:r>
            </w:ins>
          </w:p>
        </w:tc>
        <w:tc>
          <w:tcPr>
            <w:tcW w:w="6934" w:type="dxa"/>
          </w:tcPr>
          <w:p w14:paraId="5D4EBBD5" w14:textId="636DBF30" w:rsidR="00961E7E" w:rsidRPr="00531AC1" w:rsidRDefault="00961E7E" w:rsidP="00961E7E">
            <w:pPr>
              <w:rPr>
                <w:ins w:id="1243" w:author="Ericsson" w:date="2021-07-02T22:42:00Z"/>
                <w:rFonts w:cs="Arial"/>
              </w:rPr>
            </w:pPr>
            <w:ins w:id="1244"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f4"/>
              <w:keepNext/>
              <w:keepLines/>
              <w:numPr>
                <w:ilvl w:val="0"/>
                <w:numId w:val="32"/>
              </w:numPr>
              <w:jc w:val="center"/>
              <w:rPr>
                <w:ins w:id="1245" w:author="Ericsson" w:date="2021-07-02T22:42:00Z"/>
                <w:rFonts w:ascii="Arial" w:hAnsi="Arial" w:cs="Arial"/>
                <w:sz w:val="20"/>
                <w:szCs w:val="20"/>
                <w:lang w:val="en-US"/>
                <w:rPrChange w:id="1246" w:author="Ericsson" w:date="2021-07-02T22:42:00Z">
                  <w:rPr>
                    <w:ins w:id="1247" w:author="Ericsson" w:date="2021-07-02T22:42:00Z"/>
                    <w:rFonts w:ascii="Arial" w:hAnsi="Arial" w:cs="Arial"/>
                    <w:sz w:val="20"/>
                    <w:szCs w:val="20"/>
                  </w:rPr>
                </w:rPrChange>
              </w:rPr>
            </w:pPr>
            <w:proofErr w:type="spellStart"/>
            <w:proofErr w:type="gramStart"/>
            <w:ins w:id="1248" w:author="Ericsson" w:date="2021-07-02T22:42:00Z">
              <w:r w:rsidRPr="00961E7E">
                <w:rPr>
                  <w:rFonts w:ascii="Arial" w:hAnsi="Arial" w:cs="Arial"/>
                  <w:i/>
                  <w:iCs/>
                  <w:sz w:val="20"/>
                  <w:szCs w:val="20"/>
                  <w:lang w:val="en-US"/>
                  <w:rPrChange w:id="1249" w:author="Ericsson" w:date="2021-07-02T22:42:00Z">
                    <w:rPr>
                      <w:rFonts w:ascii="Arial" w:hAnsi="Arial" w:cs="Arial"/>
                      <w:i/>
                      <w:iCs/>
                      <w:sz w:val="20"/>
                      <w:szCs w:val="20"/>
                    </w:rPr>
                  </w:rPrChange>
                </w:rPr>
                <w:t>drx-CSIReportTimerSL</w:t>
              </w:r>
              <w:proofErr w:type="spellEnd"/>
              <w:proofErr w:type="gramEnd"/>
              <w:r w:rsidRPr="00961E7E">
                <w:rPr>
                  <w:rFonts w:ascii="Arial" w:hAnsi="Arial" w:cs="Arial"/>
                  <w:i/>
                  <w:iCs/>
                  <w:sz w:val="20"/>
                  <w:szCs w:val="20"/>
                  <w:lang w:val="en-US"/>
                  <w:rPrChange w:id="1250"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251"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f4"/>
              <w:numPr>
                <w:ilvl w:val="0"/>
                <w:numId w:val="32"/>
              </w:numPr>
              <w:rPr>
                <w:ins w:id="1252" w:author="Ericsson" w:date="2021-07-02T22:42:00Z"/>
                <w:rFonts w:ascii="Arial" w:hAnsi="Arial" w:cs="Arial"/>
                <w:i/>
                <w:iCs/>
                <w:sz w:val="20"/>
                <w:szCs w:val="20"/>
                <w:lang w:val="en-US"/>
                <w:rPrChange w:id="1253" w:author="Ericsson" w:date="2021-07-02T22:42:00Z">
                  <w:rPr>
                    <w:ins w:id="1254" w:author="Ericsson" w:date="2021-07-02T22:42:00Z"/>
                    <w:rFonts w:ascii="Arial" w:hAnsi="Arial" w:cs="Arial"/>
                    <w:i/>
                    <w:iCs/>
                    <w:sz w:val="20"/>
                    <w:szCs w:val="20"/>
                  </w:rPr>
                </w:rPrChange>
              </w:rPr>
            </w:pPr>
            <w:proofErr w:type="spellStart"/>
            <w:proofErr w:type="gramStart"/>
            <w:ins w:id="1255" w:author="Ericsson" w:date="2021-07-02T22:42:00Z">
              <w:r w:rsidRPr="00961E7E">
                <w:rPr>
                  <w:rFonts w:ascii="Arial" w:hAnsi="Arial" w:cs="Arial"/>
                  <w:i/>
                  <w:iCs/>
                  <w:sz w:val="20"/>
                  <w:szCs w:val="20"/>
                  <w:lang w:val="en-US"/>
                  <w:rPrChange w:id="1256" w:author="Ericsson" w:date="2021-07-02T22:42:00Z">
                    <w:rPr>
                      <w:rFonts w:ascii="Arial" w:hAnsi="Arial" w:cs="Arial"/>
                      <w:i/>
                      <w:iCs/>
                      <w:sz w:val="20"/>
                      <w:szCs w:val="20"/>
                    </w:rPr>
                  </w:rPrChange>
                </w:rPr>
                <w:t>drx-CSIReportRTTTimerSL</w:t>
              </w:r>
              <w:proofErr w:type="spellEnd"/>
              <w:proofErr w:type="gramEnd"/>
              <w:r w:rsidRPr="00961E7E">
                <w:rPr>
                  <w:rFonts w:ascii="Arial" w:hAnsi="Arial" w:cs="Arial"/>
                  <w:i/>
                  <w:iCs/>
                  <w:sz w:val="20"/>
                  <w:szCs w:val="20"/>
                  <w:lang w:val="en-US"/>
                  <w:rPrChange w:id="1257"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258"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259" w:author="Ericsson" w:date="2021-07-02T22:42:00Z">
                    <w:rPr>
                      <w:rFonts w:ascii="Arial" w:hAnsi="Arial" w:cs="Arial"/>
                      <w:i/>
                      <w:iCs/>
                      <w:sz w:val="20"/>
                      <w:szCs w:val="20"/>
                    </w:rPr>
                  </w:rPrChange>
                </w:rPr>
                <w:t>.  </w:t>
              </w:r>
            </w:ins>
          </w:p>
          <w:p w14:paraId="20EDECF6" w14:textId="77777777" w:rsidR="00961E7E" w:rsidRDefault="00961E7E" w:rsidP="00961E7E">
            <w:pPr>
              <w:rPr>
                <w:ins w:id="1260" w:author="Ericsson" w:date="2021-07-02T22:42:00Z"/>
                <w:rFonts w:cs="Arial"/>
              </w:rPr>
            </w:pPr>
            <w:ins w:id="1261"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f4"/>
              <w:numPr>
                <w:ilvl w:val="0"/>
                <w:numId w:val="34"/>
              </w:numPr>
              <w:overflowPunct/>
              <w:autoSpaceDE/>
              <w:autoSpaceDN/>
              <w:adjustRightInd/>
              <w:spacing w:before="40"/>
              <w:textAlignment w:val="auto"/>
              <w:rPr>
                <w:ins w:id="1262" w:author="Ericsson" w:date="2021-07-02T22:42:00Z"/>
                <w:rFonts w:ascii="Arial" w:hAnsi="Arial" w:cs="Arial"/>
                <w:sz w:val="20"/>
                <w:szCs w:val="20"/>
                <w:lang w:val="en-US"/>
                <w:rPrChange w:id="1263" w:author="Ericsson" w:date="2021-07-02T22:42:00Z">
                  <w:rPr>
                    <w:ins w:id="1264" w:author="Ericsson" w:date="2021-07-02T22:42:00Z"/>
                    <w:rFonts w:ascii="Arial" w:hAnsi="Arial" w:cs="Arial"/>
                    <w:sz w:val="20"/>
                    <w:szCs w:val="20"/>
                  </w:rPr>
                </w:rPrChange>
              </w:rPr>
            </w:pPr>
            <w:ins w:id="1265" w:author="Ericsson" w:date="2021-07-02T22:42:00Z">
              <w:r w:rsidRPr="00961E7E">
                <w:rPr>
                  <w:rFonts w:ascii="Arial" w:hAnsi="Arial" w:cs="Arial"/>
                  <w:sz w:val="20"/>
                  <w:szCs w:val="20"/>
                  <w:lang w:val="en-US"/>
                  <w:rPrChange w:id="1266"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f4"/>
              <w:numPr>
                <w:ilvl w:val="1"/>
                <w:numId w:val="33"/>
              </w:numPr>
              <w:rPr>
                <w:ins w:id="1267" w:author="Ericsson" w:date="2021-07-02T22:42:00Z"/>
                <w:rFonts w:cs="Arial"/>
                <w:szCs w:val="20"/>
                <w:lang w:val="en-US"/>
                <w:rPrChange w:id="1268" w:author="Ericsson" w:date="2021-07-02T22:42:00Z">
                  <w:rPr>
                    <w:ins w:id="1269" w:author="Ericsson" w:date="2021-07-02T22:42:00Z"/>
                    <w:rFonts w:cs="Arial"/>
                    <w:szCs w:val="20"/>
                  </w:rPr>
                </w:rPrChange>
              </w:rPr>
            </w:pPr>
            <w:ins w:id="1270" w:author="Ericsson" w:date="2021-07-02T22:42:00Z">
              <w:r w:rsidRPr="00961E7E">
                <w:rPr>
                  <w:rFonts w:ascii="Arial" w:hAnsi="Arial" w:cs="Arial"/>
                  <w:sz w:val="20"/>
                  <w:szCs w:val="20"/>
                  <w:lang w:val="en-US"/>
                  <w:rPrChange w:id="1271"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1272"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273"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aff4"/>
              <w:numPr>
                <w:ilvl w:val="0"/>
                <w:numId w:val="34"/>
              </w:numPr>
              <w:overflowPunct/>
              <w:autoSpaceDE/>
              <w:autoSpaceDN/>
              <w:adjustRightInd/>
              <w:spacing w:before="40"/>
              <w:textAlignment w:val="auto"/>
              <w:rPr>
                <w:ins w:id="1274" w:author="Ericsson" w:date="2021-07-02T22:42:00Z"/>
                <w:rFonts w:ascii="Arial" w:hAnsi="Arial" w:cs="Arial"/>
                <w:sz w:val="20"/>
                <w:szCs w:val="20"/>
              </w:rPr>
            </w:pPr>
            <w:ins w:id="1275"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f4"/>
              <w:numPr>
                <w:ilvl w:val="1"/>
                <w:numId w:val="33"/>
              </w:numPr>
              <w:rPr>
                <w:ins w:id="1276" w:author="Ericsson" w:date="2021-07-02T22:42:00Z"/>
                <w:rFonts w:cs="Arial"/>
                <w:szCs w:val="20"/>
                <w:lang w:val="en-US"/>
                <w:rPrChange w:id="1277" w:author="Ericsson" w:date="2021-07-02T22:42:00Z">
                  <w:rPr>
                    <w:ins w:id="1278" w:author="Ericsson" w:date="2021-07-02T22:42:00Z"/>
                    <w:rFonts w:cs="Arial"/>
                    <w:szCs w:val="20"/>
                  </w:rPr>
                </w:rPrChange>
              </w:rPr>
            </w:pPr>
            <w:proofErr w:type="gramStart"/>
            <w:ins w:id="1279" w:author="Ericsson" w:date="2021-07-02T22:42:00Z">
              <w:r w:rsidRPr="00961E7E">
                <w:rPr>
                  <w:rFonts w:ascii="Arial" w:hAnsi="Arial" w:cs="Arial"/>
                  <w:sz w:val="20"/>
                  <w:szCs w:val="20"/>
                  <w:lang w:val="en-US"/>
                  <w:rPrChange w:id="1280" w:author="Ericsson" w:date="2021-07-02T22:42:00Z">
                    <w:rPr>
                      <w:rFonts w:ascii="Arial" w:hAnsi="Arial" w:cs="Arial"/>
                      <w:sz w:val="20"/>
                      <w:szCs w:val="20"/>
                    </w:rPr>
                  </w:rPrChange>
                </w:rPr>
                <w:t>start</w:t>
              </w:r>
              <w:proofErr w:type="gramEnd"/>
              <w:r w:rsidRPr="00961E7E">
                <w:rPr>
                  <w:rFonts w:ascii="Arial" w:hAnsi="Arial" w:cs="Arial"/>
                  <w:sz w:val="20"/>
                  <w:szCs w:val="20"/>
                  <w:lang w:val="en-US"/>
                  <w:rPrChange w:id="1281" w:author="Ericsson" w:date="2021-07-02T22:42:00Z">
                    <w:rPr>
                      <w:rFonts w:ascii="Arial" w:hAnsi="Arial" w:cs="Arial"/>
                      <w:sz w:val="20"/>
                      <w:szCs w:val="20"/>
                    </w:rPr>
                  </w:rPrChange>
                </w:rPr>
                <w:t xml:space="preserve"> the </w:t>
              </w:r>
              <w:proofErr w:type="spellStart"/>
              <w:r w:rsidRPr="00961E7E">
                <w:rPr>
                  <w:rFonts w:ascii="Arial" w:hAnsi="Arial" w:cs="Arial"/>
                  <w:sz w:val="20"/>
                  <w:szCs w:val="20"/>
                  <w:lang w:val="en-US"/>
                  <w:rPrChange w:id="1282"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283"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1284"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285"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aff4"/>
              <w:numPr>
                <w:ilvl w:val="0"/>
                <w:numId w:val="34"/>
              </w:numPr>
              <w:overflowPunct/>
              <w:autoSpaceDE/>
              <w:autoSpaceDN/>
              <w:adjustRightInd/>
              <w:spacing w:before="40"/>
              <w:textAlignment w:val="auto"/>
              <w:rPr>
                <w:ins w:id="1286" w:author="Ericsson" w:date="2021-07-02T22:42:00Z"/>
                <w:rFonts w:ascii="Arial" w:hAnsi="Arial" w:cs="Arial"/>
                <w:sz w:val="20"/>
                <w:szCs w:val="20"/>
                <w:lang w:val="en-US"/>
                <w:rPrChange w:id="1287" w:author="Ericsson" w:date="2021-07-02T22:42:00Z">
                  <w:rPr>
                    <w:ins w:id="1288" w:author="Ericsson" w:date="2021-07-02T22:42:00Z"/>
                    <w:rFonts w:ascii="Arial" w:hAnsi="Arial" w:cs="Arial"/>
                    <w:sz w:val="20"/>
                    <w:szCs w:val="20"/>
                  </w:rPr>
                </w:rPrChange>
              </w:rPr>
            </w:pPr>
            <w:ins w:id="1289" w:author="Ericsson" w:date="2021-07-02T22:42:00Z">
              <w:r w:rsidRPr="00961E7E">
                <w:rPr>
                  <w:rFonts w:ascii="Arial" w:hAnsi="Arial" w:cs="Arial"/>
                  <w:sz w:val="20"/>
                  <w:szCs w:val="20"/>
                  <w:lang w:val="en-US"/>
                  <w:rPrChange w:id="1290"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f4"/>
              <w:numPr>
                <w:ilvl w:val="1"/>
                <w:numId w:val="33"/>
              </w:numPr>
              <w:rPr>
                <w:ins w:id="1291" w:author="Ericsson" w:date="2021-07-02T22:42:00Z"/>
                <w:rFonts w:ascii="Arial" w:hAnsi="Arial" w:cs="Arial"/>
                <w:i/>
                <w:iCs/>
                <w:szCs w:val="20"/>
                <w:lang w:val="en-US"/>
                <w:rPrChange w:id="1292" w:author="Ericsson" w:date="2021-07-02T22:42:00Z">
                  <w:rPr>
                    <w:ins w:id="1293" w:author="Ericsson" w:date="2021-07-02T22:42:00Z"/>
                    <w:rFonts w:ascii="Arial" w:hAnsi="Arial" w:cs="Arial"/>
                    <w:i/>
                    <w:iCs/>
                    <w:szCs w:val="20"/>
                  </w:rPr>
                </w:rPrChange>
              </w:rPr>
            </w:pPr>
            <w:proofErr w:type="gramStart"/>
            <w:ins w:id="1294" w:author="Ericsson" w:date="2021-07-02T22:42:00Z">
              <w:r w:rsidRPr="00961E7E">
                <w:rPr>
                  <w:rFonts w:ascii="Arial" w:hAnsi="Arial" w:cs="Arial"/>
                  <w:sz w:val="20"/>
                  <w:szCs w:val="20"/>
                  <w:lang w:val="en-US"/>
                  <w:rPrChange w:id="1295" w:author="Ericsson" w:date="2021-07-02T22:42:00Z">
                    <w:rPr>
                      <w:rFonts w:ascii="Arial" w:hAnsi="Arial" w:cs="Arial"/>
                      <w:sz w:val="20"/>
                      <w:szCs w:val="20"/>
                    </w:rPr>
                  </w:rPrChange>
                </w:rPr>
                <w:t>stop</w:t>
              </w:r>
              <w:proofErr w:type="gramEnd"/>
              <w:r w:rsidRPr="00961E7E">
                <w:rPr>
                  <w:rFonts w:ascii="Arial" w:hAnsi="Arial" w:cs="Arial"/>
                  <w:sz w:val="20"/>
                  <w:szCs w:val="20"/>
                  <w:lang w:val="en-US"/>
                  <w:rPrChange w:id="1296" w:author="Ericsson" w:date="2021-07-02T22:42:00Z">
                    <w:rPr>
                      <w:rFonts w:ascii="Arial" w:hAnsi="Arial" w:cs="Arial"/>
                      <w:sz w:val="20"/>
                      <w:szCs w:val="20"/>
                    </w:rPr>
                  </w:rPrChange>
                </w:rPr>
                <w:t xml:space="preserve"> </w:t>
              </w:r>
              <w:proofErr w:type="spellStart"/>
              <w:r w:rsidRPr="00961E7E">
                <w:rPr>
                  <w:rFonts w:ascii="Arial" w:hAnsi="Arial" w:cs="Arial"/>
                  <w:sz w:val="20"/>
                  <w:szCs w:val="20"/>
                  <w:lang w:val="en-US"/>
                  <w:rPrChange w:id="1297"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298"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1299"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f4"/>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300" w:author="Apple - Zhibin Wu" w:date="2021-07-03T14:28:00Z">
              <w:r>
                <w:rPr>
                  <w:lang w:val="de-DE"/>
                </w:rPr>
                <w:t>Apple</w:t>
              </w:r>
            </w:ins>
          </w:p>
        </w:tc>
        <w:tc>
          <w:tcPr>
            <w:tcW w:w="1337" w:type="dxa"/>
          </w:tcPr>
          <w:p w14:paraId="392BCCCE" w14:textId="4EFAD488" w:rsidR="00766594" w:rsidRDefault="00766594" w:rsidP="00766594">
            <w:pPr>
              <w:rPr>
                <w:lang w:val="de-DE"/>
              </w:rPr>
            </w:pPr>
            <w:ins w:id="1301"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302"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303"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304"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305" w:author="Qualcomm" w:date="2021-07-05T02:17:00Z"/>
        </w:trPr>
        <w:tc>
          <w:tcPr>
            <w:tcW w:w="1358" w:type="dxa"/>
          </w:tcPr>
          <w:p w14:paraId="6EF44EA8" w14:textId="41D5586B" w:rsidR="009D1492" w:rsidRPr="009D1492" w:rsidRDefault="009D1492" w:rsidP="009D1492">
            <w:pPr>
              <w:keepNext/>
              <w:keepLines/>
              <w:jc w:val="center"/>
              <w:rPr>
                <w:ins w:id="1306" w:author="Qualcomm" w:date="2021-07-05T02:17:00Z"/>
                <w:rFonts w:eastAsia="Malgun Gothic"/>
                <w:b/>
                <w:bCs/>
                <w:lang w:val="de-DE" w:eastAsia="ko-KR"/>
                <w:rPrChange w:id="1307" w:author="Qualcomm" w:date="2021-07-05T02:18:00Z">
                  <w:rPr>
                    <w:ins w:id="1308" w:author="Qualcomm" w:date="2021-07-05T02:17:00Z"/>
                    <w:rFonts w:eastAsia="Malgun Gothic"/>
                    <w:sz w:val="18"/>
                    <w:szCs w:val="20"/>
                    <w:lang w:val="de-DE" w:eastAsia="ko-KR"/>
                  </w:rPr>
                </w:rPrChange>
              </w:rPr>
            </w:pPr>
            <w:ins w:id="1309" w:author="Qualcomm" w:date="2021-07-05T02:18:00Z">
              <w:r>
                <w:rPr>
                  <w:lang w:val="de-DE"/>
                </w:rPr>
                <w:t>Qualcomm</w:t>
              </w:r>
            </w:ins>
          </w:p>
        </w:tc>
        <w:tc>
          <w:tcPr>
            <w:tcW w:w="1337" w:type="dxa"/>
          </w:tcPr>
          <w:p w14:paraId="2D7A7419" w14:textId="30ADD17F" w:rsidR="009D1492" w:rsidRDefault="009D1492" w:rsidP="009D1492">
            <w:pPr>
              <w:rPr>
                <w:ins w:id="1310" w:author="Qualcomm" w:date="2021-07-05T02:17:00Z"/>
                <w:rFonts w:eastAsia="Malgun Gothic"/>
                <w:lang w:val="de-DE" w:eastAsia="ko-KR"/>
              </w:rPr>
            </w:pPr>
            <w:ins w:id="1311" w:author="Qualcomm" w:date="2021-07-05T02:18:00Z">
              <w:r>
                <w:rPr>
                  <w:lang w:val="en-US"/>
                </w:rPr>
                <w:t>Y</w:t>
              </w:r>
            </w:ins>
          </w:p>
        </w:tc>
        <w:tc>
          <w:tcPr>
            <w:tcW w:w="6934" w:type="dxa"/>
          </w:tcPr>
          <w:p w14:paraId="174AD0B4" w14:textId="77777777" w:rsidR="009D1492" w:rsidRDefault="009D1492" w:rsidP="009D1492">
            <w:pPr>
              <w:rPr>
                <w:ins w:id="1312" w:author="Qualcomm" w:date="2021-07-05T02:18:00Z"/>
                <w:rFonts w:eastAsiaTheme="minorEastAsia"/>
                <w:lang w:val="en-US" w:eastAsia="zh-CN"/>
              </w:rPr>
            </w:pPr>
            <w:ins w:id="1313"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314" w:author="Qualcomm" w:date="2021-07-05T02:18:00Z"/>
                <w:rFonts w:eastAsiaTheme="minorEastAsia"/>
                <w:lang w:val="en-US" w:eastAsia="zh-CN"/>
              </w:rPr>
            </w:pPr>
            <w:proofErr w:type="spellStart"/>
            <w:ins w:id="1315"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PSSCH.</w:t>
              </w:r>
            </w:ins>
          </w:p>
          <w:p w14:paraId="4DC4C0AB" w14:textId="113924A7" w:rsidR="009D1492" w:rsidRPr="00D51DD5" w:rsidRDefault="009D1492" w:rsidP="009D1492">
            <w:pPr>
              <w:rPr>
                <w:ins w:id="1316" w:author="Qualcomm" w:date="2021-07-05T02:17:00Z"/>
                <w:rFonts w:eastAsia="Malgun Gothic"/>
                <w:lang w:val="en-US" w:eastAsia="ko-KR"/>
              </w:rPr>
            </w:pPr>
            <w:proofErr w:type="spellStart"/>
            <w:ins w:id="1317"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w:t>
              </w:r>
              <w:proofErr w:type="spellStart"/>
              <w:r>
                <w:rPr>
                  <w:rFonts w:eastAsiaTheme="minorEastAsia"/>
                  <w:lang w:val="en-US" w:eastAsia="zh-CN"/>
                </w:rPr>
                <w:t>Tx</w:t>
              </w:r>
              <w:proofErr w:type="spellEnd"/>
              <w:r>
                <w:rPr>
                  <w:rFonts w:eastAsiaTheme="minorEastAsia"/>
                  <w:lang w:val="en-US" w:eastAsia="zh-CN"/>
                </w:rPr>
                <w:t xml:space="preserve"> UE to monitor the CSI report.</w:t>
              </w:r>
            </w:ins>
          </w:p>
        </w:tc>
      </w:tr>
      <w:tr w:rsidR="003926AC" w14:paraId="4CB0F284" w14:textId="77777777" w:rsidTr="000902B3">
        <w:trPr>
          <w:ins w:id="1318" w:author="CATT-xuhao" w:date="2021-07-05T14:29:00Z"/>
        </w:trPr>
        <w:tc>
          <w:tcPr>
            <w:tcW w:w="1358" w:type="dxa"/>
          </w:tcPr>
          <w:p w14:paraId="6444A728" w14:textId="4753F848" w:rsidR="003926AC" w:rsidRDefault="003926AC" w:rsidP="009D1492">
            <w:pPr>
              <w:keepNext/>
              <w:keepLines/>
              <w:jc w:val="center"/>
              <w:rPr>
                <w:ins w:id="1319" w:author="CATT-xuhao" w:date="2021-07-05T14:29:00Z"/>
                <w:lang w:val="de-DE"/>
              </w:rPr>
            </w:pPr>
            <w:ins w:id="1320"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321" w:author="CATT-xuhao" w:date="2021-07-05T14:29:00Z"/>
                <w:lang w:val="en-US"/>
              </w:rPr>
            </w:pPr>
            <w:ins w:id="1322"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323" w:author="CATT-xuhao" w:date="2021-07-05T14:29:00Z"/>
                <w:rFonts w:eastAsiaTheme="minorEastAsia"/>
                <w:lang w:val="en-US" w:eastAsia="zh-CN"/>
              </w:rPr>
            </w:pPr>
          </w:p>
        </w:tc>
      </w:tr>
      <w:tr w:rsidR="00DC6EAA" w14:paraId="3109F8CB" w14:textId="77777777" w:rsidTr="000902B3">
        <w:trPr>
          <w:ins w:id="1324" w:author="Panzner, Berthold (Nokia - DE/Munich)" w:date="2021-07-05T09:51:00Z"/>
        </w:trPr>
        <w:tc>
          <w:tcPr>
            <w:tcW w:w="1358" w:type="dxa"/>
          </w:tcPr>
          <w:p w14:paraId="197000FE" w14:textId="2CB24BFF" w:rsidR="00DC6EAA" w:rsidRDefault="00DC6EAA" w:rsidP="009D1492">
            <w:pPr>
              <w:keepNext/>
              <w:keepLines/>
              <w:jc w:val="center"/>
              <w:rPr>
                <w:ins w:id="1325" w:author="Panzner, Berthold (Nokia - DE/Munich)" w:date="2021-07-05T09:51:00Z"/>
                <w:rFonts w:eastAsiaTheme="minorEastAsia"/>
                <w:lang w:val="de-DE" w:eastAsia="zh-CN"/>
              </w:rPr>
            </w:pPr>
            <w:ins w:id="1326"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327" w:author="Panzner, Berthold (Nokia - DE/Munich)" w:date="2021-07-05T09:51:00Z"/>
                <w:rFonts w:eastAsiaTheme="minorEastAsia"/>
                <w:lang w:val="de-DE" w:eastAsia="zh-CN"/>
              </w:rPr>
            </w:pPr>
            <w:ins w:id="1328"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329" w:author="Panzner, Berthold (Nokia - DE/Munich)" w:date="2021-07-05T09:51:00Z"/>
                <w:rFonts w:eastAsiaTheme="minorEastAsia"/>
                <w:lang w:val="en-US" w:eastAsia="zh-CN"/>
              </w:rPr>
            </w:pPr>
          </w:p>
        </w:tc>
      </w:tr>
      <w:tr w:rsidR="00816E29" w14:paraId="3751B89D" w14:textId="77777777" w:rsidTr="000902B3">
        <w:trPr>
          <w:ins w:id="1330" w:author="ASUSTeK-Xinra" w:date="2021-07-05T16:53:00Z"/>
        </w:trPr>
        <w:tc>
          <w:tcPr>
            <w:tcW w:w="1358" w:type="dxa"/>
          </w:tcPr>
          <w:p w14:paraId="2221F482" w14:textId="7CA019C4" w:rsidR="00816E29" w:rsidRDefault="00816E29" w:rsidP="00816E29">
            <w:pPr>
              <w:keepNext/>
              <w:keepLines/>
              <w:jc w:val="center"/>
              <w:rPr>
                <w:ins w:id="1331" w:author="ASUSTeK-Xinra" w:date="2021-07-05T16:53:00Z"/>
                <w:rFonts w:eastAsiaTheme="minorEastAsia"/>
                <w:lang w:val="de-DE" w:eastAsia="zh-CN"/>
              </w:rPr>
            </w:pPr>
            <w:ins w:id="1332" w:author="ASUSTeK-Xinra" w:date="2021-07-05T16:53:00Z">
              <w:r>
                <w:rPr>
                  <w:rFonts w:eastAsia="新細明體" w:hint="eastAsia"/>
                  <w:lang w:val="de-DE" w:eastAsia="zh-TW"/>
                </w:rPr>
                <w:t>ASUSTeK</w:t>
              </w:r>
            </w:ins>
          </w:p>
        </w:tc>
        <w:tc>
          <w:tcPr>
            <w:tcW w:w="1337" w:type="dxa"/>
          </w:tcPr>
          <w:p w14:paraId="0BADDAA6" w14:textId="25097F0C" w:rsidR="00816E29" w:rsidRDefault="00816E29" w:rsidP="00816E29">
            <w:pPr>
              <w:rPr>
                <w:ins w:id="1333" w:author="ASUSTeK-Xinra" w:date="2021-07-05T16:53:00Z"/>
                <w:rFonts w:eastAsiaTheme="minorEastAsia"/>
                <w:lang w:val="de-DE" w:eastAsia="zh-CN"/>
              </w:rPr>
            </w:pPr>
            <w:ins w:id="1334" w:author="ASUSTeK-Xinra" w:date="2021-07-05T16:53:00Z">
              <w:r>
                <w:rPr>
                  <w:rFonts w:eastAsia="新細明體" w:hint="eastAsia"/>
                  <w:lang w:val="de-DE" w:eastAsia="zh-TW"/>
                </w:rPr>
                <w:t>Yes</w:t>
              </w:r>
            </w:ins>
          </w:p>
        </w:tc>
        <w:tc>
          <w:tcPr>
            <w:tcW w:w="6934" w:type="dxa"/>
          </w:tcPr>
          <w:p w14:paraId="27A9C75B" w14:textId="77777777" w:rsidR="00816E29" w:rsidRDefault="00816E29" w:rsidP="00816E29">
            <w:pPr>
              <w:rPr>
                <w:ins w:id="1335" w:author="ASUSTeK-Xinra" w:date="2021-07-05T16:53:00Z"/>
                <w:rFonts w:eastAsiaTheme="minorEastAsia"/>
                <w:lang w:val="en-US" w:eastAsia="zh-CN"/>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lastRenderedPageBreak/>
        <w:t xml:space="preserve">For a mode 1 TX UE communicating with one or more RX UEs in SL DRX, the </w:t>
      </w:r>
      <w:proofErr w:type="spellStart"/>
      <w:r>
        <w:rPr>
          <w:rFonts w:ascii="Arial" w:hAnsi="Arial" w:cs="Arial"/>
        </w:rPr>
        <w:t>gNB</w:t>
      </w:r>
      <w:proofErr w:type="spellEnd"/>
      <w:r>
        <w:rPr>
          <w:rFonts w:ascii="Arial" w:hAnsi="Arial" w:cs="Arial"/>
        </w:rPr>
        <w:t xml:space="preserve">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proofErr w:type="gramStart"/>
      <w:r w:rsidR="00F40552">
        <w:rPr>
          <w:rFonts w:ascii="Arial" w:hAnsi="Arial" w:cs="Arial"/>
          <w:b/>
          <w:bCs/>
          <w:sz w:val="22"/>
          <w:szCs w:val="22"/>
        </w:rPr>
        <w:t>Considering</w:t>
      </w:r>
      <w:proofErr w:type="gramEnd"/>
      <w:r w:rsidR="00F40552">
        <w:rPr>
          <w:rFonts w:ascii="Arial" w:hAnsi="Arial" w:cs="Arial"/>
          <w:b/>
          <w:bCs/>
          <w:sz w:val="22"/>
          <w:szCs w:val="22"/>
        </w:rPr>
        <w:t xml:space="preserve">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f4"/>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f4"/>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336"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337" w:author="Ericsson" w:date="2021-07-02T22:44:00Z">
              <w:r>
                <w:rPr>
                  <w:lang w:val="en-US"/>
                </w:rPr>
                <w:t>Yes</w:t>
              </w:r>
            </w:ins>
          </w:p>
        </w:tc>
        <w:tc>
          <w:tcPr>
            <w:tcW w:w="6934" w:type="dxa"/>
          </w:tcPr>
          <w:p w14:paraId="6BAB1BAB" w14:textId="77777777" w:rsidR="0015270B" w:rsidRPr="00184F76" w:rsidRDefault="0015270B" w:rsidP="0030157D">
            <w:pPr>
              <w:pStyle w:val="aff4"/>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338" w:author="冷冰雪(Bingxue Leng)" w:date="2021-07-03T11:37:00Z">
              <w:r>
                <w:rPr>
                  <w:lang w:val="de-DE"/>
                </w:rPr>
                <w:t>OPPO</w:t>
              </w:r>
            </w:ins>
          </w:p>
        </w:tc>
        <w:tc>
          <w:tcPr>
            <w:tcW w:w="1337" w:type="dxa"/>
          </w:tcPr>
          <w:p w14:paraId="57AF12A7" w14:textId="66163ACB" w:rsidR="002542E7" w:rsidRDefault="002542E7" w:rsidP="002542E7">
            <w:pPr>
              <w:rPr>
                <w:lang w:val="de-DE"/>
              </w:rPr>
            </w:pPr>
            <w:ins w:id="1339"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340" w:author="冷冰雪(Bingxue Leng)" w:date="2021-07-03T11:37:00Z">
              <w:r w:rsidRPr="002542E7">
                <w:rPr>
                  <w:rFonts w:eastAsia="SimSun"/>
                  <w:lang w:val="en-US"/>
                  <w:rPrChange w:id="1341"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342" w:author="Apple - Zhibin Wu" w:date="2021-07-03T14:28:00Z">
              <w:r>
                <w:rPr>
                  <w:lang w:val="de-DE"/>
                </w:rPr>
                <w:t>Apple</w:t>
              </w:r>
            </w:ins>
          </w:p>
        </w:tc>
        <w:tc>
          <w:tcPr>
            <w:tcW w:w="1337" w:type="dxa"/>
          </w:tcPr>
          <w:p w14:paraId="0DE37A22" w14:textId="0CED60DA" w:rsidR="002542E7" w:rsidRDefault="00F62A9E" w:rsidP="002542E7">
            <w:pPr>
              <w:rPr>
                <w:lang w:val="de-DE"/>
              </w:rPr>
            </w:pPr>
            <w:ins w:id="1343"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344"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345" w:author="Xiaomi (Xing)" w:date="2021-07-05T11:54:00Z"/>
        </w:trPr>
        <w:tc>
          <w:tcPr>
            <w:tcW w:w="1358" w:type="dxa"/>
          </w:tcPr>
          <w:p w14:paraId="32A269DA" w14:textId="26422ADE" w:rsidR="00027C06" w:rsidRDefault="00027C06" w:rsidP="002542E7">
            <w:pPr>
              <w:rPr>
                <w:ins w:id="1346" w:author="Xiaomi (Xing)" w:date="2021-07-05T11:54:00Z"/>
                <w:lang w:val="de-DE" w:eastAsia="zh-CN"/>
              </w:rPr>
            </w:pPr>
            <w:ins w:id="1347" w:author="Xiaomi (Xing)" w:date="2021-07-05T11:54:00Z">
              <w:r>
                <w:rPr>
                  <w:rFonts w:hint="eastAsia"/>
                  <w:lang w:val="de-DE" w:eastAsia="zh-CN"/>
                </w:rPr>
                <w:t>Xiaomi</w:t>
              </w:r>
            </w:ins>
          </w:p>
        </w:tc>
        <w:tc>
          <w:tcPr>
            <w:tcW w:w="1337" w:type="dxa"/>
          </w:tcPr>
          <w:p w14:paraId="1BC3B1D4" w14:textId="45ED6B8E" w:rsidR="00027C06" w:rsidRDefault="00027C06" w:rsidP="002542E7">
            <w:pPr>
              <w:rPr>
                <w:ins w:id="1348" w:author="Xiaomi (Xing)" w:date="2021-07-05T11:54:00Z"/>
                <w:lang w:val="de-DE" w:eastAsia="zh-CN"/>
              </w:rPr>
            </w:pPr>
            <w:ins w:id="1349" w:author="Xiaomi (Xing)" w:date="2021-07-05T11:56:00Z">
              <w:r>
                <w:rPr>
                  <w:lang w:val="de-DE" w:eastAsia="zh-CN"/>
                </w:rPr>
                <w:t xml:space="preserve">Yes for </w:t>
              </w:r>
            </w:ins>
            <w:ins w:id="1350" w:author="Xiaomi (Xing)" w:date="2021-07-05T11:54:00Z">
              <w:r>
                <w:rPr>
                  <w:rFonts w:hint="eastAsia"/>
                  <w:lang w:val="de-DE" w:eastAsia="zh-CN"/>
                </w:rPr>
                <w:t>2</w:t>
              </w:r>
            </w:ins>
          </w:p>
        </w:tc>
        <w:tc>
          <w:tcPr>
            <w:tcW w:w="6934" w:type="dxa"/>
          </w:tcPr>
          <w:p w14:paraId="3D89DF7E" w14:textId="767B3A66" w:rsidR="00027C06" w:rsidRDefault="00027C06" w:rsidP="00027C06">
            <w:pPr>
              <w:rPr>
                <w:ins w:id="1351" w:author="Xiaomi (Xing)" w:date="2021-07-05T11:54:00Z"/>
                <w:rFonts w:eastAsiaTheme="minorEastAsia"/>
                <w:lang w:val="en-US" w:eastAsia="zh-CN"/>
              </w:rPr>
            </w:pPr>
            <w:ins w:id="1352"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353" w:author="Xiaomi (Xing)" w:date="2021-07-05T11:56:00Z">
              <w:r>
                <w:rPr>
                  <w:rFonts w:eastAsiaTheme="minorEastAsia"/>
                  <w:lang w:val="en-US" w:eastAsia="zh-CN"/>
                </w:rPr>
                <w:t xml:space="preserve"> In option 1,</w:t>
              </w:r>
            </w:ins>
            <w:ins w:id="1354" w:author="Xiaomi (Xing)" w:date="2021-07-05T11:55:00Z">
              <w:r>
                <w:rPr>
                  <w:rFonts w:eastAsiaTheme="minorEastAsia"/>
                  <w:lang w:val="en-US" w:eastAsia="zh-CN"/>
                </w:rPr>
                <w:t xml:space="preserve"> how L1 can know the </w:t>
              </w:r>
            </w:ins>
            <w:ins w:id="1355" w:author="Xiaomi (Xing)" w:date="2021-07-05T11:56:00Z">
              <w:r>
                <w:rPr>
                  <w:rFonts w:eastAsiaTheme="minorEastAsia"/>
                  <w:lang w:val="en-US" w:eastAsia="zh-CN"/>
                </w:rPr>
                <w:t xml:space="preserve">selected </w:t>
              </w:r>
            </w:ins>
            <w:ins w:id="1356" w:author="Xiaomi (Xing)" w:date="2021-07-05T11:55:00Z">
              <w:r>
                <w:rPr>
                  <w:rFonts w:eastAsiaTheme="minorEastAsia"/>
                  <w:lang w:val="en-US" w:eastAsia="zh-CN"/>
                </w:rPr>
                <w:t>destination in case there are available data to multiple destination UEs</w:t>
              </w:r>
            </w:ins>
            <w:ins w:id="1357" w:author="Xiaomi (Xing)" w:date="2021-07-05T11:56:00Z">
              <w:r>
                <w:rPr>
                  <w:rFonts w:eastAsiaTheme="minorEastAsia"/>
                  <w:lang w:val="en-US" w:eastAsia="zh-CN"/>
                </w:rPr>
                <w:t>?</w:t>
              </w:r>
            </w:ins>
          </w:p>
        </w:tc>
      </w:tr>
      <w:tr w:rsidR="00405D02" w14:paraId="3203862C" w14:textId="77777777" w:rsidTr="0030157D">
        <w:trPr>
          <w:ins w:id="1358" w:author="LG: Giwon Park" w:date="2021-07-05T14:46:00Z"/>
        </w:trPr>
        <w:tc>
          <w:tcPr>
            <w:tcW w:w="1358" w:type="dxa"/>
          </w:tcPr>
          <w:p w14:paraId="3BC1014C" w14:textId="5B03E484" w:rsidR="00405D02" w:rsidRDefault="00405D02" w:rsidP="00405D02">
            <w:pPr>
              <w:rPr>
                <w:ins w:id="1359" w:author="LG: Giwon Park" w:date="2021-07-05T14:46:00Z"/>
                <w:lang w:val="de-DE" w:eastAsia="zh-CN"/>
              </w:rPr>
            </w:pPr>
            <w:ins w:id="1360" w:author="LG: Giwon Park" w:date="2021-07-05T14:46:00Z">
              <w:r>
                <w:rPr>
                  <w:lang w:val="de-DE"/>
                </w:rPr>
                <w:t>LG</w:t>
              </w:r>
            </w:ins>
          </w:p>
        </w:tc>
        <w:tc>
          <w:tcPr>
            <w:tcW w:w="1337" w:type="dxa"/>
          </w:tcPr>
          <w:p w14:paraId="765BA576" w14:textId="3F62830E" w:rsidR="00405D02" w:rsidRDefault="00405D02" w:rsidP="00405D02">
            <w:pPr>
              <w:rPr>
                <w:ins w:id="1361" w:author="LG: Giwon Park" w:date="2021-07-05T14:46:00Z"/>
                <w:lang w:val="de-DE" w:eastAsia="zh-CN"/>
              </w:rPr>
            </w:pPr>
            <w:ins w:id="1362"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363" w:author="LG: Giwon Park" w:date="2021-07-05T14:46:00Z"/>
                <w:rFonts w:eastAsia="Malgun Gothic"/>
                <w:lang w:val="en-US" w:eastAsia="ko-KR"/>
              </w:rPr>
            </w:pPr>
            <w:ins w:id="1364"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1365" w:author="LG: Giwon Park" w:date="2021-07-05T14:46:00Z"/>
                <w:rFonts w:eastAsiaTheme="minorEastAsia"/>
                <w:lang w:val="en-US" w:eastAsia="zh-CN"/>
              </w:rPr>
            </w:pPr>
            <w:ins w:id="1366"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367" w:author="Qualcomm" w:date="2021-07-05T02:18:00Z"/>
        </w:trPr>
        <w:tc>
          <w:tcPr>
            <w:tcW w:w="1358" w:type="dxa"/>
          </w:tcPr>
          <w:p w14:paraId="0CD67C85" w14:textId="1F5B27C2" w:rsidR="009D1492" w:rsidRDefault="009D1492" w:rsidP="009D1492">
            <w:pPr>
              <w:rPr>
                <w:ins w:id="1368" w:author="Qualcomm" w:date="2021-07-05T02:18:00Z"/>
                <w:lang w:val="de-DE"/>
              </w:rPr>
            </w:pPr>
            <w:ins w:id="1369" w:author="Qualcomm" w:date="2021-07-05T02:18:00Z">
              <w:r>
                <w:rPr>
                  <w:lang w:val="de-DE"/>
                </w:rPr>
                <w:t>Qualcomm</w:t>
              </w:r>
            </w:ins>
          </w:p>
        </w:tc>
        <w:tc>
          <w:tcPr>
            <w:tcW w:w="1337" w:type="dxa"/>
          </w:tcPr>
          <w:p w14:paraId="1B73B9C9" w14:textId="0710F8C0" w:rsidR="009D1492" w:rsidRDefault="009D1492" w:rsidP="009D1492">
            <w:pPr>
              <w:rPr>
                <w:ins w:id="1370" w:author="Qualcomm" w:date="2021-07-05T02:18:00Z"/>
                <w:rFonts w:eastAsia="Malgun Gothic"/>
                <w:lang w:val="de-DE" w:eastAsia="ko-KR"/>
              </w:rPr>
            </w:pPr>
            <w:ins w:id="1371" w:author="Qualcomm" w:date="2021-07-05T02:18:00Z">
              <w:r>
                <w:rPr>
                  <w:lang w:val="en-US"/>
                </w:rPr>
                <w:t>Y</w:t>
              </w:r>
            </w:ins>
          </w:p>
        </w:tc>
        <w:tc>
          <w:tcPr>
            <w:tcW w:w="6934" w:type="dxa"/>
          </w:tcPr>
          <w:p w14:paraId="41AB01BA" w14:textId="77777777" w:rsidR="009D1492" w:rsidRDefault="009D1492" w:rsidP="009D1492">
            <w:pPr>
              <w:rPr>
                <w:ins w:id="1372" w:author="Qualcomm" w:date="2021-07-05T02:18:00Z"/>
                <w:rFonts w:eastAsia="Malgun Gothic"/>
                <w:lang w:val="en-US" w:eastAsia="ko-KR"/>
              </w:rPr>
            </w:pPr>
          </w:p>
        </w:tc>
      </w:tr>
      <w:tr w:rsidR="00776BAC" w14:paraId="15DEE387" w14:textId="77777777" w:rsidTr="0030157D">
        <w:trPr>
          <w:ins w:id="1373" w:author="CATT-xuhao" w:date="2021-07-05T14:29:00Z"/>
        </w:trPr>
        <w:tc>
          <w:tcPr>
            <w:tcW w:w="1358" w:type="dxa"/>
          </w:tcPr>
          <w:p w14:paraId="0CE474E9" w14:textId="79F48FDE" w:rsidR="00776BAC" w:rsidRDefault="00776BAC" w:rsidP="009D1492">
            <w:pPr>
              <w:rPr>
                <w:ins w:id="1374" w:author="CATT-xuhao" w:date="2021-07-05T14:29:00Z"/>
                <w:lang w:val="de-DE"/>
              </w:rPr>
            </w:pPr>
            <w:ins w:id="1375"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376" w:author="CATT-xuhao" w:date="2021-07-05T14:29:00Z"/>
                <w:lang w:val="en-US"/>
              </w:rPr>
            </w:pPr>
            <w:ins w:id="1377"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378" w:author="CATT-xuhao" w:date="2021-07-05T14:29:00Z"/>
                <w:rFonts w:eastAsia="Malgun Gothic"/>
                <w:lang w:val="en-US" w:eastAsia="ko-KR"/>
              </w:rPr>
            </w:pPr>
            <w:ins w:id="1379"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380" w:author="Panzner, Berthold (Nokia - DE/Munich)" w:date="2021-07-05T09:52:00Z"/>
        </w:trPr>
        <w:tc>
          <w:tcPr>
            <w:tcW w:w="1358" w:type="dxa"/>
          </w:tcPr>
          <w:p w14:paraId="66CAA708" w14:textId="34953B1D" w:rsidR="00984DCF" w:rsidRDefault="00984DCF" w:rsidP="009D1492">
            <w:pPr>
              <w:rPr>
                <w:ins w:id="1381" w:author="Panzner, Berthold (Nokia - DE/Munich)" w:date="2021-07-05T09:52:00Z"/>
                <w:rFonts w:eastAsiaTheme="minorEastAsia"/>
                <w:lang w:val="de-DE" w:eastAsia="zh-CN"/>
              </w:rPr>
            </w:pPr>
            <w:ins w:id="1382"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383" w:author="Panzner, Berthold (Nokia - DE/Munich)" w:date="2021-07-05T09:52:00Z"/>
                <w:rFonts w:eastAsiaTheme="minorEastAsia"/>
                <w:lang w:val="de-DE" w:eastAsia="zh-CN"/>
              </w:rPr>
            </w:pPr>
            <w:ins w:id="1384"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385" w:author="Panzner, Berthold (Nokia - DE/Munich)" w:date="2021-07-05T09:52:00Z"/>
                <w:rFonts w:eastAsiaTheme="minorEastAsia"/>
                <w:lang w:val="en-US" w:eastAsia="zh-CN"/>
              </w:rPr>
            </w:pPr>
          </w:p>
        </w:tc>
      </w:tr>
      <w:tr w:rsidR="00816E29" w14:paraId="3BA54540" w14:textId="77777777" w:rsidTr="0030157D">
        <w:trPr>
          <w:ins w:id="1386" w:author="ASUSTeK-Xinra" w:date="2021-07-05T16:53:00Z"/>
        </w:trPr>
        <w:tc>
          <w:tcPr>
            <w:tcW w:w="1358" w:type="dxa"/>
          </w:tcPr>
          <w:p w14:paraId="3E8E2ED8" w14:textId="7C91BC86" w:rsidR="00816E29" w:rsidRDefault="00816E29" w:rsidP="00816E29">
            <w:pPr>
              <w:rPr>
                <w:ins w:id="1387" w:author="ASUSTeK-Xinra" w:date="2021-07-05T16:53:00Z"/>
                <w:rFonts w:eastAsiaTheme="minorEastAsia"/>
                <w:lang w:val="de-DE" w:eastAsia="zh-CN"/>
              </w:rPr>
            </w:pPr>
            <w:ins w:id="1388" w:author="ASUSTeK-Xinra" w:date="2021-07-05T16:53:00Z">
              <w:r>
                <w:rPr>
                  <w:rFonts w:eastAsia="新細明體" w:hint="eastAsia"/>
                  <w:lang w:val="de-DE" w:eastAsia="zh-TW"/>
                </w:rPr>
                <w:t>ASUSTeK</w:t>
              </w:r>
            </w:ins>
          </w:p>
        </w:tc>
        <w:tc>
          <w:tcPr>
            <w:tcW w:w="1337" w:type="dxa"/>
          </w:tcPr>
          <w:p w14:paraId="6FA7F9C5" w14:textId="7DFA6347" w:rsidR="00816E29" w:rsidRDefault="00816E29" w:rsidP="00816E29">
            <w:pPr>
              <w:rPr>
                <w:ins w:id="1389" w:author="ASUSTeK-Xinra" w:date="2021-07-05T16:53:00Z"/>
                <w:rFonts w:eastAsiaTheme="minorEastAsia"/>
                <w:lang w:val="de-DE" w:eastAsia="zh-CN"/>
              </w:rPr>
            </w:pPr>
            <w:ins w:id="1390" w:author="ASUSTeK-Xinra" w:date="2021-07-05T16:53:00Z">
              <w:r>
                <w:rPr>
                  <w:rFonts w:eastAsia="新細明體" w:hint="eastAsia"/>
                  <w:lang w:val="de-DE" w:eastAsia="zh-TW"/>
                </w:rPr>
                <w:t>2</w:t>
              </w:r>
              <w:r>
                <w:rPr>
                  <w:rFonts w:eastAsia="新細明體"/>
                  <w:lang w:val="de-DE" w:eastAsia="zh-TW"/>
                </w:rPr>
                <w:t>, not sure about 1</w:t>
              </w:r>
            </w:ins>
          </w:p>
        </w:tc>
        <w:tc>
          <w:tcPr>
            <w:tcW w:w="6934" w:type="dxa"/>
          </w:tcPr>
          <w:p w14:paraId="1A25EA96" w14:textId="09BF8BB7" w:rsidR="00816E29" w:rsidRPr="00E24FB8" w:rsidRDefault="00816E29" w:rsidP="00816E29">
            <w:pPr>
              <w:rPr>
                <w:ins w:id="1391" w:author="ASUSTeK-Xinra" w:date="2021-07-05T16:53:00Z"/>
                <w:rFonts w:eastAsiaTheme="minorEastAsia"/>
                <w:lang w:val="en-US" w:eastAsia="zh-CN"/>
              </w:rPr>
            </w:pPr>
            <w:ins w:id="1392" w:author="ASUSTeK-Xinra" w:date="2021-07-05T16:53:00Z">
              <w:r>
                <w:rPr>
                  <w:rFonts w:eastAsia="新細明體"/>
                  <w:lang w:val="en-US" w:eastAsia="zh-TW"/>
                </w:rPr>
                <w:t>RAN2 can only ensure LCP and resource selection, while how resources are provided by PHY should be decided by RAN 1.</w:t>
              </w:r>
            </w:ins>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lastRenderedPageBreak/>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proofErr w:type="gramStart"/>
      <w:r w:rsidR="00117727">
        <w:rPr>
          <w:rFonts w:ascii="Arial" w:hAnsi="Arial" w:cs="Arial"/>
          <w:b/>
          <w:bCs/>
          <w:sz w:val="22"/>
          <w:szCs w:val="22"/>
        </w:rPr>
        <w:t>For</w:t>
      </w:r>
      <w:proofErr w:type="gramEnd"/>
      <w:r w:rsidR="00117727">
        <w:rPr>
          <w:rFonts w:ascii="Arial" w:hAnsi="Arial" w:cs="Arial"/>
          <w:b/>
          <w:bCs/>
          <w:sz w:val="22"/>
          <w:szCs w:val="22"/>
        </w:rPr>
        <w:t xml:space="preserve"> unicast and </w:t>
      </w:r>
      <w:proofErr w:type="spellStart"/>
      <w:r w:rsidR="00117727">
        <w:rPr>
          <w:rFonts w:ascii="Arial" w:hAnsi="Arial" w:cs="Arial"/>
          <w:b/>
          <w:bCs/>
          <w:sz w:val="22"/>
          <w:szCs w:val="22"/>
        </w:rPr>
        <w:t>groupcast</w:t>
      </w:r>
      <w:proofErr w:type="spellEnd"/>
      <w:r w:rsidR="00117727">
        <w:rPr>
          <w:rFonts w:ascii="Arial" w:hAnsi="Arial" w:cs="Arial"/>
          <w:b/>
          <w:bCs/>
          <w:sz w:val="22"/>
          <w:szCs w:val="22"/>
        </w:rPr>
        <w: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f4"/>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aff4"/>
        <w:numPr>
          <w:ilvl w:val="0"/>
          <w:numId w:val="24"/>
        </w:numPr>
        <w:rPr>
          <w:ins w:id="1393"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aff4"/>
        <w:numPr>
          <w:ilvl w:val="0"/>
          <w:numId w:val="24"/>
        </w:numPr>
        <w:rPr>
          <w:rFonts w:ascii="Arial" w:hAnsi="Arial" w:cs="Arial"/>
          <w:b/>
          <w:bCs/>
          <w:lang w:val="en-US"/>
        </w:rPr>
      </w:pPr>
      <w:ins w:id="1394"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395"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396" w:author="Ericsson" w:date="2021-07-02T22:48:00Z"/>
                <w:rFonts w:eastAsiaTheme="minorEastAsia"/>
                <w:lang w:val="en-US" w:eastAsia="zh-CN"/>
              </w:rPr>
            </w:pPr>
            <w:proofErr w:type="gramStart"/>
            <w:ins w:id="1397" w:author="Ericsson" w:date="2021-07-02T22:47:00Z">
              <w:r>
                <w:rPr>
                  <w:rFonts w:eastAsiaTheme="minorEastAsia"/>
                  <w:lang w:val="en-US" w:eastAsia="zh-CN"/>
                </w:rPr>
                <w:t>for</w:t>
              </w:r>
              <w:proofErr w:type="gramEnd"/>
              <w:r>
                <w:rPr>
                  <w:rFonts w:eastAsiaTheme="minorEastAsia"/>
                  <w:lang w:val="en-US" w:eastAsia="zh-CN"/>
                </w:rPr>
                <w:t xml:space="preserve">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1398" w:author="Ericsson" w:date="2021-07-02T22:49:00Z">
              <w:r w:rsidR="003A3F3C">
                <w:rPr>
                  <w:rFonts w:eastAsiaTheme="minorEastAsia"/>
                  <w:lang w:val="en-US" w:eastAsia="zh-CN"/>
                </w:rPr>
                <w:t>) for the initial transmission</w:t>
              </w:r>
            </w:ins>
            <w:ins w:id="1399" w:author="Ericsson" w:date="2021-07-02T22:47:00Z">
              <w:r w:rsidR="00BA388D">
                <w:rPr>
                  <w:rFonts w:eastAsiaTheme="minorEastAsia"/>
                  <w:lang w:val="en-US" w:eastAsia="zh-CN"/>
                </w:rPr>
                <w:t xml:space="preserve">, since </w:t>
              </w:r>
            </w:ins>
            <w:ins w:id="1400" w:author="Ericsson" w:date="2021-07-02T22:48:00Z">
              <w:r w:rsidR="00BA388D">
                <w:rPr>
                  <w:rFonts w:eastAsiaTheme="minorEastAsia"/>
                  <w:lang w:val="en-US" w:eastAsia="zh-CN"/>
                </w:rPr>
                <w:t xml:space="preserve">inactivity timer </w:t>
              </w:r>
              <w:proofErr w:type="spellStart"/>
              <w:r w:rsidR="00BA388D">
                <w:rPr>
                  <w:rFonts w:eastAsiaTheme="minorEastAsia"/>
                  <w:lang w:val="en-US" w:eastAsia="zh-CN"/>
                </w:rPr>
                <w:t>mis</w:t>
              </w:r>
              <w:proofErr w:type="spellEnd"/>
              <w:r w:rsidR="00BA388D">
                <w:rPr>
                  <w:rFonts w:eastAsiaTheme="minorEastAsia"/>
                  <w:lang w:val="en-US" w:eastAsia="zh-CN"/>
                </w:rPr>
                <w:t xml:space="preserve"> alignment is less critical.</w:t>
              </w:r>
            </w:ins>
          </w:p>
          <w:p w14:paraId="379533DC" w14:textId="3E544710" w:rsidR="00BA388D" w:rsidRPr="00AB4A17" w:rsidRDefault="00BA388D">
            <w:pPr>
              <w:rPr>
                <w:rFonts w:eastAsiaTheme="minorEastAsia"/>
                <w:lang w:val="en-US" w:eastAsia="zh-CN"/>
                <w:rPrChange w:id="1401" w:author="Ericsson" w:date="2021-07-02T22:47:00Z">
                  <w:rPr>
                    <w:lang w:val="en-US" w:eastAsia="zh-CN"/>
                  </w:rPr>
                </w:rPrChange>
              </w:rPr>
              <w:pPrChange w:id="1402" w:author="Ericsson" w:date="2021-07-02T22:47:00Z">
                <w:pPr>
                  <w:pStyle w:val="aff4"/>
                  <w:keepNext/>
                  <w:keepLines/>
                  <w:ind w:left="360"/>
                  <w:jc w:val="center"/>
                </w:pPr>
              </w:pPrChange>
            </w:pPr>
            <w:ins w:id="1403" w:author="Ericsson" w:date="2021-07-02T22:48:00Z">
              <w:r>
                <w:rPr>
                  <w:rFonts w:eastAsiaTheme="minorEastAsia"/>
                  <w:lang w:val="en-US" w:eastAsia="zh-CN"/>
                </w:rPr>
                <w:t xml:space="preserve">For </w:t>
              </w:r>
              <w:proofErr w:type="spellStart"/>
              <w:r>
                <w:rPr>
                  <w:rFonts w:eastAsiaTheme="minorEastAsia"/>
                  <w:lang w:val="en-US" w:eastAsia="zh-CN"/>
                </w:rPr>
                <w:t>groupcast</w:t>
              </w:r>
              <w:proofErr w:type="spellEnd"/>
              <w:r>
                <w:rPr>
                  <w:rFonts w:eastAsiaTheme="minorEastAsia"/>
                  <w:lang w:val="en-US" w:eastAsia="zh-CN"/>
                </w:rPr>
                <w:t xml:space="preserve">, TX UE only considers A) for initial transmission. Since </w:t>
              </w:r>
            </w:ins>
            <w:ins w:id="1404" w:author="Ericsson" w:date="2021-07-02T22:49:00Z">
              <w:r>
                <w:rPr>
                  <w:rFonts w:eastAsiaTheme="minorEastAsia"/>
                  <w:lang w:val="en-US" w:eastAsia="zh-CN"/>
                </w:rPr>
                <w:t xml:space="preserve">inactivity timer </w:t>
              </w:r>
              <w:proofErr w:type="spellStart"/>
              <w:r>
                <w:rPr>
                  <w:rFonts w:eastAsiaTheme="minorEastAsia"/>
                  <w:lang w:val="en-US" w:eastAsia="zh-CN"/>
                </w:rPr>
                <w:t>mis</w:t>
              </w:r>
              <w:proofErr w:type="spellEnd"/>
              <w:r>
                <w:rPr>
                  <w:rFonts w:eastAsiaTheme="minorEastAsia"/>
                  <w:lang w:val="en-US" w:eastAsia="zh-CN"/>
                </w:rPr>
                <w:t xml:space="preserve">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405"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406"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407"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408" w:author="Apple - Zhibin Wu" w:date="2021-07-03T14:29:00Z">
              <w:r>
                <w:rPr>
                  <w:lang w:val="de-DE"/>
                </w:rPr>
                <w:t>Apple</w:t>
              </w:r>
            </w:ins>
          </w:p>
        </w:tc>
        <w:tc>
          <w:tcPr>
            <w:tcW w:w="1337" w:type="dxa"/>
          </w:tcPr>
          <w:p w14:paraId="1FD47817" w14:textId="5120B08C" w:rsidR="00F62A9E" w:rsidRDefault="00F62A9E" w:rsidP="00F62A9E">
            <w:pPr>
              <w:rPr>
                <w:lang w:val="de-DE"/>
              </w:rPr>
            </w:pPr>
            <w:ins w:id="1409"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410" w:author="Xiaomi (Xing)" w:date="2021-07-05T11:57:00Z"/>
        </w:trPr>
        <w:tc>
          <w:tcPr>
            <w:tcW w:w="1358" w:type="dxa"/>
          </w:tcPr>
          <w:p w14:paraId="6868E5CC" w14:textId="16A029C3" w:rsidR="00027C06" w:rsidRDefault="00027C06" w:rsidP="00F62A9E">
            <w:pPr>
              <w:rPr>
                <w:ins w:id="1411" w:author="Xiaomi (Xing)" w:date="2021-07-05T11:57:00Z"/>
                <w:lang w:val="de-DE" w:eastAsia="zh-CN"/>
              </w:rPr>
            </w:pPr>
            <w:ins w:id="1412" w:author="Xiaomi (Xing)" w:date="2021-07-05T11:57:00Z">
              <w:r>
                <w:rPr>
                  <w:rFonts w:hint="eastAsia"/>
                  <w:lang w:val="de-DE" w:eastAsia="zh-CN"/>
                </w:rPr>
                <w:t>Xiaomi</w:t>
              </w:r>
            </w:ins>
          </w:p>
        </w:tc>
        <w:tc>
          <w:tcPr>
            <w:tcW w:w="1337" w:type="dxa"/>
          </w:tcPr>
          <w:p w14:paraId="1B44B202" w14:textId="196ECB06" w:rsidR="00027C06" w:rsidRDefault="00027C06" w:rsidP="00F62A9E">
            <w:pPr>
              <w:rPr>
                <w:ins w:id="1413" w:author="Xiaomi (Xing)" w:date="2021-07-05T11:57:00Z"/>
                <w:lang w:val="en-US" w:eastAsia="zh-CN"/>
              </w:rPr>
            </w:pPr>
            <w:ins w:id="1414" w:author="Xiaomi (Xing)" w:date="2021-07-05T11:59:00Z">
              <w:r>
                <w:rPr>
                  <w:rFonts w:hint="eastAsia"/>
                  <w:lang w:val="en-US" w:eastAsia="zh-CN"/>
                </w:rPr>
                <w:t>A, B, C</w:t>
              </w:r>
            </w:ins>
          </w:p>
        </w:tc>
        <w:tc>
          <w:tcPr>
            <w:tcW w:w="6934" w:type="dxa"/>
          </w:tcPr>
          <w:p w14:paraId="356DBA9D" w14:textId="0306595A" w:rsidR="00027C06" w:rsidRDefault="00027C06" w:rsidP="00027C06">
            <w:pPr>
              <w:rPr>
                <w:ins w:id="1415" w:author="Xiaomi (Xing)" w:date="2021-07-05T11:57:00Z"/>
                <w:lang w:val="en-US" w:eastAsia="zh-CN"/>
              </w:rPr>
            </w:pPr>
            <w:ins w:id="1416" w:author="Xiaomi (Xing)" w:date="2021-07-05T12:00:00Z">
              <w:r>
                <w:rPr>
                  <w:lang w:val="en-US" w:eastAsia="zh-CN"/>
                </w:rPr>
                <w:t>MAC shall only consider t</w:t>
              </w:r>
            </w:ins>
            <w:ins w:id="1417" w:author="Xiaomi (Xing)" w:date="2021-07-05T11:59:00Z">
              <w:r>
                <w:rPr>
                  <w:rFonts w:hint="eastAsia"/>
                  <w:lang w:val="en-US" w:eastAsia="zh-CN"/>
                </w:rPr>
                <w:t xml:space="preserve">he </w:t>
              </w:r>
            </w:ins>
            <w:ins w:id="1418" w:author="Xiaomi (Xing)" w:date="2021-07-05T12:00:00Z">
              <w:r>
                <w:rPr>
                  <w:lang w:val="en-US" w:eastAsia="zh-CN"/>
                </w:rPr>
                <w:t>resource falls into active time of RX UE.</w:t>
              </w:r>
            </w:ins>
          </w:p>
        </w:tc>
      </w:tr>
      <w:tr w:rsidR="00405D02" w14:paraId="743B185A" w14:textId="77777777" w:rsidTr="0030157D">
        <w:trPr>
          <w:ins w:id="1419" w:author="LG: Giwon Park" w:date="2021-07-05T14:47:00Z"/>
        </w:trPr>
        <w:tc>
          <w:tcPr>
            <w:tcW w:w="1358" w:type="dxa"/>
          </w:tcPr>
          <w:p w14:paraId="51BB0420" w14:textId="0EF84F38" w:rsidR="00405D02" w:rsidRDefault="00405D02" w:rsidP="00405D02">
            <w:pPr>
              <w:rPr>
                <w:ins w:id="1420" w:author="LG: Giwon Park" w:date="2021-07-05T14:47:00Z"/>
                <w:lang w:val="de-DE" w:eastAsia="zh-CN"/>
              </w:rPr>
            </w:pPr>
            <w:ins w:id="1421"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422" w:author="LG: Giwon Park" w:date="2021-07-05T14:47:00Z"/>
                <w:lang w:val="en-US" w:eastAsia="zh-CN"/>
              </w:rPr>
            </w:pPr>
            <w:ins w:id="1423"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424" w:author="LG: Giwon Park" w:date="2021-07-05T14:47:00Z"/>
                <w:lang w:val="en-US" w:eastAsia="zh-CN"/>
              </w:rPr>
            </w:pPr>
            <w:proofErr w:type="spellStart"/>
            <w:ins w:id="1425" w:author="LG: Giwon Park" w:date="2021-07-05T14:47:00Z">
              <w:r w:rsidRPr="00DF08A6">
                <w:rPr>
                  <w:rFonts w:eastAsia="Malgun Gothic"/>
                  <w:lang w:val="en-US" w:eastAsia="ko-KR"/>
                </w:rPr>
                <w:t>Tx</w:t>
              </w:r>
              <w:proofErr w:type="spellEnd"/>
              <w:r w:rsidRPr="00DF08A6">
                <w:rPr>
                  <w:rFonts w:eastAsia="Malgun Gothic"/>
                  <w:lang w:val="en-US" w:eastAsia="ko-KR"/>
                </w:rPr>
                <w:t xml:space="preserve">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426" w:author="Qualcomm" w:date="2021-07-05T02:20:00Z"/>
        </w:trPr>
        <w:tc>
          <w:tcPr>
            <w:tcW w:w="1358" w:type="dxa"/>
          </w:tcPr>
          <w:p w14:paraId="3A0C62FB" w14:textId="1838F271" w:rsidR="009D1492" w:rsidRDefault="009D1492" w:rsidP="009D1492">
            <w:pPr>
              <w:rPr>
                <w:ins w:id="1427" w:author="Qualcomm" w:date="2021-07-05T02:20:00Z"/>
                <w:rFonts w:eastAsia="Malgun Gothic"/>
                <w:lang w:val="de-DE" w:eastAsia="ko-KR"/>
              </w:rPr>
            </w:pPr>
            <w:ins w:id="1428" w:author="Qualcomm" w:date="2021-07-05T02:20:00Z">
              <w:r>
                <w:rPr>
                  <w:lang w:val="de-DE"/>
                </w:rPr>
                <w:t>Qualcomm</w:t>
              </w:r>
            </w:ins>
          </w:p>
        </w:tc>
        <w:tc>
          <w:tcPr>
            <w:tcW w:w="1337" w:type="dxa"/>
          </w:tcPr>
          <w:p w14:paraId="5BB99B96" w14:textId="77777777" w:rsidR="009D1492" w:rsidRDefault="009D1492" w:rsidP="009D1492">
            <w:pPr>
              <w:rPr>
                <w:ins w:id="1429" w:author="Qualcomm" w:date="2021-07-05T02:20:00Z"/>
                <w:lang w:val="en-US"/>
              </w:rPr>
            </w:pPr>
            <w:ins w:id="1430" w:author="Qualcomm" w:date="2021-07-05T02:20:00Z">
              <w:r>
                <w:rPr>
                  <w:lang w:val="en-US"/>
                </w:rPr>
                <w:t xml:space="preserve">A and </w:t>
              </w:r>
            </w:ins>
          </w:p>
          <w:p w14:paraId="083E184B" w14:textId="7A92AEB8" w:rsidR="009D1492" w:rsidRDefault="009D1492" w:rsidP="009D1492">
            <w:pPr>
              <w:rPr>
                <w:ins w:id="1431" w:author="Qualcomm" w:date="2021-07-05T02:20:00Z"/>
                <w:rFonts w:eastAsia="Malgun Gothic"/>
                <w:lang w:val="en-US" w:eastAsia="ko-KR"/>
              </w:rPr>
            </w:pPr>
            <w:ins w:id="1432" w:author="Qualcomm" w:date="2021-07-05T02:20:00Z">
              <w:r>
                <w:rPr>
                  <w:lang w:val="en-US"/>
                </w:rPr>
                <w:t>B comment</w:t>
              </w:r>
            </w:ins>
          </w:p>
        </w:tc>
        <w:tc>
          <w:tcPr>
            <w:tcW w:w="6934" w:type="dxa"/>
          </w:tcPr>
          <w:p w14:paraId="6845B1E4" w14:textId="77777777" w:rsidR="009D1492" w:rsidRDefault="009D1492" w:rsidP="009D1492">
            <w:pPr>
              <w:rPr>
                <w:ins w:id="1433" w:author="Qualcomm" w:date="2021-07-05T02:20:00Z"/>
                <w:lang w:val="en-US" w:eastAsia="zh-CN"/>
              </w:rPr>
            </w:pPr>
            <w:bookmarkStart w:id="1434" w:name="_Hlk76341072"/>
            <w:ins w:id="1435" w:author="Qualcomm" w:date="2021-07-05T02:20:00Z">
              <w:r>
                <w:rPr>
                  <w:lang w:val="en-US" w:eastAsia="zh-CN"/>
                </w:rPr>
                <w:t>Unicast: A and B</w:t>
              </w:r>
            </w:ins>
          </w:p>
          <w:p w14:paraId="5136B84E" w14:textId="54C66B24" w:rsidR="009D1492" w:rsidRPr="00DF08A6" w:rsidRDefault="009D1492" w:rsidP="009D1492">
            <w:pPr>
              <w:rPr>
                <w:ins w:id="1436" w:author="Qualcomm" w:date="2021-07-05T02:20:00Z"/>
                <w:rFonts w:eastAsia="Malgun Gothic"/>
                <w:lang w:val="en-US" w:eastAsia="ko-KR"/>
              </w:rPr>
            </w:pPr>
            <w:proofErr w:type="spellStart"/>
            <w:ins w:id="1437" w:author="Qualcomm" w:date="2021-07-05T02:20:00Z">
              <w:r>
                <w:rPr>
                  <w:lang w:val="en-US" w:eastAsia="zh-CN"/>
                </w:rPr>
                <w:t>Groupcast</w:t>
              </w:r>
              <w:proofErr w:type="spellEnd"/>
              <w:r>
                <w:rPr>
                  <w:lang w:val="en-US" w:eastAsia="zh-CN"/>
                </w:rPr>
                <w:t xml:space="preserve">: A, FFS B </w:t>
              </w:r>
              <w:bookmarkEnd w:id="1434"/>
            </w:ins>
          </w:p>
        </w:tc>
      </w:tr>
      <w:tr w:rsidR="002678F3" w14:paraId="03BA05F4" w14:textId="77777777" w:rsidTr="0030157D">
        <w:trPr>
          <w:ins w:id="1438" w:author="CATT-xuhao" w:date="2021-07-05T14:29:00Z"/>
        </w:trPr>
        <w:tc>
          <w:tcPr>
            <w:tcW w:w="1358" w:type="dxa"/>
          </w:tcPr>
          <w:p w14:paraId="1D1F6F0A" w14:textId="2CBB238F" w:rsidR="002678F3" w:rsidRDefault="002678F3" w:rsidP="009D1492">
            <w:pPr>
              <w:rPr>
                <w:ins w:id="1439" w:author="CATT-xuhao" w:date="2021-07-05T14:29:00Z"/>
                <w:lang w:val="de-DE"/>
              </w:rPr>
            </w:pPr>
            <w:ins w:id="1440"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441" w:author="CATT-xuhao" w:date="2021-07-05T14:29:00Z"/>
                <w:lang w:val="en-US"/>
              </w:rPr>
            </w:pPr>
            <w:ins w:id="1442" w:author="CATT-xuhao" w:date="2021-07-05T14:29:00Z">
              <w:r>
                <w:rPr>
                  <w:rFonts w:eastAsiaTheme="minorEastAsia" w:hint="eastAsia"/>
                  <w:lang w:val="en-US" w:eastAsia="zh-CN"/>
                </w:rPr>
                <w:t>A,B,C</w:t>
              </w:r>
            </w:ins>
          </w:p>
        </w:tc>
        <w:tc>
          <w:tcPr>
            <w:tcW w:w="6934" w:type="dxa"/>
          </w:tcPr>
          <w:p w14:paraId="71CDEAEA" w14:textId="77777777" w:rsidR="002678F3" w:rsidRDefault="002678F3" w:rsidP="009D1492">
            <w:pPr>
              <w:rPr>
                <w:ins w:id="1443" w:author="CATT-xuhao" w:date="2021-07-05T14:29:00Z"/>
                <w:lang w:val="en-US" w:eastAsia="zh-CN"/>
              </w:rPr>
            </w:pPr>
          </w:p>
        </w:tc>
      </w:tr>
      <w:tr w:rsidR="00EC080F" w14:paraId="5620BA1E" w14:textId="77777777" w:rsidTr="0030157D">
        <w:trPr>
          <w:ins w:id="1444" w:author="Panzner, Berthold (Nokia - DE/Munich)" w:date="2021-07-05T09:53:00Z"/>
        </w:trPr>
        <w:tc>
          <w:tcPr>
            <w:tcW w:w="1358" w:type="dxa"/>
          </w:tcPr>
          <w:p w14:paraId="36C4CA9F" w14:textId="75742F7F" w:rsidR="00EC080F" w:rsidRDefault="00EC080F" w:rsidP="009D1492">
            <w:pPr>
              <w:rPr>
                <w:ins w:id="1445" w:author="Panzner, Berthold (Nokia - DE/Munich)" w:date="2021-07-05T09:53:00Z"/>
                <w:rFonts w:eastAsiaTheme="minorEastAsia"/>
                <w:lang w:val="de-DE" w:eastAsia="zh-CN"/>
              </w:rPr>
            </w:pPr>
            <w:ins w:id="1446"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447" w:author="Panzner, Berthold (Nokia - DE/Munich)" w:date="2021-07-05T09:53:00Z"/>
                <w:rFonts w:eastAsiaTheme="minorEastAsia"/>
                <w:lang w:val="en-US" w:eastAsia="zh-CN"/>
              </w:rPr>
            </w:pPr>
            <w:ins w:id="1448" w:author="Panzner, Berthold (Nokia - DE/Munich)" w:date="2021-07-05T09:53:00Z">
              <w:r>
                <w:rPr>
                  <w:rFonts w:eastAsiaTheme="minorEastAsia"/>
                  <w:lang w:val="en-US" w:eastAsia="zh-CN"/>
                </w:rPr>
                <w:t>A,B,C</w:t>
              </w:r>
            </w:ins>
          </w:p>
        </w:tc>
        <w:tc>
          <w:tcPr>
            <w:tcW w:w="6934" w:type="dxa"/>
          </w:tcPr>
          <w:p w14:paraId="6978B0BA" w14:textId="77777777" w:rsidR="00EC080F" w:rsidRDefault="00EC080F" w:rsidP="009D1492">
            <w:pPr>
              <w:rPr>
                <w:ins w:id="1449" w:author="Panzner, Berthold (Nokia - DE/Munich)" w:date="2021-07-05T09:53:00Z"/>
                <w:lang w:val="en-US" w:eastAsia="zh-CN"/>
              </w:rPr>
            </w:pPr>
          </w:p>
        </w:tc>
      </w:tr>
      <w:tr w:rsidR="00816E29" w14:paraId="1F1A29ED" w14:textId="77777777" w:rsidTr="0030157D">
        <w:trPr>
          <w:ins w:id="1450" w:author="ASUSTeK-Xinra" w:date="2021-07-05T16:53:00Z"/>
        </w:trPr>
        <w:tc>
          <w:tcPr>
            <w:tcW w:w="1358" w:type="dxa"/>
          </w:tcPr>
          <w:p w14:paraId="0F3ABFA6" w14:textId="083D8D95" w:rsidR="00816E29" w:rsidRDefault="00816E29" w:rsidP="00816E29">
            <w:pPr>
              <w:rPr>
                <w:ins w:id="1451" w:author="ASUSTeK-Xinra" w:date="2021-07-05T16:53:00Z"/>
                <w:rFonts w:eastAsiaTheme="minorEastAsia"/>
                <w:lang w:val="de-DE" w:eastAsia="zh-CN"/>
              </w:rPr>
            </w:pPr>
            <w:ins w:id="1452" w:author="ASUSTeK-Xinra" w:date="2021-07-05T16:53:00Z">
              <w:r>
                <w:rPr>
                  <w:rFonts w:eastAsia="新細明體" w:hint="eastAsia"/>
                  <w:lang w:val="de-DE" w:eastAsia="zh-TW"/>
                </w:rPr>
                <w:t>ASUSTeK</w:t>
              </w:r>
            </w:ins>
          </w:p>
        </w:tc>
        <w:tc>
          <w:tcPr>
            <w:tcW w:w="1337" w:type="dxa"/>
          </w:tcPr>
          <w:p w14:paraId="5BD6FC40" w14:textId="3C6D3896" w:rsidR="00816E29" w:rsidRDefault="00816E29" w:rsidP="00816E29">
            <w:pPr>
              <w:rPr>
                <w:ins w:id="1453" w:author="ASUSTeK-Xinra" w:date="2021-07-05T16:53:00Z"/>
                <w:rFonts w:eastAsiaTheme="minorEastAsia"/>
                <w:lang w:val="en-US" w:eastAsia="zh-CN"/>
              </w:rPr>
            </w:pPr>
            <w:ins w:id="1454" w:author="ASUSTeK-Xinra" w:date="2021-07-05T16:53:00Z">
              <w:r>
                <w:rPr>
                  <w:rFonts w:eastAsia="新細明體" w:hint="eastAsia"/>
                  <w:lang w:val="en-US" w:eastAsia="zh-TW"/>
                </w:rPr>
                <w:t>A</w:t>
              </w:r>
              <w:r>
                <w:rPr>
                  <w:rFonts w:eastAsia="新細明體"/>
                  <w:lang w:val="en-US" w:eastAsia="zh-TW"/>
                </w:rPr>
                <w:t>,</w:t>
              </w:r>
              <w:r>
                <w:rPr>
                  <w:rFonts w:eastAsia="新細明體" w:hint="eastAsia"/>
                  <w:lang w:val="en-US" w:eastAsia="zh-TW"/>
                </w:rPr>
                <w:t xml:space="preserve"> B</w:t>
              </w:r>
            </w:ins>
          </w:p>
        </w:tc>
        <w:tc>
          <w:tcPr>
            <w:tcW w:w="6934" w:type="dxa"/>
          </w:tcPr>
          <w:p w14:paraId="6197FEE3" w14:textId="77777777" w:rsidR="00816E29" w:rsidRDefault="00816E29" w:rsidP="00816E29">
            <w:pPr>
              <w:rPr>
                <w:ins w:id="1455" w:author="ASUSTeK-Xinra" w:date="2021-07-05T16:53:00Z"/>
                <w:lang w:val="en-US" w:eastAsia="zh-CN"/>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proofErr w:type="gramStart"/>
      <w:r w:rsidR="00117727">
        <w:rPr>
          <w:rFonts w:ascii="Arial" w:hAnsi="Arial" w:cs="Arial"/>
          <w:b/>
          <w:bCs/>
          <w:sz w:val="22"/>
          <w:szCs w:val="22"/>
        </w:rPr>
        <w:t>For</w:t>
      </w:r>
      <w:proofErr w:type="gramEnd"/>
      <w:r w:rsidR="00117727">
        <w:rPr>
          <w:rFonts w:ascii="Arial" w:hAnsi="Arial" w:cs="Arial"/>
          <w:b/>
          <w:bCs/>
          <w:sz w:val="22"/>
          <w:szCs w:val="22"/>
        </w:rPr>
        <w:t xml:space="preserve"> unicast and </w:t>
      </w:r>
      <w:proofErr w:type="spellStart"/>
      <w:r w:rsidR="00117727">
        <w:rPr>
          <w:rFonts w:ascii="Arial" w:hAnsi="Arial" w:cs="Arial"/>
          <w:b/>
          <w:bCs/>
          <w:sz w:val="22"/>
          <w:szCs w:val="22"/>
        </w:rPr>
        <w:t>groupcast</w:t>
      </w:r>
      <w:proofErr w:type="spellEnd"/>
      <w:r w:rsidR="00117727">
        <w:rPr>
          <w:rFonts w:ascii="Arial" w:hAnsi="Arial" w:cs="Arial"/>
          <w:b/>
          <w:bCs/>
          <w:sz w:val="22"/>
          <w:szCs w:val="22"/>
        </w:rPr>
        <w: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f4"/>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456" w:author="Ericsson" w:date="2021-07-02T22:50:00Z">
              <w:r>
                <w:rPr>
                  <w:lang w:val="de-DE"/>
                </w:rPr>
                <w:lastRenderedPageBreak/>
                <w:t>Ericsson</w:t>
              </w:r>
            </w:ins>
          </w:p>
        </w:tc>
        <w:tc>
          <w:tcPr>
            <w:tcW w:w="1337" w:type="dxa"/>
          </w:tcPr>
          <w:p w14:paraId="3DD1C693" w14:textId="3FB9AEF7" w:rsidR="00BB7566" w:rsidRDefault="00BE044C" w:rsidP="0030157D">
            <w:pPr>
              <w:ind w:leftChars="-1" w:left="-2" w:firstLine="2"/>
              <w:rPr>
                <w:lang w:val="en-US"/>
              </w:rPr>
            </w:pPr>
            <w:ins w:id="1457" w:author="Ericsson" w:date="2021-07-02T22:50:00Z">
              <w:r>
                <w:rPr>
                  <w:lang w:val="en-US"/>
                </w:rPr>
                <w:t>A), B) and C)</w:t>
              </w:r>
            </w:ins>
          </w:p>
        </w:tc>
        <w:tc>
          <w:tcPr>
            <w:tcW w:w="6934" w:type="dxa"/>
          </w:tcPr>
          <w:p w14:paraId="33BBCC05" w14:textId="77777777" w:rsidR="00BB7566" w:rsidRPr="00184F76" w:rsidRDefault="00BB7566" w:rsidP="0030157D">
            <w:pPr>
              <w:pStyle w:val="aff4"/>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458" w:author="冷冰雪(Bingxue Leng)" w:date="2021-07-03T11:38:00Z">
              <w:r>
                <w:rPr>
                  <w:lang w:val="de-DE"/>
                </w:rPr>
                <w:t>OPPO</w:t>
              </w:r>
            </w:ins>
          </w:p>
        </w:tc>
        <w:tc>
          <w:tcPr>
            <w:tcW w:w="1337" w:type="dxa"/>
          </w:tcPr>
          <w:p w14:paraId="3D093F18" w14:textId="6CCB4418" w:rsidR="002542E7" w:rsidRDefault="002542E7" w:rsidP="002542E7">
            <w:pPr>
              <w:rPr>
                <w:lang w:val="de-DE"/>
              </w:rPr>
            </w:pPr>
            <w:ins w:id="1459"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460"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rFonts w:eastAsia="SimSun"/>
                <w:sz w:val="18"/>
                <w:szCs w:val="20"/>
                <w:lang w:val="de-DE"/>
              </w:rPr>
              <w:pPrChange w:id="1461" w:author="Xiaomi (Xing)" w:date="2021-07-03T14:29:00Z">
                <w:pPr>
                  <w:keepNext/>
                  <w:keepLines/>
                  <w:jc w:val="center"/>
                </w:pPr>
              </w:pPrChange>
            </w:pPr>
            <w:ins w:id="1462" w:author="Apple - Zhibin Wu" w:date="2021-07-03T14:29:00Z">
              <w:r>
                <w:rPr>
                  <w:lang w:val="de-DE"/>
                </w:rPr>
                <w:t>Apple</w:t>
              </w:r>
            </w:ins>
          </w:p>
        </w:tc>
        <w:tc>
          <w:tcPr>
            <w:tcW w:w="1337" w:type="dxa"/>
          </w:tcPr>
          <w:p w14:paraId="01F69401" w14:textId="15D29354" w:rsidR="00F62A9E" w:rsidRDefault="00F62A9E" w:rsidP="00F62A9E">
            <w:pPr>
              <w:rPr>
                <w:lang w:val="de-DE"/>
              </w:rPr>
            </w:pPr>
            <w:ins w:id="1463" w:author="Apple - Zhibin Wu" w:date="2021-07-03T14:29:00Z">
              <w:r>
                <w:rPr>
                  <w:lang w:val="en-US"/>
                </w:rPr>
                <w:t>A,B,C,D</w:t>
              </w:r>
            </w:ins>
          </w:p>
        </w:tc>
        <w:tc>
          <w:tcPr>
            <w:tcW w:w="6934" w:type="dxa"/>
          </w:tcPr>
          <w:p w14:paraId="6B98A87A" w14:textId="4A6AA9CC" w:rsidR="00F62A9E" w:rsidRDefault="00F62A9E" w:rsidP="00F62A9E">
            <w:pPr>
              <w:rPr>
                <w:lang w:val="en-US"/>
              </w:rPr>
            </w:pPr>
            <w:ins w:id="1464"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1465" w:author="Xiaomi (Xing)" w:date="2021-07-05T12:00:00Z"/>
        </w:trPr>
        <w:tc>
          <w:tcPr>
            <w:tcW w:w="1358" w:type="dxa"/>
          </w:tcPr>
          <w:p w14:paraId="766BE8E8" w14:textId="5E507AF4" w:rsidR="00027C06" w:rsidRDefault="00027C06">
            <w:pPr>
              <w:jc w:val="center"/>
              <w:rPr>
                <w:ins w:id="1466" w:author="Xiaomi (Xing)" w:date="2021-07-05T12:00:00Z"/>
                <w:lang w:val="de-DE" w:eastAsia="zh-CN"/>
              </w:rPr>
            </w:pPr>
            <w:ins w:id="1467" w:author="Xiaomi (Xing)" w:date="2021-07-05T12:00:00Z">
              <w:r>
                <w:rPr>
                  <w:rFonts w:hint="eastAsia"/>
                  <w:lang w:val="de-DE" w:eastAsia="zh-CN"/>
                </w:rPr>
                <w:t>Xiaomi</w:t>
              </w:r>
            </w:ins>
          </w:p>
        </w:tc>
        <w:tc>
          <w:tcPr>
            <w:tcW w:w="1337" w:type="dxa"/>
          </w:tcPr>
          <w:p w14:paraId="24D2FD5A" w14:textId="5089C399" w:rsidR="00027C06" w:rsidRDefault="00027C06" w:rsidP="00F62A9E">
            <w:pPr>
              <w:rPr>
                <w:ins w:id="1468" w:author="Xiaomi (Xing)" w:date="2021-07-05T12:00:00Z"/>
                <w:lang w:val="en-US" w:eastAsia="zh-CN"/>
              </w:rPr>
            </w:pPr>
            <w:ins w:id="1469" w:author="Xiaomi (Xing)" w:date="2021-07-05T12:00:00Z">
              <w:r>
                <w:rPr>
                  <w:rFonts w:hint="eastAsia"/>
                  <w:lang w:val="en-US" w:eastAsia="zh-CN"/>
                </w:rPr>
                <w:t>A, B, C</w:t>
              </w:r>
            </w:ins>
          </w:p>
        </w:tc>
        <w:tc>
          <w:tcPr>
            <w:tcW w:w="6934" w:type="dxa"/>
          </w:tcPr>
          <w:p w14:paraId="4D4E1CEB" w14:textId="47D69AFD" w:rsidR="00027C06" w:rsidRDefault="00027C06" w:rsidP="00F62A9E">
            <w:pPr>
              <w:rPr>
                <w:ins w:id="1470" w:author="Xiaomi (Xing)" w:date="2021-07-05T12:00:00Z"/>
                <w:rFonts w:eastAsiaTheme="minorEastAsia"/>
                <w:lang w:val="en-US" w:eastAsia="zh-CN"/>
              </w:rPr>
            </w:pPr>
            <w:ins w:id="1471"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472" w:author="LG: Giwon Park" w:date="2021-07-05T14:47:00Z"/>
        </w:trPr>
        <w:tc>
          <w:tcPr>
            <w:tcW w:w="1358" w:type="dxa"/>
          </w:tcPr>
          <w:p w14:paraId="3B688039" w14:textId="0BEDF0E3" w:rsidR="00405D02" w:rsidRDefault="00405D02" w:rsidP="00405D02">
            <w:pPr>
              <w:jc w:val="center"/>
              <w:rPr>
                <w:ins w:id="1473" w:author="LG: Giwon Park" w:date="2021-07-05T14:47:00Z"/>
                <w:lang w:val="de-DE" w:eastAsia="zh-CN"/>
              </w:rPr>
            </w:pPr>
            <w:ins w:id="1474"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475" w:author="LG: Giwon Park" w:date="2021-07-05T14:47:00Z"/>
                <w:lang w:val="en-US" w:eastAsia="zh-CN"/>
              </w:rPr>
            </w:pPr>
            <w:ins w:id="1476"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477" w:author="LG: Giwon Park" w:date="2021-07-05T14:47:00Z"/>
                <w:lang w:val="en-US" w:eastAsia="zh-CN"/>
              </w:rPr>
            </w:pPr>
            <w:ins w:id="1478" w:author="LG: Giwon Park" w:date="2021-07-05T14:47:00Z">
              <w:r w:rsidRPr="000D385D">
                <w:rPr>
                  <w:rFonts w:eastAsiaTheme="minorEastAsia"/>
                  <w:lang w:val="en-US" w:eastAsia="zh-CN"/>
                </w:rPr>
                <w:t xml:space="preserve">Since the </w:t>
              </w:r>
              <w:proofErr w:type="spellStart"/>
              <w:r w:rsidRPr="000D385D">
                <w:rPr>
                  <w:rFonts w:eastAsiaTheme="minorEastAsia"/>
                  <w:lang w:val="en-US" w:eastAsia="zh-CN"/>
                </w:rPr>
                <w:t>Tx</w:t>
              </w:r>
              <w:proofErr w:type="spellEnd"/>
              <w:r w:rsidRPr="000D385D">
                <w:rPr>
                  <w:rFonts w:eastAsiaTheme="minorEastAsia"/>
                  <w:lang w:val="en-US" w:eastAsia="zh-CN"/>
                </w:rPr>
                <w:t xml:space="preserve">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479" w:author="LG: Giwon Park" w:date="2021-07-05T14:48:00Z">
              <w:r w:rsidR="00652E8C">
                <w:rPr>
                  <w:rFonts w:eastAsiaTheme="minorEastAsia"/>
                  <w:lang w:val="en-US" w:eastAsia="zh-CN"/>
                </w:rPr>
                <w:t xml:space="preserve">retransmission </w:t>
              </w:r>
            </w:ins>
            <w:ins w:id="1480"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481" w:author="Qualcomm" w:date="2021-07-05T02:20:00Z"/>
        </w:trPr>
        <w:tc>
          <w:tcPr>
            <w:tcW w:w="1358" w:type="dxa"/>
          </w:tcPr>
          <w:p w14:paraId="682D5D17" w14:textId="685A168A" w:rsidR="009D1492" w:rsidRDefault="009D1492" w:rsidP="009D1492">
            <w:pPr>
              <w:jc w:val="center"/>
              <w:rPr>
                <w:ins w:id="1482" w:author="Qualcomm" w:date="2021-07-05T02:20:00Z"/>
                <w:rFonts w:eastAsia="Malgun Gothic"/>
                <w:lang w:val="de-DE" w:eastAsia="ko-KR"/>
              </w:rPr>
            </w:pPr>
            <w:ins w:id="1483" w:author="Qualcomm" w:date="2021-07-05T02:20:00Z">
              <w:r>
                <w:rPr>
                  <w:lang w:val="de-DE"/>
                </w:rPr>
                <w:t>Qualcomm</w:t>
              </w:r>
            </w:ins>
          </w:p>
        </w:tc>
        <w:tc>
          <w:tcPr>
            <w:tcW w:w="1337" w:type="dxa"/>
          </w:tcPr>
          <w:p w14:paraId="2F59333E" w14:textId="631FA7B0" w:rsidR="009D1492" w:rsidRDefault="009D1492" w:rsidP="009D1492">
            <w:pPr>
              <w:rPr>
                <w:ins w:id="1484" w:author="Qualcomm" w:date="2021-07-05T02:20:00Z"/>
                <w:rFonts w:eastAsia="Malgun Gothic"/>
                <w:lang w:val="en-US" w:eastAsia="ko-KR"/>
              </w:rPr>
            </w:pPr>
            <w:ins w:id="1485" w:author="Qualcomm" w:date="2021-07-05T02:20:00Z">
              <w:r>
                <w:rPr>
                  <w:lang w:val="en-US"/>
                </w:rPr>
                <w:t>A, B, C</w:t>
              </w:r>
            </w:ins>
          </w:p>
        </w:tc>
        <w:tc>
          <w:tcPr>
            <w:tcW w:w="6934" w:type="dxa"/>
          </w:tcPr>
          <w:p w14:paraId="0C0F9CFB" w14:textId="5070F8EE" w:rsidR="009D1492" w:rsidRPr="000D385D" w:rsidRDefault="009D1492" w:rsidP="009D1492">
            <w:pPr>
              <w:rPr>
                <w:ins w:id="1486" w:author="Qualcomm" w:date="2021-07-05T02:20:00Z"/>
                <w:rFonts w:eastAsiaTheme="minorEastAsia"/>
                <w:lang w:val="en-US" w:eastAsia="zh-CN"/>
              </w:rPr>
            </w:pPr>
            <w:ins w:id="1487" w:author="Qualcomm" w:date="2021-07-05T02:20:00Z">
              <w:r>
                <w:rPr>
                  <w:lang w:val="en-US" w:eastAsia="zh-CN"/>
                </w:rPr>
                <w:t>Rx UE’s active time.</w:t>
              </w:r>
            </w:ins>
          </w:p>
        </w:tc>
      </w:tr>
      <w:tr w:rsidR="002678F3" w14:paraId="127CE1E6" w14:textId="77777777" w:rsidTr="0030157D">
        <w:trPr>
          <w:ins w:id="1488" w:author="CATT-xuhao" w:date="2021-07-05T14:29:00Z"/>
        </w:trPr>
        <w:tc>
          <w:tcPr>
            <w:tcW w:w="1358" w:type="dxa"/>
          </w:tcPr>
          <w:p w14:paraId="1C8DE8DE" w14:textId="202C731D" w:rsidR="002678F3" w:rsidRDefault="002678F3" w:rsidP="009D1492">
            <w:pPr>
              <w:jc w:val="center"/>
              <w:rPr>
                <w:ins w:id="1489" w:author="CATT-xuhao" w:date="2021-07-05T14:29:00Z"/>
                <w:lang w:val="de-DE"/>
              </w:rPr>
            </w:pPr>
            <w:ins w:id="1490"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491" w:author="CATT-xuhao" w:date="2021-07-05T14:29:00Z"/>
                <w:lang w:val="en-US"/>
              </w:rPr>
            </w:pPr>
            <w:ins w:id="1492" w:author="CATT-xuhao" w:date="2021-07-05T14:29:00Z">
              <w:r>
                <w:rPr>
                  <w:rFonts w:eastAsiaTheme="minorEastAsia" w:hint="eastAsia"/>
                  <w:lang w:val="en-US" w:eastAsia="zh-CN"/>
                </w:rPr>
                <w:t>A,B,C</w:t>
              </w:r>
            </w:ins>
          </w:p>
        </w:tc>
        <w:tc>
          <w:tcPr>
            <w:tcW w:w="6934" w:type="dxa"/>
          </w:tcPr>
          <w:p w14:paraId="16BAAC9E" w14:textId="77777777" w:rsidR="002678F3" w:rsidRDefault="002678F3" w:rsidP="009D1492">
            <w:pPr>
              <w:rPr>
                <w:ins w:id="1493" w:author="CATT-xuhao" w:date="2021-07-05T14:29:00Z"/>
                <w:lang w:val="en-US" w:eastAsia="zh-CN"/>
              </w:rPr>
            </w:pPr>
          </w:p>
        </w:tc>
      </w:tr>
      <w:tr w:rsidR="006651CE" w14:paraId="29919AA1" w14:textId="77777777" w:rsidTr="0030157D">
        <w:trPr>
          <w:ins w:id="1494" w:author="Panzner, Berthold (Nokia - DE/Munich)" w:date="2021-07-05T09:54:00Z"/>
        </w:trPr>
        <w:tc>
          <w:tcPr>
            <w:tcW w:w="1358" w:type="dxa"/>
          </w:tcPr>
          <w:p w14:paraId="7EE89BE7" w14:textId="1A9098E6" w:rsidR="006651CE" w:rsidRDefault="006651CE" w:rsidP="009D1492">
            <w:pPr>
              <w:jc w:val="center"/>
              <w:rPr>
                <w:ins w:id="1495" w:author="Panzner, Berthold (Nokia - DE/Munich)" w:date="2021-07-05T09:54:00Z"/>
                <w:rFonts w:eastAsiaTheme="minorEastAsia"/>
                <w:lang w:val="de-DE" w:eastAsia="zh-CN"/>
              </w:rPr>
            </w:pPr>
            <w:ins w:id="1496" w:author="Panzner, Berthold (Nokia - DE/Munich)" w:date="2021-07-05T09:54:00Z">
              <w:r>
                <w:rPr>
                  <w:rFonts w:eastAsiaTheme="minorEastAsia"/>
                  <w:lang w:val="de-DE" w:eastAsia="zh-CN"/>
                </w:rPr>
                <w:t>Nokia</w:t>
              </w:r>
            </w:ins>
          </w:p>
        </w:tc>
        <w:tc>
          <w:tcPr>
            <w:tcW w:w="1337" w:type="dxa"/>
          </w:tcPr>
          <w:p w14:paraId="3CB1ED58" w14:textId="40BFAAFE" w:rsidR="006651CE" w:rsidRDefault="006651CE" w:rsidP="009D1492">
            <w:pPr>
              <w:rPr>
                <w:ins w:id="1497" w:author="Panzner, Berthold (Nokia - DE/Munich)" w:date="2021-07-05T09:54:00Z"/>
                <w:rFonts w:eastAsiaTheme="minorEastAsia"/>
                <w:lang w:val="en-US" w:eastAsia="zh-CN"/>
              </w:rPr>
            </w:pPr>
            <w:ins w:id="1498" w:author="Panzner, Berthold (Nokia - DE/Munich)" w:date="2021-07-05T09:54:00Z">
              <w:r>
                <w:rPr>
                  <w:rFonts w:eastAsiaTheme="minorEastAsia"/>
                  <w:lang w:val="en-US" w:eastAsia="zh-CN"/>
                </w:rPr>
                <w:t>A,B,C</w:t>
              </w:r>
            </w:ins>
          </w:p>
        </w:tc>
        <w:tc>
          <w:tcPr>
            <w:tcW w:w="6934" w:type="dxa"/>
          </w:tcPr>
          <w:p w14:paraId="10EB2FB3" w14:textId="77777777" w:rsidR="006651CE" w:rsidRDefault="006651CE" w:rsidP="009D1492">
            <w:pPr>
              <w:rPr>
                <w:ins w:id="1499" w:author="Panzner, Berthold (Nokia - DE/Munich)" w:date="2021-07-05T09:54:00Z"/>
                <w:lang w:val="en-US" w:eastAsia="zh-CN"/>
              </w:rPr>
            </w:pPr>
          </w:p>
        </w:tc>
      </w:tr>
      <w:tr w:rsidR="00816E29" w14:paraId="5879AD3F" w14:textId="77777777" w:rsidTr="0030157D">
        <w:trPr>
          <w:ins w:id="1500" w:author="ASUSTeK-Xinra" w:date="2021-07-05T16:53:00Z"/>
        </w:trPr>
        <w:tc>
          <w:tcPr>
            <w:tcW w:w="1358" w:type="dxa"/>
          </w:tcPr>
          <w:p w14:paraId="00DD9DB8" w14:textId="7EC16D9E" w:rsidR="00816E29" w:rsidRDefault="00816E29" w:rsidP="00816E29">
            <w:pPr>
              <w:jc w:val="center"/>
              <w:rPr>
                <w:ins w:id="1501" w:author="ASUSTeK-Xinra" w:date="2021-07-05T16:53:00Z"/>
                <w:rFonts w:eastAsiaTheme="minorEastAsia"/>
                <w:lang w:val="de-DE" w:eastAsia="zh-CN"/>
              </w:rPr>
            </w:pPr>
            <w:ins w:id="1502" w:author="ASUSTeK-Xinra" w:date="2021-07-05T16:53:00Z">
              <w:r>
                <w:rPr>
                  <w:rFonts w:eastAsia="新細明體" w:hint="eastAsia"/>
                  <w:lang w:val="de-DE" w:eastAsia="zh-TW"/>
                </w:rPr>
                <w:t>ASUSTeK</w:t>
              </w:r>
            </w:ins>
          </w:p>
        </w:tc>
        <w:tc>
          <w:tcPr>
            <w:tcW w:w="1337" w:type="dxa"/>
          </w:tcPr>
          <w:p w14:paraId="50F844AE" w14:textId="5D974061" w:rsidR="00816E29" w:rsidRDefault="00816E29" w:rsidP="00816E29">
            <w:pPr>
              <w:rPr>
                <w:ins w:id="1503" w:author="ASUSTeK-Xinra" w:date="2021-07-05T16:53:00Z"/>
                <w:rFonts w:eastAsiaTheme="minorEastAsia"/>
                <w:lang w:val="en-US" w:eastAsia="zh-CN"/>
              </w:rPr>
            </w:pPr>
            <w:ins w:id="1504" w:author="ASUSTeK-Xinra" w:date="2021-07-05T16:53:00Z">
              <w:r>
                <w:rPr>
                  <w:rFonts w:eastAsia="新細明體" w:hint="eastAsia"/>
                  <w:lang w:val="en-US" w:eastAsia="zh-TW"/>
                </w:rPr>
                <w:t>A B C</w:t>
              </w:r>
            </w:ins>
          </w:p>
        </w:tc>
        <w:tc>
          <w:tcPr>
            <w:tcW w:w="6934" w:type="dxa"/>
          </w:tcPr>
          <w:p w14:paraId="5F6FA0D3" w14:textId="77777777" w:rsidR="00816E29" w:rsidRDefault="00816E29" w:rsidP="00816E29">
            <w:pPr>
              <w:rPr>
                <w:ins w:id="1505" w:author="ASUSTeK-Xinra" w:date="2021-07-05T16:53: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w:t>
      </w:r>
      <w:proofErr w:type="gramStart"/>
      <w:r>
        <w:rPr>
          <w:rFonts w:ascii="Arial" w:hAnsi="Arial" w:cs="Arial"/>
          <w:b/>
          <w:bCs/>
          <w:sz w:val="22"/>
          <w:szCs w:val="22"/>
        </w:rPr>
        <w:t>For</w:t>
      </w:r>
      <w:proofErr w:type="gramEnd"/>
      <w:r>
        <w:rPr>
          <w:rFonts w:ascii="Arial" w:hAnsi="Arial" w:cs="Arial"/>
          <w:b/>
          <w:bCs/>
          <w:sz w:val="22"/>
          <w:szCs w:val="22"/>
        </w:rPr>
        <w:t xml:space="preserve"> broadcast, which resources should be considered/allowed for selection of resources by the MAC layer for the initial transmission? </w:t>
      </w:r>
    </w:p>
    <w:p w14:paraId="688BCA99" w14:textId="77777777" w:rsidR="00117727" w:rsidRPr="00CA4305" w:rsidRDefault="00117727" w:rsidP="00E367CA">
      <w:pPr>
        <w:pStyle w:val="aff4"/>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f4"/>
        <w:numPr>
          <w:ilvl w:val="0"/>
          <w:numId w:val="26"/>
        </w:numPr>
        <w:rPr>
          <w:rFonts w:ascii="Arial" w:hAnsi="Arial" w:cs="Arial"/>
          <w:b/>
          <w:bCs/>
          <w:lang w:val="en-US"/>
        </w:rPr>
      </w:pPr>
      <w:commentRangeStart w:id="1506"/>
      <w:r>
        <w:rPr>
          <w:rFonts w:ascii="Arial" w:hAnsi="Arial" w:cs="Arial"/>
          <w:b/>
          <w:bCs/>
          <w:lang w:val="en-US"/>
        </w:rPr>
        <w:t>Resources associated with the time in which the inactivity timer at the RX UE is running</w:t>
      </w:r>
      <w:commentRangeEnd w:id="1506"/>
      <w:r w:rsidR="00EC7C74">
        <w:rPr>
          <w:rStyle w:val="aff2"/>
          <w:rFonts w:ascii="Times New Roman" w:eastAsia="SimSun" w:hAnsi="Times New Roman"/>
          <w:lang w:val="en-GB" w:eastAsia="ja-JP"/>
        </w:rPr>
        <w:commentReference w:id="1506"/>
      </w:r>
    </w:p>
    <w:p w14:paraId="4B8ECC19"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507"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1508"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509" w:author="Ericsson" w:date="2021-07-02T22:51:00Z">
                  <w:rPr>
                    <w:lang w:val="en-US" w:eastAsia="zh-CN"/>
                  </w:rPr>
                </w:rPrChange>
              </w:rPr>
              <w:pPrChange w:id="1510" w:author="Ericsson" w:date="2021-07-02T22:51:00Z">
                <w:pPr>
                  <w:pStyle w:val="aff4"/>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511" w:author="冷冰雪(Bingxue Leng)" w:date="2021-07-03T11:39:00Z">
              <w:r>
                <w:rPr>
                  <w:lang w:val="de-DE"/>
                </w:rPr>
                <w:t>OPPO</w:t>
              </w:r>
            </w:ins>
          </w:p>
        </w:tc>
        <w:tc>
          <w:tcPr>
            <w:tcW w:w="1337" w:type="dxa"/>
          </w:tcPr>
          <w:p w14:paraId="54E839B3" w14:textId="1A08DCEC" w:rsidR="002542E7" w:rsidRDefault="002542E7" w:rsidP="002542E7">
            <w:pPr>
              <w:rPr>
                <w:lang w:val="de-DE"/>
              </w:rPr>
            </w:pPr>
            <w:ins w:id="1512"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513"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514" w:author="Apple - Zhibin Wu" w:date="2021-07-03T14:29:00Z">
              <w:r>
                <w:rPr>
                  <w:lang w:val="de-DE"/>
                </w:rPr>
                <w:t>Apple</w:t>
              </w:r>
            </w:ins>
          </w:p>
        </w:tc>
        <w:tc>
          <w:tcPr>
            <w:tcW w:w="1337" w:type="dxa"/>
          </w:tcPr>
          <w:p w14:paraId="2E29B4DE" w14:textId="0A051716" w:rsidR="00F62A9E" w:rsidRDefault="00F62A9E" w:rsidP="00F62A9E">
            <w:pPr>
              <w:rPr>
                <w:lang w:val="de-DE"/>
              </w:rPr>
            </w:pPr>
            <w:ins w:id="1515" w:author="Apple - Zhibin Wu" w:date="2021-07-03T14:29:00Z">
              <w:r>
                <w:rPr>
                  <w:lang w:val="en-US"/>
                </w:rPr>
                <w:t>A</w:t>
              </w:r>
            </w:ins>
            <w:ins w:id="1516"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517" w:author="Xiaomi (Xing)" w:date="2021-07-05T12:01:00Z"/>
        </w:trPr>
        <w:tc>
          <w:tcPr>
            <w:tcW w:w="1358" w:type="dxa"/>
          </w:tcPr>
          <w:p w14:paraId="706245E5" w14:textId="7AD6DE26" w:rsidR="00027C06" w:rsidRDefault="00027C06" w:rsidP="00F62A9E">
            <w:pPr>
              <w:rPr>
                <w:ins w:id="1518" w:author="Xiaomi (Xing)" w:date="2021-07-05T12:01:00Z"/>
                <w:lang w:val="de-DE" w:eastAsia="zh-CN"/>
              </w:rPr>
            </w:pPr>
            <w:ins w:id="1519" w:author="Xiaomi (Xing)" w:date="2021-07-05T12:01:00Z">
              <w:r>
                <w:rPr>
                  <w:rFonts w:hint="eastAsia"/>
                  <w:lang w:val="de-DE" w:eastAsia="zh-CN"/>
                </w:rPr>
                <w:t>Xiaomi</w:t>
              </w:r>
            </w:ins>
          </w:p>
        </w:tc>
        <w:tc>
          <w:tcPr>
            <w:tcW w:w="1337" w:type="dxa"/>
          </w:tcPr>
          <w:p w14:paraId="052061E0" w14:textId="20156293" w:rsidR="00027C06" w:rsidRDefault="00027C06" w:rsidP="00F62A9E">
            <w:pPr>
              <w:rPr>
                <w:ins w:id="1520" w:author="Xiaomi (Xing)" w:date="2021-07-05T12:01:00Z"/>
                <w:lang w:val="en-US" w:eastAsia="zh-CN"/>
              </w:rPr>
            </w:pPr>
            <w:ins w:id="1521" w:author="Xiaomi (Xing)" w:date="2021-07-05T12:01:00Z">
              <w:r>
                <w:rPr>
                  <w:rFonts w:hint="eastAsia"/>
                  <w:lang w:val="en-US" w:eastAsia="zh-CN"/>
                </w:rPr>
                <w:t>A</w:t>
              </w:r>
            </w:ins>
          </w:p>
        </w:tc>
        <w:tc>
          <w:tcPr>
            <w:tcW w:w="6934" w:type="dxa"/>
          </w:tcPr>
          <w:p w14:paraId="46576F45" w14:textId="6C4EE4C6" w:rsidR="00027C06" w:rsidRDefault="00027C06" w:rsidP="00F62A9E">
            <w:pPr>
              <w:rPr>
                <w:ins w:id="1522" w:author="Xiaomi (Xing)" w:date="2021-07-05T12:01:00Z"/>
                <w:lang w:val="en-US" w:eastAsia="zh-CN"/>
              </w:rPr>
            </w:pPr>
            <w:ins w:id="1523"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524" w:author="LG: Giwon Park" w:date="2021-07-05T14:47:00Z"/>
        </w:trPr>
        <w:tc>
          <w:tcPr>
            <w:tcW w:w="1358" w:type="dxa"/>
          </w:tcPr>
          <w:p w14:paraId="4F780943" w14:textId="3FEDFF92" w:rsidR="00405D02" w:rsidRDefault="00405D02" w:rsidP="00405D02">
            <w:pPr>
              <w:rPr>
                <w:ins w:id="1525" w:author="LG: Giwon Park" w:date="2021-07-05T14:47:00Z"/>
                <w:lang w:val="de-DE" w:eastAsia="zh-CN"/>
              </w:rPr>
            </w:pPr>
            <w:ins w:id="1526"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1527" w:author="LG: Giwon Park" w:date="2021-07-05T14:47:00Z"/>
                <w:lang w:val="en-US" w:eastAsia="zh-CN"/>
              </w:rPr>
            </w:pPr>
            <w:ins w:id="1528"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1529" w:author="LG: Giwon Park" w:date="2021-07-05T14:47:00Z"/>
                <w:lang w:val="en-US" w:eastAsia="zh-CN"/>
              </w:rPr>
            </w:pPr>
          </w:p>
        </w:tc>
      </w:tr>
      <w:tr w:rsidR="009D1492" w14:paraId="63AA0275" w14:textId="77777777" w:rsidTr="0030157D">
        <w:trPr>
          <w:ins w:id="1530" w:author="Qualcomm" w:date="2021-07-05T02:20:00Z"/>
        </w:trPr>
        <w:tc>
          <w:tcPr>
            <w:tcW w:w="1358" w:type="dxa"/>
          </w:tcPr>
          <w:p w14:paraId="01DF0532" w14:textId="321635C2" w:rsidR="009D1492" w:rsidRDefault="009D1492" w:rsidP="009D1492">
            <w:pPr>
              <w:rPr>
                <w:ins w:id="1531" w:author="Qualcomm" w:date="2021-07-05T02:20:00Z"/>
                <w:rFonts w:eastAsia="Malgun Gothic"/>
                <w:lang w:val="de-DE" w:eastAsia="ko-KR"/>
              </w:rPr>
            </w:pPr>
            <w:ins w:id="1532" w:author="Qualcomm" w:date="2021-07-05T02:20:00Z">
              <w:r>
                <w:rPr>
                  <w:lang w:val="de-DE"/>
                </w:rPr>
                <w:t>Qualcomm</w:t>
              </w:r>
            </w:ins>
          </w:p>
        </w:tc>
        <w:tc>
          <w:tcPr>
            <w:tcW w:w="1337" w:type="dxa"/>
          </w:tcPr>
          <w:p w14:paraId="63D70DBA" w14:textId="19191711" w:rsidR="009D1492" w:rsidRDefault="009D1492" w:rsidP="009D1492">
            <w:pPr>
              <w:rPr>
                <w:ins w:id="1533" w:author="Qualcomm" w:date="2021-07-05T02:20:00Z"/>
                <w:rFonts w:eastAsia="Malgun Gothic"/>
                <w:lang w:val="en-US" w:eastAsia="ko-KR"/>
              </w:rPr>
            </w:pPr>
            <w:ins w:id="1534" w:author="Qualcomm" w:date="2021-07-05T02:20:00Z">
              <w:r>
                <w:rPr>
                  <w:lang w:val="en-US"/>
                </w:rPr>
                <w:t>A</w:t>
              </w:r>
            </w:ins>
          </w:p>
        </w:tc>
        <w:tc>
          <w:tcPr>
            <w:tcW w:w="6934" w:type="dxa"/>
          </w:tcPr>
          <w:p w14:paraId="4C368C1D" w14:textId="77777777" w:rsidR="009D1492" w:rsidRDefault="009D1492" w:rsidP="009D1492">
            <w:pPr>
              <w:rPr>
                <w:ins w:id="1535" w:author="Qualcomm" w:date="2021-07-05T02:20:00Z"/>
                <w:lang w:val="en-US" w:eastAsia="zh-CN"/>
              </w:rPr>
            </w:pPr>
          </w:p>
        </w:tc>
      </w:tr>
      <w:tr w:rsidR="00A3211A" w14:paraId="79FC0848" w14:textId="77777777" w:rsidTr="0030157D">
        <w:trPr>
          <w:ins w:id="1536" w:author="CATT-xuhao" w:date="2021-07-05T14:30:00Z"/>
        </w:trPr>
        <w:tc>
          <w:tcPr>
            <w:tcW w:w="1358" w:type="dxa"/>
          </w:tcPr>
          <w:p w14:paraId="329B9FE1" w14:textId="70FE484E" w:rsidR="00A3211A" w:rsidRDefault="00A3211A" w:rsidP="009D1492">
            <w:pPr>
              <w:rPr>
                <w:ins w:id="1537" w:author="CATT-xuhao" w:date="2021-07-05T14:30:00Z"/>
                <w:lang w:val="de-DE"/>
              </w:rPr>
            </w:pPr>
            <w:ins w:id="1538"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1539" w:author="CATT-xuhao" w:date="2021-07-05T14:30:00Z"/>
                <w:lang w:val="en-US"/>
              </w:rPr>
            </w:pPr>
            <w:ins w:id="1540"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1541" w:author="CATT-xuhao" w:date="2021-07-05T14:30:00Z"/>
                <w:lang w:val="en-US" w:eastAsia="zh-CN"/>
              </w:rPr>
            </w:pPr>
          </w:p>
        </w:tc>
      </w:tr>
      <w:tr w:rsidR="002C305F" w14:paraId="3D13F572" w14:textId="77777777" w:rsidTr="0030157D">
        <w:trPr>
          <w:ins w:id="1542" w:author="Panzner, Berthold (Nokia - DE/Munich)" w:date="2021-07-05T09:55:00Z"/>
        </w:trPr>
        <w:tc>
          <w:tcPr>
            <w:tcW w:w="1358" w:type="dxa"/>
          </w:tcPr>
          <w:p w14:paraId="6D97E9AE" w14:textId="70A4799E" w:rsidR="002C305F" w:rsidRDefault="002C305F" w:rsidP="009D1492">
            <w:pPr>
              <w:rPr>
                <w:ins w:id="1543" w:author="Panzner, Berthold (Nokia - DE/Munich)" w:date="2021-07-05T09:55:00Z"/>
                <w:rFonts w:eastAsiaTheme="minorEastAsia"/>
                <w:lang w:val="de-DE" w:eastAsia="zh-CN"/>
              </w:rPr>
            </w:pPr>
            <w:ins w:id="1544"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1545" w:author="Panzner, Berthold (Nokia - DE/Munich)" w:date="2021-07-05T09:55:00Z"/>
                <w:rFonts w:eastAsiaTheme="minorEastAsia"/>
                <w:lang w:val="en-US" w:eastAsia="zh-CN"/>
              </w:rPr>
            </w:pPr>
            <w:ins w:id="1546"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1547" w:author="Panzner, Berthold (Nokia - DE/Munich)" w:date="2021-07-05T09:55:00Z"/>
                <w:lang w:val="en-US" w:eastAsia="zh-CN"/>
              </w:rPr>
            </w:pPr>
          </w:p>
        </w:tc>
      </w:tr>
      <w:tr w:rsidR="00816E29" w14:paraId="3F0926A6" w14:textId="77777777" w:rsidTr="0030157D">
        <w:trPr>
          <w:ins w:id="1548" w:author="ASUSTeK-Xinra" w:date="2021-07-05T16:54:00Z"/>
        </w:trPr>
        <w:tc>
          <w:tcPr>
            <w:tcW w:w="1358" w:type="dxa"/>
          </w:tcPr>
          <w:p w14:paraId="219F40BA" w14:textId="457222F1" w:rsidR="00816E29" w:rsidRDefault="00816E29" w:rsidP="00816E29">
            <w:pPr>
              <w:rPr>
                <w:ins w:id="1549" w:author="ASUSTeK-Xinra" w:date="2021-07-05T16:54:00Z"/>
                <w:rFonts w:eastAsiaTheme="minorEastAsia"/>
                <w:lang w:val="de-DE" w:eastAsia="zh-CN"/>
              </w:rPr>
            </w:pPr>
            <w:ins w:id="1550" w:author="ASUSTeK-Xinra" w:date="2021-07-05T16:54:00Z">
              <w:r>
                <w:rPr>
                  <w:rFonts w:eastAsia="新細明體" w:hint="eastAsia"/>
                  <w:lang w:val="de-DE" w:eastAsia="zh-TW"/>
                </w:rPr>
                <w:t>ASUSTeK</w:t>
              </w:r>
            </w:ins>
          </w:p>
        </w:tc>
        <w:tc>
          <w:tcPr>
            <w:tcW w:w="1337" w:type="dxa"/>
          </w:tcPr>
          <w:p w14:paraId="7582F31D" w14:textId="46B33E35" w:rsidR="00816E29" w:rsidRDefault="00816E29" w:rsidP="00816E29">
            <w:pPr>
              <w:rPr>
                <w:ins w:id="1551" w:author="ASUSTeK-Xinra" w:date="2021-07-05T16:54:00Z"/>
                <w:rFonts w:eastAsiaTheme="minorEastAsia"/>
                <w:lang w:val="en-US" w:eastAsia="zh-CN"/>
              </w:rPr>
            </w:pPr>
            <w:ins w:id="1552" w:author="ASUSTeK-Xinra" w:date="2021-07-05T16:54:00Z">
              <w:r>
                <w:rPr>
                  <w:rFonts w:eastAsia="新細明體" w:hint="eastAsia"/>
                  <w:lang w:val="en-US" w:eastAsia="zh-TW"/>
                </w:rPr>
                <w:t>A</w:t>
              </w:r>
            </w:ins>
          </w:p>
        </w:tc>
        <w:tc>
          <w:tcPr>
            <w:tcW w:w="6934" w:type="dxa"/>
          </w:tcPr>
          <w:p w14:paraId="3BB58DAE" w14:textId="77777777" w:rsidR="00816E29" w:rsidRDefault="00816E29" w:rsidP="00816E29">
            <w:pPr>
              <w:rPr>
                <w:ins w:id="1553" w:author="ASUSTeK-Xinra" w:date="2021-07-05T16:54: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w:t>
      </w:r>
      <w:proofErr w:type="gramStart"/>
      <w:r>
        <w:rPr>
          <w:rFonts w:ascii="Arial" w:hAnsi="Arial" w:cs="Arial"/>
          <w:b/>
          <w:bCs/>
          <w:sz w:val="22"/>
          <w:szCs w:val="22"/>
        </w:rPr>
        <w:t>For</w:t>
      </w:r>
      <w:proofErr w:type="gramEnd"/>
      <w:r>
        <w:rPr>
          <w:rFonts w:ascii="Arial" w:hAnsi="Arial" w:cs="Arial"/>
          <w:b/>
          <w:bCs/>
          <w:sz w:val="22"/>
          <w:szCs w:val="22"/>
        </w:rPr>
        <w:t xml:space="preserve"> broadcast, which resources should be considered/allowed for selection of resources by the MAC layer for the retransmission resource? </w:t>
      </w:r>
    </w:p>
    <w:p w14:paraId="6AB423F2" w14:textId="77777777" w:rsidR="00117727" w:rsidRPr="00CA4305" w:rsidRDefault="00117727" w:rsidP="00E367CA">
      <w:pPr>
        <w:pStyle w:val="aff4"/>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1554"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1555" w:author="Ericsson" w:date="2021-07-02T22:52:00Z">
              <w:r>
                <w:rPr>
                  <w:lang w:val="en-US"/>
                </w:rPr>
                <w:t>A and C</w:t>
              </w:r>
            </w:ins>
          </w:p>
        </w:tc>
        <w:tc>
          <w:tcPr>
            <w:tcW w:w="6934" w:type="dxa"/>
          </w:tcPr>
          <w:p w14:paraId="0C7E7C66" w14:textId="77777777" w:rsidR="00117727" w:rsidRPr="00184F76" w:rsidRDefault="00117727" w:rsidP="0030157D">
            <w:pPr>
              <w:pStyle w:val="aff4"/>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1556" w:author="冷冰雪(Bingxue Leng)" w:date="2021-07-03T11:38:00Z">
              <w:r>
                <w:rPr>
                  <w:lang w:val="de-DE"/>
                </w:rPr>
                <w:t>OPPO</w:t>
              </w:r>
            </w:ins>
          </w:p>
        </w:tc>
        <w:tc>
          <w:tcPr>
            <w:tcW w:w="1337" w:type="dxa"/>
          </w:tcPr>
          <w:p w14:paraId="4BCC0F3A" w14:textId="2C7131F3" w:rsidR="002542E7" w:rsidRDefault="002542E7" w:rsidP="002542E7">
            <w:pPr>
              <w:rPr>
                <w:lang w:val="de-DE"/>
              </w:rPr>
            </w:pPr>
            <w:ins w:id="1557"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1558"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1559" w:author="Apple - Zhibin Wu" w:date="2021-07-03T14:30:00Z">
              <w:r>
                <w:rPr>
                  <w:lang w:val="de-DE"/>
                </w:rPr>
                <w:t>Apple</w:t>
              </w:r>
            </w:ins>
          </w:p>
        </w:tc>
        <w:tc>
          <w:tcPr>
            <w:tcW w:w="1337" w:type="dxa"/>
          </w:tcPr>
          <w:p w14:paraId="5A4A7FEF" w14:textId="65F21F46" w:rsidR="00F62A9E" w:rsidRDefault="00F62A9E" w:rsidP="00F62A9E">
            <w:pPr>
              <w:rPr>
                <w:lang w:val="de-DE"/>
              </w:rPr>
            </w:pPr>
            <w:ins w:id="1560" w:author="Apple - Zhibin Wu" w:date="2021-07-03T14:30:00Z">
              <w:r>
                <w:rPr>
                  <w:lang w:val="en-US"/>
                </w:rPr>
                <w:t>A only</w:t>
              </w:r>
            </w:ins>
          </w:p>
        </w:tc>
        <w:tc>
          <w:tcPr>
            <w:tcW w:w="6934" w:type="dxa"/>
          </w:tcPr>
          <w:p w14:paraId="771ADAC6" w14:textId="71DBE491" w:rsidR="00F62A9E" w:rsidRDefault="00F62A9E" w:rsidP="00F62A9E">
            <w:pPr>
              <w:rPr>
                <w:lang w:val="en-US"/>
              </w:rPr>
            </w:pPr>
            <w:ins w:id="1561"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1562" w:author="Apple - Zhibin Wu" w:date="2021-07-03T14:31:00Z">
              <w:r>
                <w:rPr>
                  <w:lang w:val="en-US"/>
                </w:rPr>
                <w:t>agreed</w:t>
              </w:r>
            </w:ins>
            <w:ins w:id="1563" w:author="Apple - Zhibin Wu" w:date="2021-07-03T14:30:00Z">
              <w:r>
                <w:rPr>
                  <w:lang w:val="en-US"/>
                </w:rPr>
                <w:t xml:space="preserve"> for SL broadcast HARQ process.</w:t>
              </w:r>
            </w:ins>
          </w:p>
        </w:tc>
      </w:tr>
      <w:tr w:rsidR="00027C06" w14:paraId="49BCF077" w14:textId="77777777" w:rsidTr="0030157D">
        <w:trPr>
          <w:ins w:id="1564" w:author="Xiaomi (Xing)" w:date="2021-07-05T12:01:00Z"/>
        </w:trPr>
        <w:tc>
          <w:tcPr>
            <w:tcW w:w="1358" w:type="dxa"/>
          </w:tcPr>
          <w:p w14:paraId="4006551A" w14:textId="7061E4FC" w:rsidR="00027C06" w:rsidRDefault="00027C06" w:rsidP="00F62A9E">
            <w:pPr>
              <w:rPr>
                <w:ins w:id="1565" w:author="Xiaomi (Xing)" w:date="2021-07-05T12:01:00Z"/>
                <w:lang w:val="de-DE" w:eastAsia="zh-CN"/>
              </w:rPr>
            </w:pPr>
            <w:ins w:id="1566" w:author="Xiaomi (Xing)" w:date="2021-07-05T12:01:00Z">
              <w:r>
                <w:rPr>
                  <w:rFonts w:hint="eastAsia"/>
                  <w:lang w:val="de-DE" w:eastAsia="zh-CN"/>
                </w:rPr>
                <w:t>Xiaomi</w:t>
              </w:r>
            </w:ins>
          </w:p>
        </w:tc>
        <w:tc>
          <w:tcPr>
            <w:tcW w:w="1337" w:type="dxa"/>
          </w:tcPr>
          <w:p w14:paraId="4DFB9472" w14:textId="769A9CFE" w:rsidR="00027C06" w:rsidRDefault="00027C06" w:rsidP="00F62A9E">
            <w:pPr>
              <w:rPr>
                <w:ins w:id="1567" w:author="Xiaomi (Xing)" w:date="2021-07-05T12:01:00Z"/>
                <w:lang w:val="en-US" w:eastAsia="zh-CN"/>
              </w:rPr>
            </w:pPr>
            <w:ins w:id="1568" w:author="Xiaomi (Xing)" w:date="2021-07-05T12:02:00Z">
              <w:r>
                <w:rPr>
                  <w:rFonts w:hint="eastAsia"/>
                  <w:lang w:val="en-US" w:eastAsia="zh-CN"/>
                </w:rPr>
                <w:t>A</w:t>
              </w:r>
            </w:ins>
          </w:p>
        </w:tc>
        <w:tc>
          <w:tcPr>
            <w:tcW w:w="6934" w:type="dxa"/>
          </w:tcPr>
          <w:p w14:paraId="477AB6A0" w14:textId="11A6217F" w:rsidR="00027C06" w:rsidRDefault="00027C06" w:rsidP="00F62A9E">
            <w:pPr>
              <w:rPr>
                <w:ins w:id="1569" w:author="Xiaomi (Xing)" w:date="2021-07-05T12:01:00Z"/>
                <w:lang w:val="en-US"/>
              </w:rPr>
            </w:pPr>
            <w:ins w:id="1570"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1571" w:author="LG: Giwon Park" w:date="2021-07-05T14:47:00Z"/>
        </w:trPr>
        <w:tc>
          <w:tcPr>
            <w:tcW w:w="1358" w:type="dxa"/>
          </w:tcPr>
          <w:p w14:paraId="59E73A48" w14:textId="1533A62E" w:rsidR="00405D02" w:rsidRDefault="00405D02" w:rsidP="00405D02">
            <w:pPr>
              <w:rPr>
                <w:ins w:id="1572" w:author="LG: Giwon Park" w:date="2021-07-05T14:47:00Z"/>
                <w:lang w:val="de-DE" w:eastAsia="zh-CN"/>
              </w:rPr>
            </w:pPr>
            <w:ins w:id="1573"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1574" w:author="LG: Giwon Park" w:date="2021-07-05T14:47:00Z"/>
                <w:lang w:val="en-US" w:eastAsia="zh-CN"/>
              </w:rPr>
            </w:pPr>
            <w:ins w:id="1575"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1576" w:author="LG: Giwon Park" w:date="2021-07-05T14:47:00Z"/>
                <w:lang w:val="en-US" w:eastAsia="zh-CN"/>
              </w:rPr>
            </w:pPr>
            <w:ins w:id="1577" w:author="LG: Giwon Park" w:date="2021-07-05T14:47:00Z">
              <w:r w:rsidRPr="000D385D">
                <w:rPr>
                  <w:rFonts w:eastAsiaTheme="minorEastAsia"/>
                  <w:lang w:val="en-US" w:eastAsia="zh-CN"/>
                </w:rPr>
                <w:t xml:space="preserve">Since the </w:t>
              </w:r>
              <w:proofErr w:type="spellStart"/>
              <w:r w:rsidRPr="000D385D">
                <w:rPr>
                  <w:rFonts w:eastAsiaTheme="minorEastAsia"/>
                  <w:lang w:val="en-US" w:eastAsia="zh-CN"/>
                </w:rPr>
                <w:t>Tx</w:t>
              </w:r>
              <w:proofErr w:type="spellEnd"/>
              <w:r w:rsidRPr="000D385D">
                <w:rPr>
                  <w:rFonts w:eastAsiaTheme="minorEastAsia"/>
                  <w:lang w:val="en-US" w:eastAsia="zh-CN"/>
                </w:rPr>
                <w:t xml:space="preserve">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1578" w:author="LG: Giwon Park" w:date="2021-07-05T14:48:00Z">
              <w:r w:rsidR="00652E8C">
                <w:rPr>
                  <w:rFonts w:eastAsiaTheme="minorEastAsia"/>
                  <w:lang w:val="en-US" w:eastAsia="zh-CN"/>
                </w:rPr>
                <w:t xml:space="preserve">additional/retransmission </w:t>
              </w:r>
            </w:ins>
            <w:ins w:id="1579"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1580" w:author="Qualcomm" w:date="2021-07-05T02:21:00Z"/>
        </w:trPr>
        <w:tc>
          <w:tcPr>
            <w:tcW w:w="1358" w:type="dxa"/>
          </w:tcPr>
          <w:p w14:paraId="321F0E20" w14:textId="2C715839" w:rsidR="009D1492" w:rsidRDefault="009D1492" w:rsidP="009D1492">
            <w:pPr>
              <w:rPr>
                <w:ins w:id="1581" w:author="Qualcomm" w:date="2021-07-05T02:21:00Z"/>
                <w:rFonts w:eastAsia="Malgun Gothic"/>
                <w:lang w:val="de-DE" w:eastAsia="ko-KR"/>
              </w:rPr>
            </w:pPr>
            <w:ins w:id="1582" w:author="Qualcomm" w:date="2021-07-05T02:21:00Z">
              <w:r>
                <w:rPr>
                  <w:lang w:val="de-DE"/>
                </w:rPr>
                <w:t>Qualcomm</w:t>
              </w:r>
            </w:ins>
          </w:p>
        </w:tc>
        <w:tc>
          <w:tcPr>
            <w:tcW w:w="1337" w:type="dxa"/>
          </w:tcPr>
          <w:p w14:paraId="6C6DA8CE" w14:textId="13524EC3" w:rsidR="009D1492" w:rsidRDefault="009D1492" w:rsidP="009D1492">
            <w:pPr>
              <w:rPr>
                <w:ins w:id="1583" w:author="Qualcomm" w:date="2021-07-05T02:21:00Z"/>
                <w:rFonts w:eastAsia="Malgun Gothic"/>
                <w:lang w:val="en-US" w:eastAsia="ko-KR"/>
              </w:rPr>
            </w:pPr>
            <w:ins w:id="1584" w:author="Qualcomm" w:date="2021-07-05T02:21:00Z">
              <w:r>
                <w:rPr>
                  <w:lang w:val="en-US"/>
                </w:rPr>
                <w:t>A and B</w:t>
              </w:r>
            </w:ins>
          </w:p>
        </w:tc>
        <w:tc>
          <w:tcPr>
            <w:tcW w:w="6934" w:type="dxa"/>
          </w:tcPr>
          <w:p w14:paraId="45F1D61B" w14:textId="57A45053" w:rsidR="009D1492" w:rsidRPr="000D385D" w:rsidRDefault="009D1492" w:rsidP="009D1492">
            <w:pPr>
              <w:rPr>
                <w:ins w:id="1585" w:author="Qualcomm" w:date="2021-07-05T02:21:00Z"/>
                <w:rFonts w:eastAsiaTheme="minorEastAsia"/>
                <w:lang w:val="en-US" w:eastAsia="zh-CN"/>
              </w:rPr>
            </w:pPr>
            <w:ins w:id="1586"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1587" w:author="CATT-xuhao" w:date="2021-07-05T14:30:00Z"/>
        </w:trPr>
        <w:tc>
          <w:tcPr>
            <w:tcW w:w="1358" w:type="dxa"/>
          </w:tcPr>
          <w:p w14:paraId="3C3395C6" w14:textId="1E3C5D77" w:rsidR="005614E6" w:rsidRDefault="005614E6" w:rsidP="009D1492">
            <w:pPr>
              <w:rPr>
                <w:ins w:id="1588" w:author="CATT-xuhao" w:date="2021-07-05T14:30:00Z"/>
                <w:lang w:val="de-DE"/>
              </w:rPr>
            </w:pPr>
            <w:ins w:id="1589"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1590" w:author="CATT-xuhao" w:date="2021-07-05T14:30:00Z"/>
                <w:lang w:val="en-US"/>
              </w:rPr>
            </w:pPr>
            <w:ins w:id="1591"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1592" w:author="CATT-xuhao" w:date="2021-07-05T14:30:00Z"/>
                <w:rFonts w:eastAsiaTheme="minorEastAsia"/>
                <w:lang w:val="en-US" w:eastAsia="zh-CN"/>
              </w:rPr>
            </w:pPr>
          </w:p>
        </w:tc>
      </w:tr>
      <w:tr w:rsidR="00F97F9E" w14:paraId="273ED99D" w14:textId="77777777" w:rsidTr="0030157D">
        <w:trPr>
          <w:ins w:id="1593" w:author="Panzner, Berthold (Nokia - DE/Munich)" w:date="2021-07-05T09:55:00Z"/>
        </w:trPr>
        <w:tc>
          <w:tcPr>
            <w:tcW w:w="1358" w:type="dxa"/>
          </w:tcPr>
          <w:p w14:paraId="603C5AD3" w14:textId="03F1012A" w:rsidR="00F97F9E" w:rsidRDefault="00F97F9E" w:rsidP="009D1492">
            <w:pPr>
              <w:rPr>
                <w:ins w:id="1594" w:author="Panzner, Berthold (Nokia - DE/Munich)" w:date="2021-07-05T09:55:00Z"/>
                <w:rFonts w:eastAsiaTheme="minorEastAsia"/>
                <w:lang w:val="de-DE" w:eastAsia="zh-CN"/>
              </w:rPr>
            </w:pPr>
            <w:ins w:id="1595"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1596" w:author="Panzner, Berthold (Nokia - DE/Munich)" w:date="2021-07-05T09:55:00Z"/>
                <w:rFonts w:eastAsiaTheme="minorEastAsia"/>
                <w:lang w:val="en-US" w:eastAsia="zh-CN"/>
              </w:rPr>
            </w:pPr>
            <w:ins w:id="1597"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1598" w:author="Panzner, Berthold (Nokia - DE/Munich)" w:date="2021-07-05T09:55:00Z"/>
                <w:rFonts w:eastAsiaTheme="minorEastAsia"/>
                <w:lang w:val="en-US" w:eastAsia="zh-CN"/>
              </w:rPr>
            </w:pPr>
            <w:ins w:id="1599" w:author="Panzner, Berthold (Nokia - DE/Munich)" w:date="2021-07-05T09:55:00Z">
              <w:r>
                <w:rPr>
                  <w:rFonts w:eastAsiaTheme="minorEastAsia"/>
                  <w:lang w:val="en-US" w:eastAsia="zh-CN"/>
                </w:rPr>
                <w:t>In broadcast there is no retransmi</w:t>
              </w:r>
            </w:ins>
            <w:ins w:id="1600" w:author="Panzner, Berthold (Nokia - DE/Munich)" w:date="2021-07-05T09:56:00Z">
              <w:r>
                <w:rPr>
                  <w:rFonts w:eastAsiaTheme="minorEastAsia"/>
                  <w:lang w:val="en-US" w:eastAsia="zh-CN"/>
                </w:rPr>
                <w:t>ssion – the question is not applicable.</w:t>
              </w:r>
            </w:ins>
          </w:p>
        </w:tc>
      </w:tr>
      <w:tr w:rsidR="00816E29" w14:paraId="53B77FA9" w14:textId="77777777" w:rsidTr="0030157D">
        <w:trPr>
          <w:ins w:id="1601" w:author="ASUSTeK-Xinra" w:date="2021-07-05T16:54:00Z"/>
        </w:trPr>
        <w:tc>
          <w:tcPr>
            <w:tcW w:w="1358" w:type="dxa"/>
          </w:tcPr>
          <w:p w14:paraId="27EB072B" w14:textId="1A838DBB" w:rsidR="00816E29" w:rsidRDefault="00816E29" w:rsidP="00816E29">
            <w:pPr>
              <w:rPr>
                <w:ins w:id="1602" w:author="ASUSTeK-Xinra" w:date="2021-07-05T16:54:00Z"/>
                <w:rFonts w:eastAsiaTheme="minorEastAsia"/>
                <w:lang w:val="de-DE" w:eastAsia="zh-CN"/>
              </w:rPr>
            </w:pPr>
            <w:bookmarkStart w:id="1603" w:name="_GoBack" w:colFirst="0" w:colLast="0"/>
            <w:ins w:id="1604" w:author="ASUSTeK-Xinra" w:date="2021-07-05T16:54:00Z">
              <w:r>
                <w:rPr>
                  <w:rFonts w:eastAsia="新細明體" w:hint="eastAsia"/>
                  <w:lang w:val="de-DE" w:eastAsia="zh-TW"/>
                </w:rPr>
                <w:t>ASUSTeK</w:t>
              </w:r>
            </w:ins>
          </w:p>
        </w:tc>
        <w:tc>
          <w:tcPr>
            <w:tcW w:w="1337" w:type="dxa"/>
          </w:tcPr>
          <w:p w14:paraId="7E7EB6D6" w14:textId="43E0FF99" w:rsidR="00816E29" w:rsidRDefault="00816E29" w:rsidP="00816E29">
            <w:pPr>
              <w:rPr>
                <w:ins w:id="1605" w:author="ASUSTeK-Xinra" w:date="2021-07-05T16:54:00Z"/>
                <w:rFonts w:eastAsiaTheme="minorEastAsia"/>
                <w:lang w:val="en-US" w:eastAsia="zh-CN"/>
              </w:rPr>
            </w:pPr>
            <w:ins w:id="1606" w:author="ASUSTeK-Xinra" w:date="2021-07-05T16:54:00Z">
              <w:r>
                <w:rPr>
                  <w:rFonts w:eastAsia="新細明體" w:hint="eastAsia"/>
                  <w:lang w:val="en-US" w:eastAsia="zh-TW"/>
                </w:rPr>
                <w:t>A</w:t>
              </w:r>
            </w:ins>
          </w:p>
        </w:tc>
        <w:tc>
          <w:tcPr>
            <w:tcW w:w="6934" w:type="dxa"/>
          </w:tcPr>
          <w:p w14:paraId="5E39351D" w14:textId="77777777" w:rsidR="00816E29" w:rsidRDefault="00816E29" w:rsidP="00816E29">
            <w:pPr>
              <w:rPr>
                <w:ins w:id="1607" w:author="ASUSTeK-Xinra" w:date="2021-07-05T16:54:00Z"/>
                <w:rFonts w:eastAsiaTheme="minorEastAsia"/>
                <w:lang w:val="en-US" w:eastAsia="zh-CN"/>
              </w:rPr>
            </w:pPr>
          </w:p>
        </w:tc>
      </w:tr>
      <w:bookmarkEnd w:id="1603"/>
    </w:tbl>
    <w:p w14:paraId="49AEEC4B" w14:textId="77777777" w:rsidR="00117727" w:rsidRDefault="00117727" w:rsidP="00117727">
      <w:pPr>
        <w:rPr>
          <w:i/>
          <w:iC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1608"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w:t>
      </w:r>
      <w:proofErr w:type="spellStart"/>
      <w:r>
        <w:t>subframe</w:t>
      </w:r>
      <w:proofErr w:type="spellEnd"/>
      <w:r>
        <w:t xml:space="preserv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w:t>
      </w:r>
      <w:proofErr w:type="spellStart"/>
      <w:r>
        <w:t>subframe</w:t>
      </w:r>
      <w:proofErr w:type="spellEnd"/>
      <w:r>
        <w:t>.</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For unicast, the SL inactivity timer value may take into consideration the </w:t>
      </w:r>
      <w:proofErr w:type="spellStart"/>
      <w:r>
        <w:t>QoS</w:t>
      </w:r>
      <w:proofErr w:type="spellEnd"/>
      <w:r>
        <w:t>.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 xml:space="preserve">SL Inactivity timer is supported for </w:t>
      </w:r>
      <w:proofErr w:type="spellStart"/>
      <w:r>
        <w:t>groupcast</w:t>
      </w:r>
      <w:proofErr w:type="spellEnd"/>
      <w:r>
        <w: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as long as at least one of the SL inactivity timers associated with unicast or </w:t>
      </w:r>
      <w:proofErr w:type="spellStart"/>
      <w:r>
        <w:t>groupcast</w:t>
      </w:r>
      <w:proofErr w:type="spellEnd"/>
      <w:r>
        <w:t xml:space="preserve">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 xml:space="preserve">As a baseline, agreements 7-13 inclusive are applied to SL inactivity timer for </w:t>
      </w:r>
      <w:proofErr w:type="spellStart"/>
      <w:r>
        <w:t>groupcast</w:t>
      </w:r>
      <w:proofErr w:type="spellEnd"/>
      <w:r>
        <w:t>, with the difference that “</w:t>
      </w:r>
      <w:proofErr w:type="spellStart"/>
      <w:r>
        <w:t>src</w:t>
      </w:r>
      <w:proofErr w:type="spellEnd"/>
      <w:r>
        <w:t>/</w:t>
      </w:r>
      <w:proofErr w:type="spellStart"/>
      <w:r>
        <w:t>dest</w:t>
      </w:r>
      <w:proofErr w:type="spellEnd"/>
      <w:r>
        <w:t xml:space="preserve"> L2 ID pair” is replaced with “</w:t>
      </w:r>
      <w:proofErr w:type="spellStart"/>
      <w:r>
        <w:t>groupcast</w:t>
      </w:r>
      <w:proofErr w:type="spellEnd"/>
      <w:r>
        <w:t xml:space="preserve">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w:t>
      </w:r>
      <w:proofErr w:type="spellStart"/>
      <w:r>
        <w:t>groupcast</w:t>
      </w:r>
      <w:proofErr w:type="spellEnd"/>
      <w:r>
        <w:t xml:space="preserve">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1609" w:name="_Ref75945087"/>
      <w:r>
        <w:t>RAN2#113bis-e chairman notes – RAN2 chairman</w:t>
      </w:r>
      <w:bookmarkEnd w:id="1609"/>
    </w:p>
    <w:p w14:paraId="1D13EE38" w14:textId="6EAB330F" w:rsidR="00EE5E39" w:rsidRDefault="00800426">
      <w:pPr>
        <w:pStyle w:val="Reference"/>
      </w:pPr>
      <w:bookmarkStart w:id="1610" w:name="_Ref75946010"/>
      <w:r>
        <w:t>R2-2102801 - Summary of [POST113-e][703][V2X/SL] Details of Timer (</w:t>
      </w:r>
      <w:proofErr w:type="spellStart"/>
      <w:r>
        <w:t>InterDigital</w:t>
      </w:r>
      <w:proofErr w:type="spellEnd"/>
      <w:r>
        <w:t xml:space="preserve">) </w:t>
      </w:r>
      <w:r w:rsidR="00931845">
        <w:t>–</w:t>
      </w:r>
      <w:r>
        <w:t xml:space="preserve"> </w:t>
      </w:r>
      <w:proofErr w:type="spellStart"/>
      <w:r>
        <w:t>InterDigital</w:t>
      </w:r>
      <w:bookmarkEnd w:id="1610"/>
      <w:proofErr w:type="spellEnd"/>
    </w:p>
    <w:p w14:paraId="0D41667E" w14:textId="2F38F71A" w:rsidR="00931845" w:rsidRDefault="00931845">
      <w:pPr>
        <w:pStyle w:val="Reference"/>
      </w:pPr>
      <w:bookmarkStart w:id="1611" w:name="_Ref75945782"/>
      <w:r>
        <w:t>R2-2105352 – Left Issues on SL DRX – Vivo</w:t>
      </w:r>
      <w:bookmarkEnd w:id="1611"/>
    </w:p>
    <w:p w14:paraId="699CD51F" w14:textId="598D869D" w:rsidR="00931845" w:rsidRDefault="00931845">
      <w:pPr>
        <w:pStyle w:val="Reference"/>
      </w:pPr>
      <w:bookmarkStart w:id="1612" w:name="_Ref75945783"/>
      <w:r>
        <w:t>R2-2104835 – Discussion on DRX configuration and DRX Timers – OPPO</w:t>
      </w:r>
      <w:bookmarkEnd w:id="1612"/>
    </w:p>
    <w:p w14:paraId="0592D273" w14:textId="2515310C" w:rsidR="00931845" w:rsidRDefault="00931845">
      <w:pPr>
        <w:pStyle w:val="Reference"/>
      </w:pPr>
      <w:bookmarkStart w:id="1613" w:name="_Ref75945785"/>
      <w:r>
        <w:t>R2-2105493 – Remaining Aspects of SL DRX – Ericsson</w:t>
      </w:r>
      <w:bookmarkEnd w:id="1613"/>
    </w:p>
    <w:p w14:paraId="2A172267" w14:textId="0F3B9783" w:rsidR="00931845" w:rsidRDefault="00931845">
      <w:pPr>
        <w:pStyle w:val="Reference"/>
      </w:pPr>
      <w:bookmarkStart w:id="1614" w:name="_Ref75945786"/>
      <w:r>
        <w:t xml:space="preserve">R2-2104866 – Open Issues on SL DRX </w:t>
      </w:r>
      <w:r w:rsidR="008F3CDA">
        <w:t>–</w:t>
      </w:r>
      <w:r>
        <w:t xml:space="preserve"> </w:t>
      </w:r>
      <w:proofErr w:type="spellStart"/>
      <w:r>
        <w:t>InterDigital</w:t>
      </w:r>
      <w:bookmarkEnd w:id="1614"/>
      <w:proofErr w:type="spellEnd"/>
    </w:p>
    <w:p w14:paraId="563B2A2C" w14:textId="02968A45" w:rsidR="008F3CDA" w:rsidRDefault="008F3CDA">
      <w:pPr>
        <w:pStyle w:val="Reference"/>
      </w:pPr>
      <w:bookmarkStart w:id="1615" w:name="_Ref75957420"/>
      <w:r>
        <w:t>R2</w:t>
      </w:r>
      <w:r w:rsidR="000933A0">
        <w:t>-2104865 – Updated Summary of [POST113-e][703][V2X/SL] Details of Timer (</w:t>
      </w:r>
      <w:proofErr w:type="spellStart"/>
      <w:r w:rsidR="000933A0">
        <w:t>InterDigital</w:t>
      </w:r>
      <w:proofErr w:type="spellEnd"/>
      <w:r w:rsidR="000933A0">
        <w:t>)</w:t>
      </w:r>
      <w:bookmarkEnd w:id="1615"/>
    </w:p>
    <w:p w14:paraId="64433382" w14:textId="2B96A894" w:rsidR="004C44FF" w:rsidRDefault="004C44FF">
      <w:pPr>
        <w:pStyle w:val="Reference"/>
      </w:pPr>
      <w:bookmarkStart w:id="1616" w:name="_Ref75960703"/>
      <w:r>
        <w:t>R2-2105023 – Further discussion on SL DRX operation - Intel Corporation</w:t>
      </w:r>
      <w:bookmarkEnd w:id="1616"/>
    </w:p>
    <w:p w14:paraId="4DCE0DCE" w14:textId="1E9223DA" w:rsidR="00C33CA6" w:rsidRDefault="00C33CA6">
      <w:pPr>
        <w:pStyle w:val="Reference"/>
      </w:pPr>
      <w:bookmarkStart w:id="1617" w:name="_Ref75960704"/>
      <w:r>
        <w:t>R2-2105073 – DRX Configuration for UC BC GC and its interaction with sensing – Lenovo, Motorola Mobility</w:t>
      </w:r>
      <w:bookmarkEnd w:id="1617"/>
    </w:p>
    <w:p w14:paraId="67761345" w14:textId="68EC509F" w:rsidR="00C33CA6" w:rsidRDefault="000902B3">
      <w:pPr>
        <w:pStyle w:val="Reference"/>
      </w:pPr>
      <w:bookmarkStart w:id="1618" w:name="_Ref75960705"/>
      <w:r>
        <w:t>R2-2105132 – Discussion in remaining issues of SL DRX – Apple</w:t>
      </w:r>
      <w:bookmarkEnd w:id="1618"/>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2" w:author="冷冰雪(Bingxue Leng)" w:date="2021-07-03T11:27:00Z" w:initials="冷冰雪(Bingx">
    <w:p w14:paraId="7003B940" w14:textId="02E2D67C" w:rsidR="00DF1528" w:rsidRDefault="00DF1528">
      <w:pPr>
        <w:pStyle w:val="ab"/>
      </w:pPr>
      <w:r>
        <w:rPr>
          <w:rStyle w:val="aff2"/>
        </w:rPr>
        <w:annotationRef/>
      </w:r>
      <w:r>
        <w:rPr>
          <w:rFonts w:hint="eastAsia"/>
          <w:lang w:eastAsia="zh-CN"/>
        </w:rPr>
        <w:t>S</w:t>
      </w:r>
      <w:r>
        <w:rPr>
          <w:lang w:eastAsia="zh-CN"/>
        </w:rPr>
        <w:t>ince Q1.1 is for unicast only, we assume this Q is also for unicast only.</w:t>
      </w:r>
    </w:p>
  </w:comment>
  <w:comment w:id="197" w:author="冷冰雪(Bingxue Leng)" w:date="2021-07-03T11:28:00Z" w:initials="冷冰雪(Bingx">
    <w:p w14:paraId="22CAE7A3" w14:textId="4849873E" w:rsidR="00DF1528" w:rsidRDefault="00DF1528">
      <w:pPr>
        <w:pStyle w:val="ab"/>
        <w:rPr>
          <w:lang w:eastAsia="zh-CN"/>
        </w:rPr>
      </w:pPr>
      <w:r>
        <w:rPr>
          <w:rStyle w:val="aff2"/>
        </w:rPr>
        <w:annotationRef/>
      </w:r>
      <w:r>
        <w:rPr>
          <w:lang w:eastAsia="zh-CN"/>
        </w:rPr>
        <w:t>Same comment as above.</w:t>
      </w:r>
    </w:p>
  </w:comment>
  <w:comment w:id="860" w:author="冷冰雪(Bingxue Leng)" w:date="2021-07-03T11:34:00Z" w:initials="冷冰雪(Bingx">
    <w:p w14:paraId="4A32DE04" w14:textId="76CE3496" w:rsidR="00DF1528" w:rsidRDefault="00DF1528">
      <w:pPr>
        <w:pStyle w:val="ab"/>
      </w:pPr>
      <w:r>
        <w:rPr>
          <w:rStyle w:val="aff2"/>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506" w:author="Ericsson" w:date="2021-07-02T22:51:00Z" w:initials="Ericsson">
    <w:p w14:paraId="0A2D1FED" w14:textId="77777777" w:rsidR="00DF1528" w:rsidRDefault="00DF1528">
      <w:pPr>
        <w:pStyle w:val="ab"/>
      </w:pPr>
      <w:r>
        <w:rPr>
          <w:rStyle w:val="aff2"/>
        </w:rPr>
        <w:annotationRef/>
      </w:r>
      <w:r>
        <w:t>Wang Min-&gt; this is irrelevant.</w:t>
      </w:r>
    </w:p>
    <w:p w14:paraId="71FEA27E" w14:textId="77777777" w:rsidR="00DF1528" w:rsidRDefault="00DF1528">
      <w:pPr>
        <w:pStyle w:val="ab"/>
      </w:pPr>
      <w:r>
        <w:t>RAN2 has already made the following agreement</w:t>
      </w:r>
    </w:p>
    <w:p w14:paraId="2BD3515D" w14:textId="77777777" w:rsidR="00DF1528" w:rsidRDefault="00DF1528"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DF1528" w:rsidRDefault="00DF1528">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6323" w14:textId="77777777" w:rsidR="00B25B71" w:rsidRDefault="00B25B71">
      <w:pPr>
        <w:spacing w:after="0"/>
      </w:pPr>
      <w:r>
        <w:separator/>
      </w:r>
    </w:p>
  </w:endnote>
  <w:endnote w:type="continuationSeparator" w:id="0">
    <w:p w14:paraId="3D4EA3F1" w14:textId="77777777" w:rsidR="00B25B71" w:rsidRDefault="00B25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C96F" w14:textId="0782EDB7" w:rsidR="00DF1528" w:rsidRDefault="00DF1528">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816E29">
      <w:rPr>
        <w:rStyle w:val="afe"/>
        <w:noProof/>
      </w:rPr>
      <w:t>28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16E29">
      <w:rPr>
        <w:rStyle w:val="afe"/>
        <w:noProof/>
      </w:rPr>
      <w:t>28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FA7C2" w14:textId="77777777" w:rsidR="00B25B71" w:rsidRDefault="00B25B71">
      <w:pPr>
        <w:spacing w:after="0"/>
      </w:pPr>
      <w:r>
        <w:separator/>
      </w:r>
    </w:p>
  </w:footnote>
  <w:footnote w:type="continuationSeparator" w:id="0">
    <w:p w14:paraId="694C091D" w14:textId="77777777" w:rsidR="00B25B71" w:rsidRDefault="00B25B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31E8" w14:textId="77777777" w:rsidR="00DF1528" w:rsidRDefault="00DF152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59E7"/>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97F9E"/>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C53BD8F2-3E67-4886-9F4B-278D4E0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f6">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BEECB9-5658-4248-AE1E-65A61687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28</Pages>
  <Words>10935</Words>
  <Characters>62330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ASUSTeK-Xinra</cp:lastModifiedBy>
  <cp:revision>28</cp:revision>
  <cp:lastPrinted>2008-01-31T07:09:00Z</cp:lastPrinted>
  <dcterms:created xsi:type="dcterms:W3CDTF">2021-07-05T07:31:00Z</dcterms:created>
  <dcterms:modified xsi:type="dcterms:W3CDTF">2021-07-05T08:54:00Z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