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1"/>
        <w:ind w:left="0" w:firstLine="0"/>
        <w:rPr>
          <w:lang w:eastAsia="ko-KR"/>
        </w:rPr>
      </w:pPr>
      <w:r>
        <w:rPr>
          <w:lang w:eastAsia="ko-KR"/>
        </w:rPr>
        <w:lastRenderedPageBreak/>
        <w:t>Alignment between Uu DRX and SL DRX for unicast</w:t>
      </w:r>
    </w:p>
    <w:p w14:paraId="4A3248A5" w14:textId="77777777" w:rsidR="001B45D6" w:rsidRDefault="001B27F4">
      <w:pPr>
        <w:pStyle w:val="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af0"/>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 xml:space="preserve">In SL unicast, for DRX configuration of the direction where one UE as Tx-UE and the other as Rx-UE, signaling-2 (Tx-&gt;Rx) is carried via </w:t>
            </w:r>
            <w:proofErr w:type="spellStart"/>
            <w:r>
              <w:rPr>
                <w:rFonts w:ascii="Arial" w:eastAsia="MS Mincho" w:hAnsi="Arial" w:cs="Arial"/>
                <w:szCs w:val="24"/>
                <w:lang w:eastAsia="en-GB"/>
              </w:rPr>
              <w:t>RRCReconfigurationSidelink</w:t>
            </w:r>
            <w:proofErr w:type="spellEnd"/>
            <w:r>
              <w:rPr>
                <w:rFonts w:ascii="Arial" w:eastAsia="MS Mincho" w:hAnsi="Arial" w:cs="Arial"/>
                <w:szCs w:val="24"/>
                <w:lang w:eastAsia="en-GB"/>
              </w:rPr>
              <w:t>,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af0"/>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0"/>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af0"/>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2157953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4</w:t>
            </w:r>
          </w:p>
        </w:tc>
        <w:tc>
          <w:tcPr>
            <w:tcW w:w="6045" w:type="dxa"/>
          </w:tcPr>
          <w:p w14:paraId="3803EBCB"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等线"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85" w:type="dxa"/>
          </w:tcPr>
          <w:p w14:paraId="294A574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 xml:space="preserve">Option </w:t>
            </w:r>
            <w:r>
              <w:rPr>
                <w:rFonts w:ascii="Arial" w:eastAsia="宋体"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等线" w:hAnsi="Arial" w:cs="Arial" w:hint="eastAsia"/>
                <w:lang w:eastAsia="zh-CN"/>
              </w:rPr>
              <w:t>W</w:t>
            </w:r>
            <w:r>
              <w:rPr>
                <w:rFonts w:ascii="Arial" w:eastAsia="等线"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af5"/>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等线" w:hAnsi="Arial" w:cs="Arial"/>
                <w:lang w:eastAsia="zh-CN"/>
              </w:rPr>
            </w:pPr>
            <w:r>
              <w:rPr>
                <w:rFonts w:ascii="Arial" w:eastAsia="等线"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8CC84A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6909F58C" w14:textId="77777777" w:rsidR="001B45D6" w:rsidRDefault="001B27F4">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gNB </w:t>
            </w:r>
            <w:r>
              <w:rPr>
                <w:rFonts w:ascii="Arial" w:eastAsia="等线"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It is unnecessary to differentiate option 3 and 4, since anyway RAN2 would not restrict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422E1C8F" w14:textId="77777777" w:rsidR="001B45D6" w:rsidRDefault="001B27F4">
            <w:pPr>
              <w:jc w:val="center"/>
              <w:rPr>
                <w:rFonts w:ascii="Arial" w:eastAsia="等线" w:hAnsi="Arial" w:cs="Arial"/>
                <w:lang w:eastAsia="zh-CN"/>
              </w:rPr>
            </w:pPr>
            <w:r>
              <w:rPr>
                <w:rFonts w:ascii="Arial" w:eastAsia="宋体" w:hAnsi="Arial" w:cs="Arial"/>
                <w:lang w:val="en-US" w:eastAsia="zh-CN"/>
              </w:rPr>
              <w:t>See comments</w:t>
            </w:r>
          </w:p>
        </w:tc>
        <w:tc>
          <w:tcPr>
            <w:tcW w:w="6045" w:type="dxa"/>
          </w:tcPr>
          <w:p w14:paraId="7E0A6B18" w14:textId="77777777" w:rsidR="001B45D6" w:rsidRDefault="001B27F4">
            <w:pPr>
              <w:spacing w:after="0"/>
              <w:rPr>
                <w:rFonts w:ascii="Arial" w:eastAsia="等线" w:hAnsi="Arial" w:cs="Arial"/>
                <w:lang w:eastAsia="zh-CN"/>
              </w:rPr>
            </w:pPr>
            <w:r>
              <w:rPr>
                <w:rFonts w:ascii="Arial" w:eastAsia="等线"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等线"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等线" w:hAnsi="Arial" w:cs="Arial"/>
                <w:lang w:eastAsia="zh-CN"/>
              </w:rPr>
            </w:pPr>
          </w:p>
          <w:p w14:paraId="65613975" w14:textId="77777777" w:rsidR="001B45D6" w:rsidRDefault="001B27F4">
            <w:pPr>
              <w:spacing w:after="0"/>
              <w:rPr>
                <w:rFonts w:ascii="Arial" w:eastAsia="等线" w:hAnsi="Arial" w:cs="Arial"/>
                <w:lang w:eastAsia="zh-CN"/>
              </w:rPr>
            </w:pPr>
            <w:r>
              <w:rPr>
                <w:rFonts w:ascii="Arial" w:eastAsia="等线"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宋体" w:hAnsi="Arial" w:cs="Arial"/>
                <w:lang w:eastAsia="zh-CN"/>
              </w:rPr>
            </w:pPr>
            <w:r>
              <w:rPr>
                <w:rFonts w:ascii="Arial" w:eastAsia="宋体" w:hAnsi="Arial" w:cs="Arial"/>
                <w:lang w:eastAsia="zh-CN"/>
              </w:rPr>
              <w:t>Lenovo</w:t>
            </w:r>
          </w:p>
        </w:tc>
        <w:tc>
          <w:tcPr>
            <w:tcW w:w="1985" w:type="dxa"/>
          </w:tcPr>
          <w:p w14:paraId="3DDA0514"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4</w:t>
            </w:r>
          </w:p>
        </w:tc>
        <w:tc>
          <w:tcPr>
            <w:tcW w:w="6045" w:type="dxa"/>
          </w:tcPr>
          <w:p w14:paraId="7001A92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等线"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w:t>
            </w:r>
            <w:proofErr w:type="spellStart"/>
            <w:r>
              <w:rPr>
                <w:rFonts w:ascii="Arial" w:eastAsia="Malgun Gothic" w:hAnsi="Arial" w:cs="Arial"/>
                <w:lang w:eastAsia="ko-KR"/>
              </w:rPr>
              <w:t>Uu</w:t>
            </w:r>
            <w:proofErr w:type="spellEnd"/>
            <w:r>
              <w:rPr>
                <w:rFonts w:ascii="Arial" w:eastAsia="Malgun Gothic" w:hAnsi="Arial" w:cs="Arial"/>
                <w:lang w:eastAsia="ko-KR"/>
              </w:rPr>
              <w:t>-DRX (</w:t>
            </w:r>
            <w:proofErr w:type="spellStart"/>
            <w:r>
              <w:rPr>
                <w:rFonts w:ascii="Arial" w:eastAsia="Malgun Gothic" w:hAnsi="Arial" w:cs="Arial"/>
                <w:lang w:eastAsia="ko-KR"/>
              </w:rPr>
              <w:t>inline</w:t>
            </w:r>
            <w:proofErr w:type="spellEnd"/>
            <w:r>
              <w:rPr>
                <w:rFonts w:ascii="Arial" w:eastAsia="Malgun Gothic" w:hAnsi="Arial" w:cs="Arial"/>
                <w:lang w:eastAsia="ko-KR"/>
              </w:rPr>
              <w:t xml:space="preserv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 xml:space="preserve">(TX or RX) to report to its gNB. That shall be sufficient. How gNB adjusts/sets DRX configuration is up to </w:t>
            </w:r>
            <w:proofErr w:type="spellStart"/>
            <w:r>
              <w:rPr>
                <w:rFonts w:ascii="Arial" w:eastAsia="Malgun Gothic" w:hAnsi="Arial" w:cs="Arial"/>
                <w:lang w:val="en-US" w:eastAsia="ko-KR"/>
              </w:rPr>
              <w:t>gNB’s</w:t>
            </w:r>
            <w:proofErr w:type="spellEnd"/>
            <w:r>
              <w:rPr>
                <w:rFonts w:ascii="Arial" w:eastAsia="Malgun Gothic" w:hAnsi="Arial" w:cs="Arial"/>
                <w:lang w:val="en-US" w:eastAsia="ko-KR"/>
              </w:rPr>
              <w:t xml:space="preserve">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w:t>
            </w:r>
            <w:proofErr w:type="spellStart"/>
            <w:r>
              <w:rPr>
                <w:rFonts w:ascii="Arial" w:hAnsi="Arial" w:cs="Arial" w:hint="eastAsia"/>
                <w:lang w:eastAsia="zh-CN"/>
              </w:rPr>
              <w:t>s</w:t>
            </w:r>
            <w:r>
              <w:rPr>
                <w:rFonts w:ascii="Arial" w:hAnsi="Arial" w:cs="Arial"/>
                <w:lang w:eastAsia="zh-CN"/>
              </w:rPr>
              <w:t>ignaling</w:t>
            </w:r>
            <w:proofErr w:type="spellEnd"/>
            <w:r>
              <w:rPr>
                <w:rFonts w:ascii="Arial" w:hAnsi="Arial" w:cs="Arial"/>
                <w:lang w:eastAsia="zh-CN"/>
              </w:rPr>
              <w:t xml:space="preserve">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等线"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When </w:t>
            </w:r>
            <w:r>
              <w:rPr>
                <w:rFonts w:ascii="Arial" w:eastAsia="等线" w:hAnsi="Arial" w:cs="Arial"/>
                <w:lang w:eastAsia="zh-CN"/>
              </w:rPr>
              <w:t xml:space="preserve">Tx UE’s gNB </w:t>
            </w:r>
            <w:r>
              <w:rPr>
                <w:rFonts w:ascii="Arial" w:eastAsia="等线"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等线" w:hAnsi="Arial" w:cs="Arial"/>
                <w:lang w:eastAsia="zh-CN"/>
              </w:rPr>
              <w:t>Option 4</w:t>
            </w:r>
          </w:p>
        </w:tc>
        <w:tc>
          <w:tcPr>
            <w:tcW w:w="6045" w:type="dxa"/>
          </w:tcPr>
          <w:p w14:paraId="2E918E6F" w14:textId="0469DFB3" w:rsidR="001B27F4" w:rsidRDefault="001B27F4" w:rsidP="001B27F4">
            <w:pPr>
              <w:spacing w:after="0"/>
              <w:rPr>
                <w:rFonts w:ascii="Arial" w:eastAsia="等线" w:hAnsi="Arial" w:cs="Arial"/>
                <w:lang w:val="en-US" w:eastAsia="zh-CN"/>
              </w:rPr>
            </w:pPr>
            <w:r>
              <w:rPr>
                <w:rFonts w:ascii="Arial" w:eastAsia="等线"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宋体" w:hAnsi="Arial" w:cs="Arial"/>
                <w:lang w:eastAsia="zh-CN"/>
              </w:rPr>
            </w:pPr>
            <w:proofErr w:type="spellStart"/>
            <w:r w:rsidRPr="0026782D">
              <w:rPr>
                <w:rFonts w:ascii="Arial" w:eastAsia="PMingLiU" w:hAnsi="Arial" w:cs="Arial"/>
                <w:lang w:eastAsia="zh-TW"/>
              </w:rPr>
              <w:t>ASUSTeK</w:t>
            </w:r>
            <w:proofErr w:type="spellEnd"/>
          </w:p>
        </w:tc>
        <w:tc>
          <w:tcPr>
            <w:tcW w:w="1985" w:type="dxa"/>
          </w:tcPr>
          <w:p w14:paraId="6927BCD2" w14:textId="57FDCC5D"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等线" w:hAnsi="Arial" w:cs="Arial"/>
                <w:lang w:eastAsia="zh-CN"/>
              </w:rPr>
            </w:pPr>
            <w:r>
              <w:rPr>
                <w:rFonts w:ascii="Arial" w:eastAsia="PMingLiU" w:hAnsi="Arial" w:cs="Arial"/>
                <w:lang w:eastAsia="zh-TW"/>
              </w:rPr>
              <w:t xml:space="preserve">We agree with Huawei that both Tx UE and Rx UE’s </w:t>
            </w:r>
            <w:proofErr w:type="spellStart"/>
            <w:r>
              <w:rPr>
                <w:rFonts w:ascii="Arial" w:eastAsia="PMingLiU" w:hAnsi="Arial" w:cs="Arial"/>
                <w:lang w:eastAsia="zh-TW"/>
              </w:rPr>
              <w:t>gNBs</w:t>
            </w:r>
            <w:proofErr w:type="spellEnd"/>
            <w:r>
              <w:rPr>
                <w:rFonts w:ascii="Arial" w:eastAsia="PMingLiU" w:hAnsi="Arial" w:cs="Arial"/>
                <w:lang w:eastAsia="zh-TW"/>
              </w:rPr>
              <w:t xml:space="preserve">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宋体"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等线" w:hAnsi="Arial" w:cs="Arial" w:hint="eastAsia"/>
                  <w:lang w:eastAsia="zh-CN"/>
                </w:rPr>
                <w:t>Option</w:t>
              </w:r>
              <w:r>
                <w:rPr>
                  <w:rFonts w:ascii="Arial" w:eastAsia="等线"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等线" w:hAnsi="Arial" w:cs="Arial" w:hint="eastAsia"/>
                  <w:lang w:eastAsia="zh-CN"/>
                </w:rPr>
                <w:t>B</w:t>
              </w:r>
              <w:r>
                <w:rPr>
                  <w:rFonts w:ascii="Arial" w:eastAsia="等线" w:hAnsi="Arial" w:cs="Arial"/>
                  <w:lang w:eastAsia="zh-CN"/>
                </w:rPr>
                <w:t xml:space="preserve">ase on the existing agreement, both </w:t>
              </w:r>
              <w:r w:rsidRPr="008129BB">
                <w:rPr>
                  <w:rFonts w:ascii="Arial" w:eastAsia="等线" w:hAnsi="Arial" w:cs="Arial"/>
                  <w:lang w:eastAsia="zh-CN"/>
                </w:rPr>
                <w:t>TX UE’s connected gNB and RX UE’s connected gNB</w:t>
              </w:r>
              <w:r>
                <w:rPr>
                  <w:rFonts w:ascii="Arial" w:eastAsia="等线" w:hAnsi="Arial" w:cs="Arial"/>
                  <w:lang w:eastAsia="zh-CN"/>
                </w:rPr>
                <w:t xml:space="preserve"> could be </w:t>
              </w:r>
              <w:r w:rsidRPr="008129BB">
                <w:rPr>
                  <w:rFonts w:ascii="Arial" w:eastAsia="等线" w:hAnsi="Arial" w:cs="Arial"/>
                  <w:lang w:eastAsia="zh-CN"/>
                </w:rPr>
                <w:t>responsible for the alignment</w:t>
              </w:r>
              <w:r>
                <w:rPr>
                  <w:rFonts w:ascii="Arial" w:eastAsia="等线"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宋体" w:hAnsi="Arial" w:cs="Arial"/>
                <w:lang w:eastAsia="zh-CN"/>
              </w:rPr>
            </w:pPr>
            <w:ins w:id="23" w:author="Qualcomm" w:date="2021-07-02T01:49:00Z">
              <w:r>
                <w:rPr>
                  <w:rFonts w:ascii="Arial" w:eastAsia="宋体"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等线" w:hAnsi="Arial" w:cs="Arial"/>
                <w:lang w:eastAsia="zh-CN"/>
              </w:rPr>
            </w:pPr>
            <w:ins w:id="25" w:author="Qualcomm" w:date="2021-07-02T01:49:00Z">
              <w:r>
                <w:rPr>
                  <w:rFonts w:ascii="Arial" w:eastAsia="等线"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等线" w:hAnsi="Arial" w:cs="Arial"/>
                <w:lang w:eastAsia="zh-CN"/>
              </w:rPr>
            </w:pPr>
            <w:ins w:id="27" w:author="Qualcomm" w:date="2021-07-02T01:49:00Z">
              <w:r>
                <w:rPr>
                  <w:rFonts w:ascii="Arial" w:eastAsia="等线"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等线" w:hAnsi="Arial" w:cs="Arial"/>
                <w:lang w:eastAsia="zh-CN"/>
              </w:rPr>
            </w:pPr>
            <w:ins w:id="29" w:author="Qualcomm" w:date="2021-07-02T01:49:00Z">
              <w:r>
                <w:rPr>
                  <w:rFonts w:ascii="Arial" w:eastAsia="等线" w:hAnsi="Arial" w:cs="Arial"/>
                  <w:lang w:eastAsia="zh-CN"/>
                </w:rPr>
                <w:t>Also, don’t think that Uu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宋体" w:hAnsi="Arial" w:cs="Arial"/>
                <w:lang w:eastAsia="zh-CN"/>
              </w:rPr>
            </w:pPr>
            <w:proofErr w:type="spellStart"/>
            <w:ins w:id="32" w:author="Spreadtrum Communications" w:date="2021-07-02T14:15:00Z">
              <w:r>
                <w:rPr>
                  <w:rFonts w:ascii="Arial" w:eastAsia="宋体" w:hAnsi="Arial" w:cs="Arial"/>
                  <w:lang w:eastAsia="zh-CN"/>
                </w:rPr>
                <w:t>Spreadtrum</w:t>
              </w:r>
              <w:proofErr w:type="spellEnd"/>
            </w:ins>
          </w:p>
        </w:tc>
        <w:tc>
          <w:tcPr>
            <w:tcW w:w="1985" w:type="dxa"/>
          </w:tcPr>
          <w:p w14:paraId="70EF11A0" w14:textId="7DED7B86" w:rsidR="004C3F2C" w:rsidRDefault="004C3F2C" w:rsidP="001540AC">
            <w:pPr>
              <w:spacing w:after="0"/>
              <w:jc w:val="center"/>
              <w:rPr>
                <w:ins w:id="33" w:author="Spreadtrum Communications" w:date="2021-07-02T14:15:00Z"/>
                <w:rFonts w:ascii="Arial" w:eastAsia="等线" w:hAnsi="Arial" w:cs="Arial"/>
                <w:lang w:eastAsia="zh-CN"/>
              </w:rPr>
            </w:pPr>
            <w:ins w:id="34" w:author="Spreadtrum Communications" w:date="2021-07-02T14:15:00Z">
              <w:r>
                <w:rPr>
                  <w:rFonts w:ascii="Arial" w:eastAsia="等线"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等线"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宋体"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等线"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等线"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ins w:id="48" w:author="Interdigital" w:date="2021-07-02T11:23:00Z">
              <w:r>
                <w:rPr>
                  <w:rFonts w:ascii="Arial" w:eastAsia="PMingLiU" w:hAnsi="Arial" w:cs="Arial"/>
                  <w:lang w:eastAsia="zh-TW"/>
                </w:rPr>
                <w:lastRenderedPageBreak/>
                <w:t>InterDigital</w:t>
              </w:r>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等线" w:hAnsi="Arial" w:cs="Arial"/>
                <w:lang w:eastAsia="zh-CN"/>
              </w:rPr>
            </w:pPr>
            <w:ins w:id="52" w:author="Interdigital" w:date="2021-07-02T11:23:00Z">
              <w:r>
                <w:rPr>
                  <w:rFonts w:ascii="Arial" w:eastAsia="等线" w:hAnsi="Arial" w:cs="Arial"/>
                  <w:lang w:eastAsia="zh-CN"/>
                </w:rPr>
                <w:t xml:space="preserve">We think the RX UE’s alignment should be ensured by the RX gNB if </w:t>
              </w:r>
            </w:ins>
            <w:ins w:id="53" w:author="Interdigital" w:date="2021-07-02T11:24:00Z">
              <w:r>
                <w:rPr>
                  <w:rFonts w:ascii="Arial" w:eastAsia="等线"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w:t>
      </w:r>
      <w:proofErr w:type="spellStart"/>
      <w:r>
        <w:rPr>
          <w:rFonts w:ascii="Arial" w:hAnsi="Arial" w:cs="Arial"/>
          <w:lang w:eastAsia="zh-CN"/>
        </w:rPr>
        <w:t>gNBs</w:t>
      </w:r>
      <w:proofErr w:type="spellEnd"/>
      <w:r>
        <w:rPr>
          <w:rFonts w:ascii="Arial" w:hAnsi="Arial" w:cs="Arial"/>
          <w:lang w:eastAsia="zh-CN"/>
        </w:rPr>
        <w:t xml:space="preserve">’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宋体" w:hAnsi="Arial" w:cs="Arial"/>
                <w:lang w:eastAsia="zh-CN"/>
              </w:rPr>
            </w:pPr>
          </w:p>
        </w:tc>
        <w:tc>
          <w:tcPr>
            <w:tcW w:w="1985" w:type="dxa"/>
          </w:tcPr>
          <w:p w14:paraId="46278835" w14:textId="77777777" w:rsidR="001B45D6" w:rsidRDefault="001B45D6">
            <w:pPr>
              <w:spacing w:after="0"/>
              <w:jc w:val="center"/>
              <w:rPr>
                <w:rFonts w:ascii="Arial" w:eastAsia="等线" w:hAnsi="Arial" w:cs="Arial"/>
                <w:lang w:eastAsia="zh-CN"/>
              </w:rPr>
            </w:pPr>
          </w:p>
        </w:tc>
        <w:tc>
          <w:tcPr>
            <w:tcW w:w="6045" w:type="dxa"/>
          </w:tcPr>
          <w:p w14:paraId="75A1467F" w14:textId="77777777" w:rsidR="001B45D6" w:rsidRDefault="001B45D6">
            <w:pPr>
              <w:spacing w:after="0"/>
              <w:rPr>
                <w:rFonts w:ascii="Arial" w:eastAsia="等线"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宋体" w:hAnsi="Arial" w:cs="Arial"/>
                <w:lang w:val="en-US" w:eastAsia="zh-CN"/>
              </w:rPr>
            </w:pPr>
          </w:p>
        </w:tc>
        <w:tc>
          <w:tcPr>
            <w:tcW w:w="1985" w:type="dxa"/>
          </w:tcPr>
          <w:p w14:paraId="253DFF75" w14:textId="77777777" w:rsidR="001B45D6" w:rsidRDefault="001B45D6">
            <w:pPr>
              <w:spacing w:after="0"/>
              <w:jc w:val="center"/>
              <w:rPr>
                <w:rFonts w:ascii="Arial" w:eastAsia="宋体" w:hAnsi="Arial" w:cs="Arial"/>
                <w:lang w:val="en-US" w:eastAsia="zh-CN"/>
              </w:rPr>
            </w:pPr>
          </w:p>
        </w:tc>
        <w:tc>
          <w:tcPr>
            <w:tcW w:w="6045" w:type="dxa"/>
          </w:tcPr>
          <w:p w14:paraId="567DFBC0" w14:textId="77777777" w:rsidR="001B45D6" w:rsidRDefault="001B45D6">
            <w:pPr>
              <w:spacing w:after="0"/>
              <w:rPr>
                <w:rFonts w:ascii="Arial" w:eastAsia="等线"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宋体" w:hAnsi="Arial" w:cs="Arial"/>
                <w:lang w:val="en-US" w:eastAsia="zh-CN"/>
              </w:rPr>
            </w:pPr>
          </w:p>
        </w:tc>
        <w:tc>
          <w:tcPr>
            <w:tcW w:w="1985" w:type="dxa"/>
          </w:tcPr>
          <w:p w14:paraId="5C2FFC5D" w14:textId="77777777" w:rsidR="001B45D6" w:rsidRDefault="001B45D6">
            <w:pPr>
              <w:spacing w:after="0"/>
              <w:jc w:val="center"/>
              <w:rPr>
                <w:rFonts w:ascii="Arial" w:eastAsia="宋体" w:hAnsi="Arial" w:cs="Arial"/>
                <w:lang w:val="en-US" w:eastAsia="zh-CN"/>
              </w:rPr>
            </w:pPr>
          </w:p>
        </w:tc>
        <w:tc>
          <w:tcPr>
            <w:tcW w:w="6045" w:type="dxa"/>
          </w:tcPr>
          <w:p w14:paraId="37F16450" w14:textId="77777777" w:rsidR="001B45D6" w:rsidRDefault="001B45D6">
            <w:pPr>
              <w:spacing w:after="0"/>
              <w:rPr>
                <w:rFonts w:ascii="Arial" w:eastAsia="等线"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宋体" w:hAnsi="Arial" w:cs="Arial"/>
                <w:lang w:eastAsia="zh-CN"/>
              </w:rPr>
            </w:pPr>
          </w:p>
        </w:tc>
        <w:tc>
          <w:tcPr>
            <w:tcW w:w="1985" w:type="dxa"/>
          </w:tcPr>
          <w:p w14:paraId="12164F78" w14:textId="77777777" w:rsidR="001B45D6" w:rsidRDefault="001B45D6">
            <w:pPr>
              <w:jc w:val="center"/>
              <w:rPr>
                <w:rFonts w:ascii="Arial" w:eastAsia="等线" w:hAnsi="Arial" w:cs="Arial"/>
                <w:lang w:eastAsia="zh-CN"/>
              </w:rPr>
            </w:pPr>
          </w:p>
        </w:tc>
        <w:tc>
          <w:tcPr>
            <w:tcW w:w="6045" w:type="dxa"/>
          </w:tcPr>
          <w:p w14:paraId="7CF37AA4" w14:textId="77777777" w:rsidR="001B45D6" w:rsidRDefault="001B45D6">
            <w:pPr>
              <w:spacing w:after="0"/>
              <w:rPr>
                <w:rFonts w:ascii="Arial" w:eastAsia="等线"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宋体" w:hAnsi="Arial" w:cs="Arial"/>
                <w:lang w:eastAsia="zh-CN"/>
              </w:rPr>
            </w:pPr>
          </w:p>
        </w:tc>
        <w:tc>
          <w:tcPr>
            <w:tcW w:w="1985" w:type="dxa"/>
          </w:tcPr>
          <w:p w14:paraId="522EB833" w14:textId="77777777" w:rsidR="001B45D6" w:rsidRDefault="001B45D6">
            <w:pPr>
              <w:spacing w:after="0"/>
              <w:jc w:val="center"/>
              <w:rPr>
                <w:rFonts w:ascii="Arial" w:eastAsia="等线" w:hAnsi="Arial" w:cs="Arial"/>
                <w:lang w:eastAsia="zh-CN"/>
              </w:rPr>
            </w:pPr>
          </w:p>
        </w:tc>
        <w:tc>
          <w:tcPr>
            <w:tcW w:w="6045" w:type="dxa"/>
          </w:tcPr>
          <w:p w14:paraId="655D625A" w14:textId="77777777" w:rsidR="001B45D6" w:rsidRDefault="001B45D6">
            <w:pPr>
              <w:spacing w:after="0"/>
              <w:rPr>
                <w:rFonts w:ascii="Arial" w:eastAsia="等线" w:hAnsi="Arial" w:cs="Arial"/>
                <w:lang w:eastAsia="zh-CN"/>
              </w:rPr>
            </w:pPr>
          </w:p>
        </w:tc>
      </w:tr>
    </w:tbl>
    <w:p w14:paraId="0704F130" w14:textId="77777777" w:rsidR="001B45D6" w:rsidRDefault="001B27F4">
      <w:pPr>
        <w:pStyle w:val="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2CE9261" w14:textId="77777777" w:rsidR="001B45D6" w:rsidRDefault="001B45D6">
            <w:pPr>
              <w:spacing w:after="0"/>
              <w:jc w:val="center"/>
              <w:rPr>
                <w:rFonts w:ascii="Arial" w:eastAsia="等线" w:hAnsi="Arial" w:cs="Arial"/>
                <w:lang w:eastAsia="zh-CN"/>
              </w:rPr>
            </w:pPr>
          </w:p>
        </w:tc>
        <w:tc>
          <w:tcPr>
            <w:tcW w:w="6045" w:type="dxa"/>
          </w:tcPr>
          <w:p w14:paraId="49D23BC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0D494FD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5089D3B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宋体" w:hAnsi="Arial" w:cs="Arial"/>
                <w:lang w:val="en-US" w:eastAsia="zh-CN"/>
              </w:rPr>
            </w:pPr>
          </w:p>
        </w:tc>
        <w:tc>
          <w:tcPr>
            <w:tcW w:w="1985" w:type="dxa"/>
          </w:tcPr>
          <w:p w14:paraId="7D80611F" w14:textId="77777777" w:rsidR="001B45D6" w:rsidRDefault="001B45D6">
            <w:pPr>
              <w:spacing w:after="0"/>
              <w:jc w:val="center"/>
              <w:rPr>
                <w:rFonts w:ascii="Arial" w:eastAsia="宋体" w:hAnsi="Arial" w:cs="Arial"/>
                <w:lang w:val="en-US" w:eastAsia="zh-CN"/>
              </w:rPr>
            </w:pPr>
          </w:p>
        </w:tc>
        <w:tc>
          <w:tcPr>
            <w:tcW w:w="6045" w:type="dxa"/>
          </w:tcPr>
          <w:p w14:paraId="411ADDF8" w14:textId="77777777" w:rsidR="001B45D6" w:rsidRDefault="001B45D6">
            <w:pPr>
              <w:spacing w:after="0"/>
              <w:rPr>
                <w:rFonts w:ascii="Arial" w:eastAsia="等线"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宋体" w:hAnsi="Arial" w:cs="Arial"/>
                <w:lang w:eastAsia="zh-CN"/>
              </w:rPr>
            </w:pPr>
          </w:p>
        </w:tc>
        <w:tc>
          <w:tcPr>
            <w:tcW w:w="1985" w:type="dxa"/>
          </w:tcPr>
          <w:p w14:paraId="01193DA7" w14:textId="77777777" w:rsidR="001B45D6" w:rsidRDefault="001B45D6">
            <w:pPr>
              <w:jc w:val="center"/>
              <w:rPr>
                <w:rFonts w:ascii="Arial" w:eastAsia="等线" w:hAnsi="Arial" w:cs="Arial"/>
                <w:lang w:eastAsia="zh-CN"/>
              </w:rPr>
            </w:pPr>
          </w:p>
        </w:tc>
        <w:tc>
          <w:tcPr>
            <w:tcW w:w="6045" w:type="dxa"/>
          </w:tcPr>
          <w:p w14:paraId="405EE8EA" w14:textId="77777777" w:rsidR="001B45D6" w:rsidRDefault="001B45D6">
            <w:pPr>
              <w:spacing w:after="0"/>
              <w:rPr>
                <w:rFonts w:ascii="Arial" w:eastAsia="等线"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宋体" w:hAnsi="Arial" w:cs="Arial"/>
                <w:lang w:eastAsia="zh-CN"/>
              </w:rPr>
            </w:pPr>
          </w:p>
        </w:tc>
        <w:tc>
          <w:tcPr>
            <w:tcW w:w="1985" w:type="dxa"/>
          </w:tcPr>
          <w:p w14:paraId="2CA77F27" w14:textId="77777777" w:rsidR="001B45D6" w:rsidRDefault="001B45D6">
            <w:pPr>
              <w:spacing w:after="0"/>
              <w:jc w:val="center"/>
              <w:rPr>
                <w:rFonts w:ascii="Arial" w:eastAsia="等线" w:hAnsi="Arial" w:cs="Arial"/>
                <w:lang w:eastAsia="zh-CN"/>
              </w:rPr>
            </w:pPr>
          </w:p>
        </w:tc>
        <w:tc>
          <w:tcPr>
            <w:tcW w:w="6045" w:type="dxa"/>
          </w:tcPr>
          <w:p w14:paraId="30C5B397" w14:textId="77777777" w:rsidR="001B45D6" w:rsidRDefault="001B45D6">
            <w:pPr>
              <w:spacing w:after="0"/>
              <w:rPr>
                <w:rFonts w:ascii="Arial" w:eastAsia="等线"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070A202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2A8094FF"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3E1EF921"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4548434D" w14:textId="77777777" w:rsidR="001B45D6" w:rsidRDefault="001B27F4">
            <w:pPr>
              <w:spacing w:after="0"/>
              <w:rPr>
                <w:rFonts w:ascii="Arial" w:eastAsia="等线" w:hAnsi="Arial" w:cs="Arial"/>
                <w:lang w:eastAsia="zh-CN"/>
              </w:rPr>
            </w:pPr>
            <w:r>
              <w:rPr>
                <w:rFonts w:ascii="Arial" w:eastAsia="等线" w:hAnsi="Arial" w:cs="Arial"/>
                <w:lang w:eastAsia="zh-CN"/>
              </w:rPr>
              <w:t>Uu DRX of RX UE is only between RX UE’s gNB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宋体" w:hAnsi="Arial" w:cs="Arial"/>
                <w:lang w:eastAsia="zh-CN"/>
              </w:rPr>
            </w:pPr>
            <w:ins w:id="54" w:author="Interdigital" w:date="2021-07-02T11:25:00Z">
              <w:r>
                <w:rPr>
                  <w:rFonts w:ascii="Arial" w:eastAsia="宋体" w:hAnsi="Arial" w:cs="Arial"/>
                  <w:lang w:eastAsia="zh-CN"/>
                </w:rPr>
                <w:t>InterDigital</w:t>
              </w:r>
            </w:ins>
          </w:p>
        </w:tc>
        <w:tc>
          <w:tcPr>
            <w:tcW w:w="1985" w:type="dxa"/>
          </w:tcPr>
          <w:p w14:paraId="6ECE766E" w14:textId="480FE8C9" w:rsidR="001B45D6" w:rsidRDefault="002739E0">
            <w:pPr>
              <w:jc w:val="center"/>
              <w:rPr>
                <w:rFonts w:ascii="Arial" w:eastAsia="等线" w:hAnsi="Arial" w:cs="Arial"/>
                <w:lang w:eastAsia="zh-CN"/>
              </w:rPr>
            </w:pPr>
            <w:ins w:id="55" w:author="Interdigital" w:date="2021-07-02T11:25:00Z">
              <w:r>
                <w:rPr>
                  <w:rFonts w:ascii="Arial" w:eastAsia="等线" w:hAnsi="Arial" w:cs="Arial"/>
                  <w:lang w:eastAsia="zh-CN"/>
                </w:rPr>
                <w:t>Yes</w:t>
              </w:r>
            </w:ins>
          </w:p>
        </w:tc>
        <w:tc>
          <w:tcPr>
            <w:tcW w:w="6045" w:type="dxa"/>
          </w:tcPr>
          <w:p w14:paraId="01A25958" w14:textId="631DA5F6" w:rsidR="001B45D6" w:rsidRDefault="002739E0">
            <w:pPr>
              <w:spacing w:after="0"/>
              <w:rPr>
                <w:rFonts w:ascii="Arial" w:eastAsia="等线" w:hAnsi="Arial" w:cs="Arial"/>
                <w:lang w:eastAsia="zh-CN"/>
              </w:rPr>
            </w:pPr>
            <w:ins w:id="56" w:author="Interdigital" w:date="2021-07-02T11:26:00Z">
              <w:r>
                <w:rPr>
                  <w:rFonts w:ascii="Arial" w:eastAsia="等线"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宋体" w:hAnsi="Arial" w:cs="Arial"/>
                <w:lang w:eastAsia="zh-CN"/>
              </w:rPr>
            </w:pPr>
          </w:p>
        </w:tc>
        <w:tc>
          <w:tcPr>
            <w:tcW w:w="1985" w:type="dxa"/>
          </w:tcPr>
          <w:p w14:paraId="592067A7" w14:textId="77777777" w:rsidR="001B45D6" w:rsidRDefault="001B45D6">
            <w:pPr>
              <w:spacing w:after="0"/>
              <w:jc w:val="center"/>
              <w:rPr>
                <w:rFonts w:ascii="Arial" w:eastAsia="等线" w:hAnsi="Arial" w:cs="Arial"/>
                <w:lang w:eastAsia="zh-CN"/>
              </w:rPr>
            </w:pPr>
          </w:p>
        </w:tc>
        <w:tc>
          <w:tcPr>
            <w:tcW w:w="6045" w:type="dxa"/>
          </w:tcPr>
          <w:p w14:paraId="4B355C24" w14:textId="77777777" w:rsidR="001B45D6" w:rsidRDefault="001B45D6">
            <w:pPr>
              <w:spacing w:after="0"/>
              <w:rPr>
                <w:rFonts w:ascii="Arial" w:eastAsia="等线" w:hAnsi="Arial" w:cs="Arial"/>
                <w:lang w:eastAsia="zh-CN"/>
              </w:rPr>
            </w:pPr>
          </w:p>
        </w:tc>
      </w:tr>
    </w:tbl>
    <w:p w14:paraId="3C79A3AC" w14:textId="77777777" w:rsidR="001B45D6" w:rsidRDefault="001B27F4">
      <w:pPr>
        <w:pStyle w:val="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DE2D886" w14:textId="77777777" w:rsidR="001B45D6" w:rsidRDefault="001B45D6">
            <w:pPr>
              <w:spacing w:after="0"/>
              <w:jc w:val="center"/>
              <w:rPr>
                <w:rFonts w:ascii="Arial" w:eastAsia="等线" w:hAnsi="Arial" w:cs="Arial"/>
                <w:lang w:eastAsia="zh-CN"/>
              </w:rPr>
            </w:pPr>
          </w:p>
        </w:tc>
        <w:tc>
          <w:tcPr>
            <w:tcW w:w="6045" w:type="dxa"/>
          </w:tcPr>
          <w:p w14:paraId="529947A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w:t>
            </w:r>
          </w:p>
          <w:p w14:paraId="5D5E8345" w14:textId="77777777" w:rsidR="001B45D6" w:rsidRDefault="001B45D6">
            <w:pPr>
              <w:spacing w:after="0"/>
              <w:rPr>
                <w:rFonts w:ascii="Arial" w:eastAsia="等线"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Tx-UE and the other as Rx-UE, when Rx-UE is in-coverage and in RRC_CONNECTED state, Rx-UE report the </w:t>
            </w:r>
            <w:r>
              <w:rPr>
                <w:rFonts w:ascii="Arial" w:eastAsia="MS Mincho" w:hAnsi="Arial" w:cs="Arial"/>
                <w:szCs w:val="24"/>
                <w:lang w:eastAsia="en-GB"/>
              </w:rPr>
              <w:lastRenderedPageBreak/>
              <w:t>DRX configuration received in signalling-2 (Tx-&gt;Rx) to the serving network</w:t>
            </w:r>
          </w:p>
          <w:p w14:paraId="381210A9" w14:textId="77777777" w:rsidR="001B45D6" w:rsidRDefault="001B45D6">
            <w:pPr>
              <w:spacing w:after="0"/>
              <w:rPr>
                <w:rFonts w:ascii="Arial" w:eastAsia="等线"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Ericsson</w:t>
            </w:r>
          </w:p>
        </w:tc>
        <w:tc>
          <w:tcPr>
            <w:tcW w:w="1985" w:type="dxa"/>
          </w:tcPr>
          <w:p w14:paraId="09CDDB9A"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396E551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CATT</w:t>
            </w:r>
          </w:p>
        </w:tc>
        <w:tc>
          <w:tcPr>
            <w:tcW w:w="1985" w:type="dxa"/>
          </w:tcPr>
          <w:p w14:paraId="387FA80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145F2C3B"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As OPPO mentioned, </w:t>
            </w:r>
            <w:r>
              <w:rPr>
                <w:rFonts w:ascii="Arial" w:eastAsia="等线" w:hAnsi="Arial" w:cs="Arial"/>
                <w:lang w:eastAsia="zh-CN"/>
              </w:rPr>
              <w:t>it's</w:t>
            </w:r>
            <w:r>
              <w:rPr>
                <w:rFonts w:ascii="Arial" w:eastAsia="等线"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578E6FA6" w14:textId="77777777" w:rsidR="001B45D6" w:rsidRDefault="001B27F4">
            <w:pPr>
              <w:jc w:val="center"/>
              <w:rPr>
                <w:rFonts w:ascii="Arial" w:eastAsia="等线" w:hAnsi="Arial" w:cs="Arial"/>
                <w:lang w:eastAsia="zh-CN"/>
              </w:rPr>
            </w:pPr>
            <w:r>
              <w:rPr>
                <w:rFonts w:ascii="Arial" w:eastAsia="等线" w:hAnsi="Arial" w:cs="Arial"/>
                <w:lang w:eastAsia="zh-CN"/>
              </w:rPr>
              <w:t>Yes</w:t>
            </w:r>
          </w:p>
        </w:tc>
        <w:tc>
          <w:tcPr>
            <w:tcW w:w="6045" w:type="dxa"/>
          </w:tcPr>
          <w:p w14:paraId="0E5E15FD" w14:textId="77777777" w:rsidR="001B45D6" w:rsidRDefault="001B27F4">
            <w:pPr>
              <w:spacing w:after="0"/>
              <w:rPr>
                <w:rFonts w:ascii="Arial" w:eastAsia="等线" w:hAnsi="Arial" w:cs="Arial"/>
                <w:lang w:eastAsia="zh-CN"/>
              </w:rPr>
            </w:pPr>
            <w:r>
              <w:rPr>
                <w:rFonts w:ascii="Arial" w:eastAsia="等线"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宋体" w:hAnsi="Arial" w:cs="Arial"/>
                <w:lang w:eastAsia="zh-CN"/>
              </w:rPr>
            </w:pPr>
            <w:ins w:id="57" w:author="Interdigital" w:date="2021-07-02T11:26:00Z">
              <w:r>
                <w:rPr>
                  <w:rFonts w:ascii="Arial" w:eastAsia="宋体" w:hAnsi="Arial" w:cs="Arial"/>
                  <w:lang w:eastAsia="zh-CN"/>
                </w:rPr>
                <w:t>InterDigital</w:t>
              </w:r>
            </w:ins>
          </w:p>
        </w:tc>
        <w:tc>
          <w:tcPr>
            <w:tcW w:w="1985" w:type="dxa"/>
          </w:tcPr>
          <w:p w14:paraId="2EF45D40" w14:textId="320416AF" w:rsidR="001B45D6" w:rsidRDefault="002739E0">
            <w:pPr>
              <w:spacing w:after="0"/>
              <w:jc w:val="center"/>
              <w:rPr>
                <w:rFonts w:ascii="Arial" w:eastAsia="等线" w:hAnsi="Arial" w:cs="Arial"/>
                <w:lang w:eastAsia="zh-CN"/>
              </w:rPr>
            </w:pPr>
            <w:ins w:id="58" w:author="Interdigital" w:date="2021-07-02T11:26:00Z">
              <w:r>
                <w:rPr>
                  <w:rFonts w:ascii="Arial" w:eastAsia="等线" w:hAnsi="Arial" w:cs="Arial"/>
                  <w:lang w:eastAsia="zh-CN"/>
                </w:rPr>
                <w:t>Yes</w:t>
              </w:r>
            </w:ins>
          </w:p>
        </w:tc>
        <w:tc>
          <w:tcPr>
            <w:tcW w:w="6045" w:type="dxa"/>
          </w:tcPr>
          <w:p w14:paraId="6FAA3272" w14:textId="6FFAD73F" w:rsidR="001B45D6" w:rsidRDefault="002739E0">
            <w:pPr>
              <w:spacing w:after="0"/>
              <w:rPr>
                <w:rFonts w:ascii="Arial" w:eastAsia="等线" w:hAnsi="Arial" w:cs="Arial"/>
                <w:lang w:eastAsia="zh-CN"/>
              </w:rPr>
            </w:pPr>
            <w:ins w:id="59" w:author="Interdigital" w:date="2021-07-02T11:26:00Z">
              <w:r>
                <w:rPr>
                  <w:rFonts w:ascii="Arial" w:eastAsia="等线"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w:t>
      </w:r>
      <w:proofErr w:type="spellStart"/>
      <w:r>
        <w:rPr>
          <w:rFonts w:ascii="Arial" w:hAnsi="Arial" w:cs="Arial"/>
          <w:lang w:eastAsia="zh-CN"/>
        </w:rPr>
        <w:t>gNBs</w:t>
      </w:r>
      <w:proofErr w:type="spellEnd"/>
      <w:r>
        <w:rPr>
          <w:rFonts w:ascii="Arial" w:hAnsi="Arial" w:cs="Arial"/>
          <w:lang w:eastAsia="zh-CN"/>
        </w:rPr>
        <w:t xml:space="preserve">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宋体" w:hAnsi="Arial" w:cs="Arial"/>
                <w:lang w:eastAsia="zh-CN"/>
              </w:rPr>
            </w:pPr>
          </w:p>
        </w:tc>
        <w:tc>
          <w:tcPr>
            <w:tcW w:w="1985" w:type="dxa"/>
          </w:tcPr>
          <w:p w14:paraId="0A8A886C" w14:textId="77777777" w:rsidR="001B45D6" w:rsidRDefault="001B45D6">
            <w:pPr>
              <w:spacing w:after="0"/>
              <w:jc w:val="center"/>
              <w:rPr>
                <w:rFonts w:ascii="Arial" w:eastAsia="等线" w:hAnsi="Arial" w:cs="Arial"/>
                <w:lang w:eastAsia="zh-CN"/>
              </w:rPr>
            </w:pPr>
          </w:p>
        </w:tc>
        <w:tc>
          <w:tcPr>
            <w:tcW w:w="6045" w:type="dxa"/>
          </w:tcPr>
          <w:p w14:paraId="7FA04443" w14:textId="77777777" w:rsidR="001B45D6" w:rsidRDefault="001B45D6">
            <w:pPr>
              <w:spacing w:after="0"/>
              <w:rPr>
                <w:rFonts w:ascii="Arial" w:eastAsia="等线"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宋体" w:hAnsi="Arial" w:cs="Arial"/>
                <w:lang w:val="en-US" w:eastAsia="zh-CN"/>
              </w:rPr>
            </w:pPr>
          </w:p>
        </w:tc>
        <w:tc>
          <w:tcPr>
            <w:tcW w:w="1985" w:type="dxa"/>
          </w:tcPr>
          <w:p w14:paraId="0F0BEFB8" w14:textId="77777777" w:rsidR="001B45D6" w:rsidRDefault="001B45D6">
            <w:pPr>
              <w:spacing w:after="0"/>
              <w:jc w:val="center"/>
              <w:rPr>
                <w:rFonts w:ascii="Arial" w:eastAsia="宋体" w:hAnsi="Arial" w:cs="Arial"/>
                <w:lang w:val="en-US" w:eastAsia="zh-CN"/>
              </w:rPr>
            </w:pPr>
          </w:p>
        </w:tc>
        <w:tc>
          <w:tcPr>
            <w:tcW w:w="6045" w:type="dxa"/>
          </w:tcPr>
          <w:p w14:paraId="57F82D8D" w14:textId="77777777" w:rsidR="001B45D6" w:rsidRDefault="001B45D6">
            <w:pPr>
              <w:spacing w:after="0"/>
              <w:rPr>
                <w:rFonts w:ascii="Arial" w:eastAsia="等线"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宋体" w:hAnsi="Arial" w:cs="Arial"/>
                <w:lang w:val="en-US" w:eastAsia="zh-CN"/>
              </w:rPr>
            </w:pPr>
          </w:p>
        </w:tc>
        <w:tc>
          <w:tcPr>
            <w:tcW w:w="1985" w:type="dxa"/>
          </w:tcPr>
          <w:p w14:paraId="12E060F4" w14:textId="77777777" w:rsidR="001B45D6" w:rsidRDefault="001B45D6">
            <w:pPr>
              <w:spacing w:after="0"/>
              <w:jc w:val="center"/>
              <w:rPr>
                <w:rFonts w:ascii="Arial" w:eastAsia="宋体" w:hAnsi="Arial" w:cs="Arial"/>
                <w:lang w:val="en-US" w:eastAsia="zh-CN"/>
              </w:rPr>
            </w:pPr>
          </w:p>
        </w:tc>
        <w:tc>
          <w:tcPr>
            <w:tcW w:w="6045" w:type="dxa"/>
          </w:tcPr>
          <w:p w14:paraId="44F41E46" w14:textId="77777777" w:rsidR="001B45D6" w:rsidRDefault="001B45D6">
            <w:pPr>
              <w:spacing w:after="0"/>
              <w:rPr>
                <w:rFonts w:ascii="Arial" w:eastAsia="等线"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宋体" w:hAnsi="Arial" w:cs="Arial"/>
                <w:lang w:eastAsia="zh-CN"/>
              </w:rPr>
            </w:pPr>
          </w:p>
        </w:tc>
        <w:tc>
          <w:tcPr>
            <w:tcW w:w="1985" w:type="dxa"/>
          </w:tcPr>
          <w:p w14:paraId="16A2F060" w14:textId="77777777" w:rsidR="001B45D6" w:rsidRDefault="001B45D6">
            <w:pPr>
              <w:jc w:val="center"/>
              <w:rPr>
                <w:rFonts w:ascii="Arial" w:eastAsia="等线" w:hAnsi="Arial" w:cs="Arial"/>
                <w:lang w:eastAsia="zh-CN"/>
              </w:rPr>
            </w:pPr>
          </w:p>
        </w:tc>
        <w:tc>
          <w:tcPr>
            <w:tcW w:w="6045" w:type="dxa"/>
          </w:tcPr>
          <w:p w14:paraId="03EC3E6A" w14:textId="77777777" w:rsidR="001B45D6" w:rsidRDefault="001B45D6">
            <w:pPr>
              <w:spacing w:after="0"/>
              <w:rPr>
                <w:rFonts w:ascii="Arial" w:eastAsia="等线"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宋体" w:hAnsi="Arial" w:cs="Arial"/>
                <w:lang w:eastAsia="zh-CN"/>
              </w:rPr>
            </w:pPr>
          </w:p>
        </w:tc>
        <w:tc>
          <w:tcPr>
            <w:tcW w:w="1985" w:type="dxa"/>
          </w:tcPr>
          <w:p w14:paraId="5755B5DD" w14:textId="77777777" w:rsidR="001B45D6" w:rsidRDefault="001B45D6">
            <w:pPr>
              <w:spacing w:after="0"/>
              <w:jc w:val="center"/>
              <w:rPr>
                <w:rFonts w:ascii="Arial" w:eastAsia="等线" w:hAnsi="Arial" w:cs="Arial"/>
                <w:lang w:eastAsia="zh-CN"/>
              </w:rPr>
            </w:pPr>
          </w:p>
        </w:tc>
        <w:tc>
          <w:tcPr>
            <w:tcW w:w="6045" w:type="dxa"/>
          </w:tcPr>
          <w:p w14:paraId="0E2EC737" w14:textId="77777777" w:rsidR="001B45D6" w:rsidRDefault="001B45D6">
            <w:pPr>
              <w:spacing w:after="0"/>
              <w:rPr>
                <w:rFonts w:ascii="Arial" w:eastAsia="等线"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7"/>
        <w:ind w:left="1276" w:hanging="1276"/>
        <w:rPr>
          <w:rFonts w:cs="Arial"/>
          <w:b/>
        </w:rPr>
      </w:pPr>
      <w:r>
        <w:rPr>
          <w:rFonts w:cs="Arial"/>
          <w:b/>
        </w:rPr>
        <w:t xml:space="preserve">Question 2f: If the answer to Question 1 is Option 3, are there any other mechanisms needed to avoid the conflicting alignment from two connected </w:t>
      </w:r>
      <w:proofErr w:type="spellStart"/>
      <w:r>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65FBD369" w14:textId="77777777" w:rsidR="001B45D6" w:rsidRDefault="001B27F4">
            <w:pPr>
              <w:spacing w:after="0"/>
              <w:rPr>
                <w:rFonts w:ascii="Arial" w:eastAsia="等线" w:hAnsi="Arial" w:cs="Arial"/>
                <w:lang w:eastAsia="zh-CN"/>
              </w:rPr>
            </w:pPr>
            <w:r>
              <w:rPr>
                <w:rFonts w:ascii="Arial" w:eastAsia="等线" w:hAnsi="Arial" w:cs="Arial"/>
                <w:lang w:eastAsia="zh-CN"/>
              </w:rPr>
              <w:t xml:space="preserve">Do not think the “conflicting alignment from two connected </w:t>
            </w:r>
            <w:proofErr w:type="spellStart"/>
            <w:r>
              <w:rPr>
                <w:rFonts w:ascii="Arial" w:eastAsia="等线" w:hAnsi="Arial" w:cs="Arial"/>
                <w:lang w:eastAsia="zh-CN"/>
              </w:rPr>
              <w:t>gNBs</w:t>
            </w:r>
            <w:proofErr w:type="spellEnd"/>
            <w:r>
              <w:rPr>
                <w:rFonts w:ascii="Arial" w:eastAsia="等线" w:hAnsi="Arial" w:cs="Arial"/>
                <w:lang w:eastAsia="zh-CN"/>
              </w:rPr>
              <w:t>” really exist since Tx side gNB only take charge of SL DRX plus Uu DRX of Tx UE and Rx side gNB only take charge Uu DRX of Rx UE:</w:t>
            </w:r>
          </w:p>
          <w:p w14:paraId="08EA4C93"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connected Tx UE sends the assistance information to its gNB</w:t>
            </w:r>
          </w:p>
          <w:p w14:paraId="49FE83FE"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lastRenderedPageBreak/>
              <w:t>Tx UE’s gNB decides SL DRX of this link considering assistance information from the Rx side (may achieve full/partial overlapping or fail to achieve overlapping)</w:t>
            </w:r>
          </w:p>
          <w:p w14:paraId="441A76B3"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Tx UE send the SL DRX configuration to Rx UE</w:t>
            </w:r>
          </w:p>
          <w:p w14:paraId="4648792F"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Connected Rx UE reports SL DRX to its serving gNB</w:t>
            </w:r>
          </w:p>
          <w:p w14:paraId="655DD6D7" w14:textId="77777777" w:rsidR="001B45D6" w:rsidRDefault="001B27F4">
            <w:pPr>
              <w:pStyle w:val="af5"/>
              <w:numPr>
                <w:ilvl w:val="0"/>
                <w:numId w:val="8"/>
              </w:numPr>
              <w:spacing w:after="0"/>
              <w:ind w:firstLineChars="0"/>
              <w:rPr>
                <w:rFonts w:ascii="Arial" w:eastAsia="等线" w:hAnsi="Arial" w:cs="Arial"/>
                <w:lang w:val="en-US" w:eastAsia="zh-CN"/>
              </w:rPr>
            </w:pPr>
            <w:r>
              <w:rPr>
                <w:rFonts w:ascii="Arial" w:eastAsia="等线" w:hAnsi="Arial" w:cs="Arial"/>
                <w:sz w:val="20"/>
                <w:szCs w:val="20"/>
                <w:lang w:val="en-US" w:eastAsia="zh-CN"/>
              </w:rPr>
              <w:t>Rx UE’s gNB decides whether adjust Uu DRX of Rx UE based on SL DRX</w:t>
            </w:r>
            <w:r>
              <w:rPr>
                <w:rFonts w:ascii="Arial" w:eastAsia="等线"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Ericsson</w:t>
            </w:r>
          </w:p>
        </w:tc>
        <w:tc>
          <w:tcPr>
            <w:tcW w:w="8109" w:type="dxa"/>
          </w:tcPr>
          <w:p w14:paraId="2FE674D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There is no conflict between </w:t>
            </w:r>
            <w:proofErr w:type="spellStart"/>
            <w:r>
              <w:rPr>
                <w:rFonts w:ascii="Arial" w:eastAsia="等线" w:hAnsi="Arial" w:cs="Arial"/>
                <w:lang w:eastAsia="zh-CN"/>
              </w:rPr>
              <w:t>gNB’s</w:t>
            </w:r>
            <w:proofErr w:type="spellEnd"/>
            <w:r>
              <w:rPr>
                <w:rFonts w:ascii="Arial" w:eastAsia="等线" w:hAnsi="Arial" w:cs="Arial"/>
                <w:lang w:eastAsia="zh-CN"/>
              </w:rPr>
              <w:t xml:space="preserve"> configurations. Since they control different configurations. TX side gNB controls TX UE’s Uu DRX plus SL DRX. While RX side gNB may update the Uu DRX of RX UE when RX UE reports the received SL DRX to its gNB. again, how gNB behave is up to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宋体" w:hAnsi="Arial" w:cs="Arial"/>
                <w:lang w:val="en-US" w:eastAsia="zh-CN"/>
              </w:rPr>
            </w:pPr>
          </w:p>
        </w:tc>
        <w:tc>
          <w:tcPr>
            <w:tcW w:w="8109" w:type="dxa"/>
          </w:tcPr>
          <w:p w14:paraId="4B4AA9C4" w14:textId="77777777" w:rsidR="001B45D6" w:rsidRDefault="001B45D6">
            <w:pPr>
              <w:spacing w:after="0"/>
              <w:rPr>
                <w:rFonts w:ascii="Arial" w:eastAsia="等线"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宋体" w:hAnsi="Arial" w:cs="Arial"/>
                <w:lang w:eastAsia="zh-CN"/>
              </w:rPr>
            </w:pPr>
          </w:p>
        </w:tc>
        <w:tc>
          <w:tcPr>
            <w:tcW w:w="8109" w:type="dxa"/>
          </w:tcPr>
          <w:p w14:paraId="0EAEEC72" w14:textId="77777777" w:rsidR="001B45D6" w:rsidRDefault="001B45D6">
            <w:pPr>
              <w:spacing w:after="0"/>
              <w:rPr>
                <w:rFonts w:ascii="Arial" w:eastAsia="等线"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宋体" w:hAnsi="Arial" w:cs="Arial"/>
                <w:lang w:eastAsia="zh-CN"/>
              </w:rPr>
            </w:pPr>
          </w:p>
        </w:tc>
        <w:tc>
          <w:tcPr>
            <w:tcW w:w="8109" w:type="dxa"/>
          </w:tcPr>
          <w:p w14:paraId="04E87C89" w14:textId="77777777" w:rsidR="001B45D6" w:rsidRDefault="001B45D6">
            <w:pPr>
              <w:spacing w:after="0"/>
              <w:rPr>
                <w:rFonts w:ascii="Arial" w:eastAsia="等线"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af0"/>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77475A8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07681621" w14:textId="77777777" w:rsidR="001B45D6" w:rsidRDefault="001B27F4">
            <w:pPr>
              <w:spacing w:after="0"/>
              <w:rPr>
                <w:rFonts w:ascii="Arial" w:eastAsia="等线"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6A89FA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3E0303BF" w14:textId="77777777" w:rsidR="001B45D6" w:rsidRDefault="001B27F4">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ame comments as in Q1.</w:t>
            </w:r>
          </w:p>
          <w:p w14:paraId="14B383F1" w14:textId="77777777" w:rsidR="001B45D6" w:rsidRDefault="001B27F4">
            <w:pPr>
              <w:spacing w:after="0"/>
              <w:rPr>
                <w:rFonts w:ascii="Arial" w:eastAsia="等线" w:hAnsi="Arial" w:cs="Arial"/>
                <w:lang w:eastAsia="zh-CN"/>
              </w:rPr>
            </w:pPr>
            <w:r>
              <w:rPr>
                <w:rFonts w:ascii="Arial" w:eastAsia="等线"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146FB7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proofErr w:type="spellStart"/>
            <w:r>
              <w:rPr>
                <w:rFonts w:ascii="Arial" w:eastAsia="等线" w:hAnsi="Arial" w:cs="Arial"/>
                <w:lang w:eastAsia="zh-CN"/>
              </w:rPr>
              <w:t>oth</w:t>
            </w:r>
            <w:proofErr w:type="spellEnd"/>
            <w:r>
              <w:rPr>
                <w:rFonts w:ascii="Arial" w:eastAsia="等线" w:hAnsi="Arial" w:cs="Arial"/>
                <w:lang w:eastAsia="zh-CN"/>
              </w:rPr>
              <w:t xml:space="preserve"> TX UE and RX UE’s serving gNB can achieve the alignment</w:t>
            </w:r>
          </w:p>
        </w:tc>
        <w:tc>
          <w:tcPr>
            <w:tcW w:w="6045" w:type="dxa"/>
          </w:tcPr>
          <w:p w14:paraId="1B2A6B89" w14:textId="77777777" w:rsidR="001B45D6" w:rsidRDefault="001B27F4">
            <w:pPr>
              <w:spacing w:after="0"/>
              <w:rPr>
                <w:rFonts w:ascii="Arial" w:eastAsia="等线" w:hAnsi="Arial" w:cs="Arial"/>
                <w:lang w:eastAsia="zh-CN"/>
              </w:rPr>
            </w:pPr>
            <w:r>
              <w:rPr>
                <w:rFonts w:ascii="Arial" w:eastAsia="等线" w:hAnsi="Arial" w:cs="Arial"/>
                <w:lang w:eastAsia="zh-CN"/>
              </w:rPr>
              <w:t>RAN2 didn’t exclude the TX UE to provide aligned SL DRX. It’s still FFS according to following agreement.</w:t>
            </w:r>
          </w:p>
          <w:tbl>
            <w:tblPr>
              <w:tblStyle w:val="af0"/>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For at least SL RX-</w:t>
                  </w:r>
                  <w:proofErr w:type="spellStart"/>
                  <w:r>
                    <w:rPr>
                      <w:lang w:val="en-US"/>
                    </w:rPr>
                    <w:t>Ues</w:t>
                  </w:r>
                  <w:proofErr w:type="spellEnd"/>
                  <w:r>
                    <w:rPr>
                      <w:lang w:val="en-US"/>
                    </w:rPr>
                    <w:t xml:space="preserve">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等线" w:hAnsi="Arial" w:cs="Arial"/>
                <w:lang w:eastAsia="zh-CN"/>
              </w:rPr>
            </w:pPr>
          </w:p>
          <w:p w14:paraId="228A203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If assistance information includes RX UE’s Uu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8027F1A" w14:textId="77777777" w:rsidR="001B45D6" w:rsidRDefault="001B27F4">
            <w:pPr>
              <w:spacing w:after="0"/>
              <w:rPr>
                <w:rFonts w:ascii="Arial" w:eastAsia="等线" w:hAnsi="Arial" w:cs="Arial"/>
                <w:lang w:eastAsia="zh-CN"/>
              </w:rPr>
            </w:pPr>
            <w:r>
              <w:rPr>
                <w:rFonts w:ascii="Arial" w:eastAsia="等线"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743B93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5C251BD1" w14:textId="77777777" w:rsidR="001B45D6" w:rsidRDefault="001B45D6">
            <w:pPr>
              <w:spacing w:after="0"/>
              <w:rPr>
                <w:rFonts w:ascii="Arial" w:eastAsia="等线"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30CE719"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Tx UE can also achieve the alignment</w:t>
            </w:r>
          </w:p>
        </w:tc>
        <w:tc>
          <w:tcPr>
            <w:tcW w:w="6045" w:type="dxa"/>
          </w:tcPr>
          <w:p w14:paraId="210A50F9" w14:textId="77777777" w:rsidR="001B45D6" w:rsidRDefault="001B27F4">
            <w:pPr>
              <w:spacing w:after="0"/>
              <w:rPr>
                <w:rFonts w:ascii="Arial" w:eastAsia="等线" w:hAnsi="Arial" w:cs="Arial"/>
                <w:lang w:eastAsia="zh-CN"/>
              </w:rPr>
            </w:pPr>
            <w:r>
              <w:rPr>
                <w:rFonts w:ascii="Arial" w:eastAsia="等线"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等线"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等线"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等线" w:hAnsi="Arial" w:cs="Arial"/>
                <w:lang w:eastAsia="zh-CN"/>
              </w:rPr>
            </w:pPr>
            <w:r>
              <w:rPr>
                <w:rFonts w:ascii="Arial" w:eastAsia="等线"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等线" w:hAnsi="Arial" w:cs="Arial"/>
                <w:lang w:eastAsia="zh-CN"/>
              </w:rPr>
            </w:pPr>
            <w:r>
              <w:rPr>
                <w:rFonts w:ascii="Arial" w:eastAsia="等线"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Again, we do not believe the alignment in RX UE side is needed. But if gNB want to adjust its Uu DRX configuration to </w:t>
            </w:r>
            <w:proofErr w:type="spellStart"/>
            <w:r>
              <w:rPr>
                <w:rFonts w:ascii="Arial" w:eastAsia="等线" w:hAnsi="Arial" w:cs="Arial"/>
                <w:lang w:eastAsia="zh-CN"/>
              </w:rPr>
              <w:t>algin</w:t>
            </w:r>
            <w:proofErr w:type="spellEnd"/>
            <w:r>
              <w:rPr>
                <w:rFonts w:ascii="Arial" w:eastAsia="等线" w:hAnsi="Arial" w:cs="Arial"/>
                <w:lang w:eastAsia="zh-CN"/>
              </w:rPr>
              <w:t xml:space="preserve">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等线"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For this case, the TX UE decides the SL DRX for RX UE, the gNB of TX UE will not </w:t>
            </w:r>
            <w:proofErr w:type="spellStart"/>
            <w:r>
              <w:rPr>
                <w:rFonts w:ascii="Arial" w:eastAsia="等线" w:hAnsi="Arial" w:cs="Arial" w:hint="eastAsia"/>
                <w:lang w:val="en-US" w:eastAsia="zh-CN"/>
              </w:rPr>
              <w:t>involved</w:t>
            </w:r>
            <w:proofErr w:type="spellEnd"/>
            <w:r>
              <w:rPr>
                <w:rFonts w:ascii="Arial" w:eastAsia="等线" w:hAnsi="Arial" w:cs="Arial" w:hint="eastAsia"/>
                <w:lang w:val="en-US" w:eastAsia="zh-CN"/>
              </w:rPr>
              <w:t xml:space="preserve">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等线" w:hAnsi="Arial" w:cs="Arial"/>
                <w:lang w:val="en-US" w:eastAsia="zh-CN"/>
              </w:rPr>
            </w:pPr>
            <w:r>
              <w:rPr>
                <w:rFonts w:ascii="Arial" w:eastAsia="等线"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宋体" w:hAnsi="Arial" w:cs="Arial"/>
                <w:lang w:val="en-US" w:eastAsia="zh-CN"/>
              </w:rPr>
            </w:pPr>
            <w:proofErr w:type="spellStart"/>
            <w:r>
              <w:rPr>
                <w:rFonts w:ascii="Arial" w:eastAsia="PMingLiU" w:hAnsi="Arial" w:cs="Arial" w:hint="eastAsia"/>
                <w:lang w:eastAsia="zh-TW"/>
              </w:rPr>
              <w:t>ASUSTeK</w:t>
            </w:r>
            <w:proofErr w:type="spellEnd"/>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等线"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宋体" w:hAnsi="Arial" w:cs="Arial"/>
                <w:lang w:val="en-US" w:eastAsia="zh-CN"/>
              </w:rPr>
            </w:pPr>
            <w:ins w:id="66" w:author="Qualcomm" w:date="2021-07-02T01:51:00Z">
              <w:r>
                <w:rPr>
                  <w:rFonts w:ascii="Arial" w:eastAsia="宋体"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等线" w:hAnsi="Arial" w:cs="Arial"/>
                <w:lang w:val="en-US" w:eastAsia="zh-CN"/>
              </w:rPr>
            </w:pPr>
            <w:ins w:id="69" w:author="Qualcomm" w:date="2021-07-02T01:51:00Z">
              <w:r w:rsidRPr="00F97BAD">
                <w:rPr>
                  <w:rFonts w:ascii="Arial" w:eastAsia="等线"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等线" w:hAnsi="Arial" w:cs="Arial"/>
                  <w:lang w:val="en-US" w:eastAsia="zh-CN"/>
                </w:rPr>
                <w:t>Also, it’s up to Rx UE’s gNB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宋体" w:hAnsi="Arial" w:cs="Arial"/>
                <w:lang w:val="en-US" w:eastAsia="zh-CN"/>
              </w:rPr>
            </w:pPr>
            <w:proofErr w:type="spellStart"/>
            <w:ins w:id="73" w:author="Spreadtrum Communications" w:date="2021-07-02T14:16:00Z">
              <w:r>
                <w:rPr>
                  <w:rFonts w:ascii="Arial" w:eastAsia="宋体" w:hAnsi="Arial" w:cs="Arial"/>
                  <w:lang w:val="en-US" w:eastAsia="zh-CN"/>
                </w:rPr>
                <w:t>Spreadtrum</w:t>
              </w:r>
              <w:proofErr w:type="spellEnd"/>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等线" w:hAnsi="Arial" w:cs="Arial"/>
                <w:lang w:val="en-US" w:eastAsia="zh-CN"/>
              </w:rPr>
            </w:pPr>
            <w:ins w:id="77" w:author="Spreadtrum Communications" w:date="2021-07-02T14:17:00Z">
              <w:r>
                <w:rPr>
                  <w:rFonts w:ascii="Arial" w:eastAsia="等线" w:hAnsi="Arial" w:cs="Arial"/>
                  <w:lang w:val="en-US" w:eastAsia="zh-CN"/>
                </w:rPr>
                <w:t xml:space="preserve">The Tx UE and </w:t>
              </w:r>
            </w:ins>
            <w:ins w:id="78" w:author="Spreadtrum Communications" w:date="2021-07-02T14:18:00Z">
              <w:r>
                <w:rPr>
                  <w:rFonts w:ascii="Arial" w:eastAsia="等线" w:hAnsi="Arial" w:cs="Arial"/>
                  <w:lang w:val="en-US" w:eastAsia="zh-CN"/>
                </w:rPr>
                <w:t xml:space="preserve">the </w:t>
              </w:r>
            </w:ins>
            <w:ins w:id="79" w:author="Spreadtrum Communications" w:date="2021-07-02T14:17:00Z">
              <w:r>
                <w:rPr>
                  <w:rFonts w:ascii="Arial" w:eastAsia="等线" w:hAnsi="Arial" w:cs="Arial"/>
                  <w:lang w:val="en-US" w:eastAsia="zh-CN"/>
                </w:rPr>
                <w:t>Rx UE’s gNB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宋体"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等线"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lang w:val="en-US" w:eastAsia="zh-TW"/>
              </w:rPr>
            </w:pPr>
            <w:ins w:id="92" w:author="Interdigital" w:date="2021-07-02T11:27:00Z">
              <w:r>
                <w:rPr>
                  <w:rFonts w:ascii="Arial" w:eastAsia="PMingLiU" w:hAnsi="Arial" w:cs="Arial"/>
                  <w:lang w:val="en-US" w:eastAsia="zh-TW"/>
                </w:rPr>
                <w:t>InterDigital</w:t>
              </w:r>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等线" w:hAnsi="Arial" w:cs="Arial"/>
                <w:lang w:val="en-US" w:eastAsia="zh-CN"/>
              </w:rPr>
            </w:pPr>
          </w:p>
        </w:tc>
      </w:tr>
    </w:tbl>
    <w:p w14:paraId="7CC3CE7A" w14:textId="77777777" w:rsidR="001B45D6" w:rsidRDefault="001B27F4">
      <w:pPr>
        <w:pStyle w:val="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739ADAC1"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6C71D1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A0481F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79FB3FDD" w14:textId="77777777" w:rsidR="001B45D6" w:rsidRDefault="001B27F4">
            <w:pPr>
              <w:spacing w:after="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37F290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0566D3A"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This question implies RX UE has to differentiate whether TX UE is in CONNCTED or non-CONNECTED to decide the content of </w:t>
            </w:r>
            <w:r>
              <w:rPr>
                <w:rFonts w:ascii="Arial" w:eastAsia="等线" w:hAnsi="Arial" w:cs="Arial"/>
                <w:lang w:eastAsia="zh-CN"/>
              </w:rPr>
              <w:lastRenderedPageBreak/>
              <w:t>assistance information. But the TX UE’s state is not available at RX UE side. We prefer common solution.</w:t>
            </w:r>
          </w:p>
          <w:p w14:paraId="6EA928ED" w14:textId="77777777" w:rsidR="001B45D6" w:rsidRDefault="001B27F4">
            <w:pPr>
              <w:spacing w:after="0"/>
              <w:rPr>
                <w:rFonts w:ascii="Arial" w:eastAsia="等线" w:hAnsi="Arial" w:cs="Arial"/>
                <w:lang w:eastAsia="zh-CN"/>
              </w:rPr>
            </w:pPr>
            <w:r>
              <w:rPr>
                <w:rFonts w:ascii="Arial" w:eastAsia="等线"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058FD49C" w14:textId="77777777" w:rsidR="001B45D6" w:rsidRDefault="001B27F4">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79DC2688" w14:textId="77777777" w:rsidR="001B45D6" w:rsidRDefault="001B27F4">
            <w:pPr>
              <w:spacing w:after="0"/>
              <w:rPr>
                <w:rFonts w:ascii="Arial" w:eastAsia="等线" w:hAnsi="Arial" w:cs="Arial"/>
                <w:lang w:eastAsia="zh-CN"/>
              </w:rPr>
            </w:pPr>
            <w:r>
              <w:rPr>
                <w:rFonts w:ascii="Arial" w:eastAsia="等线"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proofErr w:type="spellStart"/>
            <w:r>
              <w:rPr>
                <w:rFonts w:ascii="Arial" w:eastAsia="MS Mincho" w:hAnsi="Arial" w:cs="Arial"/>
                <w:lang w:eastAsia="ja-JP"/>
              </w:rPr>
              <w:t>RRC_connected</w:t>
            </w:r>
            <w:proofErr w:type="spellEnd"/>
            <w:r>
              <w:rPr>
                <w:rFonts w:ascii="Arial" w:eastAsia="MS Mincho" w:hAnsi="Arial" w:cs="Arial"/>
                <w:lang w:eastAsia="ja-JP"/>
              </w:rPr>
              <w:t xml:space="preserve"> Rx UE’s </w:t>
            </w:r>
            <w:proofErr w:type="spellStart"/>
            <w:r>
              <w:rPr>
                <w:rFonts w:ascii="Arial" w:eastAsia="MS Mincho" w:hAnsi="Arial" w:cs="Arial"/>
                <w:lang w:eastAsia="ja-JP"/>
              </w:rPr>
              <w:t>Uu</w:t>
            </w:r>
            <w:proofErr w:type="spellEnd"/>
            <w:r>
              <w:rPr>
                <w:rFonts w:ascii="Arial" w:eastAsia="MS Mincho" w:hAnsi="Arial" w:cs="Arial"/>
                <w:lang w:eastAsia="ja-JP"/>
              </w:rPr>
              <w:t xml:space="preserve"> DRX configuration is determined by Rx UE’s gNB, it is not necessary to inform it to </w:t>
            </w:r>
            <w:proofErr w:type="spellStart"/>
            <w:r>
              <w:rPr>
                <w:rFonts w:ascii="Arial" w:eastAsia="MS Mincho" w:hAnsi="Arial" w:cs="Arial"/>
                <w:lang w:eastAsia="ja-JP"/>
              </w:rPr>
              <w:t>RRC_Idle</w:t>
            </w:r>
            <w:proofErr w:type="spellEnd"/>
            <w:r>
              <w:rPr>
                <w:rFonts w:ascii="Arial" w:eastAsia="MS Mincho" w:hAnsi="Arial" w:cs="Arial"/>
                <w:lang w:eastAsia="ja-JP"/>
              </w:rPr>
              <w:t>/Inactive Tx UE.</w:t>
            </w:r>
          </w:p>
        </w:tc>
      </w:tr>
      <w:tr w:rsidR="001B45D6" w14:paraId="14E313C1" w14:textId="77777777">
        <w:tc>
          <w:tcPr>
            <w:tcW w:w="1809" w:type="dxa"/>
          </w:tcPr>
          <w:p w14:paraId="2C49554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14595E4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4381DF2C" w14:textId="77777777" w:rsidR="001B45D6" w:rsidRDefault="001B27F4">
            <w:pPr>
              <w:spacing w:after="0"/>
              <w:rPr>
                <w:rFonts w:ascii="Arial" w:eastAsia="等线" w:hAnsi="Arial" w:cs="Arial"/>
                <w:lang w:val="en-US" w:eastAsia="zh-CN"/>
              </w:rPr>
            </w:pPr>
            <w:r>
              <w:rPr>
                <w:rFonts w:ascii="Arial" w:eastAsia="等线" w:hAnsi="Arial" w:cs="Arial"/>
                <w:lang w:eastAsia="zh-CN"/>
              </w:rPr>
              <w:t xml:space="preserve"> We prefer common solution</w:t>
            </w:r>
            <w:r>
              <w:rPr>
                <w:rFonts w:ascii="Arial" w:eastAsia="等线" w:hAnsi="Arial" w:cs="Arial" w:hint="eastAsia"/>
                <w:lang w:val="en-US" w:eastAsia="zh-CN"/>
              </w:rPr>
              <w:t xml:space="preserve"> since RX UE cannot </w:t>
            </w:r>
            <w:r>
              <w:rPr>
                <w:rFonts w:ascii="Arial" w:eastAsia="等线" w:hAnsi="Arial" w:cs="Arial"/>
                <w:lang w:eastAsia="zh-CN"/>
              </w:rPr>
              <w:t xml:space="preserve"> differentiate whether TX UE is in </w:t>
            </w:r>
            <w:r>
              <w:rPr>
                <w:rFonts w:ascii="Arial" w:eastAsia="等线" w:hAnsi="Arial" w:cs="Arial" w:hint="eastAsia"/>
                <w:lang w:val="en-US" w:eastAsia="zh-CN"/>
              </w:rPr>
              <w:t xml:space="preserve">RRC </w:t>
            </w:r>
            <w:r>
              <w:rPr>
                <w:rFonts w:ascii="Arial" w:eastAsia="等线" w:hAnsi="Arial" w:cs="Arial"/>
                <w:lang w:eastAsia="zh-CN"/>
              </w:rPr>
              <w:t xml:space="preserve">CONNCTED or </w:t>
            </w:r>
            <w:r>
              <w:rPr>
                <w:rFonts w:ascii="Arial" w:eastAsia="等线"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0C09F11B" w14:textId="0276B2CE" w:rsidR="001B27F4" w:rsidRDefault="001B27F4" w:rsidP="001B27F4">
            <w:pPr>
              <w:spacing w:after="0"/>
              <w:jc w:val="center"/>
              <w:rPr>
                <w:rFonts w:ascii="Arial" w:eastAsia="宋体" w:hAnsi="Arial" w:cs="Arial"/>
                <w:lang w:val="en-US" w:eastAsia="zh-CN"/>
              </w:rPr>
            </w:pPr>
            <w:r>
              <w:rPr>
                <w:rFonts w:ascii="Arial" w:eastAsia="等线" w:hAnsi="Arial" w:cs="Arial"/>
                <w:lang w:eastAsia="zh-CN"/>
              </w:rPr>
              <w:t>No with comment</w:t>
            </w:r>
          </w:p>
        </w:tc>
        <w:tc>
          <w:tcPr>
            <w:tcW w:w="6045" w:type="dxa"/>
          </w:tcPr>
          <w:p w14:paraId="74734E74" w14:textId="0CE9FE93" w:rsidR="001B27F4" w:rsidRDefault="001B27F4" w:rsidP="001B27F4">
            <w:pPr>
              <w:spacing w:after="0"/>
              <w:rPr>
                <w:rFonts w:ascii="Arial" w:eastAsia="等线" w:hAnsi="Arial" w:cs="Arial"/>
                <w:lang w:eastAsia="zh-CN"/>
              </w:rPr>
            </w:pPr>
            <w:r>
              <w:rPr>
                <w:rFonts w:ascii="Arial" w:eastAsia="等线"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4991C0A0" w14:textId="080488A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等线"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宋体" w:hAnsi="Arial" w:cs="Arial"/>
                <w:lang w:eastAsia="zh-CN"/>
              </w:rPr>
            </w:pPr>
            <w:ins w:id="104" w:author="Qualcomm" w:date="2021-07-02T01:51:00Z">
              <w:r>
                <w:rPr>
                  <w:rFonts w:ascii="Arial" w:eastAsia="宋体" w:hAnsi="Arial" w:cs="Arial"/>
                  <w:lang w:eastAsia="zh-CN"/>
                </w:rPr>
                <w:lastRenderedPageBreak/>
                <w:t>Qualcomm</w:t>
              </w:r>
            </w:ins>
          </w:p>
        </w:tc>
        <w:tc>
          <w:tcPr>
            <w:tcW w:w="1985" w:type="dxa"/>
          </w:tcPr>
          <w:p w14:paraId="79DC9072" w14:textId="62603EC0" w:rsidR="001540AC" w:rsidRDefault="001540AC" w:rsidP="001540AC">
            <w:pPr>
              <w:spacing w:after="0"/>
              <w:jc w:val="center"/>
              <w:rPr>
                <w:ins w:id="105" w:author="Qualcomm" w:date="2021-07-02T01:51:00Z"/>
                <w:rFonts w:ascii="Arial" w:eastAsia="等线" w:hAnsi="Arial" w:cs="Arial"/>
                <w:lang w:eastAsia="zh-CN"/>
              </w:rPr>
            </w:pPr>
            <w:ins w:id="106" w:author="Qualcomm" w:date="2021-07-02T01:51:00Z">
              <w:r>
                <w:rPr>
                  <w:rFonts w:ascii="Arial" w:eastAsia="等线"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等线"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宋体" w:hAnsi="Arial" w:cs="Arial"/>
                <w:lang w:eastAsia="zh-CN"/>
              </w:rPr>
            </w:pPr>
            <w:proofErr w:type="spellStart"/>
            <w:ins w:id="111" w:author="Spreadtrum Communications" w:date="2021-07-02T14:17:00Z">
              <w:r>
                <w:rPr>
                  <w:rFonts w:ascii="Arial" w:eastAsia="宋体" w:hAnsi="Arial" w:cs="Arial"/>
                  <w:lang w:eastAsia="zh-CN"/>
                </w:rPr>
                <w:t>Spreadtrum</w:t>
              </w:r>
              <w:proofErr w:type="spellEnd"/>
            </w:ins>
          </w:p>
        </w:tc>
        <w:tc>
          <w:tcPr>
            <w:tcW w:w="1985" w:type="dxa"/>
          </w:tcPr>
          <w:p w14:paraId="22A1A567" w14:textId="59CEB63E" w:rsidR="004C3F2C" w:rsidRDefault="004C3F2C" w:rsidP="001540AC">
            <w:pPr>
              <w:spacing w:after="0"/>
              <w:jc w:val="center"/>
              <w:rPr>
                <w:ins w:id="112" w:author="Spreadtrum Communications" w:date="2021-07-02T14:17:00Z"/>
                <w:rFonts w:ascii="Arial" w:eastAsia="等线" w:hAnsi="Arial" w:cs="Arial"/>
                <w:lang w:eastAsia="zh-CN"/>
              </w:rPr>
            </w:pPr>
            <w:ins w:id="113" w:author="Spreadtrum Communications" w:date="2021-07-02T14:18:00Z">
              <w:r>
                <w:rPr>
                  <w:rFonts w:ascii="Arial" w:eastAsia="等线"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等线" w:hAnsi="Arial" w:cs="Arial"/>
                <w:lang w:eastAsia="zh-CN"/>
              </w:rPr>
            </w:pPr>
            <w:ins w:id="115" w:author="Spreadtrum Communications" w:date="2021-07-02T14:19:00Z">
              <w:r>
                <w:rPr>
                  <w:rFonts w:ascii="Arial" w:eastAsia="等线" w:hAnsi="Arial" w:cs="Arial"/>
                  <w:lang w:eastAsia="zh-CN"/>
                </w:rPr>
                <w:t>The assistance information from the Rx UE should be the</w:t>
              </w:r>
              <w:r w:rsidR="001C3142">
                <w:rPr>
                  <w:rFonts w:ascii="Arial" w:eastAsia="等线"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宋体"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等线"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等线"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lang w:eastAsia="zh-TW"/>
              </w:rPr>
            </w:pPr>
            <w:ins w:id="128" w:author="Interdigital" w:date="2021-07-02T11:29:00Z">
              <w:r>
                <w:rPr>
                  <w:rFonts w:ascii="Arial" w:eastAsia="PMingLiU" w:hAnsi="Arial" w:cs="Arial"/>
                  <w:lang w:eastAsia="zh-TW"/>
                </w:rPr>
                <w:t>InterDigital</w:t>
              </w:r>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等线" w:hAnsi="Arial" w:cs="Arial"/>
                <w:lang w:eastAsia="zh-CN"/>
              </w:rPr>
            </w:pPr>
            <w:ins w:id="132" w:author="Interdigital" w:date="2021-07-02T11:29:00Z">
              <w:r>
                <w:rPr>
                  <w:rFonts w:ascii="Arial" w:eastAsia="等线" w:hAnsi="Arial" w:cs="Arial"/>
                  <w:lang w:eastAsia="zh-CN"/>
                </w:rPr>
                <w:t xml:space="preserve">There is no need to include the Uu DRX configuration in the </w:t>
              </w:r>
            </w:ins>
            <w:ins w:id="133" w:author="Interdigital" w:date="2021-07-02T11:30:00Z">
              <w:r>
                <w:rPr>
                  <w:rFonts w:ascii="Arial" w:eastAsia="等线" w:hAnsi="Arial" w:cs="Arial"/>
                  <w:lang w:eastAsia="zh-CN"/>
                </w:rPr>
                <w:t>assistance information.</w:t>
              </w:r>
            </w:ins>
          </w:p>
        </w:tc>
      </w:tr>
    </w:tbl>
    <w:p w14:paraId="66798A1C" w14:textId="77777777" w:rsidR="001B45D6" w:rsidRDefault="001B27F4">
      <w:pPr>
        <w:pStyle w:val="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769501E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D763EC0" w14:textId="77777777" w:rsidR="001B45D6" w:rsidRDefault="001B27F4">
            <w:pPr>
              <w:spacing w:after="0"/>
              <w:rPr>
                <w:rFonts w:ascii="Arial" w:eastAsia="等线" w:hAnsi="Arial" w:cs="Arial"/>
                <w:lang w:eastAsia="zh-CN"/>
              </w:rPr>
            </w:pPr>
            <w:r>
              <w:rPr>
                <w:rFonts w:ascii="Arial" w:eastAsia="等线"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4718275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4AA1E8F" w14:textId="77777777" w:rsidR="001B45D6" w:rsidRDefault="001B27F4">
            <w:pPr>
              <w:spacing w:after="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OPPO</w:t>
            </w:r>
          </w:p>
        </w:tc>
        <w:tc>
          <w:tcPr>
            <w:tcW w:w="1985" w:type="dxa"/>
          </w:tcPr>
          <w:p w14:paraId="4DD5EF6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34ED81B"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等线"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宋体" w:hAnsi="Arial" w:cs="Arial"/>
                <w:lang w:eastAsia="zh-CN"/>
              </w:rPr>
            </w:pPr>
            <w:r>
              <w:rPr>
                <w:rFonts w:ascii="Arial" w:eastAsia="宋体" w:hAnsi="Arial" w:cs="Arial"/>
                <w:lang w:eastAsia="zh-CN"/>
              </w:rPr>
              <w:t>Nokia</w:t>
            </w:r>
          </w:p>
        </w:tc>
        <w:tc>
          <w:tcPr>
            <w:tcW w:w="1985" w:type="dxa"/>
          </w:tcPr>
          <w:p w14:paraId="1F934B0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70B2A116" w14:textId="77777777" w:rsidR="001B45D6" w:rsidRDefault="001B45D6">
            <w:pPr>
              <w:spacing w:after="0"/>
              <w:rPr>
                <w:rFonts w:ascii="Arial" w:eastAsia="等线"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3CEA526"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9A2A1D0" w14:textId="77777777" w:rsidR="001B45D6" w:rsidRDefault="001B27F4">
            <w:pPr>
              <w:spacing w:after="0"/>
              <w:rPr>
                <w:rFonts w:ascii="Arial" w:eastAsia="等线" w:hAnsi="Arial" w:cs="Arial"/>
                <w:lang w:eastAsia="zh-CN"/>
              </w:rPr>
            </w:pPr>
            <w:r>
              <w:rPr>
                <w:rFonts w:ascii="Arial" w:eastAsia="等线"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1985" w:type="dxa"/>
          </w:tcPr>
          <w:p w14:paraId="5394F76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Yes</w:t>
            </w:r>
          </w:p>
        </w:tc>
        <w:tc>
          <w:tcPr>
            <w:tcW w:w="6045" w:type="dxa"/>
          </w:tcPr>
          <w:p w14:paraId="14E3BB6E"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69A5BDF"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AC37BCA" w14:textId="77777777" w:rsidR="001B45D6" w:rsidRDefault="001B45D6">
            <w:pPr>
              <w:spacing w:after="0"/>
              <w:rPr>
                <w:rFonts w:ascii="Arial" w:eastAsia="等线"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等线"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等线"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等线"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proofErr w:type="spellStart"/>
            <w:r>
              <w:rPr>
                <w:rFonts w:ascii="Arial" w:eastAsia="PMingLiU" w:hAnsi="Arial" w:cs="Arial" w:hint="eastAsia"/>
                <w:lang w:eastAsia="zh-TW"/>
              </w:rPr>
              <w:t>ASUSTeK</w:t>
            </w:r>
            <w:proofErr w:type="spellEnd"/>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等线"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等线"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宋体"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等线"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等线" w:hAnsi="Arial" w:cs="Arial"/>
                <w:lang w:eastAsia="zh-CN"/>
              </w:rPr>
            </w:pPr>
            <w:ins w:id="146" w:author="Qualcomm" w:date="2021-07-02T01:52:00Z">
              <w:r>
                <w:rPr>
                  <w:rFonts w:ascii="Arial" w:eastAsia="等线"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proofErr w:type="spellStart"/>
            <w:ins w:id="149" w:author="Spreadtrum Communications" w:date="2021-07-02T14:20:00Z">
              <w:r>
                <w:rPr>
                  <w:rFonts w:ascii="Arial" w:eastAsia="MS Mincho" w:hAnsi="Arial" w:cs="Arial"/>
                  <w:lang w:eastAsia="ja-JP"/>
                </w:rPr>
                <w:t>Spreadtrum</w:t>
              </w:r>
              <w:proofErr w:type="spellEnd"/>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等线"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等线"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lang w:eastAsia="zh-TW"/>
              </w:rPr>
            </w:pPr>
            <w:ins w:id="165" w:author="Interdigital" w:date="2021-07-02T11:30:00Z">
              <w:r>
                <w:rPr>
                  <w:rFonts w:ascii="Arial" w:eastAsia="PMingLiU" w:hAnsi="Arial" w:cs="Arial"/>
                  <w:lang w:eastAsia="zh-TW"/>
                </w:rPr>
                <w:t>InterDigital</w:t>
              </w:r>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等线" w:hAnsi="Arial" w:cs="Arial"/>
                <w:lang w:eastAsia="zh-CN"/>
              </w:rPr>
            </w:pPr>
            <w:ins w:id="169" w:author="Interdigital" w:date="2021-07-02T11:30:00Z">
              <w:r>
                <w:rPr>
                  <w:rFonts w:ascii="Arial" w:eastAsia="等线"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1"/>
        <w:ind w:left="0" w:firstLine="0"/>
        <w:rPr>
          <w:rFonts w:cs="Arial"/>
          <w:b/>
          <w:sz w:val="24"/>
          <w:szCs w:val="24"/>
          <w:lang w:eastAsia="ko-KR"/>
        </w:rPr>
      </w:pPr>
      <w:r>
        <w:rPr>
          <w:rFonts w:cs="Arial"/>
          <w:b/>
          <w:sz w:val="24"/>
          <w:szCs w:val="24"/>
          <w:lang w:eastAsia="ko-KR"/>
        </w:rPr>
        <w:lastRenderedPageBreak/>
        <w:t xml:space="preserve">Alignment between Uu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gNB is responsible for the alignment. The logic here is that if the TX UE’s gNB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7"/>
        <w:ind w:left="1276" w:hanging="1276"/>
        <w:rPr>
          <w:rFonts w:cs="Arial"/>
          <w:b/>
        </w:rPr>
      </w:pPr>
      <w:commentRangeStart w:id="188"/>
      <w:r>
        <w:rPr>
          <w:rFonts w:cs="Arial"/>
          <w:b/>
        </w:rPr>
        <w:t xml:space="preserve">Question 4: When both TX </w:t>
      </w:r>
      <w:commentRangeStart w:id="189"/>
      <w:r>
        <w:rPr>
          <w:rFonts w:cs="Arial"/>
          <w:b/>
        </w:rPr>
        <w:t xml:space="preserve">and RX </w:t>
      </w:r>
      <w:proofErr w:type="spellStart"/>
      <w:r>
        <w:rPr>
          <w:rFonts w:cs="Arial"/>
          <w:b/>
        </w:rPr>
        <w:t>Ues</w:t>
      </w:r>
      <w:proofErr w:type="spellEnd"/>
      <w:r>
        <w:rPr>
          <w:rFonts w:cs="Arial"/>
          <w:b/>
        </w:rPr>
        <w:t xml:space="preserve"> are in RRC CONNECTED</w:t>
      </w:r>
      <w:commentRangeEnd w:id="189"/>
      <w:r>
        <w:rPr>
          <w:rStyle w:val="af3"/>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af3"/>
          <w:rFonts w:ascii="Times New Roman" w:hAnsi="Times New Roman"/>
        </w:rPr>
        <w:commentReference w:id="188"/>
      </w:r>
    </w:p>
    <w:p w14:paraId="4790618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宋体" w:hAnsi="Arial" w:cs="Arial"/>
                <w:lang w:eastAsia="zh-CN"/>
              </w:rPr>
            </w:pPr>
            <w:r>
              <w:rPr>
                <w:rFonts w:ascii="Arial" w:eastAsia="宋体" w:hAnsi="Arial" w:cs="Arial"/>
                <w:lang w:eastAsia="zh-CN"/>
              </w:rPr>
              <w:t xml:space="preserve">Huawei, </w:t>
            </w:r>
            <w:proofErr w:type="spellStart"/>
            <w:r>
              <w:rPr>
                <w:rFonts w:ascii="Arial" w:eastAsia="宋体" w:hAnsi="Arial" w:cs="Arial"/>
                <w:lang w:eastAsia="zh-CN"/>
              </w:rPr>
              <w:t>HiSilicon</w:t>
            </w:r>
            <w:proofErr w:type="spellEnd"/>
          </w:p>
        </w:tc>
        <w:tc>
          <w:tcPr>
            <w:tcW w:w="1985" w:type="dxa"/>
          </w:tcPr>
          <w:p w14:paraId="2489014B"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3703561D"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AD45EE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04A6B10" w14:textId="77777777" w:rsidR="001B45D6" w:rsidRDefault="001B27F4">
            <w:pPr>
              <w:spacing w:after="0"/>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368D4BF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5A84720"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E6FCD9F"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0230397D" w14:textId="77777777" w:rsidR="001B45D6" w:rsidRDefault="001B27F4">
            <w:pPr>
              <w:spacing w:after="0"/>
              <w:rPr>
                <w:rFonts w:ascii="Arial" w:eastAsia="等线" w:hAnsi="Arial" w:cs="Arial"/>
                <w:lang w:eastAsia="zh-CN"/>
              </w:rPr>
            </w:pPr>
            <w:r>
              <w:rPr>
                <w:rFonts w:ascii="Arial" w:eastAsia="等线"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475356B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33241C8" w14:textId="77777777" w:rsidR="001B45D6" w:rsidRDefault="001B27F4">
            <w:pPr>
              <w:spacing w:after="0"/>
              <w:rPr>
                <w:rFonts w:ascii="Arial" w:eastAsia="等线" w:hAnsi="Arial" w:cs="Arial"/>
                <w:lang w:eastAsia="zh-CN"/>
              </w:rPr>
            </w:pPr>
            <w:r>
              <w:rPr>
                <w:rFonts w:ascii="Arial" w:eastAsia="等线"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宋体"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等线"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等线"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18015D99"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770724E" w14:textId="77777777" w:rsidR="001B45D6" w:rsidRDefault="001B27F4">
            <w:pPr>
              <w:spacing w:after="0"/>
              <w:rPr>
                <w:rFonts w:ascii="Arial" w:eastAsia="等线" w:hAnsi="Arial" w:cs="Arial"/>
                <w:lang w:eastAsia="zh-CN"/>
              </w:rPr>
            </w:pPr>
            <w:r>
              <w:rPr>
                <w:rFonts w:ascii="Arial" w:eastAsia="等线"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等线" w:hAnsi="Arial" w:cs="Arial"/>
                <w:lang w:eastAsia="zh-CN"/>
              </w:rPr>
            </w:pPr>
            <w:r>
              <w:rPr>
                <w:rFonts w:ascii="Arial" w:eastAsia="等线"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等线"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We prefer </w:t>
            </w:r>
            <w:r>
              <w:rPr>
                <w:rFonts w:ascii="Arial" w:eastAsia="等线" w:hAnsi="Arial" w:cs="Arial"/>
                <w:lang w:eastAsia="zh-CN"/>
              </w:rPr>
              <w:t>unified mechanism for mode 1 and mode 2</w:t>
            </w:r>
            <w:r>
              <w:rPr>
                <w:rFonts w:ascii="Arial" w:eastAsia="等线"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等线" w:hAnsi="Arial" w:cs="Arial"/>
                <w:lang w:eastAsia="zh-CN"/>
              </w:rPr>
              <w:t>No</w:t>
            </w:r>
          </w:p>
        </w:tc>
        <w:tc>
          <w:tcPr>
            <w:tcW w:w="6045" w:type="dxa"/>
          </w:tcPr>
          <w:p w14:paraId="04CB8782" w14:textId="5EE1A3CA" w:rsidR="001B27F4" w:rsidRDefault="001B27F4" w:rsidP="001B27F4">
            <w:pPr>
              <w:spacing w:after="0"/>
              <w:rPr>
                <w:rFonts w:ascii="Arial" w:eastAsia="宋体" w:hAnsi="Arial" w:cs="Arial"/>
                <w:lang w:val="en-US" w:eastAsia="zh-CN"/>
              </w:rPr>
            </w:pPr>
            <w:r>
              <w:rPr>
                <w:rFonts w:ascii="Arial" w:eastAsia="等线"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1017DB3F" w14:textId="45AF7A0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等线"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等线" w:hAnsi="Arial" w:cs="Arial" w:hint="eastAsia"/>
                  <w:lang w:eastAsia="zh-CN"/>
                </w:rPr>
                <w:t>N</w:t>
              </w:r>
              <w:r>
                <w:rPr>
                  <w:rFonts w:ascii="Arial" w:eastAsia="等线"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等线" w:hAnsi="Arial" w:cs="Arial"/>
                <w:lang w:eastAsia="zh-CN"/>
              </w:rPr>
            </w:pPr>
            <w:ins w:id="196" w:author="张崇铭(Zhang Chongming)" w:date="2021-07-02T13:42:00Z">
              <w:r>
                <w:rPr>
                  <w:rFonts w:ascii="Arial" w:eastAsia="等线" w:hAnsi="Arial" w:cs="Arial" w:hint="eastAsia"/>
                  <w:lang w:eastAsia="zh-CN"/>
                </w:rPr>
                <w:t>A</w:t>
              </w:r>
              <w:r>
                <w:rPr>
                  <w:rFonts w:ascii="Arial" w:eastAsia="等线" w:hAnsi="Arial" w:cs="Arial"/>
                  <w:lang w:eastAsia="zh-CN"/>
                </w:rPr>
                <w:t xml:space="preserve"> common solution for mode 1 and mode 2 is preferred</w:t>
              </w:r>
              <w:r>
                <w:rPr>
                  <w:rFonts w:ascii="Arial" w:eastAsia="等线"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宋体" w:hAnsi="Arial" w:cs="Arial"/>
                <w:lang w:eastAsia="zh-CN"/>
              </w:rPr>
            </w:pPr>
            <w:ins w:id="199" w:author="Qualcomm" w:date="2021-07-02T01:52:00Z">
              <w:r>
                <w:rPr>
                  <w:rFonts w:ascii="Arial" w:eastAsia="宋体"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等线" w:hAnsi="Arial" w:cs="Arial"/>
                <w:lang w:eastAsia="zh-CN"/>
              </w:rPr>
            </w:pPr>
            <w:ins w:id="201" w:author="Qualcomm" w:date="2021-07-02T01:52:00Z">
              <w:r>
                <w:rPr>
                  <w:rFonts w:ascii="Arial" w:eastAsia="等线"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等线" w:hAnsi="Arial" w:cs="Arial"/>
                <w:lang w:eastAsia="zh-CN"/>
              </w:rPr>
            </w:pPr>
            <w:ins w:id="203" w:author="Qualcomm" w:date="2021-07-02T01:52:00Z">
              <w:r>
                <w:rPr>
                  <w:rFonts w:ascii="Arial" w:eastAsia="等线"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等线" w:hAnsi="Arial" w:cs="Arial"/>
                <w:lang w:eastAsia="zh-CN"/>
              </w:rPr>
            </w:pPr>
            <w:ins w:id="205" w:author="Qualcomm" w:date="2021-07-02T01:52:00Z">
              <w:r>
                <w:rPr>
                  <w:rFonts w:ascii="Arial" w:eastAsia="等线" w:hAnsi="Arial" w:cs="Arial"/>
                  <w:lang w:eastAsia="zh-CN"/>
                </w:rPr>
                <w:t xml:space="preserve">If gNB manages SL DRX for mode 2, then gNB needs to reconfigure the SL DRX each time the Tx UE (re-)establishes a PC5 RRC connection with another UE, which may cause unnecessary </w:t>
              </w:r>
            </w:ins>
            <w:ins w:id="206" w:author="Qualcomm" w:date="2021-07-02T01:57:00Z">
              <w:r>
                <w:rPr>
                  <w:rFonts w:ascii="Arial" w:eastAsia="等线" w:hAnsi="Arial" w:cs="Arial"/>
                  <w:lang w:eastAsia="zh-CN"/>
                </w:rPr>
                <w:t>signalling</w:t>
              </w:r>
            </w:ins>
            <w:ins w:id="207" w:author="Qualcomm" w:date="2021-07-02T01:52:00Z">
              <w:r>
                <w:rPr>
                  <w:rFonts w:ascii="Arial" w:eastAsia="等线"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宋体" w:hAnsi="Arial" w:cs="Arial"/>
                <w:lang w:eastAsia="zh-CN"/>
              </w:rPr>
            </w:pPr>
            <w:proofErr w:type="spellStart"/>
            <w:ins w:id="210" w:author="Spreadtrum Communications" w:date="2021-07-02T14:23:00Z">
              <w:r>
                <w:rPr>
                  <w:rFonts w:ascii="Arial" w:eastAsia="宋体" w:hAnsi="Arial" w:cs="Arial"/>
                  <w:lang w:eastAsia="zh-CN"/>
                </w:rPr>
                <w:lastRenderedPageBreak/>
                <w:t>Spreadtrum</w:t>
              </w:r>
              <w:proofErr w:type="spellEnd"/>
            </w:ins>
          </w:p>
        </w:tc>
        <w:tc>
          <w:tcPr>
            <w:tcW w:w="1985" w:type="dxa"/>
          </w:tcPr>
          <w:p w14:paraId="5E818846" w14:textId="61FB2B4B" w:rsidR="001C3142" w:rsidRDefault="001C3142" w:rsidP="001540AC">
            <w:pPr>
              <w:spacing w:after="0"/>
              <w:jc w:val="center"/>
              <w:rPr>
                <w:ins w:id="211" w:author="Spreadtrum Communications" w:date="2021-07-02T14:23:00Z"/>
                <w:rFonts w:ascii="Arial" w:eastAsia="等线" w:hAnsi="Arial" w:cs="Arial"/>
                <w:lang w:eastAsia="zh-CN"/>
              </w:rPr>
            </w:pPr>
            <w:ins w:id="212" w:author="Spreadtrum Communications" w:date="2021-07-02T14:23:00Z">
              <w:r>
                <w:rPr>
                  <w:rFonts w:ascii="Arial" w:eastAsia="等线"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等线" w:hAnsi="Arial" w:cs="Arial"/>
                <w:lang w:eastAsia="zh-CN"/>
              </w:rPr>
            </w:pPr>
            <w:ins w:id="214" w:author="Spreadtrum Communications" w:date="2021-07-02T14:23:00Z">
              <w:r>
                <w:rPr>
                  <w:rFonts w:ascii="Arial" w:eastAsia="等线"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宋体" w:hAnsi="Arial" w:cs="Arial"/>
                    <w:lang w:eastAsia="zh-CN"/>
                  </w:rPr>
                </w:rPrChange>
              </w:rPr>
            </w:pPr>
            <w:ins w:id="219" w:author="澄欽 黃" w:date="2021-07-02T17:05: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等线"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等线"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lang w:eastAsia="zh-TW"/>
              </w:rPr>
            </w:pPr>
            <w:ins w:id="231" w:author="Interdigital" w:date="2021-07-02T11:32:00Z">
              <w:r>
                <w:rPr>
                  <w:rFonts w:ascii="Arial" w:eastAsia="PMingLiU" w:hAnsi="Arial" w:cs="Arial"/>
                  <w:lang w:eastAsia="zh-TW"/>
                </w:rPr>
                <w:t>InterDigital</w:t>
              </w:r>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af3"/>
          <w:rFonts w:ascii="Times New Roman" w:hAnsi="Times New Roman"/>
        </w:rPr>
        <w:commentReference w:id="236"/>
      </w:r>
      <w:commentRangeEnd w:id="237"/>
      <w:r>
        <w:rPr>
          <w:rStyle w:val="af3"/>
          <w:rFonts w:ascii="Times New Roman" w:hAnsi="Times New Roman"/>
        </w:rPr>
        <w:commentReference w:id="237"/>
      </w:r>
      <w:commentRangeEnd w:id="238"/>
      <w:r w:rsidR="00B7663C">
        <w:rPr>
          <w:rStyle w:val="af3"/>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Uu DRX and SL DRX is up to gNB. FFS for SL TX-UE</w:t>
      </w:r>
    </w:p>
    <w:p w14:paraId="42AA9B17"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893F11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5E9464C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alignment is up to RX UE’s serving gNB . Whether RX UE’s Uu DRX is to be changed to be </w:t>
            </w:r>
            <w:proofErr w:type="spellStart"/>
            <w:r>
              <w:rPr>
                <w:rFonts w:ascii="Arial" w:eastAsia="等线" w:hAnsi="Arial" w:cs="Arial"/>
                <w:lang w:eastAsia="zh-CN"/>
              </w:rPr>
              <w:t>algined</w:t>
            </w:r>
            <w:proofErr w:type="spellEnd"/>
            <w:r>
              <w:rPr>
                <w:rFonts w:ascii="Arial" w:eastAsia="等线" w:hAnsi="Arial" w:cs="Arial"/>
                <w:lang w:eastAsia="zh-CN"/>
              </w:rPr>
              <w:t xml:space="preserve">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宋体" w:hAnsi="Arial" w:cs="Arial"/>
                <w:lang w:val="en-US" w:eastAsia="zh-CN"/>
              </w:rPr>
            </w:pPr>
          </w:p>
        </w:tc>
        <w:tc>
          <w:tcPr>
            <w:tcW w:w="1985" w:type="dxa"/>
          </w:tcPr>
          <w:p w14:paraId="3E02185E" w14:textId="77777777" w:rsidR="001B45D6" w:rsidRDefault="001B45D6">
            <w:pPr>
              <w:spacing w:after="0"/>
              <w:jc w:val="center"/>
              <w:rPr>
                <w:rFonts w:ascii="Arial" w:eastAsia="宋体" w:hAnsi="Arial" w:cs="Arial"/>
                <w:lang w:val="en-US" w:eastAsia="zh-CN"/>
              </w:rPr>
            </w:pPr>
          </w:p>
        </w:tc>
        <w:tc>
          <w:tcPr>
            <w:tcW w:w="6045" w:type="dxa"/>
          </w:tcPr>
          <w:p w14:paraId="716DB34D" w14:textId="77777777" w:rsidR="001B45D6" w:rsidRDefault="001B45D6">
            <w:pPr>
              <w:spacing w:after="0"/>
              <w:rPr>
                <w:rFonts w:ascii="Arial" w:eastAsia="等线"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宋体" w:hAnsi="Arial" w:cs="Arial"/>
                <w:lang w:val="en-US" w:eastAsia="zh-CN"/>
              </w:rPr>
            </w:pPr>
          </w:p>
        </w:tc>
        <w:tc>
          <w:tcPr>
            <w:tcW w:w="1985" w:type="dxa"/>
          </w:tcPr>
          <w:p w14:paraId="7C1C5A07" w14:textId="77777777" w:rsidR="001B45D6" w:rsidRDefault="001B45D6">
            <w:pPr>
              <w:spacing w:after="0"/>
              <w:jc w:val="center"/>
              <w:rPr>
                <w:rFonts w:ascii="Arial" w:eastAsia="宋体" w:hAnsi="Arial" w:cs="Arial"/>
                <w:lang w:val="en-US" w:eastAsia="zh-CN"/>
              </w:rPr>
            </w:pPr>
          </w:p>
        </w:tc>
        <w:tc>
          <w:tcPr>
            <w:tcW w:w="6045" w:type="dxa"/>
          </w:tcPr>
          <w:p w14:paraId="66B6B1DB" w14:textId="77777777" w:rsidR="001B45D6" w:rsidRDefault="001B45D6">
            <w:pPr>
              <w:spacing w:after="0"/>
              <w:rPr>
                <w:rFonts w:ascii="Arial" w:eastAsia="等线"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宋体" w:hAnsi="Arial" w:cs="Arial"/>
                <w:lang w:eastAsia="zh-CN"/>
              </w:rPr>
            </w:pPr>
          </w:p>
        </w:tc>
        <w:tc>
          <w:tcPr>
            <w:tcW w:w="1985" w:type="dxa"/>
          </w:tcPr>
          <w:p w14:paraId="7F31B458" w14:textId="77777777" w:rsidR="001B45D6" w:rsidRDefault="001B45D6">
            <w:pPr>
              <w:jc w:val="center"/>
              <w:rPr>
                <w:rFonts w:ascii="Arial" w:eastAsia="等线" w:hAnsi="Arial" w:cs="Arial"/>
                <w:lang w:eastAsia="zh-CN"/>
              </w:rPr>
            </w:pPr>
          </w:p>
        </w:tc>
        <w:tc>
          <w:tcPr>
            <w:tcW w:w="6045" w:type="dxa"/>
          </w:tcPr>
          <w:p w14:paraId="30E07E5E" w14:textId="77777777" w:rsidR="001B45D6" w:rsidRDefault="001B45D6">
            <w:pPr>
              <w:spacing w:after="0"/>
              <w:rPr>
                <w:rFonts w:ascii="Arial" w:eastAsia="等线"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宋体" w:hAnsi="Arial" w:cs="Arial"/>
                <w:lang w:eastAsia="zh-CN"/>
              </w:rPr>
            </w:pPr>
          </w:p>
        </w:tc>
        <w:tc>
          <w:tcPr>
            <w:tcW w:w="1985" w:type="dxa"/>
          </w:tcPr>
          <w:p w14:paraId="2ED75575" w14:textId="77777777" w:rsidR="001B45D6" w:rsidRDefault="001B45D6">
            <w:pPr>
              <w:spacing w:after="0"/>
              <w:jc w:val="center"/>
              <w:rPr>
                <w:rFonts w:ascii="Arial" w:eastAsia="等线" w:hAnsi="Arial" w:cs="Arial"/>
                <w:lang w:eastAsia="zh-CN"/>
              </w:rPr>
            </w:pPr>
          </w:p>
        </w:tc>
        <w:tc>
          <w:tcPr>
            <w:tcW w:w="6045" w:type="dxa"/>
          </w:tcPr>
          <w:p w14:paraId="15F62A3F" w14:textId="77777777" w:rsidR="001B45D6" w:rsidRDefault="001B45D6">
            <w:pPr>
              <w:spacing w:after="0"/>
              <w:rPr>
                <w:rFonts w:ascii="Arial" w:eastAsia="等线"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af0"/>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lastRenderedPageBreak/>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0"/>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62A7868F"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FE20466" w14:textId="77777777" w:rsidR="001B45D6" w:rsidRDefault="001B27F4">
            <w:pPr>
              <w:spacing w:after="0"/>
              <w:rPr>
                <w:rFonts w:ascii="Arial" w:eastAsia="等线" w:hAnsi="Arial" w:cs="Arial"/>
                <w:lang w:eastAsia="zh-CN"/>
              </w:rPr>
            </w:pPr>
            <w:r>
              <w:rPr>
                <w:rFonts w:ascii="Arial" w:eastAsia="等线"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E3BF01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C764B91"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AD038C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511E7385" w14:textId="77777777" w:rsidR="001B45D6" w:rsidRDefault="001B45D6">
            <w:pPr>
              <w:spacing w:after="0"/>
              <w:rPr>
                <w:rFonts w:ascii="Arial" w:eastAsia="等线"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37FAA2D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2544FE80" w14:textId="77777777" w:rsidR="001B45D6" w:rsidRDefault="001B45D6">
            <w:pPr>
              <w:spacing w:after="0"/>
              <w:rPr>
                <w:rFonts w:ascii="Arial" w:eastAsia="等线"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2DA914C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A8E44EC" w14:textId="77777777" w:rsidR="001B45D6" w:rsidRDefault="001B45D6">
            <w:pPr>
              <w:spacing w:after="0"/>
              <w:rPr>
                <w:rFonts w:ascii="Arial" w:eastAsia="等线"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等线"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等线"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等线"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等线"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等线"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等线"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等线"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等线"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宋体" w:hAnsi="Arial" w:cs="Arial"/>
                <w:lang w:val="en-US" w:eastAsia="zh-CN"/>
              </w:rPr>
            </w:pPr>
            <w:proofErr w:type="spellStart"/>
            <w:r>
              <w:rPr>
                <w:rFonts w:ascii="Arial" w:eastAsia="PMingLiU" w:hAnsi="Arial" w:cs="Arial" w:hint="eastAsia"/>
                <w:lang w:eastAsia="zh-TW"/>
              </w:rPr>
              <w:t>ASUSTeK</w:t>
            </w:r>
            <w:proofErr w:type="spellEnd"/>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等线"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等线"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宋体" w:hAnsi="Arial" w:cs="Arial"/>
                <w:lang w:val="en-US" w:eastAsia="zh-CN"/>
              </w:rPr>
            </w:pPr>
            <w:ins w:id="247" w:author="Qualcomm" w:date="2021-07-02T01:52:00Z">
              <w:r>
                <w:rPr>
                  <w:rFonts w:ascii="Arial" w:eastAsia="宋体"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等线"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宋体" w:hAnsi="Arial" w:cs="Arial"/>
                <w:lang w:val="en-US" w:eastAsia="zh-CN"/>
              </w:rPr>
            </w:pPr>
            <w:proofErr w:type="spellStart"/>
            <w:ins w:id="253" w:author="Spreadtrum Communications" w:date="2021-07-02T14:23:00Z">
              <w:r>
                <w:rPr>
                  <w:rFonts w:ascii="Arial" w:eastAsia="宋体" w:hAnsi="Arial" w:cs="Arial"/>
                  <w:lang w:val="en-US" w:eastAsia="zh-CN"/>
                </w:rPr>
                <w:t>Spreadtrum</w:t>
              </w:r>
              <w:proofErr w:type="spellEnd"/>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等线"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宋体"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等线"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lang w:val="en-US" w:eastAsia="zh-TW"/>
              </w:rPr>
            </w:pPr>
            <w:ins w:id="269" w:author="Interdigital" w:date="2021-07-02T11:33:00Z">
              <w:r>
                <w:rPr>
                  <w:rFonts w:ascii="Arial" w:eastAsia="PMingLiU" w:hAnsi="Arial" w:cs="Arial"/>
                  <w:lang w:val="en-US" w:eastAsia="zh-TW"/>
                </w:rPr>
                <w:t>InterDigital</w:t>
              </w:r>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等线" w:hAnsi="Arial" w:cs="Arial"/>
                <w:lang w:eastAsia="zh-CN"/>
              </w:rPr>
            </w:pPr>
          </w:p>
        </w:tc>
      </w:tr>
    </w:tbl>
    <w:p w14:paraId="38874121" w14:textId="77777777" w:rsidR="001B45D6" w:rsidRDefault="001B27F4">
      <w:pPr>
        <w:pStyle w:val="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0"/>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1: SL-specific </w:t>
            </w:r>
            <w:proofErr w:type="spellStart"/>
            <w:r>
              <w:rPr>
                <w:rFonts w:ascii="Arial" w:eastAsia="MS Mincho" w:hAnsi="Arial"/>
                <w:szCs w:val="24"/>
                <w:lang w:eastAsia="en-GB"/>
              </w:rPr>
              <w:t>drx-onDurationTimer</w:t>
            </w:r>
            <w:proofErr w:type="spellEnd"/>
            <w:r>
              <w:rPr>
                <w:rFonts w:ascii="Arial" w:eastAsia="MS Mincho" w:hAnsi="Arial"/>
                <w:szCs w:val="24"/>
                <w:lang w:eastAsia="en-GB"/>
              </w:rPr>
              <w:t xml:space="preserve">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2: SL-specific </w:t>
            </w:r>
            <w:proofErr w:type="spellStart"/>
            <w:r>
              <w:rPr>
                <w:rFonts w:ascii="Arial" w:eastAsia="MS Mincho" w:hAnsi="Arial"/>
                <w:szCs w:val="24"/>
                <w:lang w:eastAsia="en-GB"/>
              </w:rPr>
              <w:t>drx-InactivityTimer</w:t>
            </w:r>
            <w:proofErr w:type="spellEnd"/>
            <w:r>
              <w:rPr>
                <w:rFonts w:ascii="Arial" w:eastAsia="MS Mincho" w:hAnsi="Arial"/>
                <w:szCs w:val="24"/>
                <w:lang w:eastAsia="en-GB"/>
              </w:rPr>
              <w:t xml:space="preserve">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3: For Tx UE configured with sidelink resource allocation mode 1, it should start or restart the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w:t>
            </w:r>
            <w:proofErr w:type="spellStart"/>
            <w:r>
              <w:rPr>
                <w:rFonts w:ascii="Arial" w:eastAsia="MS Mincho" w:hAnsi="Arial"/>
                <w:szCs w:val="24"/>
                <w:lang w:eastAsia="en-GB"/>
              </w:rPr>
              <w:t>drx-InactivityTimer</w:t>
            </w:r>
            <w:proofErr w:type="spellEnd"/>
            <w:r>
              <w:rPr>
                <w:rFonts w:ascii="Arial" w:eastAsia="MS Mincho" w:hAnsi="Arial"/>
                <w:szCs w:val="24"/>
                <w:lang w:eastAsia="en-GB"/>
              </w:rPr>
              <w:t xml:space="preserve">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4: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SL-specific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5: When sl-PUCCH-Config is configured,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SL-specific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6: Adopt the following definitions of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 </w:t>
            </w:r>
            <w:proofErr w:type="spellStart"/>
            <w:r>
              <w:rPr>
                <w:rFonts w:ascii="Arial" w:eastAsia="MS Mincho" w:hAnsi="Arial"/>
                <w:szCs w:val="24"/>
                <w:lang w:eastAsia="en-GB"/>
              </w:rPr>
              <w:t>drx-RetransmissionTimerSL</w:t>
            </w:r>
            <w:proofErr w:type="spellEnd"/>
            <w:r>
              <w:rPr>
                <w:rFonts w:ascii="Arial" w:eastAsia="MS Mincho" w:hAnsi="Arial"/>
                <w:szCs w:val="24"/>
                <w:lang w:eastAsia="en-GB"/>
              </w:rPr>
              <w:t xml:space="preserve"> (per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 xml:space="preserve">- </w:t>
            </w:r>
            <w:proofErr w:type="spellStart"/>
            <w:r>
              <w:rPr>
                <w:rFonts w:ascii="Arial" w:eastAsia="MS Mincho" w:hAnsi="Arial"/>
                <w:szCs w:val="24"/>
                <w:lang w:eastAsia="en-GB"/>
              </w:rPr>
              <w:t>drx</w:t>
            </w:r>
            <w:proofErr w:type="spellEnd"/>
            <w:r>
              <w:rPr>
                <w:rFonts w:ascii="Arial" w:eastAsia="MS Mincho" w:hAnsi="Arial"/>
                <w:szCs w:val="24"/>
                <w:lang w:eastAsia="en-GB"/>
              </w:rPr>
              <w:t>-HARQ-RTT-</w:t>
            </w:r>
            <w:proofErr w:type="spellStart"/>
            <w:r>
              <w:rPr>
                <w:rFonts w:ascii="Arial" w:eastAsia="MS Mincho" w:hAnsi="Arial"/>
                <w:szCs w:val="24"/>
                <w:lang w:eastAsia="en-GB"/>
              </w:rPr>
              <w:t>TimerSL</w:t>
            </w:r>
            <w:proofErr w:type="spellEnd"/>
            <w:r>
              <w:rPr>
                <w:rFonts w:ascii="Arial" w:eastAsia="MS Mincho" w:hAnsi="Arial"/>
                <w:szCs w:val="24"/>
                <w:lang w:eastAsia="en-GB"/>
              </w:rPr>
              <w:t xml:space="preserve"> (per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w:t>
      </w:r>
      <w:proofErr w:type="spellStart"/>
      <w:r>
        <w:rPr>
          <w:rFonts w:ascii="Arial" w:eastAsia="MS Mincho" w:hAnsi="Arial"/>
          <w:szCs w:val="24"/>
          <w:lang w:eastAsia="en-GB"/>
        </w:rPr>
        <w:t>Rapportuer</w:t>
      </w:r>
      <w:proofErr w:type="spellEnd"/>
      <w:r>
        <w:rPr>
          <w:rFonts w:ascii="Arial" w:eastAsia="MS Mincho" w:hAnsi="Arial"/>
          <w:szCs w:val="24"/>
          <w:lang w:eastAsia="en-GB"/>
        </w:rPr>
        <w:t xml:space="preserve">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af0"/>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xml:space="preserve">, </w:t>
            </w:r>
            <w:proofErr w:type="spellStart"/>
            <w:r>
              <w:rPr>
                <w:rFonts w:ascii="Arial" w:eastAsia="宋体" w:hAnsi="Arial" w:cs="Arial"/>
                <w:lang w:eastAsia="zh-CN"/>
              </w:rPr>
              <w:t>HiSilicon</w:t>
            </w:r>
            <w:proofErr w:type="spellEnd"/>
          </w:p>
        </w:tc>
        <w:tc>
          <w:tcPr>
            <w:tcW w:w="1985" w:type="dxa"/>
          </w:tcPr>
          <w:p w14:paraId="5EA7490B"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2AA1432"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C4BD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69A0D20D" w14:textId="77777777" w:rsidR="001B45D6" w:rsidRDefault="001B27F4">
            <w:pPr>
              <w:spacing w:after="0"/>
              <w:rPr>
                <w:rFonts w:ascii="Arial" w:eastAsia="等线" w:hAnsi="Arial" w:cs="Arial"/>
                <w:lang w:eastAsia="zh-CN"/>
              </w:rPr>
            </w:pPr>
            <w:r>
              <w:rPr>
                <w:rFonts w:ascii="Arial" w:eastAsia="等线" w:hAnsi="Arial" w:cs="Arial" w:hint="eastAsia"/>
                <w:lang w:eastAsia="zh-CN"/>
              </w:rPr>
              <w:t>Time</w:t>
            </w:r>
            <w:r>
              <w:rPr>
                <w:rFonts w:ascii="Arial" w:eastAsia="等线" w:hAnsi="Arial" w:cs="Arial"/>
                <w:lang w:eastAsia="zh-CN"/>
              </w:rPr>
              <w:t xml:space="preserve"> </w:t>
            </w:r>
            <w:r>
              <w:rPr>
                <w:rFonts w:ascii="Arial" w:eastAsia="等线" w:hAnsi="Arial" w:cs="Arial" w:hint="eastAsia"/>
                <w:lang w:eastAsia="zh-CN"/>
              </w:rPr>
              <w:t>point</w:t>
            </w:r>
            <w:r>
              <w:rPr>
                <w:rFonts w:ascii="Arial" w:eastAsia="等线" w:hAnsi="Arial" w:cs="Arial"/>
                <w:lang w:eastAsia="zh-CN"/>
              </w:rPr>
              <w:t xml:space="preserve"> </w:t>
            </w:r>
            <w:r>
              <w:rPr>
                <w:rFonts w:ascii="Arial" w:eastAsia="等线" w:hAnsi="Arial" w:cs="Arial" w:hint="eastAsia"/>
                <w:lang w:eastAsia="zh-CN"/>
              </w:rPr>
              <w:t>should</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b</w:t>
            </w:r>
            <w:r>
              <w:rPr>
                <w:rFonts w:ascii="Arial" w:eastAsia="等线" w:hAnsi="Arial" w:cs="Arial"/>
                <w:lang w:eastAsia="zh-CN"/>
              </w:rPr>
              <w:t xml:space="preserve">e changed </w:t>
            </w:r>
            <w:r>
              <w:rPr>
                <w:rFonts w:ascii="Arial" w:eastAsia="等线" w:hAnsi="Arial" w:cs="Arial" w:hint="eastAsia"/>
                <w:lang w:eastAsia="zh-CN"/>
              </w:rPr>
              <w:t>due</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UL</w:t>
            </w:r>
            <w:r>
              <w:rPr>
                <w:rFonts w:ascii="Arial" w:eastAsia="等线" w:hAnsi="Arial" w:cs="Arial" w:hint="eastAsia"/>
                <w:lang w:eastAsia="zh-CN"/>
              </w:rPr>
              <w:t>/</w:t>
            </w:r>
            <w:r>
              <w:rPr>
                <w:rFonts w:ascii="Arial" w:eastAsia="等线" w:hAnsi="Arial" w:cs="Arial"/>
                <w:lang w:eastAsia="zh-CN"/>
              </w:rPr>
              <w:t>SL prio</w:t>
            </w:r>
            <w:r>
              <w:rPr>
                <w:rFonts w:ascii="Arial" w:eastAsia="等线"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5EE1632"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79D663A3"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 xml:space="preserve">But on Uu, it’s not clear what </w:t>
            </w:r>
            <w:proofErr w:type="spellStart"/>
            <w:r>
              <w:rPr>
                <w:rFonts w:ascii="Arial" w:eastAsia="等线" w:hAnsi="Arial" w:cs="Arial"/>
                <w:lang w:eastAsia="zh-CN"/>
              </w:rPr>
              <w:t>gNB’s</w:t>
            </w:r>
            <w:proofErr w:type="spellEnd"/>
            <w:r>
              <w:rPr>
                <w:rFonts w:ascii="Arial" w:eastAsia="等线" w:hAnsi="Arial" w:cs="Arial"/>
                <w:lang w:eastAsia="zh-CN"/>
              </w:rPr>
              <w:t xml:space="preserve"> understanding is about lack of feedback, since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lastRenderedPageBreak/>
              <w:t>OPPO</w:t>
            </w:r>
          </w:p>
        </w:tc>
        <w:tc>
          <w:tcPr>
            <w:tcW w:w="1985" w:type="dxa"/>
          </w:tcPr>
          <w:p w14:paraId="71A1B68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3E409AB" w14:textId="77777777" w:rsidR="001B45D6" w:rsidRDefault="001B45D6">
            <w:pPr>
              <w:spacing w:after="0"/>
              <w:rPr>
                <w:rFonts w:ascii="Arial" w:eastAsia="等线"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71FAE46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1186276" w14:textId="77777777" w:rsidR="001B45D6" w:rsidRDefault="001B45D6">
            <w:pPr>
              <w:spacing w:after="0"/>
              <w:rPr>
                <w:rFonts w:ascii="Arial" w:eastAsia="等线"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2E50282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等线"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宋体" w:hAnsi="Arial" w:cs="Arial"/>
                <w:lang w:val="en-US" w:eastAsia="zh-CN"/>
              </w:rPr>
            </w:pPr>
            <w:proofErr w:type="spellStart"/>
            <w:r>
              <w:rPr>
                <w:rFonts w:ascii="Arial" w:eastAsia="PMingLiU" w:hAnsi="Arial" w:cs="Arial" w:hint="eastAsia"/>
                <w:lang w:val="en-US" w:eastAsia="zh-TW"/>
              </w:rPr>
              <w:t>ASUSTeK</w:t>
            </w:r>
            <w:proofErr w:type="spellEnd"/>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Malgun Gothic"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宋体" w:hAnsi="Arial" w:cs="Arial"/>
                <w:lang w:val="en-US" w:eastAsia="zh-CN"/>
              </w:rPr>
            </w:pPr>
            <w:ins w:id="281" w:author="Qualcomm" w:date="2021-07-02T01:53:00Z">
              <w:r>
                <w:rPr>
                  <w:rFonts w:ascii="Arial" w:eastAsia="宋体"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Malgun Gothic"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宋体" w:hAnsi="Arial" w:cs="Arial"/>
                <w:lang w:val="en-US" w:eastAsia="zh-CN"/>
              </w:rPr>
            </w:pPr>
            <w:proofErr w:type="spellStart"/>
            <w:ins w:id="287" w:author="Spreadtrum Communications" w:date="2021-07-02T14:24:00Z">
              <w:r>
                <w:rPr>
                  <w:rFonts w:ascii="Arial" w:eastAsia="宋体" w:hAnsi="Arial" w:cs="Arial"/>
                  <w:lang w:val="en-US" w:eastAsia="zh-CN"/>
                </w:rPr>
                <w:t>Spreadtrum</w:t>
              </w:r>
              <w:proofErr w:type="spellEnd"/>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Malgun Gothic"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宋体"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Malgun Gothic"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lang w:val="en-US" w:eastAsia="zh-TW"/>
              </w:rPr>
            </w:pPr>
            <w:ins w:id="304" w:author="Interdigital" w:date="2021-07-02T11:35:00Z">
              <w:r>
                <w:rPr>
                  <w:rFonts w:ascii="Arial" w:eastAsia="PMingLiU" w:hAnsi="Arial" w:cs="Arial"/>
                  <w:lang w:val="en-US" w:eastAsia="zh-TW"/>
                </w:rPr>
                <w:t>InterDigital</w:t>
              </w:r>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Malgun Gothic" w:hAnsi="Arial" w:cs="Arial"/>
                <w:lang w:eastAsia="ko-KR"/>
              </w:rPr>
            </w:pPr>
          </w:p>
        </w:tc>
      </w:tr>
    </w:tbl>
    <w:p w14:paraId="3D8DD6C8" w14:textId="77777777" w:rsidR="001B45D6" w:rsidRDefault="001B45D6">
      <w:pPr>
        <w:tabs>
          <w:tab w:val="left" w:pos="9986"/>
        </w:tabs>
        <w:rPr>
          <w:ins w:id="308" w:author="Huawei-Tao" w:date="2021-07-22T17:13:00Z"/>
          <w:rFonts w:ascii="Arial" w:hAnsi="Arial" w:cs="Arial"/>
          <w:lang w:eastAsia="zh-CN"/>
        </w:rPr>
      </w:pPr>
    </w:p>
    <w:p w14:paraId="4759122D" w14:textId="494A541A" w:rsidR="00554DFD" w:rsidRDefault="000F3EE2">
      <w:pPr>
        <w:tabs>
          <w:tab w:val="left" w:pos="9986"/>
        </w:tabs>
        <w:rPr>
          <w:ins w:id="309" w:author="Huawei-Tao" w:date="2021-07-22T17:20:00Z"/>
          <w:rFonts w:ascii="Arial" w:hAnsi="Arial" w:cs="Arial"/>
          <w:lang w:eastAsia="zh-CN"/>
        </w:rPr>
      </w:pPr>
      <w:ins w:id="310" w:author="Huawei-Tao" w:date="2021-07-22T17:13:00Z">
        <w:r>
          <w:rPr>
            <w:rFonts w:ascii="Arial" w:hAnsi="Arial" w:cs="Arial"/>
            <w:lang w:eastAsia="zh-CN"/>
          </w:rPr>
          <w:t xml:space="preserve">[Summary]: Within </w:t>
        </w:r>
      </w:ins>
      <w:ins w:id="311" w:author="Huawei-Tao" w:date="2021-07-22T17:14:00Z">
        <w:r>
          <w:rPr>
            <w:rFonts w:ascii="Arial" w:hAnsi="Arial" w:cs="Arial"/>
            <w:lang w:eastAsia="zh-CN"/>
          </w:rPr>
          <w:t xml:space="preserve">19 responding companies, </w:t>
        </w:r>
      </w:ins>
      <w:ins w:id="312" w:author="Huawei-Tao" w:date="2021-07-22T17:15:00Z">
        <w:r>
          <w:rPr>
            <w:rFonts w:ascii="Arial" w:hAnsi="Arial" w:cs="Arial"/>
            <w:lang w:eastAsia="zh-CN"/>
          </w:rPr>
          <w:t>18 companies answer “Yes”</w:t>
        </w:r>
        <w:r w:rsidR="008872A5">
          <w:rPr>
            <w:rFonts w:ascii="Arial" w:hAnsi="Arial" w:cs="Arial"/>
            <w:lang w:eastAsia="zh-CN"/>
          </w:rPr>
          <w:t>. One company comment</w:t>
        </w:r>
      </w:ins>
      <w:ins w:id="313" w:author="Huawei-Tao" w:date="2021-07-22T17:17:00Z">
        <w:r w:rsidR="008872A5">
          <w:rPr>
            <w:rFonts w:ascii="Arial" w:hAnsi="Arial" w:cs="Arial"/>
            <w:lang w:eastAsia="zh-CN"/>
          </w:rPr>
          <w:t>s</w:t>
        </w:r>
      </w:ins>
      <w:ins w:id="314" w:author="Huawei-Tao" w:date="2021-07-22T17:15:00Z">
        <w:r w:rsidR="008872A5">
          <w:rPr>
            <w:rFonts w:ascii="Arial" w:hAnsi="Arial" w:cs="Arial"/>
            <w:lang w:eastAsia="zh-CN"/>
          </w:rPr>
          <w:t xml:space="preserve"> that </w:t>
        </w:r>
      </w:ins>
      <w:ins w:id="315" w:author="Huawei-Tao" w:date="2021-07-22T17:17:00Z">
        <w:r w:rsidR="008872A5">
          <w:rPr>
            <w:rFonts w:ascii="Arial" w:hAnsi="Arial" w:cs="Arial"/>
            <w:lang w:eastAsia="zh-CN"/>
          </w:rPr>
          <w:t xml:space="preserve">it </w:t>
        </w:r>
      </w:ins>
      <w:ins w:id="316" w:author="Huawei-Tao" w:date="2021-07-22T17:18:00Z">
        <w:r w:rsidR="00554DFD">
          <w:rPr>
            <w:rFonts w:ascii="Arial" w:hAnsi="Arial" w:cs="Arial"/>
            <w:lang w:eastAsia="zh-CN"/>
          </w:rPr>
          <w:t xml:space="preserve">shall </w:t>
        </w:r>
      </w:ins>
      <w:ins w:id="317" w:author="Huawei-Tao" w:date="2021-07-22T17:17:00Z">
        <w:r w:rsidR="008872A5">
          <w:rPr>
            <w:rFonts w:ascii="Arial" w:hAnsi="Arial" w:cs="Arial"/>
            <w:lang w:eastAsia="zh-CN"/>
          </w:rPr>
          <w:t xml:space="preserve">depend on how gNB </w:t>
        </w:r>
      </w:ins>
      <w:ins w:id="318" w:author="Huawei-Tao" w:date="2021-07-22T17:22:00Z">
        <w:r w:rsidR="004E776D">
          <w:rPr>
            <w:rFonts w:ascii="Arial" w:hAnsi="Arial" w:cs="Arial"/>
            <w:lang w:eastAsia="zh-CN"/>
          </w:rPr>
          <w:t>interprets</w:t>
        </w:r>
      </w:ins>
      <w:ins w:id="319" w:author="Huawei-Tao" w:date="2021-07-22T17:17:00Z">
        <w:r w:rsidR="008872A5">
          <w:rPr>
            <w:rFonts w:ascii="Arial" w:hAnsi="Arial" w:cs="Arial"/>
            <w:lang w:eastAsia="zh-CN"/>
          </w:rPr>
          <w:t xml:space="preserve"> </w:t>
        </w:r>
      </w:ins>
      <w:ins w:id="320" w:author="Huawei-Tao" w:date="2021-07-22T17:22:00Z">
        <w:r w:rsidR="004E776D">
          <w:rPr>
            <w:rFonts w:ascii="Arial" w:hAnsi="Arial" w:cs="Arial"/>
            <w:lang w:eastAsia="zh-CN"/>
          </w:rPr>
          <w:t xml:space="preserve">the </w:t>
        </w:r>
      </w:ins>
      <w:ins w:id="321" w:author="Huawei-Tao" w:date="2021-07-22T17:17:00Z">
        <w:r w:rsidR="008872A5">
          <w:rPr>
            <w:rFonts w:ascii="Arial" w:hAnsi="Arial" w:cs="Arial"/>
            <w:lang w:eastAsia="zh-CN"/>
          </w:rPr>
          <w:t xml:space="preserve">lack of </w:t>
        </w:r>
        <w:r w:rsidR="00554DFD">
          <w:rPr>
            <w:rFonts w:ascii="Arial" w:hAnsi="Arial" w:cs="Arial"/>
            <w:lang w:eastAsia="zh-CN"/>
          </w:rPr>
          <w:t xml:space="preserve">SL feedback. </w:t>
        </w:r>
      </w:ins>
      <w:ins w:id="322" w:author="Huawei-Tao" w:date="2021-07-22T17:19:00Z">
        <w:r w:rsidR="00554DFD">
          <w:rPr>
            <w:rFonts w:ascii="Arial" w:hAnsi="Arial" w:cs="Arial"/>
            <w:lang w:eastAsia="zh-CN"/>
          </w:rPr>
          <w:t>Considering there is a clear majority</w:t>
        </w:r>
      </w:ins>
      <w:ins w:id="323" w:author="Huawei-Tao" w:date="2021-07-27T17:44:00Z">
        <w:r w:rsidR="00155103">
          <w:rPr>
            <w:rFonts w:ascii="Arial" w:hAnsi="Arial" w:cs="Arial"/>
            <w:lang w:eastAsia="zh-CN"/>
          </w:rPr>
          <w:t xml:space="preserve"> of opinions</w:t>
        </w:r>
      </w:ins>
      <w:ins w:id="324" w:author="Huawei-Tao" w:date="2021-07-22T17:19:00Z">
        <w:r w:rsidR="00554DFD">
          <w:rPr>
            <w:rFonts w:ascii="Arial" w:hAnsi="Arial" w:cs="Arial"/>
            <w:lang w:eastAsia="zh-CN"/>
          </w:rPr>
          <w:t>, it is proposed that,</w:t>
        </w:r>
      </w:ins>
      <w:ins w:id="325" w:author="Huawei-Tao" w:date="2021-07-22T17:20:00Z">
        <w:r w:rsidR="00554DFD" w:rsidRPr="00554DFD">
          <w:t xml:space="preserve"> </w:t>
        </w:r>
        <w:r w:rsidR="00554DFD" w:rsidRPr="00554DFD">
          <w:rPr>
            <w:rFonts w:ascii="Arial" w:hAnsi="Arial" w:cs="Arial"/>
            <w:lang w:eastAsia="zh-CN"/>
          </w:rPr>
          <w:t>when sl-PUCCH-Config is configured but the PUCCH is not transmitted due to UL/SL prioritization, the TX UE should start the SL-specific drx-HARQ-RTT-Timer in Uu for the corresponding SL HARQ process in the first slot after the end of the corresponding PUCCH resource</w:t>
        </w:r>
        <w:r w:rsidR="00554DFD">
          <w:rPr>
            <w:rFonts w:ascii="Arial" w:hAnsi="Arial" w:cs="Arial"/>
            <w:lang w:eastAsia="zh-CN"/>
          </w:rPr>
          <w:t xml:space="preserve">. </w:t>
        </w:r>
      </w:ins>
    </w:p>
    <w:p w14:paraId="1AB4BB4F" w14:textId="676CD3BA" w:rsidR="000F3EE2" w:rsidRPr="005A2E4C" w:rsidRDefault="00554DFD">
      <w:pPr>
        <w:tabs>
          <w:tab w:val="left" w:pos="9986"/>
        </w:tabs>
        <w:rPr>
          <w:rFonts w:ascii="Arial" w:hAnsi="Arial" w:cs="Arial"/>
          <w:b/>
          <w:lang w:eastAsia="zh-CN"/>
        </w:rPr>
      </w:pPr>
      <w:ins w:id="326" w:author="Huawei-Tao" w:date="2021-07-22T17:20:00Z">
        <w:r w:rsidRPr="005A2E4C">
          <w:rPr>
            <w:rFonts w:ascii="Arial" w:hAnsi="Arial" w:cs="Arial"/>
            <w:b/>
            <w:lang w:eastAsia="zh-CN"/>
          </w:rPr>
          <w:t>[Proposal]</w:t>
        </w:r>
      </w:ins>
      <w:ins w:id="327" w:author="Huawei-Tao" w:date="2021-07-22T17:19:00Z">
        <w:r w:rsidRPr="005A2E4C">
          <w:rPr>
            <w:rFonts w:ascii="Arial" w:hAnsi="Arial" w:cs="Arial"/>
            <w:b/>
            <w:lang w:eastAsia="zh-CN"/>
          </w:rPr>
          <w:t xml:space="preserve">: </w:t>
        </w:r>
      </w:ins>
      <w:ins w:id="328" w:author="Huawei-Tao" w:date="2021-07-22T17:21:00Z">
        <w:r>
          <w:rPr>
            <w:rFonts w:ascii="Arial" w:hAnsi="Arial" w:cs="Arial"/>
            <w:b/>
            <w:lang w:eastAsia="zh-CN"/>
          </w:rPr>
          <w:t>W</w:t>
        </w:r>
      </w:ins>
      <w:ins w:id="329" w:author="Huawei-Tao" w:date="2021-07-22T17:20:00Z">
        <w:r w:rsidRPr="005A2E4C">
          <w:rPr>
            <w:rFonts w:ascii="Arial" w:hAnsi="Arial" w:cs="Arial"/>
            <w:b/>
            <w:lang w:eastAsia="zh-CN"/>
          </w:rPr>
          <w:t>hen sl-PUCCH-Config is configured but the PUCCH is not transmitted due to UL/SL prioritization, the TX UE should start the SL-specific drx-HARQ-RTT-Timer in Uu for the corresponding SL HARQ process in the first slot after the end of the corresponding PUCCH resource</w:t>
        </w:r>
        <w:r>
          <w:rPr>
            <w:rFonts w:ascii="Arial" w:hAnsi="Arial" w:cs="Arial"/>
            <w:b/>
            <w:lang w:eastAsia="zh-CN"/>
          </w:rPr>
          <w:t xml:space="preserve">. </w:t>
        </w:r>
      </w:ins>
    </w:p>
    <w:p w14:paraId="057586E9" w14:textId="77777777" w:rsidR="001B45D6" w:rsidRDefault="001B27F4">
      <w:pPr>
        <w:pStyle w:val="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w:t>
      </w:r>
      <w:proofErr w:type="spellStart"/>
      <w:r>
        <w:rPr>
          <w:rFonts w:ascii="Arial" w:hAnsi="Arial" w:cs="Arial"/>
          <w:lang w:eastAsia="zh-CN"/>
        </w:rPr>
        <w:t>drx</w:t>
      </w:r>
      <w:proofErr w:type="spellEnd"/>
      <w:r>
        <w:rPr>
          <w:rFonts w:ascii="Arial" w:hAnsi="Arial" w:cs="Arial"/>
          <w:lang w:eastAsia="zh-CN"/>
        </w:rPr>
        <w:t xml:space="preserve">-HARQ-RTT-Timer and </w:t>
      </w:r>
      <w:proofErr w:type="spellStart"/>
      <w:r>
        <w:rPr>
          <w:rFonts w:ascii="Arial" w:hAnsi="Arial" w:cs="Arial"/>
          <w:lang w:eastAsia="zh-CN"/>
        </w:rPr>
        <w:t>drx-RetransmissionTimer</w:t>
      </w:r>
      <w:proofErr w:type="spellEnd"/>
      <w:r>
        <w:rPr>
          <w:rFonts w:ascii="Arial" w:hAnsi="Arial" w:cs="Arial"/>
          <w:lang w:eastAsia="zh-CN"/>
        </w:rPr>
        <w:t xml:space="preserve">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w:t>
      </w:r>
      <w:proofErr w:type="spellStart"/>
      <w:r>
        <w:rPr>
          <w:rFonts w:ascii="Arial" w:hAnsi="Arial" w:cs="Arial"/>
          <w:lang w:eastAsia="zh-CN"/>
        </w:rPr>
        <w:t>drx-RetransmissionTimer</w:t>
      </w:r>
      <w:proofErr w:type="spellEnd"/>
      <w:r>
        <w:rPr>
          <w:rFonts w:ascii="Arial" w:hAnsi="Arial" w:cs="Arial"/>
          <w:lang w:eastAsia="zh-CN"/>
        </w:rPr>
        <w:t xml:space="preserve">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330" w:name="OLE_LINK1"/>
      <w:r>
        <w:rPr>
          <w:rFonts w:cs="Arial"/>
          <w:b/>
        </w:rPr>
        <w:t xml:space="preserve">drx-HARQ-RTT-Timer </w:t>
      </w:r>
      <w:bookmarkEnd w:id="330"/>
      <w:r>
        <w:rPr>
          <w:rFonts w:cs="Arial"/>
          <w:b/>
        </w:rPr>
        <w:t>should be supported?</w:t>
      </w:r>
    </w:p>
    <w:p w14:paraId="4966B02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4DB549D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EDE7C6C" w14:textId="77777777" w:rsidR="001B45D6" w:rsidRDefault="001B27F4">
            <w:pPr>
              <w:spacing w:after="0"/>
              <w:rPr>
                <w:rFonts w:ascii="Arial" w:eastAsia="等线" w:hAnsi="Arial" w:cs="Arial"/>
                <w:lang w:eastAsia="zh-CN"/>
              </w:rPr>
            </w:pPr>
            <w:r>
              <w:rPr>
                <w:rFonts w:ascii="Arial" w:eastAsia="等线"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86256A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A1F783"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7766119"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0377B8B4" w14:textId="77777777" w:rsidR="001B45D6" w:rsidRDefault="001B45D6">
            <w:pPr>
              <w:spacing w:after="0"/>
              <w:rPr>
                <w:rFonts w:ascii="Arial" w:eastAsia="等线"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61E69A2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6B3CE76" w14:textId="77777777" w:rsidR="001B45D6" w:rsidRDefault="001B27F4">
            <w:pPr>
              <w:spacing w:after="0"/>
              <w:rPr>
                <w:rFonts w:ascii="Arial" w:eastAsia="等线" w:hAnsi="Arial" w:cs="Arial"/>
                <w:lang w:eastAsia="zh-CN"/>
              </w:rPr>
            </w:pPr>
            <w:r>
              <w:rPr>
                <w:rFonts w:ascii="Arial" w:eastAsia="等线"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等线" w:hAnsi="Arial" w:cs="Arial"/>
                <w:lang w:eastAsia="zh-CN"/>
              </w:rPr>
            </w:pPr>
          </w:p>
          <w:p w14:paraId="1255F00F" w14:textId="77777777" w:rsidR="001B45D6" w:rsidRDefault="001B27F4">
            <w:pPr>
              <w:spacing w:after="0"/>
              <w:rPr>
                <w:rFonts w:ascii="Arial" w:eastAsia="等线" w:hAnsi="Arial" w:cs="Arial"/>
                <w:lang w:eastAsia="zh-CN"/>
              </w:rPr>
            </w:pPr>
            <w:r>
              <w:rPr>
                <w:noProof/>
                <w:lang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等线" w:hAnsi="Arial" w:cs="Arial"/>
                <w:lang w:eastAsia="zh-CN"/>
              </w:rPr>
            </w:pPr>
          </w:p>
          <w:p w14:paraId="0E6D58B2" w14:textId="77777777" w:rsidR="001B45D6" w:rsidRDefault="001B27F4">
            <w:pPr>
              <w:spacing w:after="0"/>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herefore</w:t>
            </w:r>
            <w:r>
              <w:rPr>
                <w:rFonts w:ascii="Arial" w:eastAsia="等线"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等线"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78834DDE"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04F36BB" w14:textId="77777777" w:rsidR="001B45D6" w:rsidRDefault="001B27F4">
            <w:pPr>
              <w:spacing w:after="0"/>
              <w:rPr>
                <w:rFonts w:ascii="Arial" w:eastAsia="等线" w:hAnsi="Arial" w:cs="Arial"/>
                <w:lang w:eastAsia="zh-CN"/>
              </w:rPr>
            </w:pPr>
            <w:r>
              <w:rPr>
                <w:rFonts w:ascii="Arial" w:eastAsia="等线"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等线"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等线"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Agree with </w:t>
            </w:r>
            <w:proofErr w:type="spellStart"/>
            <w:r>
              <w:rPr>
                <w:rFonts w:ascii="Arial" w:eastAsia="Malgun Gothic" w:hAnsi="Arial" w:cs="Arial"/>
                <w:lang w:eastAsia="ko-KR"/>
              </w:rPr>
              <w:t>Oppo</w:t>
            </w:r>
            <w:proofErr w:type="spellEnd"/>
            <w:r>
              <w:rPr>
                <w:rFonts w:ascii="Arial" w:eastAsia="Malgun Gothic" w:hAnsi="Arial" w:cs="Arial"/>
                <w:lang w:eastAsia="ko-KR"/>
              </w:rPr>
              <w:t xml:space="preserve">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Agree with Huawei, Vivo, it will be up to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even there is PSFCH resource.  No need to restrict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w:t>
            </w:r>
            <w:proofErr w:type="spellStart"/>
            <w:r>
              <w:rPr>
                <w:rFonts w:ascii="Arial" w:eastAsia="Malgun Gothic" w:hAnsi="Arial" w:cs="Arial"/>
                <w:lang w:eastAsia="ko-KR"/>
              </w:rPr>
              <w:t>behavior</w:t>
            </w:r>
            <w:proofErr w:type="spellEnd"/>
            <w:r>
              <w:rPr>
                <w:rFonts w:ascii="Arial" w:eastAsia="Malgun Gothic" w:hAnsi="Arial" w:cs="Arial"/>
                <w:lang w:eastAsia="ko-KR"/>
              </w:rPr>
              <w:t>.</w:t>
            </w:r>
          </w:p>
        </w:tc>
      </w:tr>
      <w:tr w:rsidR="001B45D6" w14:paraId="7520A636" w14:textId="77777777">
        <w:tc>
          <w:tcPr>
            <w:tcW w:w="1809" w:type="dxa"/>
          </w:tcPr>
          <w:p w14:paraId="7178445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等线" w:hAnsi="Arial" w:cs="Arial"/>
                <w:lang w:eastAsia="zh-CN"/>
              </w:rPr>
              <w:t>In case SL PUCCH is not configured, we don’t think the SL specific drx-HARQ-RTT-Timer is needed</w:t>
            </w:r>
            <w:r>
              <w:rPr>
                <w:rFonts w:ascii="Arial" w:eastAsia="等线" w:hAnsi="Arial" w:cs="Arial" w:hint="eastAsia"/>
                <w:lang w:val="en-US" w:eastAsia="zh-CN"/>
              </w:rPr>
              <w:t xml:space="preserve"> since it is difficult to define when to start the </w:t>
            </w:r>
            <w:r>
              <w:rPr>
                <w:rFonts w:ascii="Arial" w:eastAsia="等线" w:hAnsi="Arial" w:cs="Arial"/>
                <w:lang w:eastAsia="zh-CN"/>
              </w:rPr>
              <w:t>drx-HARQ-RTT-Timer</w:t>
            </w:r>
            <w:r>
              <w:rPr>
                <w:rFonts w:ascii="Arial" w:eastAsia="等线" w:hAnsi="Arial" w:cs="Arial" w:hint="eastAsia"/>
                <w:lang w:val="en-US" w:eastAsia="zh-CN"/>
              </w:rPr>
              <w:t xml:space="preserve">. If </w:t>
            </w:r>
            <w:r>
              <w:rPr>
                <w:rFonts w:ascii="Arial" w:eastAsia="等线" w:hAnsi="Arial" w:cs="Arial"/>
                <w:lang w:eastAsia="zh-CN"/>
              </w:rPr>
              <w:t xml:space="preserve">the gNB </w:t>
            </w:r>
            <w:r>
              <w:rPr>
                <w:rFonts w:ascii="Arial" w:eastAsia="等线" w:hAnsi="Arial" w:cs="Arial" w:hint="eastAsia"/>
                <w:lang w:val="en-US" w:eastAsia="zh-CN"/>
              </w:rPr>
              <w:t>want</w:t>
            </w:r>
            <w:r>
              <w:rPr>
                <w:rFonts w:ascii="Arial" w:eastAsia="等线" w:hAnsi="Arial" w:cs="Arial"/>
                <w:lang w:eastAsia="zh-CN"/>
              </w:rPr>
              <w:t xml:space="preserve"> to schedule retransmission resources</w:t>
            </w:r>
            <w:r>
              <w:rPr>
                <w:rFonts w:ascii="Arial" w:eastAsia="等线" w:hAnsi="Arial" w:cs="Arial" w:hint="eastAsia"/>
                <w:lang w:val="en-US" w:eastAsia="zh-CN"/>
              </w:rPr>
              <w:t xml:space="preserve">, it can send the related DCI during the active time of the </w:t>
            </w:r>
            <w:proofErr w:type="spellStart"/>
            <w:r>
              <w:rPr>
                <w:rFonts w:ascii="Arial" w:eastAsia="等线" w:hAnsi="Arial" w:cs="Arial" w:hint="eastAsia"/>
                <w:lang w:val="en-US" w:eastAsia="zh-CN"/>
              </w:rPr>
              <w:t>UE.for</w:t>
            </w:r>
            <w:proofErr w:type="spellEnd"/>
            <w:r>
              <w:rPr>
                <w:rFonts w:ascii="Arial" w:eastAsia="等线" w:hAnsi="Arial" w:cs="Arial" w:hint="eastAsia"/>
                <w:lang w:val="en-US" w:eastAsia="zh-CN"/>
              </w:rPr>
              <w:t xml:space="preserve">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等线" w:hAnsi="Arial" w:cs="Arial"/>
                <w:lang w:eastAsia="zh-CN"/>
              </w:rPr>
              <w:t>No</w:t>
            </w:r>
          </w:p>
        </w:tc>
        <w:tc>
          <w:tcPr>
            <w:tcW w:w="6045" w:type="dxa"/>
          </w:tcPr>
          <w:p w14:paraId="580388F6" w14:textId="567C9673" w:rsidR="001B27F4" w:rsidRDefault="001B27F4" w:rsidP="001B27F4">
            <w:pPr>
              <w:spacing w:after="0"/>
              <w:rPr>
                <w:rFonts w:ascii="Arial" w:eastAsia="等线" w:hAnsi="Arial" w:cs="Arial"/>
                <w:lang w:eastAsia="zh-CN"/>
              </w:rPr>
            </w:pPr>
            <w:r>
              <w:rPr>
                <w:rFonts w:ascii="Arial" w:eastAsia="等线"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val="en-US" w:eastAsia="zh-TW"/>
              </w:rPr>
              <w:t>ASUSTeK</w:t>
            </w:r>
            <w:proofErr w:type="spellEnd"/>
          </w:p>
        </w:tc>
        <w:tc>
          <w:tcPr>
            <w:tcW w:w="1985" w:type="dxa"/>
          </w:tcPr>
          <w:p w14:paraId="4AC3AF27" w14:textId="149437C4" w:rsidR="00DF0593" w:rsidRDefault="00DF0593" w:rsidP="00DF0593">
            <w:pPr>
              <w:spacing w:after="0"/>
              <w:rPr>
                <w:rFonts w:ascii="Arial" w:eastAsia="等线"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等线" w:hAnsi="Arial" w:cs="Arial"/>
                <w:lang w:eastAsia="zh-CN"/>
              </w:rPr>
            </w:pPr>
          </w:p>
        </w:tc>
      </w:tr>
      <w:tr w:rsidR="00383041" w14:paraId="5E0FB818" w14:textId="77777777">
        <w:trPr>
          <w:ins w:id="331" w:author="张崇铭(Zhang Chongming)" w:date="2021-07-02T13:43:00Z"/>
        </w:trPr>
        <w:tc>
          <w:tcPr>
            <w:tcW w:w="1809" w:type="dxa"/>
          </w:tcPr>
          <w:p w14:paraId="5C97E7EC" w14:textId="417E44C7" w:rsidR="00383041" w:rsidRDefault="00383041" w:rsidP="00383041">
            <w:pPr>
              <w:spacing w:after="0"/>
              <w:jc w:val="center"/>
              <w:rPr>
                <w:ins w:id="332" w:author="张崇铭(Zhang Chongming)" w:date="2021-07-02T13:43:00Z"/>
                <w:rFonts w:ascii="Arial" w:eastAsia="PMingLiU" w:hAnsi="Arial" w:cs="Arial"/>
                <w:lang w:val="en-US" w:eastAsia="zh-TW"/>
              </w:rPr>
            </w:pPr>
            <w:ins w:id="333" w:author="张崇铭(Zhang Chongming)" w:date="2021-07-02T13:43: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4AA92CFD" w14:textId="242150C6" w:rsidR="00383041" w:rsidRDefault="00383041" w:rsidP="00383041">
            <w:pPr>
              <w:spacing w:after="0"/>
              <w:rPr>
                <w:ins w:id="334" w:author="张崇铭(Zhang Chongming)" w:date="2021-07-02T13:43:00Z"/>
                <w:rFonts w:ascii="Arial" w:eastAsia="PMingLiU" w:hAnsi="Arial" w:cs="Arial"/>
                <w:lang w:eastAsia="zh-TW"/>
              </w:rPr>
            </w:pPr>
            <w:ins w:id="335" w:author="张崇铭(Zhang Chongming)" w:date="2021-07-02T13:43:00Z">
              <w:r>
                <w:rPr>
                  <w:rFonts w:ascii="Arial" w:eastAsia="等线" w:hAnsi="Arial" w:cs="Arial" w:hint="eastAsia"/>
                  <w:lang w:eastAsia="zh-CN"/>
                </w:rPr>
                <w:t>N</w:t>
              </w:r>
              <w:r>
                <w:rPr>
                  <w:rFonts w:ascii="Arial" w:eastAsia="等线" w:hAnsi="Arial" w:cs="Arial"/>
                  <w:lang w:eastAsia="zh-CN"/>
                </w:rPr>
                <w:t>o</w:t>
              </w:r>
            </w:ins>
          </w:p>
        </w:tc>
        <w:tc>
          <w:tcPr>
            <w:tcW w:w="6045" w:type="dxa"/>
          </w:tcPr>
          <w:p w14:paraId="572FC119" w14:textId="2D248489" w:rsidR="00383041" w:rsidRDefault="00383041" w:rsidP="00383041">
            <w:pPr>
              <w:spacing w:after="0"/>
              <w:rPr>
                <w:ins w:id="336" w:author="张崇铭(Zhang Chongming)" w:date="2021-07-02T13:43:00Z"/>
                <w:rFonts w:ascii="Arial" w:eastAsia="等线" w:hAnsi="Arial" w:cs="Arial"/>
                <w:lang w:eastAsia="zh-CN"/>
              </w:rPr>
            </w:pPr>
            <w:ins w:id="337" w:author="张崇铭(Zhang Chongming)" w:date="2021-07-02T13:43:00Z">
              <w:r>
                <w:rPr>
                  <w:rFonts w:ascii="Arial" w:eastAsia="等线" w:hAnsi="Arial" w:cs="Arial" w:hint="eastAsia"/>
                  <w:lang w:eastAsia="zh-CN"/>
                </w:rPr>
                <w:t>S</w:t>
              </w:r>
              <w:r>
                <w:rPr>
                  <w:rFonts w:ascii="Arial" w:eastAsia="等线" w:hAnsi="Arial" w:cs="Arial"/>
                  <w:lang w:eastAsia="zh-CN"/>
                </w:rPr>
                <w:t>ame view as Huawei.</w:t>
              </w:r>
            </w:ins>
          </w:p>
        </w:tc>
      </w:tr>
      <w:tr w:rsidR="001540AC" w14:paraId="3C9033FF" w14:textId="77777777">
        <w:trPr>
          <w:ins w:id="338" w:author="Qualcomm" w:date="2021-07-02T01:53:00Z"/>
        </w:trPr>
        <w:tc>
          <w:tcPr>
            <w:tcW w:w="1809" w:type="dxa"/>
          </w:tcPr>
          <w:p w14:paraId="4FB22D08" w14:textId="423F1A8D" w:rsidR="001540AC" w:rsidRDefault="001540AC" w:rsidP="001540AC">
            <w:pPr>
              <w:spacing w:after="0"/>
              <w:jc w:val="center"/>
              <w:rPr>
                <w:ins w:id="339" w:author="Qualcomm" w:date="2021-07-02T01:53:00Z"/>
                <w:rFonts w:ascii="Arial" w:eastAsia="宋体" w:hAnsi="Arial" w:cs="Arial"/>
                <w:lang w:eastAsia="zh-CN"/>
              </w:rPr>
            </w:pPr>
            <w:ins w:id="340" w:author="Qualcomm" w:date="2021-07-02T01:53:00Z">
              <w:r>
                <w:rPr>
                  <w:rFonts w:ascii="Arial" w:eastAsia="宋体" w:hAnsi="Arial" w:cs="Arial"/>
                  <w:lang w:eastAsia="zh-CN"/>
                </w:rPr>
                <w:t>Qualcomm</w:t>
              </w:r>
            </w:ins>
          </w:p>
        </w:tc>
        <w:tc>
          <w:tcPr>
            <w:tcW w:w="1985" w:type="dxa"/>
          </w:tcPr>
          <w:p w14:paraId="017667B3" w14:textId="09EA6785" w:rsidR="001540AC" w:rsidRDefault="001540AC" w:rsidP="001540AC">
            <w:pPr>
              <w:spacing w:after="0"/>
              <w:rPr>
                <w:ins w:id="341" w:author="Qualcomm" w:date="2021-07-02T01:53:00Z"/>
                <w:rFonts w:ascii="Arial" w:eastAsia="等线" w:hAnsi="Arial" w:cs="Arial"/>
                <w:lang w:eastAsia="zh-CN"/>
              </w:rPr>
            </w:pPr>
            <w:ins w:id="342" w:author="Qualcomm" w:date="2021-07-02T01:53:00Z">
              <w:r>
                <w:rPr>
                  <w:rFonts w:ascii="Arial" w:eastAsia="等线" w:hAnsi="Arial" w:cs="Arial"/>
                  <w:lang w:eastAsia="zh-CN"/>
                </w:rPr>
                <w:t>No</w:t>
              </w:r>
            </w:ins>
          </w:p>
        </w:tc>
        <w:tc>
          <w:tcPr>
            <w:tcW w:w="6045" w:type="dxa"/>
          </w:tcPr>
          <w:p w14:paraId="3674DEB2" w14:textId="77777777" w:rsidR="001540AC" w:rsidRDefault="001540AC" w:rsidP="001540AC">
            <w:pPr>
              <w:spacing w:after="0"/>
              <w:rPr>
                <w:ins w:id="343" w:author="Qualcomm" w:date="2021-07-02T01:53:00Z"/>
                <w:rFonts w:ascii="Arial" w:eastAsia="等线" w:hAnsi="Arial" w:cs="Arial"/>
                <w:lang w:eastAsia="zh-CN"/>
              </w:rPr>
            </w:pPr>
          </w:p>
        </w:tc>
      </w:tr>
      <w:tr w:rsidR="001C3142" w14:paraId="2E089FDD" w14:textId="77777777">
        <w:trPr>
          <w:ins w:id="344" w:author="Spreadtrum Communications" w:date="2021-07-02T14:25:00Z"/>
        </w:trPr>
        <w:tc>
          <w:tcPr>
            <w:tcW w:w="1809" w:type="dxa"/>
          </w:tcPr>
          <w:p w14:paraId="5B2570FA" w14:textId="7E9EB02E" w:rsidR="001C3142" w:rsidRDefault="001C3142" w:rsidP="001540AC">
            <w:pPr>
              <w:spacing w:after="0"/>
              <w:jc w:val="center"/>
              <w:rPr>
                <w:ins w:id="345" w:author="Spreadtrum Communications" w:date="2021-07-02T14:25:00Z"/>
                <w:rFonts w:ascii="Arial" w:eastAsia="宋体" w:hAnsi="Arial" w:cs="Arial"/>
                <w:lang w:eastAsia="zh-CN"/>
              </w:rPr>
            </w:pPr>
            <w:proofErr w:type="spellStart"/>
            <w:ins w:id="346" w:author="Spreadtrum Communications" w:date="2021-07-02T14:25:00Z">
              <w:r>
                <w:rPr>
                  <w:rFonts w:ascii="Arial" w:eastAsia="宋体" w:hAnsi="Arial" w:cs="Arial"/>
                  <w:lang w:eastAsia="zh-CN"/>
                </w:rPr>
                <w:t>Spreadtrum</w:t>
              </w:r>
              <w:proofErr w:type="spellEnd"/>
            </w:ins>
          </w:p>
        </w:tc>
        <w:tc>
          <w:tcPr>
            <w:tcW w:w="1985" w:type="dxa"/>
          </w:tcPr>
          <w:p w14:paraId="466C03E2" w14:textId="3D86589C" w:rsidR="001C3142" w:rsidRDefault="001C3142" w:rsidP="001540AC">
            <w:pPr>
              <w:spacing w:after="0"/>
              <w:rPr>
                <w:ins w:id="347" w:author="Spreadtrum Communications" w:date="2021-07-02T14:25:00Z"/>
                <w:rFonts w:ascii="Arial" w:eastAsia="等线" w:hAnsi="Arial" w:cs="Arial"/>
                <w:lang w:eastAsia="zh-CN"/>
              </w:rPr>
            </w:pPr>
            <w:ins w:id="348" w:author="Spreadtrum Communications" w:date="2021-07-02T14:25:00Z">
              <w:r>
                <w:rPr>
                  <w:rFonts w:ascii="Arial" w:eastAsia="等线" w:hAnsi="Arial" w:cs="Arial"/>
                  <w:lang w:eastAsia="zh-CN"/>
                </w:rPr>
                <w:t>No</w:t>
              </w:r>
            </w:ins>
          </w:p>
        </w:tc>
        <w:tc>
          <w:tcPr>
            <w:tcW w:w="6045" w:type="dxa"/>
          </w:tcPr>
          <w:p w14:paraId="38DDBF82" w14:textId="77777777" w:rsidR="001C3142" w:rsidRDefault="001C3142" w:rsidP="001540AC">
            <w:pPr>
              <w:spacing w:after="0"/>
              <w:rPr>
                <w:ins w:id="349" w:author="Spreadtrum Communications" w:date="2021-07-02T14:25:00Z"/>
                <w:rFonts w:ascii="Arial" w:eastAsia="等线" w:hAnsi="Arial" w:cs="Arial"/>
                <w:lang w:eastAsia="zh-CN"/>
              </w:rPr>
            </w:pPr>
          </w:p>
        </w:tc>
      </w:tr>
      <w:tr w:rsidR="009262DA" w14:paraId="48B75EED" w14:textId="77777777">
        <w:trPr>
          <w:ins w:id="350" w:author="澄欽 黃" w:date="2021-07-02T17:10:00Z"/>
        </w:trPr>
        <w:tc>
          <w:tcPr>
            <w:tcW w:w="1809" w:type="dxa"/>
          </w:tcPr>
          <w:p w14:paraId="198B9696" w14:textId="39F4B153" w:rsidR="009262DA" w:rsidRPr="009262DA" w:rsidRDefault="009262DA" w:rsidP="001540AC">
            <w:pPr>
              <w:spacing w:after="0"/>
              <w:jc w:val="center"/>
              <w:rPr>
                <w:ins w:id="351" w:author="澄欽 黃" w:date="2021-07-02T17:10:00Z"/>
                <w:rFonts w:ascii="Arial" w:eastAsia="PMingLiU" w:hAnsi="Arial" w:cs="Arial"/>
                <w:lang w:eastAsia="zh-TW"/>
                <w:rPrChange w:id="352" w:author="澄欽 黃" w:date="2021-07-02T17:10:00Z">
                  <w:rPr>
                    <w:ins w:id="353" w:author="澄欽 黃" w:date="2021-07-02T17:10:00Z"/>
                    <w:rFonts w:ascii="Arial" w:eastAsia="宋体" w:hAnsi="Arial" w:cs="Arial"/>
                    <w:lang w:eastAsia="zh-CN"/>
                  </w:rPr>
                </w:rPrChange>
              </w:rPr>
            </w:pPr>
            <w:ins w:id="354"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55" w:author="澄欽 黃" w:date="2021-07-02T17:10:00Z"/>
                <w:rFonts w:ascii="Arial" w:eastAsia="PMingLiU" w:hAnsi="Arial" w:cs="Arial"/>
                <w:lang w:eastAsia="zh-TW"/>
                <w:rPrChange w:id="356" w:author="澄欽 黃" w:date="2021-07-02T17:10:00Z">
                  <w:rPr>
                    <w:ins w:id="357" w:author="澄欽 黃" w:date="2021-07-02T17:10:00Z"/>
                    <w:rFonts w:ascii="Arial" w:eastAsia="等线" w:hAnsi="Arial" w:cs="Arial"/>
                    <w:lang w:eastAsia="zh-CN"/>
                  </w:rPr>
                </w:rPrChange>
              </w:rPr>
            </w:pPr>
            <w:ins w:id="358"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59" w:author="澄欽 黃" w:date="2021-07-02T17:10:00Z"/>
                <w:rFonts w:ascii="Arial" w:eastAsia="PMingLiU" w:hAnsi="Arial" w:cs="Arial"/>
                <w:lang w:eastAsia="zh-TW"/>
                <w:rPrChange w:id="360" w:author="澄欽 黃" w:date="2021-07-02T17:10:00Z">
                  <w:rPr>
                    <w:ins w:id="361" w:author="澄欽 黃" w:date="2021-07-02T17:10:00Z"/>
                    <w:rFonts w:ascii="Arial" w:eastAsia="等线" w:hAnsi="Arial" w:cs="Arial"/>
                    <w:lang w:eastAsia="zh-CN"/>
                  </w:rPr>
                </w:rPrChange>
              </w:rPr>
            </w:pPr>
            <w:ins w:id="362"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63" w:author="Interdigital" w:date="2021-07-02T11:35:00Z"/>
        </w:trPr>
        <w:tc>
          <w:tcPr>
            <w:tcW w:w="1809" w:type="dxa"/>
          </w:tcPr>
          <w:p w14:paraId="5A012412" w14:textId="5657686D" w:rsidR="00593E8B" w:rsidRDefault="00593E8B" w:rsidP="001540AC">
            <w:pPr>
              <w:spacing w:after="0"/>
              <w:jc w:val="center"/>
              <w:rPr>
                <w:ins w:id="364" w:author="Interdigital" w:date="2021-07-02T11:35:00Z"/>
                <w:rFonts w:ascii="Arial" w:eastAsia="PMingLiU" w:hAnsi="Arial" w:cs="Arial"/>
                <w:lang w:eastAsia="zh-TW"/>
              </w:rPr>
            </w:pPr>
            <w:ins w:id="365" w:author="Interdigital" w:date="2021-07-02T11:35:00Z">
              <w:r>
                <w:rPr>
                  <w:rFonts w:ascii="Arial" w:eastAsia="PMingLiU" w:hAnsi="Arial" w:cs="Arial"/>
                  <w:lang w:eastAsia="zh-TW"/>
                </w:rPr>
                <w:t xml:space="preserve">InterDigital </w:t>
              </w:r>
            </w:ins>
          </w:p>
        </w:tc>
        <w:tc>
          <w:tcPr>
            <w:tcW w:w="1985" w:type="dxa"/>
          </w:tcPr>
          <w:p w14:paraId="78D1A2EC" w14:textId="7EC3D52E" w:rsidR="00593E8B" w:rsidRDefault="00593E8B" w:rsidP="001540AC">
            <w:pPr>
              <w:spacing w:after="0"/>
              <w:rPr>
                <w:ins w:id="366" w:author="Interdigital" w:date="2021-07-02T11:35:00Z"/>
                <w:rFonts w:ascii="Arial" w:eastAsia="PMingLiU" w:hAnsi="Arial" w:cs="Arial"/>
                <w:lang w:eastAsia="zh-TW"/>
              </w:rPr>
            </w:pPr>
            <w:ins w:id="367"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68" w:author="Interdigital" w:date="2021-07-02T11:35:00Z"/>
                <w:rFonts w:ascii="Arial" w:eastAsia="PMingLiU" w:hAnsi="Arial" w:cs="Arial"/>
                <w:lang w:eastAsia="zh-TW"/>
              </w:rPr>
            </w:pPr>
            <w:ins w:id="369" w:author="Interdigital" w:date="2021-07-02T11:36:00Z">
              <w:r>
                <w:rPr>
                  <w:rFonts w:ascii="Arial" w:eastAsia="PMingLiU" w:hAnsi="Arial" w:cs="Arial"/>
                  <w:lang w:eastAsia="zh-TW"/>
                </w:rPr>
                <w:t>Agree with OPPO and LG that we should have some power savings gain when</w:t>
              </w:r>
            </w:ins>
            <w:ins w:id="370" w:author="Interdigital" w:date="2021-07-02T11:37:00Z">
              <w:r>
                <w:rPr>
                  <w:rFonts w:ascii="Arial" w:eastAsia="PMingLiU" w:hAnsi="Arial" w:cs="Arial"/>
                  <w:lang w:eastAsia="zh-TW"/>
                </w:rPr>
                <w:t xml:space="preserve"> PSFCH is configured.  Monitoring PDCCH while wai</w:t>
              </w:r>
            </w:ins>
            <w:ins w:id="371"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77C0E133" w14:textId="7186CF36" w:rsidR="00766923" w:rsidRPr="00766923" w:rsidRDefault="00F4257E" w:rsidP="00ED258D">
      <w:pPr>
        <w:pStyle w:val="7"/>
        <w:ind w:left="0" w:firstLine="0"/>
        <w:rPr>
          <w:ins w:id="372" w:author="Huawei-Tao" w:date="2021-07-27T11:17:00Z"/>
          <w:rFonts w:cs="Arial"/>
        </w:rPr>
      </w:pPr>
      <w:ins w:id="373" w:author="Huawei-Tao" w:date="2021-07-22T17:26:00Z">
        <w:r>
          <w:rPr>
            <w:rFonts w:cs="Arial"/>
          </w:rPr>
          <w:t xml:space="preserve">[Summary] </w:t>
        </w:r>
      </w:ins>
      <w:ins w:id="374" w:author="Huawei-Tao" w:date="2021-07-22T17:28:00Z">
        <w:r w:rsidR="00553BB5">
          <w:rPr>
            <w:rFonts w:cs="Arial"/>
          </w:rPr>
          <w:t xml:space="preserve">Within </w:t>
        </w:r>
      </w:ins>
      <w:ins w:id="375" w:author="Huawei-Tao" w:date="2021-07-22T17:31:00Z">
        <w:r w:rsidR="00542BC5">
          <w:rPr>
            <w:rFonts w:cs="Arial"/>
          </w:rPr>
          <w:t>19 corresponding companies, 14 answer “No”</w:t>
        </w:r>
      </w:ins>
      <w:ins w:id="376" w:author="Huawei-Tao" w:date="2021-07-22T17:49:00Z">
        <w:r w:rsidR="00EE23D3">
          <w:rPr>
            <w:rFonts w:cs="Arial"/>
          </w:rPr>
          <w:t>,</w:t>
        </w:r>
      </w:ins>
      <w:ins w:id="377" w:author="Huawei-Tao" w:date="2021-07-22T17:32:00Z">
        <w:r w:rsidR="00542BC5">
          <w:rPr>
            <w:rFonts w:cs="Arial"/>
          </w:rPr>
          <w:t xml:space="preserve"> </w:t>
        </w:r>
      </w:ins>
      <w:ins w:id="378" w:author="Huawei-Tao" w:date="2021-07-22T17:48:00Z">
        <w:r w:rsidR="00EE23D3">
          <w:rPr>
            <w:rFonts w:cs="Arial"/>
          </w:rPr>
          <w:t xml:space="preserve">that </w:t>
        </w:r>
      </w:ins>
      <w:ins w:id="379" w:author="Huawei-Tao" w:date="2021-07-22T17:49:00Z">
        <w:r w:rsidR="00EE23D3">
          <w:rPr>
            <w:rFonts w:cs="Arial"/>
          </w:rPr>
          <w:t>w</w:t>
        </w:r>
        <w:r w:rsidR="00EE23D3" w:rsidRPr="00EE23D3">
          <w:rPr>
            <w:rFonts w:cs="Arial"/>
          </w:rPr>
          <w:t xml:space="preserve">hen sl-PUCCH-Config is not configured, the SL-specific drx-HARQ-RTT-Timer </w:t>
        </w:r>
        <w:r w:rsidR="00EE23D3">
          <w:rPr>
            <w:rFonts w:cs="Arial"/>
          </w:rPr>
          <w:t xml:space="preserve">is not </w:t>
        </w:r>
        <w:r w:rsidR="00EE23D3" w:rsidRPr="00EE23D3">
          <w:rPr>
            <w:rFonts w:cs="Arial"/>
          </w:rPr>
          <w:t>supported</w:t>
        </w:r>
      </w:ins>
      <w:ins w:id="380" w:author="Huawei-Tao" w:date="2021-07-27T11:11:00Z">
        <w:r w:rsidR="00134DB2">
          <w:rPr>
            <w:rFonts w:cs="Arial"/>
          </w:rPr>
          <w:t xml:space="preserve"> and there is </w:t>
        </w:r>
      </w:ins>
      <w:ins w:id="381" w:author="Huawei-Tao" w:date="2021-07-27T11:12:00Z">
        <w:r w:rsidR="00134DB2">
          <w:rPr>
            <w:rFonts w:cs="Arial"/>
          </w:rPr>
          <w:t xml:space="preserve">a </w:t>
        </w:r>
      </w:ins>
      <w:ins w:id="382" w:author="Huawei-Tao" w:date="2021-07-27T11:11:00Z">
        <w:r w:rsidR="00134DB2">
          <w:rPr>
            <w:rFonts w:cs="Arial"/>
          </w:rPr>
          <w:t>majority of opinions</w:t>
        </w:r>
      </w:ins>
      <w:ins w:id="383" w:author="Huawei-Tao" w:date="2021-07-22T17:48:00Z">
        <w:r w:rsidR="00EE23D3">
          <w:rPr>
            <w:rFonts w:cs="Arial"/>
          </w:rPr>
          <w:t xml:space="preserve">; </w:t>
        </w:r>
      </w:ins>
      <w:ins w:id="384" w:author="Huawei-Tao" w:date="2021-07-22T17:45:00Z">
        <w:r w:rsidR="000E5D3E">
          <w:rPr>
            <w:rFonts w:cs="Arial"/>
          </w:rPr>
          <w:t xml:space="preserve">the rest companies suggest either that </w:t>
        </w:r>
      </w:ins>
      <w:ins w:id="385" w:author="Huawei-Tao" w:date="2021-07-22T17:46:00Z">
        <w:r w:rsidR="000E5D3E" w:rsidRPr="000E5D3E">
          <w:rPr>
            <w:rFonts w:cs="Arial"/>
          </w:rPr>
          <w:t>SL-specific drx-HARQ-RTT-Timer</w:t>
        </w:r>
        <w:r w:rsidR="000E5D3E">
          <w:rPr>
            <w:rFonts w:cs="Arial"/>
          </w:rPr>
          <w:t xml:space="preserve"> shall be always supported</w:t>
        </w:r>
      </w:ins>
      <w:ins w:id="386" w:author="Huawei-Tao" w:date="2021-07-22T17:50:00Z">
        <w:r w:rsidR="009E0930" w:rsidRPr="009E0930">
          <w:t xml:space="preserve"> </w:t>
        </w:r>
        <w:r w:rsidR="009E0930" w:rsidRPr="009E0930">
          <w:rPr>
            <w:rFonts w:cs="Arial"/>
          </w:rPr>
          <w:t>when sl-PUCCH-Config is not configured</w:t>
        </w:r>
      </w:ins>
      <w:ins w:id="387" w:author="Huawei-Tao" w:date="2021-07-22T17:46:00Z">
        <w:r w:rsidR="000E5D3E">
          <w:rPr>
            <w:rFonts w:cs="Arial"/>
          </w:rPr>
          <w:t xml:space="preserve">, or </w:t>
        </w:r>
      </w:ins>
      <w:ins w:id="388" w:author="Huawei-Tao" w:date="2021-07-22T17:50:00Z">
        <w:r w:rsidR="009E0930">
          <w:rPr>
            <w:rFonts w:cs="Arial"/>
          </w:rPr>
          <w:t xml:space="preserve">that </w:t>
        </w:r>
      </w:ins>
      <w:ins w:id="389" w:author="Huawei-Tao" w:date="2021-07-22T17:46:00Z">
        <w:r w:rsidR="000E5D3E" w:rsidRPr="000E5D3E">
          <w:rPr>
            <w:rFonts w:cs="Arial"/>
          </w:rPr>
          <w:t>SL-specific drx-HARQ-RTT-Timer</w:t>
        </w:r>
      </w:ins>
      <w:ins w:id="390" w:author="Huawei-Tao" w:date="2021-07-22T17:47:00Z">
        <w:r w:rsidR="000E5D3E">
          <w:rPr>
            <w:rFonts w:cs="Arial"/>
          </w:rPr>
          <w:t xml:space="preserve"> </w:t>
        </w:r>
      </w:ins>
      <w:ins w:id="391" w:author="Huawei-Tao" w:date="2021-07-27T17:46:00Z">
        <w:r w:rsidR="00880268">
          <w:rPr>
            <w:rFonts w:cs="Arial"/>
          </w:rPr>
          <w:t>shall</w:t>
        </w:r>
      </w:ins>
      <w:ins w:id="392" w:author="Huawei-Tao" w:date="2021-07-22T17:47:00Z">
        <w:r w:rsidR="000E5D3E">
          <w:rPr>
            <w:rFonts w:cs="Arial"/>
          </w:rPr>
          <w:t xml:space="preserve"> be supported only i</w:t>
        </w:r>
        <w:r w:rsidR="000E5D3E" w:rsidRPr="000E5D3E">
          <w:rPr>
            <w:rFonts w:cs="Arial"/>
          </w:rPr>
          <w:t>n case PSFCH is configured</w:t>
        </w:r>
        <w:r w:rsidR="00EE23D3">
          <w:rPr>
            <w:rFonts w:cs="Arial"/>
          </w:rPr>
          <w:t>. Rapporteur think</w:t>
        </w:r>
      </w:ins>
      <w:ins w:id="393" w:author="Huawei-Tao" w:date="2021-07-24T15:58:00Z">
        <w:r w:rsidR="00453169">
          <w:rPr>
            <w:rFonts w:cs="Arial"/>
          </w:rPr>
          <w:t>s</w:t>
        </w:r>
      </w:ins>
      <w:ins w:id="394" w:author="Huawei-Tao" w:date="2021-07-22T17:47:00Z">
        <w:r w:rsidR="00EE23D3">
          <w:rPr>
            <w:rFonts w:cs="Arial"/>
          </w:rPr>
          <w:t xml:space="preserve"> </w:t>
        </w:r>
      </w:ins>
      <w:ins w:id="395" w:author="Huawei-Tao" w:date="2021-07-27T11:14:00Z">
        <w:r w:rsidR="00760575">
          <w:rPr>
            <w:rFonts w:cs="Arial"/>
          </w:rPr>
          <w:t>that</w:t>
        </w:r>
      </w:ins>
      <w:ins w:id="396" w:author="Huawei-Tao" w:date="2021-07-27T11:15:00Z">
        <w:r w:rsidR="00766923">
          <w:rPr>
            <w:rFonts w:cs="Arial"/>
          </w:rPr>
          <w:t>, considering</w:t>
        </w:r>
        <w:r w:rsidR="00766923" w:rsidRPr="00766923">
          <w:t xml:space="preserve"> </w:t>
        </w:r>
        <w:r w:rsidR="00766923" w:rsidRPr="00766923">
          <w:rPr>
            <w:rFonts w:cs="Arial"/>
          </w:rPr>
          <w:t>UE could choose not to send SL HARQ feedback even the sl-PSFCH-Config is configured</w:t>
        </w:r>
      </w:ins>
      <w:ins w:id="397" w:author="Huawei-Tao" w:date="2021-07-27T11:16:00Z">
        <w:r w:rsidR="00766923">
          <w:rPr>
            <w:rFonts w:cs="Arial"/>
          </w:rPr>
          <w:t xml:space="preserve">, it would be desirable not to restrict on gNB scheduling of retransmission in this case. </w:t>
        </w:r>
      </w:ins>
      <w:ins w:id="398" w:author="Huawei-Tao" w:date="2021-07-27T11:15:00Z">
        <w:r w:rsidR="00766923">
          <w:rPr>
            <w:rFonts w:cs="Arial"/>
          </w:rPr>
          <w:t xml:space="preserve"> </w:t>
        </w:r>
      </w:ins>
      <w:ins w:id="399" w:author="Huawei-Tao" w:date="2021-07-27T11:17:00Z">
        <w:r w:rsidR="00766923" w:rsidRPr="00766923">
          <w:rPr>
            <w:rFonts w:cs="Arial"/>
          </w:rPr>
          <w:t>Rapporteur would like to make the following proposal:</w:t>
        </w:r>
      </w:ins>
    </w:p>
    <w:p w14:paraId="6CDCD2B3" w14:textId="1BF0BF44" w:rsidR="00F4257E" w:rsidRPr="00766923" w:rsidRDefault="00766923" w:rsidP="00766923">
      <w:pPr>
        <w:pStyle w:val="7"/>
        <w:ind w:left="1276" w:hanging="1276"/>
        <w:rPr>
          <w:ins w:id="400" w:author="Huawei-Tao" w:date="2021-07-22T17:26:00Z"/>
          <w:rFonts w:cs="Arial"/>
          <w:b/>
        </w:rPr>
      </w:pPr>
      <w:ins w:id="401" w:author="Huawei-Tao" w:date="2021-07-27T11:17:00Z">
        <w:r w:rsidRPr="00ED258D">
          <w:rPr>
            <w:rFonts w:cs="Arial"/>
            <w:b/>
          </w:rPr>
          <w:t xml:space="preserve">[Proposal] When sl-PUCCH-Config is not configured, </w:t>
        </w:r>
      </w:ins>
      <w:ins w:id="402" w:author="Huawei-Tao" w:date="2021-07-27T11:18:00Z">
        <w:r w:rsidR="00ED258D">
          <w:rPr>
            <w:rFonts w:cs="Arial"/>
            <w:b/>
          </w:rPr>
          <w:t xml:space="preserve">the </w:t>
        </w:r>
        <w:r w:rsidR="00ED258D" w:rsidRPr="00ED258D">
          <w:rPr>
            <w:rFonts w:cs="Arial"/>
            <w:b/>
          </w:rPr>
          <w:t xml:space="preserve">SL-specific drx-HARQ-RTT-Timer should </w:t>
        </w:r>
        <w:r w:rsidR="00ED258D">
          <w:rPr>
            <w:rFonts w:cs="Arial"/>
            <w:b/>
          </w:rPr>
          <w:t xml:space="preserve">not </w:t>
        </w:r>
        <w:r w:rsidR="00ED258D" w:rsidRPr="00ED258D">
          <w:rPr>
            <w:rFonts w:cs="Arial"/>
            <w:b/>
          </w:rPr>
          <w:t>be supported</w:t>
        </w:r>
      </w:ins>
      <w:ins w:id="403" w:author="Huawei-Tao" w:date="2021-07-27T11:17:00Z">
        <w:r w:rsidRPr="00ED258D">
          <w:rPr>
            <w:rFonts w:cs="Arial"/>
            <w:b/>
          </w:rPr>
          <w:t>.</w:t>
        </w:r>
      </w:ins>
    </w:p>
    <w:p w14:paraId="6E6D2AEB" w14:textId="77777777" w:rsidR="001B45D6" w:rsidRDefault="001B27F4">
      <w:pPr>
        <w:pStyle w:val="7"/>
        <w:ind w:left="1276" w:hanging="1276"/>
        <w:rPr>
          <w:rFonts w:cs="Arial"/>
          <w:b/>
        </w:rPr>
      </w:pPr>
      <w:r>
        <w:rPr>
          <w:rFonts w:cs="Arial"/>
          <w:b/>
        </w:rPr>
        <w:t>Question 9: When</w:t>
      </w:r>
      <w:r>
        <w:rPr>
          <w:rFonts w:cs="Arial"/>
          <w:b/>
          <w:lang w:eastAsia="ko-KR"/>
        </w:rPr>
        <w:t xml:space="preserve"> sl-PUCCH-Config is not configured, do companies think the SL-specific </w:t>
      </w:r>
      <w:proofErr w:type="spellStart"/>
      <w:r>
        <w:rPr>
          <w:rFonts w:cs="Arial"/>
          <w:b/>
        </w:rPr>
        <w:t>drx-RetransmissionTimer</w:t>
      </w:r>
      <w:proofErr w:type="spellEnd"/>
      <w:r>
        <w:rPr>
          <w:rFonts w:cs="Arial"/>
          <w:b/>
        </w:rPr>
        <w:t xml:space="preserve"> should be supported?</w:t>
      </w:r>
    </w:p>
    <w:p w14:paraId="6D146DE2"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6D6F30D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DB0A58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UE needs to </w:t>
            </w:r>
            <w:r>
              <w:rPr>
                <w:rFonts w:ascii="Arial" w:hAnsi="Arial" w:cs="Arial"/>
                <w:lang w:eastAsia="zh-CN"/>
              </w:rPr>
              <w:t>extend the active time to</w:t>
            </w:r>
            <w:r>
              <w:rPr>
                <w:rFonts w:ascii="Arial" w:eastAsia="等线"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1E48AA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47A903E3" w14:textId="77777777" w:rsidR="001B45D6" w:rsidRDefault="001B27F4">
            <w:pPr>
              <w:spacing w:after="0"/>
              <w:rPr>
                <w:rFonts w:ascii="Arial" w:eastAsia="等线" w:hAnsi="Arial" w:cs="Arial"/>
                <w:lang w:eastAsia="zh-CN"/>
              </w:rPr>
            </w:pPr>
            <w:r>
              <w:rPr>
                <w:rFonts w:ascii="Arial" w:eastAsia="等线"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88900A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AEA7954" w14:textId="77777777" w:rsidR="001B45D6" w:rsidRDefault="001B27F4">
            <w:pPr>
              <w:spacing w:after="0"/>
              <w:rPr>
                <w:rFonts w:ascii="Arial" w:eastAsia="等线"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1D6A6CD"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32C9DD9E" w14:textId="77777777" w:rsidR="001B45D6" w:rsidRDefault="001B45D6">
            <w:pPr>
              <w:spacing w:after="0"/>
              <w:rPr>
                <w:rFonts w:ascii="Arial" w:eastAsia="等线"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691D5DD"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13C656BB" w14:textId="77777777" w:rsidR="001B45D6" w:rsidRDefault="001B27F4">
            <w:pPr>
              <w:spacing w:after="0"/>
              <w:rPr>
                <w:rFonts w:ascii="Arial" w:eastAsia="等线" w:hAnsi="Arial" w:cs="Arial"/>
                <w:lang w:eastAsia="zh-CN"/>
              </w:rPr>
            </w:pPr>
            <w:r>
              <w:rPr>
                <w:rFonts w:ascii="Arial" w:eastAsia="等线"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宋体"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等线"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等线"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等线"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等线" w:hAnsi="Arial" w:cs="Arial"/>
                <w:lang w:eastAsia="zh-CN"/>
              </w:rPr>
            </w:pPr>
            <w:r>
              <w:rPr>
                <w:rFonts w:ascii="Arial" w:eastAsia="等线"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等线" w:hAnsi="Arial" w:cs="Arial"/>
                <w:lang w:eastAsia="zh-CN"/>
              </w:rPr>
            </w:pPr>
            <w:r>
              <w:rPr>
                <w:rFonts w:ascii="Arial" w:hAnsi="Arial" w:cs="Arial" w:hint="eastAsia"/>
                <w:lang w:eastAsia="zh-CN"/>
              </w:rPr>
              <w:t xml:space="preserve">In rel-16 V2X, </w:t>
            </w:r>
            <w:r>
              <w:rPr>
                <w:rFonts w:ascii="Arial" w:eastAsia="等线" w:hAnsi="Arial" w:cs="Arial"/>
                <w:lang w:eastAsia="zh-CN"/>
              </w:rPr>
              <w:t xml:space="preserve">one scheduling information </w:t>
            </w:r>
            <w:r>
              <w:rPr>
                <w:rFonts w:ascii="Arial" w:hAnsi="Arial" w:cs="Arial" w:hint="eastAsia"/>
                <w:lang w:eastAsia="zh-CN"/>
              </w:rPr>
              <w:t xml:space="preserve">can </w:t>
            </w:r>
            <w:r>
              <w:rPr>
                <w:rFonts w:ascii="Arial" w:eastAsia="等线"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等线" w:hAnsi="Arial" w:cs="Arial"/>
                <w:lang w:eastAsia="zh-CN"/>
              </w:rPr>
              <w:t>blind retransmission resources for SL</w:t>
            </w:r>
            <w:r>
              <w:rPr>
                <w:rFonts w:ascii="Arial" w:eastAsia="等线" w:hAnsi="Arial" w:cs="Arial" w:hint="eastAsia"/>
                <w:lang w:eastAsia="zh-CN"/>
              </w:rPr>
              <w:t xml:space="preserve"> under the current case</w:t>
            </w:r>
            <w:r>
              <w:rPr>
                <w:rFonts w:ascii="Arial" w:eastAsia="等线"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等线" w:hAnsi="Arial" w:cs="Arial" w:hint="eastAsia"/>
                <w:lang w:eastAsia="zh-CN"/>
              </w:rPr>
              <w:t>We share the same view as Xiaomi, we don</w:t>
            </w:r>
            <w:r>
              <w:rPr>
                <w:rFonts w:ascii="Arial" w:eastAsia="等线" w:hAnsi="Arial" w:cs="Arial"/>
                <w:lang w:eastAsia="zh-CN"/>
              </w:rPr>
              <w:t>’</w:t>
            </w:r>
            <w:r>
              <w:rPr>
                <w:rFonts w:ascii="Arial" w:eastAsia="等线"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等线"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If the SCI indicates the resource for </w:t>
            </w:r>
            <w:r>
              <w:rPr>
                <w:rFonts w:ascii="Arial" w:eastAsia="等线" w:hAnsi="Arial" w:cs="Arial"/>
                <w:lang w:eastAsia="zh-CN"/>
              </w:rPr>
              <w:t xml:space="preserve"> blind retransmission</w:t>
            </w:r>
            <w:r>
              <w:rPr>
                <w:rFonts w:ascii="Arial" w:eastAsia="宋体"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宋体"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宋体" w:hAnsi="Arial" w:cs="Arial"/>
                <w:lang w:val="en-US" w:eastAsia="zh-CN"/>
              </w:rPr>
            </w:pPr>
            <w:proofErr w:type="spellStart"/>
            <w:r>
              <w:rPr>
                <w:rFonts w:ascii="Arial" w:eastAsia="PMingLiU" w:hAnsi="Arial" w:cs="Arial" w:hint="eastAsia"/>
                <w:lang w:eastAsia="zh-TW"/>
              </w:rPr>
              <w:t>ASUSTeK</w:t>
            </w:r>
            <w:proofErr w:type="spellEnd"/>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宋体" w:hAnsi="Arial" w:cs="Arial"/>
                <w:lang w:val="en-US" w:eastAsia="zh-CN"/>
              </w:rPr>
            </w:pPr>
          </w:p>
        </w:tc>
      </w:tr>
      <w:tr w:rsidR="00383041" w14:paraId="3DCC35A7" w14:textId="77777777">
        <w:trPr>
          <w:ins w:id="404" w:author="张崇铭(Zhang Chongming)" w:date="2021-07-02T13:43:00Z"/>
        </w:trPr>
        <w:tc>
          <w:tcPr>
            <w:tcW w:w="1809" w:type="dxa"/>
          </w:tcPr>
          <w:p w14:paraId="01D7FABB" w14:textId="0B581043" w:rsidR="00383041" w:rsidRDefault="00383041" w:rsidP="00383041">
            <w:pPr>
              <w:spacing w:after="0"/>
              <w:jc w:val="center"/>
              <w:rPr>
                <w:ins w:id="405" w:author="张崇铭(Zhang Chongming)" w:date="2021-07-02T13:43:00Z"/>
                <w:rFonts w:ascii="Arial" w:eastAsia="PMingLiU" w:hAnsi="Arial" w:cs="Arial"/>
                <w:lang w:eastAsia="zh-TW"/>
              </w:rPr>
            </w:pPr>
            <w:ins w:id="406"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55BA78AD" w14:textId="4C74954F" w:rsidR="00383041" w:rsidRDefault="00383041" w:rsidP="00383041">
            <w:pPr>
              <w:spacing w:after="0"/>
              <w:jc w:val="center"/>
              <w:rPr>
                <w:ins w:id="407" w:author="张崇铭(Zhang Chongming)" w:date="2021-07-02T13:43:00Z"/>
                <w:rFonts w:ascii="Arial" w:eastAsia="PMingLiU" w:hAnsi="Arial" w:cs="Arial"/>
                <w:lang w:eastAsia="zh-TW"/>
              </w:rPr>
            </w:pPr>
            <w:ins w:id="408"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409" w:author="张崇铭(Zhang Chongming)" w:date="2021-07-02T13:43:00Z"/>
                <w:rFonts w:ascii="Arial" w:eastAsia="宋体" w:hAnsi="Arial" w:cs="Arial"/>
                <w:lang w:val="en-US" w:eastAsia="zh-CN"/>
              </w:rPr>
            </w:pPr>
          </w:p>
        </w:tc>
      </w:tr>
      <w:tr w:rsidR="001540AC" w14:paraId="633352B5" w14:textId="77777777">
        <w:trPr>
          <w:ins w:id="410" w:author="Qualcomm" w:date="2021-07-02T01:53:00Z"/>
        </w:trPr>
        <w:tc>
          <w:tcPr>
            <w:tcW w:w="1809" w:type="dxa"/>
          </w:tcPr>
          <w:p w14:paraId="4A1A92FE" w14:textId="4B077402" w:rsidR="001540AC" w:rsidRDefault="001540AC" w:rsidP="001540AC">
            <w:pPr>
              <w:spacing w:after="0"/>
              <w:jc w:val="center"/>
              <w:rPr>
                <w:ins w:id="411" w:author="Qualcomm" w:date="2021-07-02T01:53:00Z"/>
                <w:rFonts w:ascii="Arial" w:eastAsia="宋体" w:hAnsi="Arial" w:cs="Arial"/>
                <w:lang w:val="en-US" w:eastAsia="zh-CN"/>
              </w:rPr>
            </w:pPr>
            <w:ins w:id="412" w:author="Qualcomm" w:date="2021-07-02T01:54:00Z">
              <w:r>
                <w:rPr>
                  <w:rFonts w:ascii="Arial" w:eastAsia="宋体" w:hAnsi="Arial" w:cs="Arial"/>
                  <w:lang w:val="en-US" w:eastAsia="zh-CN"/>
                </w:rPr>
                <w:t>Qualcomm</w:t>
              </w:r>
            </w:ins>
          </w:p>
        </w:tc>
        <w:tc>
          <w:tcPr>
            <w:tcW w:w="1985" w:type="dxa"/>
          </w:tcPr>
          <w:p w14:paraId="788601D2" w14:textId="77FA5B46" w:rsidR="001540AC" w:rsidRDefault="001540AC" w:rsidP="001540AC">
            <w:pPr>
              <w:spacing w:after="0"/>
              <w:jc w:val="center"/>
              <w:rPr>
                <w:ins w:id="413" w:author="Qualcomm" w:date="2021-07-02T01:53:00Z"/>
                <w:rFonts w:ascii="Arial" w:hAnsi="Arial" w:cs="Arial"/>
                <w:lang w:eastAsia="zh-CN"/>
              </w:rPr>
            </w:pPr>
            <w:ins w:id="414"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415" w:author="Qualcomm" w:date="2021-07-02T01:53:00Z"/>
                <w:rFonts w:ascii="Arial" w:eastAsia="宋体" w:hAnsi="Arial" w:cs="Arial"/>
                <w:lang w:val="en-US" w:eastAsia="zh-CN"/>
              </w:rPr>
            </w:pPr>
            <w:ins w:id="416" w:author="Qualcomm" w:date="2021-07-02T01:54:00Z">
              <w:r>
                <w:rPr>
                  <w:rFonts w:ascii="Arial" w:eastAsia="宋体"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宋体"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宋体" w:hAnsi="Arial" w:cs="Arial"/>
                  <w:lang w:val="en-US" w:eastAsia="zh-CN"/>
                </w:rPr>
                <w:t>as SCI 1. No need for 2nd DCI to schedule a blind retransmission.</w:t>
              </w:r>
            </w:ins>
          </w:p>
        </w:tc>
      </w:tr>
      <w:tr w:rsidR="001C3142" w14:paraId="0F93971E" w14:textId="77777777">
        <w:trPr>
          <w:ins w:id="417" w:author="Spreadtrum Communications" w:date="2021-07-02T14:26:00Z"/>
        </w:trPr>
        <w:tc>
          <w:tcPr>
            <w:tcW w:w="1809" w:type="dxa"/>
          </w:tcPr>
          <w:p w14:paraId="23A6660F" w14:textId="28300E4B" w:rsidR="001C3142" w:rsidRDefault="001C3142" w:rsidP="001540AC">
            <w:pPr>
              <w:spacing w:after="0"/>
              <w:jc w:val="center"/>
              <w:rPr>
                <w:ins w:id="418" w:author="Spreadtrum Communications" w:date="2021-07-02T14:26:00Z"/>
                <w:rFonts w:ascii="Arial" w:eastAsia="宋体" w:hAnsi="Arial" w:cs="Arial"/>
                <w:lang w:val="en-US" w:eastAsia="zh-CN"/>
              </w:rPr>
            </w:pPr>
            <w:proofErr w:type="spellStart"/>
            <w:ins w:id="419" w:author="Spreadtrum Communications" w:date="2021-07-02T14:26:00Z">
              <w:r>
                <w:rPr>
                  <w:rFonts w:ascii="Arial" w:eastAsia="宋体" w:hAnsi="Arial" w:cs="Arial"/>
                  <w:lang w:val="en-US" w:eastAsia="zh-CN"/>
                </w:rPr>
                <w:t>Spreadtrum</w:t>
              </w:r>
              <w:proofErr w:type="spellEnd"/>
            </w:ins>
          </w:p>
        </w:tc>
        <w:tc>
          <w:tcPr>
            <w:tcW w:w="1985" w:type="dxa"/>
          </w:tcPr>
          <w:p w14:paraId="41A623C4" w14:textId="331FA7DD" w:rsidR="001C3142" w:rsidRDefault="001C3142" w:rsidP="001540AC">
            <w:pPr>
              <w:spacing w:after="0"/>
              <w:jc w:val="center"/>
              <w:rPr>
                <w:ins w:id="420" w:author="Spreadtrum Communications" w:date="2021-07-02T14:26:00Z"/>
                <w:rFonts w:ascii="Arial" w:eastAsia="MS Mincho" w:hAnsi="Arial" w:cs="Arial"/>
                <w:lang w:eastAsia="ja-JP"/>
              </w:rPr>
            </w:pPr>
            <w:ins w:id="421"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422" w:author="Spreadtrum Communications" w:date="2021-07-02T14:26:00Z"/>
                <w:rFonts w:ascii="Arial" w:eastAsia="宋体" w:hAnsi="Arial" w:cs="Arial"/>
                <w:lang w:val="en-US" w:eastAsia="zh-CN"/>
              </w:rPr>
            </w:pPr>
          </w:p>
        </w:tc>
      </w:tr>
      <w:tr w:rsidR="00892E39" w14:paraId="059EA94B" w14:textId="77777777">
        <w:trPr>
          <w:ins w:id="423" w:author="澄欽 黃" w:date="2021-07-02T17:11:00Z"/>
        </w:trPr>
        <w:tc>
          <w:tcPr>
            <w:tcW w:w="1809" w:type="dxa"/>
          </w:tcPr>
          <w:p w14:paraId="0C79C98F" w14:textId="61B1DA1D" w:rsidR="00892E39" w:rsidRPr="00892E39" w:rsidRDefault="00892E39" w:rsidP="001540AC">
            <w:pPr>
              <w:spacing w:after="0"/>
              <w:jc w:val="center"/>
              <w:rPr>
                <w:ins w:id="424" w:author="澄欽 黃" w:date="2021-07-02T17:11:00Z"/>
                <w:rFonts w:ascii="Arial" w:eastAsia="PMingLiU" w:hAnsi="Arial" w:cs="Arial"/>
                <w:lang w:val="en-US" w:eastAsia="zh-TW"/>
                <w:rPrChange w:id="425" w:author="澄欽 黃" w:date="2021-07-02T17:11:00Z">
                  <w:rPr>
                    <w:ins w:id="426" w:author="澄欽 黃" w:date="2021-07-02T17:11:00Z"/>
                    <w:rFonts w:ascii="Arial" w:eastAsia="宋体" w:hAnsi="Arial" w:cs="Arial"/>
                    <w:lang w:val="en-US" w:eastAsia="zh-CN"/>
                  </w:rPr>
                </w:rPrChange>
              </w:rPr>
            </w:pPr>
            <w:ins w:id="427"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428" w:author="澄欽 黃" w:date="2021-07-02T17:11:00Z"/>
                <w:rFonts w:ascii="Arial" w:eastAsia="PMingLiU" w:hAnsi="Arial" w:cs="Arial"/>
                <w:lang w:eastAsia="zh-TW"/>
                <w:rPrChange w:id="429" w:author="澄欽 黃" w:date="2021-07-02T17:11:00Z">
                  <w:rPr>
                    <w:ins w:id="430" w:author="澄欽 黃" w:date="2021-07-02T17:11:00Z"/>
                    <w:rFonts w:ascii="Arial" w:eastAsia="MS Mincho" w:hAnsi="Arial" w:cs="Arial"/>
                    <w:lang w:eastAsia="ja-JP"/>
                  </w:rPr>
                </w:rPrChange>
              </w:rPr>
            </w:pPr>
            <w:ins w:id="431"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432" w:author="澄欽 黃" w:date="2021-07-02T17:11:00Z"/>
                <w:rFonts w:ascii="Arial" w:eastAsia="宋体" w:hAnsi="Arial" w:cs="Arial"/>
                <w:lang w:val="en-US" w:eastAsia="zh-CN"/>
              </w:rPr>
            </w:pPr>
          </w:p>
        </w:tc>
      </w:tr>
      <w:tr w:rsidR="00593E8B" w14:paraId="536ABEFC" w14:textId="77777777">
        <w:trPr>
          <w:ins w:id="433" w:author="Interdigital" w:date="2021-07-02T11:39:00Z"/>
        </w:trPr>
        <w:tc>
          <w:tcPr>
            <w:tcW w:w="1809" w:type="dxa"/>
          </w:tcPr>
          <w:p w14:paraId="62CA40C2" w14:textId="15CD734B" w:rsidR="00593E8B" w:rsidRDefault="00593E8B" w:rsidP="001540AC">
            <w:pPr>
              <w:spacing w:after="0"/>
              <w:jc w:val="center"/>
              <w:rPr>
                <w:ins w:id="434" w:author="Interdigital" w:date="2021-07-02T11:39:00Z"/>
                <w:rFonts w:ascii="Arial" w:eastAsia="PMingLiU" w:hAnsi="Arial" w:cs="Arial"/>
                <w:lang w:val="en-US" w:eastAsia="zh-TW"/>
              </w:rPr>
            </w:pPr>
            <w:ins w:id="435" w:author="Interdigital" w:date="2021-07-02T11:39:00Z">
              <w:r>
                <w:rPr>
                  <w:rFonts w:ascii="Arial" w:eastAsia="PMingLiU" w:hAnsi="Arial" w:cs="Arial"/>
                  <w:lang w:val="en-US" w:eastAsia="zh-TW"/>
                </w:rPr>
                <w:t>InterDigital</w:t>
              </w:r>
            </w:ins>
          </w:p>
        </w:tc>
        <w:tc>
          <w:tcPr>
            <w:tcW w:w="1985" w:type="dxa"/>
          </w:tcPr>
          <w:p w14:paraId="042346B2" w14:textId="470E142C" w:rsidR="00593E8B" w:rsidRDefault="00593E8B" w:rsidP="001540AC">
            <w:pPr>
              <w:spacing w:after="0"/>
              <w:jc w:val="center"/>
              <w:rPr>
                <w:ins w:id="436" w:author="Interdigital" w:date="2021-07-02T11:39:00Z"/>
                <w:rFonts w:ascii="Arial" w:eastAsia="PMingLiU" w:hAnsi="Arial" w:cs="Arial"/>
                <w:lang w:eastAsia="zh-TW"/>
              </w:rPr>
            </w:pPr>
            <w:ins w:id="437"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438" w:author="Interdigital" w:date="2021-07-02T11:39:00Z"/>
                <w:rFonts w:ascii="Arial" w:eastAsia="宋体" w:hAnsi="Arial" w:cs="Arial"/>
                <w:lang w:val="en-US" w:eastAsia="zh-CN"/>
              </w:rPr>
            </w:pPr>
          </w:p>
        </w:tc>
      </w:tr>
    </w:tbl>
    <w:p w14:paraId="2EC1FB6B" w14:textId="77777777" w:rsidR="00453169" w:rsidRDefault="00453169">
      <w:pPr>
        <w:tabs>
          <w:tab w:val="left" w:pos="9986"/>
        </w:tabs>
        <w:rPr>
          <w:ins w:id="439" w:author="Huawei-Tao" w:date="2021-07-24T15:58:00Z"/>
          <w:rFonts w:ascii="Arial" w:hAnsi="Arial" w:cs="Arial"/>
          <w:lang w:eastAsia="zh-CN"/>
        </w:rPr>
      </w:pPr>
    </w:p>
    <w:p w14:paraId="07E9E869" w14:textId="3D6ABFB2" w:rsidR="001B45D6" w:rsidRDefault="009E03CC">
      <w:pPr>
        <w:tabs>
          <w:tab w:val="left" w:pos="9986"/>
        </w:tabs>
        <w:rPr>
          <w:ins w:id="440" w:author="Huawei-Tao" w:date="2021-07-23T18:31:00Z"/>
          <w:rFonts w:ascii="Arial" w:hAnsi="Arial" w:cs="Arial"/>
          <w:lang w:eastAsia="zh-CN"/>
        </w:rPr>
      </w:pPr>
      <w:ins w:id="441" w:author="Huawei-Tao" w:date="2021-07-23T10:36:00Z">
        <w:r>
          <w:rPr>
            <w:rFonts w:ascii="Arial" w:hAnsi="Arial" w:cs="Arial"/>
            <w:lang w:eastAsia="zh-CN"/>
          </w:rPr>
          <w:t>[</w:t>
        </w:r>
      </w:ins>
      <w:ins w:id="442" w:author="Huawei-Tao" w:date="2021-07-23T10:37:00Z">
        <w:r>
          <w:rPr>
            <w:rFonts w:ascii="Arial" w:hAnsi="Arial" w:cs="Arial"/>
            <w:lang w:eastAsia="zh-CN"/>
          </w:rPr>
          <w:t>Summary</w:t>
        </w:r>
      </w:ins>
      <w:ins w:id="443" w:author="Huawei-Tao" w:date="2021-07-23T10:36:00Z">
        <w:r>
          <w:rPr>
            <w:rFonts w:ascii="Arial" w:hAnsi="Arial" w:cs="Arial"/>
            <w:lang w:eastAsia="zh-CN"/>
          </w:rPr>
          <w:t>]</w:t>
        </w:r>
      </w:ins>
      <w:ins w:id="444" w:author="Huawei-Tao" w:date="2021-07-23T10:37:00Z">
        <w:r>
          <w:rPr>
            <w:rFonts w:ascii="Arial" w:hAnsi="Arial" w:cs="Arial"/>
            <w:lang w:eastAsia="zh-CN"/>
          </w:rPr>
          <w:t xml:space="preserve"> Within 19 responding companies, </w:t>
        </w:r>
        <w:r w:rsidR="007E0C11">
          <w:rPr>
            <w:rFonts w:ascii="Arial" w:hAnsi="Arial" w:cs="Arial"/>
            <w:lang w:eastAsia="zh-CN"/>
          </w:rPr>
          <w:t xml:space="preserve">14 answer “Yes” </w:t>
        </w:r>
      </w:ins>
      <w:ins w:id="445" w:author="Huawei-Tao" w:date="2021-07-23T18:23:00Z">
        <w:r w:rsidR="00756AF9">
          <w:rPr>
            <w:rFonts w:ascii="Arial" w:hAnsi="Arial" w:cs="Arial"/>
            <w:lang w:eastAsia="zh-CN"/>
          </w:rPr>
          <w:t xml:space="preserve">that </w:t>
        </w:r>
        <w:r w:rsidR="00756AF9" w:rsidRPr="00756AF9">
          <w:rPr>
            <w:rFonts w:ascii="Arial" w:hAnsi="Arial" w:cs="Arial"/>
            <w:lang w:eastAsia="zh-CN"/>
          </w:rPr>
          <w:t>SL-specific drx-</w:t>
        </w:r>
      </w:ins>
      <w:ins w:id="446" w:author="Huawei-Tao" w:date="2021-07-23T18:24:00Z">
        <w:r w:rsidR="00756AF9" w:rsidRPr="00756AF9">
          <w:rPr>
            <w:rFonts w:ascii="Arial" w:hAnsi="Arial" w:cs="Arial"/>
            <w:lang w:eastAsia="zh-CN"/>
          </w:rPr>
          <w:t>Retransmission Timer</w:t>
        </w:r>
      </w:ins>
      <w:ins w:id="447" w:author="Huawei-Tao" w:date="2021-07-23T18:23:00Z">
        <w:r w:rsidR="00756AF9" w:rsidRPr="00756AF9">
          <w:rPr>
            <w:rFonts w:ascii="Arial" w:hAnsi="Arial" w:cs="Arial"/>
            <w:lang w:eastAsia="zh-CN"/>
          </w:rPr>
          <w:t xml:space="preserve"> should be supported in order to monitor PDCCH for blind retransmission</w:t>
        </w:r>
      </w:ins>
      <w:ins w:id="448" w:author="Huawei-Tao" w:date="2021-07-23T18:24:00Z">
        <w:r w:rsidR="00756AF9">
          <w:rPr>
            <w:rFonts w:ascii="Arial" w:hAnsi="Arial" w:cs="Arial"/>
            <w:lang w:eastAsia="zh-CN"/>
          </w:rPr>
          <w:t xml:space="preserve"> and</w:t>
        </w:r>
      </w:ins>
      <w:ins w:id="449" w:author="Huawei-Tao" w:date="2021-07-23T18:23:00Z">
        <w:r w:rsidR="00756AF9" w:rsidRPr="00756AF9">
          <w:rPr>
            <w:rFonts w:ascii="Arial" w:hAnsi="Arial" w:cs="Arial"/>
            <w:lang w:eastAsia="zh-CN"/>
          </w:rPr>
          <w:t xml:space="preserve"> </w:t>
        </w:r>
      </w:ins>
      <w:ins w:id="450" w:author="Huawei-Tao" w:date="2021-07-27T10:36:00Z">
        <w:r w:rsidR="00770800">
          <w:rPr>
            <w:rFonts w:ascii="Arial" w:hAnsi="Arial" w:cs="Arial"/>
            <w:lang w:eastAsia="zh-CN"/>
          </w:rPr>
          <w:t xml:space="preserve">there is </w:t>
        </w:r>
      </w:ins>
      <w:ins w:id="451" w:author="Huawei-Tao" w:date="2021-07-27T11:12:00Z">
        <w:r w:rsidR="00134DB2">
          <w:rPr>
            <w:rFonts w:ascii="Arial" w:hAnsi="Arial" w:cs="Arial"/>
            <w:lang w:eastAsia="zh-CN"/>
          </w:rPr>
          <w:t xml:space="preserve">a </w:t>
        </w:r>
      </w:ins>
      <w:ins w:id="452" w:author="Huawei-Tao" w:date="2021-07-27T10:36:00Z">
        <w:r w:rsidR="00770800">
          <w:rPr>
            <w:rFonts w:ascii="Arial" w:hAnsi="Arial" w:cs="Arial"/>
            <w:lang w:eastAsia="zh-CN"/>
          </w:rPr>
          <w:t xml:space="preserve">majority of opinions. </w:t>
        </w:r>
      </w:ins>
      <w:ins w:id="453" w:author="Huawei-Tao" w:date="2021-07-23T18:23:00Z">
        <w:r w:rsidR="00756AF9" w:rsidRPr="00756AF9">
          <w:rPr>
            <w:rFonts w:ascii="Arial" w:hAnsi="Arial" w:cs="Arial"/>
            <w:lang w:eastAsia="zh-CN"/>
          </w:rPr>
          <w:t xml:space="preserve">5 companies </w:t>
        </w:r>
      </w:ins>
      <w:ins w:id="454" w:author="Huawei-Tao" w:date="2021-07-23T18:24:00Z">
        <w:r w:rsidR="00756AF9">
          <w:rPr>
            <w:rFonts w:ascii="Arial" w:hAnsi="Arial" w:cs="Arial"/>
            <w:lang w:eastAsia="zh-CN"/>
          </w:rPr>
          <w:t xml:space="preserve">answer “No” </w:t>
        </w:r>
      </w:ins>
      <w:ins w:id="455" w:author="Huawei-Tao" w:date="2021-07-23T18:23:00Z">
        <w:r w:rsidR="00756AF9" w:rsidRPr="00756AF9">
          <w:rPr>
            <w:rFonts w:ascii="Arial" w:hAnsi="Arial" w:cs="Arial"/>
            <w:lang w:eastAsia="zh-CN"/>
          </w:rPr>
          <w:t>argu</w:t>
        </w:r>
      </w:ins>
      <w:ins w:id="456" w:author="Huawei-Tao" w:date="2021-07-23T18:24:00Z">
        <w:r w:rsidR="00756AF9">
          <w:rPr>
            <w:rFonts w:ascii="Arial" w:hAnsi="Arial" w:cs="Arial"/>
            <w:lang w:eastAsia="zh-CN"/>
          </w:rPr>
          <w:t>ing</w:t>
        </w:r>
      </w:ins>
      <w:ins w:id="457" w:author="Huawei-Tao" w:date="2021-07-23T18:23:00Z">
        <w:r w:rsidR="00756AF9" w:rsidRPr="00756AF9">
          <w:rPr>
            <w:rFonts w:ascii="Arial" w:hAnsi="Arial" w:cs="Arial"/>
            <w:lang w:eastAsia="zh-CN"/>
          </w:rPr>
          <w:t xml:space="preserve"> that either </w:t>
        </w:r>
      </w:ins>
      <w:ins w:id="458" w:author="Huawei-Tao" w:date="2021-07-23T18:25:00Z">
        <w:r w:rsidR="00322101">
          <w:rPr>
            <w:rFonts w:ascii="Arial" w:hAnsi="Arial" w:cs="Arial"/>
            <w:lang w:eastAsia="zh-CN"/>
          </w:rPr>
          <w:t xml:space="preserve">the </w:t>
        </w:r>
      </w:ins>
      <w:ins w:id="459" w:author="Huawei-Tao" w:date="2021-07-23T18:23:00Z">
        <w:r w:rsidR="00756AF9" w:rsidRPr="00756AF9">
          <w:rPr>
            <w:rFonts w:ascii="Arial" w:hAnsi="Arial" w:cs="Arial"/>
            <w:lang w:eastAsia="zh-CN"/>
          </w:rPr>
          <w:t xml:space="preserve">blind </w:t>
        </w:r>
      </w:ins>
      <w:ins w:id="460" w:author="Huawei-Tao" w:date="2021-07-23T18:24:00Z">
        <w:r w:rsidR="00756AF9" w:rsidRPr="00756AF9">
          <w:rPr>
            <w:rFonts w:ascii="Arial" w:hAnsi="Arial" w:cs="Arial"/>
            <w:lang w:eastAsia="zh-CN"/>
          </w:rPr>
          <w:t>retransmission</w:t>
        </w:r>
      </w:ins>
      <w:ins w:id="461" w:author="Huawei-Tao" w:date="2021-07-23T18:23:00Z">
        <w:r w:rsidR="00756AF9" w:rsidRPr="00756AF9">
          <w:rPr>
            <w:rFonts w:ascii="Arial" w:hAnsi="Arial" w:cs="Arial"/>
            <w:lang w:eastAsia="zh-CN"/>
          </w:rPr>
          <w:t xml:space="preserve"> scheduling is </w:t>
        </w:r>
      </w:ins>
      <w:ins w:id="462" w:author="Huawei-Tao" w:date="2021-07-23T18:26:00Z">
        <w:r w:rsidR="00322101">
          <w:rPr>
            <w:rFonts w:ascii="Arial" w:hAnsi="Arial" w:cs="Arial"/>
            <w:lang w:eastAsia="zh-CN"/>
          </w:rPr>
          <w:t>immediately following</w:t>
        </w:r>
      </w:ins>
      <w:ins w:id="463" w:author="Huawei-Tao" w:date="2021-07-23T18:23:00Z">
        <w:r w:rsidR="00756AF9" w:rsidRPr="00756AF9">
          <w:rPr>
            <w:rFonts w:ascii="Arial" w:hAnsi="Arial" w:cs="Arial"/>
            <w:lang w:eastAsia="zh-CN"/>
          </w:rPr>
          <w:t xml:space="preserve"> </w:t>
        </w:r>
      </w:ins>
      <w:ins w:id="464" w:author="Huawei-Tao" w:date="2021-07-23T18:26:00Z">
        <w:r w:rsidR="00322101">
          <w:rPr>
            <w:rFonts w:ascii="Arial" w:hAnsi="Arial" w:cs="Arial"/>
            <w:lang w:eastAsia="zh-CN"/>
          </w:rPr>
          <w:t>the</w:t>
        </w:r>
      </w:ins>
      <w:ins w:id="465" w:author="Huawei-Tao" w:date="2021-07-23T18:23:00Z">
        <w:r w:rsidR="00756AF9" w:rsidRPr="00756AF9">
          <w:rPr>
            <w:rFonts w:ascii="Arial" w:hAnsi="Arial" w:cs="Arial"/>
            <w:lang w:eastAsia="zh-CN"/>
          </w:rPr>
          <w:t xml:space="preserve"> initial transmission scheduling, or</w:t>
        </w:r>
      </w:ins>
      <w:ins w:id="466" w:author="Huawei-Tao" w:date="2021-07-23T18:26:00Z">
        <w:r w:rsidR="00322101">
          <w:rPr>
            <w:rFonts w:ascii="Arial" w:hAnsi="Arial" w:cs="Arial"/>
            <w:lang w:eastAsia="zh-CN"/>
          </w:rPr>
          <w:t xml:space="preserve"> the</w:t>
        </w:r>
      </w:ins>
      <w:ins w:id="467" w:author="Huawei-Tao" w:date="2021-07-23T18:23:00Z">
        <w:r w:rsidR="00756AF9" w:rsidRPr="00756AF9">
          <w:rPr>
            <w:rFonts w:ascii="Arial" w:hAnsi="Arial" w:cs="Arial"/>
            <w:lang w:eastAsia="zh-CN"/>
          </w:rPr>
          <w:t xml:space="preserve"> </w:t>
        </w:r>
      </w:ins>
      <w:ins w:id="468" w:author="Huawei-Tao" w:date="2021-07-23T18:26:00Z">
        <w:r w:rsidR="00322101" w:rsidRPr="00756AF9">
          <w:rPr>
            <w:rFonts w:ascii="Arial" w:hAnsi="Arial" w:cs="Arial"/>
            <w:lang w:eastAsia="zh-CN"/>
          </w:rPr>
          <w:t>retransmission</w:t>
        </w:r>
      </w:ins>
      <w:ins w:id="469" w:author="Huawei-Tao" w:date="2021-07-23T18:23:00Z">
        <w:r w:rsidR="00756AF9" w:rsidRPr="00756AF9">
          <w:rPr>
            <w:rFonts w:ascii="Arial" w:hAnsi="Arial" w:cs="Arial"/>
            <w:lang w:eastAsia="zh-CN"/>
          </w:rPr>
          <w:t xml:space="preserve"> scheduling is already included in the </w:t>
        </w:r>
      </w:ins>
      <w:ins w:id="470" w:author="Huawei-Tao" w:date="2021-07-23T18:27:00Z">
        <w:r w:rsidR="00DC3FD3">
          <w:rPr>
            <w:rFonts w:ascii="Arial" w:hAnsi="Arial" w:cs="Arial"/>
            <w:lang w:eastAsia="zh-CN"/>
          </w:rPr>
          <w:t xml:space="preserve">“initial scheduling” </w:t>
        </w:r>
      </w:ins>
      <w:ins w:id="471" w:author="Huawei-Tao" w:date="2021-07-23T18:23:00Z">
        <w:r w:rsidR="00756AF9" w:rsidRPr="00756AF9">
          <w:rPr>
            <w:rFonts w:ascii="Arial" w:hAnsi="Arial" w:cs="Arial"/>
            <w:lang w:eastAsia="zh-CN"/>
          </w:rPr>
          <w:t xml:space="preserve">DCI </w:t>
        </w:r>
      </w:ins>
      <w:ins w:id="472" w:author="Huawei-Tao" w:date="2021-07-23T18:27:00Z">
        <w:r w:rsidR="00DC3FD3">
          <w:rPr>
            <w:rFonts w:ascii="Arial" w:hAnsi="Arial" w:cs="Arial"/>
            <w:lang w:eastAsia="zh-CN"/>
          </w:rPr>
          <w:t>in</w:t>
        </w:r>
      </w:ins>
      <w:ins w:id="473" w:author="Huawei-Tao" w:date="2021-07-23T18:23:00Z">
        <w:r w:rsidR="00756AF9" w:rsidRPr="00756AF9">
          <w:rPr>
            <w:rFonts w:ascii="Arial" w:hAnsi="Arial" w:cs="Arial"/>
            <w:lang w:eastAsia="zh-CN"/>
          </w:rPr>
          <w:t xml:space="preserve"> the first place, </w:t>
        </w:r>
      </w:ins>
      <w:ins w:id="474" w:author="Huawei-Tao" w:date="2021-07-23T18:28:00Z">
        <w:r w:rsidR="00DC3FD3">
          <w:rPr>
            <w:rFonts w:ascii="Arial" w:hAnsi="Arial" w:cs="Arial"/>
            <w:lang w:eastAsia="zh-CN"/>
          </w:rPr>
          <w:t xml:space="preserve">thus there is </w:t>
        </w:r>
      </w:ins>
      <w:ins w:id="475" w:author="Huawei-Tao" w:date="2021-07-23T18:23:00Z">
        <w:r w:rsidR="00756AF9" w:rsidRPr="00756AF9">
          <w:rPr>
            <w:rFonts w:ascii="Arial" w:hAnsi="Arial" w:cs="Arial"/>
            <w:lang w:eastAsia="zh-CN"/>
          </w:rPr>
          <w:t xml:space="preserve">no need for extra blind retransmission scheduling. </w:t>
        </w:r>
      </w:ins>
      <w:ins w:id="476" w:author="Huawei-Tao" w:date="2021-07-23T18:30:00Z">
        <w:r w:rsidR="0074651A">
          <w:rPr>
            <w:rFonts w:ascii="Arial" w:hAnsi="Arial" w:cs="Arial"/>
            <w:lang w:eastAsia="zh-CN"/>
          </w:rPr>
          <w:t>Rapporteur think</w:t>
        </w:r>
      </w:ins>
      <w:ins w:id="477" w:author="Huawei-Tao" w:date="2021-07-24T15:58:00Z">
        <w:r w:rsidR="00453169">
          <w:rPr>
            <w:rFonts w:ascii="Arial" w:hAnsi="Arial" w:cs="Arial"/>
            <w:lang w:eastAsia="zh-CN"/>
          </w:rPr>
          <w:t>s</w:t>
        </w:r>
      </w:ins>
      <w:ins w:id="478" w:author="Huawei-Tao" w:date="2021-07-23T18:30:00Z">
        <w:r w:rsidR="0074651A">
          <w:rPr>
            <w:rFonts w:ascii="Arial" w:hAnsi="Arial" w:cs="Arial"/>
            <w:lang w:eastAsia="zh-CN"/>
          </w:rPr>
          <w:t xml:space="preserve"> that </w:t>
        </w:r>
      </w:ins>
      <w:ins w:id="479" w:author="Huawei-Tao" w:date="2021-07-27T10:37:00Z">
        <w:r w:rsidR="00770800">
          <w:rPr>
            <w:rFonts w:ascii="Arial" w:hAnsi="Arial" w:cs="Arial"/>
            <w:lang w:eastAsia="zh-CN"/>
          </w:rPr>
          <w:t xml:space="preserve">those solutions might work with the similar effect as </w:t>
        </w:r>
      </w:ins>
      <w:ins w:id="480" w:author="Huawei-Tao" w:date="2021-07-27T17:47:00Z">
        <w:r w:rsidR="006A748E">
          <w:rPr>
            <w:rFonts w:ascii="Arial" w:hAnsi="Arial" w:cs="Arial"/>
            <w:lang w:eastAsia="zh-CN"/>
          </w:rPr>
          <w:t xml:space="preserve">that of </w:t>
        </w:r>
      </w:ins>
      <w:ins w:id="481" w:author="Huawei-Tao" w:date="2021-07-27T10:41:00Z">
        <w:r w:rsidR="005E39F2">
          <w:rPr>
            <w:rFonts w:ascii="Arial" w:hAnsi="Arial" w:cs="Arial"/>
            <w:lang w:eastAsia="zh-CN"/>
          </w:rPr>
          <w:t>having</w:t>
        </w:r>
      </w:ins>
      <w:ins w:id="482" w:author="Huawei-Tao" w:date="2021-07-27T10:37:00Z">
        <w:r w:rsidR="00770800">
          <w:rPr>
            <w:rFonts w:ascii="Arial" w:hAnsi="Arial" w:cs="Arial"/>
            <w:lang w:eastAsia="zh-CN"/>
          </w:rPr>
          <w:t xml:space="preserve"> </w:t>
        </w:r>
        <w:r w:rsidR="00770800" w:rsidRPr="00770800">
          <w:rPr>
            <w:rFonts w:ascii="Arial" w:hAnsi="Arial" w:cs="Arial"/>
            <w:lang w:eastAsia="zh-CN"/>
          </w:rPr>
          <w:t xml:space="preserve">drx-Retransmission Timer </w:t>
        </w:r>
        <w:r w:rsidR="00770800">
          <w:rPr>
            <w:rFonts w:ascii="Arial" w:hAnsi="Arial" w:cs="Arial"/>
            <w:lang w:eastAsia="zh-CN"/>
          </w:rPr>
          <w:t>however they would introduce further (unnecessary) restriction on the implementations, i.e.</w:t>
        </w:r>
      </w:ins>
      <w:ins w:id="483" w:author="Huawei-Tao" w:date="2021-07-27T10:42:00Z">
        <w:r w:rsidR="005E39F2">
          <w:rPr>
            <w:rFonts w:ascii="Arial" w:hAnsi="Arial" w:cs="Arial"/>
            <w:lang w:eastAsia="zh-CN"/>
          </w:rPr>
          <w:t>,</w:t>
        </w:r>
      </w:ins>
      <w:ins w:id="484" w:author="Huawei-Tao" w:date="2021-07-27T10:37:00Z">
        <w:r w:rsidR="00770800">
          <w:rPr>
            <w:rFonts w:ascii="Arial" w:hAnsi="Arial" w:cs="Arial"/>
            <w:lang w:eastAsia="zh-CN"/>
          </w:rPr>
          <w:t xml:space="preserve"> </w:t>
        </w:r>
      </w:ins>
      <w:ins w:id="485" w:author="Huawei-Tao" w:date="2021-07-27T10:38:00Z">
        <w:r w:rsidR="00770800">
          <w:rPr>
            <w:rFonts w:ascii="Arial" w:hAnsi="Arial" w:cs="Arial"/>
            <w:lang w:eastAsia="zh-CN"/>
          </w:rPr>
          <w:t xml:space="preserve">either the </w:t>
        </w:r>
        <w:r w:rsidR="006F4979">
          <w:rPr>
            <w:rFonts w:ascii="Arial" w:hAnsi="Arial" w:cs="Arial"/>
            <w:lang w:eastAsia="zh-CN"/>
          </w:rPr>
          <w:t xml:space="preserve">retransmission </w:t>
        </w:r>
      </w:ins>
      <w:ins w:id="486" w:author="Huawei-Tao" w:date="2021-07-27T10:39:00Z">
        <w:r w:rsidR="006F4979">
          <w:rPr>
            <w:rFonts w:ascii="Arial" w:hAnsi="Arial" w:cs="Arial"/>
            <w:lang w:eastAsia="zh-CN"/>
          </w:rPr>
          <w:t xml:space="preserve">scheduling </w:t>
        </w:r>
      </w:ins>
      <w:ins w:id="487" w:author="Huawei-Tao" w:date="2021-07-27T10:42:00Z">
        <w:r w:rsidR="005E39F2">
          <w:rPr>
            <w:rFonts w:ascii="Arial" w:hAnsi="Arial" w:cs="Arial"/>
            <w:lang w:eastAsia="zh-CN"/>
          </w:rPr>
          <w:t xml:space="preserve">to </w:t>
        </w:r>
      </w:ins>
      <w:ins w:id="488" w:author="Huawei-Tao" w:date="2021-07-27T10:38:00Z">
        <w:r w:rsidR="006F4979">
          <w:rPr>
            <w:rFonts w:ascii="Arial" w:hAnsi="Arial" w:cs="Arial"/>
            <w:lang w:eastAsia="zh-CN"/>
          </w:rPr>
          <w:t xml:space="preserve">tightly follow the </w:t>
        </w:r>
      </w:ins>
      <w:ins w:id="489" w:author="Huawei-Tao" w:date="2021-07-27T10:39:00Z">
        <w:r w:rsidR="006F4979">
          <w:rPr>
            <w:rFonts w:ascii="Arial" w:hAnsi="Arial" w:cs="Arial"/>
            <w:lang w:eastAsia="zh-CN"/>
          </w:rPr>
          <w:t>initial</w:t>
        </w:r>
      </w:ins>
      <w:ins w:id="490" w:author="Huawei-Tao" w:date="2021-07-27T10:38:00Z">
        <w:r w:rsidR="006F4979">
          <w:rPr>
            <w:rFonts w:ascii="Arial" w:hAnsi="Arial" w:cs="Arial"/>
            <w:lang w:eastAsia="zh-CN"/>
          </w:rPr>
          <w:t xml:space="preserve"> </w:t>
        </w:r>
      </w:ins>
      <w:ins w:id="491" w:author="Huawei-Tao" w:date="2021-07-27T10:39:00Z">
        <w:r w:rsidR="006F4979">
          <w:rPr>
            <w:rFonts w:ascii="Arial" w:hAnsi="Arial" w:cs="Arial"/>
            <w:lang w:eastAsia="zh-CN"/>
          </w:rPr>
          <w:t>scheduling</w:t>
        </w:r>
      </w:ins>
      <w:ins w:id="492" w:author="Huawei-Tao" w:date="2021-07-27T10:42:00Z">
        <w:r w:rsidR="005E39F2">
          <w:rPr>
            <w:rFonts w:ascii="Arial" w:hAnsi="Arial" w:cs="Arial"/>
            <w:lang w:eastAsia="zh-CN"/>
          </w:rPr>
          <w:t xml:space="preserve"> and to use</w:t>
        </w:r>
      </w:ins>
      <w:ins w:id="493" w:author="Huawei-Tao" w:date="2021-07-27T10:40:00Z">
        <w:r w:rsidR="006F4979">
          <w:rPr>
            <w:rFonts w:ascii="Arial" w:hAnsi="Arial" w:cs="Arial"/>
            <w:lang w:eastAsia="zh-CN"/>
          </w:rPr>
          <w:t xml:space="preserve"> the inactivity timer to cover the retransmission</w:t>
        </w:r>
      </w:ins>
      <w:ins w:id="494" w:author="Huawei-Tao" w:date="2021-07-27T10:39:00Z">
        <w:r w:rsidR="006F4979">
          <w:rPr>
            <w:rFonts w:ascii="Arial" w:hAnsi="Arial" w:cs="Arial"/>
            <w:lang w:eastAsia="zh-CN"/>
          </w:rPr>
          <w:t xml:space="preserve">, or </w:t>
        </w:r>
      </w:ins>
      <w:ins w:id="495" w:author="Huawei-Tao" w:date="2021-07-27T10:40:00Z">
        <w:r w:rsidR="006F4979">
          <w:rPr>
            <w:rFonts w:ascii="Arial" w:hAnsi="Arial" w:cs="Arial"/>
            <w:lang w:eastAsia="zh-CN"/>
          </w:rPr>
          <w:t xml:space="preserve">only one DCI to be used and </w:t>
        </w:r>
      </w:ins>
      <w:ins w:id="496" w:author="Huawei-Tao" w:date="2021-07-27T10:42:00Z">
        <w:r w:rsidR="005E39F2">
          <w:rPr>
            <w:rFonts w:ascii="Arial" w:hAnsi="Arial" w:cs="Arial"/>
            <w:lang w:eastAsia="zh-CN"/>
          </w:rPr>
          <w:t xml:space="preserve">it has </w:t>
        </w:r>
      </w:ins>
      <w:ins w:id="497" w:author="Huawei-Tao" w:date="2021-07-27T10:40:00Z">
        <w:r w:rsidR="006F4979">
          <w:rPr>
            <w:rFonts w:ascii="Arial" w:hAnsi="Arial" w:cs="Arial"/>
            <w:lang w:eastAsia="zh-CN"/>
          </w:rPr>
          <w:t xml:space="preserve">to include retransmission scheduling. </w:t>
        </w:r>
      </w:ins>
      <w:ins w:id="498" w:author="Huawei-Tao" w:date="2021-07-27T10:43:00Z">
        <w:r w:rsidR="00B87C36">
          <w:rPr>
            <w:rFonts w:ascii="Arial" w:hAnsi="Arial" w:cs="Arial"/>
            <w:lang w:eastAsia="zh-CN"/>
          </w:rPr>
          <w:t>R</w:t>
        </w:r>
        <w:r w:rsidR="00B87C36" w:rsidRPr="00B87C36">
          <w:rPr>
            <w:rFonts w:ascii="Arial" w:hAnsi="Arial" w:cs="Arial"/>
            <w:lang w:eastAsia="zh-CN"/>
          </w:rPr>
          <w:t>apporteur would like to make the following proposal:</w:t>
        </w:r>
      </w:ins>
    </w:p>
    <w:p w14:paraId="7D8A10EB" w14:textId="2057D0FF" w:rsidR="00B87C36" w:rsidRPr="002F0E29" w:rsidRDefault="00CD6CBC">
      <w:pPr>
        <w:tabs>
          <w:tab w:val="left" w:pos="9986"/>
        </w:tabs>
        <w:rPr>
          <w:rFonts w:ascii="Arial" w:hAnsi="Arial" w:cs="Arial"/>
          <w:b/>
          <w:lang w:eastAsia="zh-CN"/>
        </w:rPr>
      </w:pPr>
      <w:ins w:id="499" w:author="Huawei-Tao" w:date="2021-07-27T10:45:00Z">
        <w:r w:rsidRPr="002F0E29">
          <w:rPr>
            <w:rFonts w:ascii="Arial" w:hAnsi="Arial" w:cs="Arial"/>
            <w:b/>
            <w:lang w:eastAsia="zh-CN"/>
          </w:rPr>
          <w:t xml:space="preserve">[Proposal] When sl-PUCCH-Config is not configured, </w:t>
        </w:r>
        <w:r>
          <w:rPr>
            <w:rFonts w:ascii="Arial" w:hAnsi="Arial" w:cs="Arial"/>
            <w:b/>
            <w:lang w:eastAsia="zh-CN"/>
          </w:rPr>
          <w:t>t</w:t>
        </w:r>
        <w:r w:rsidRPr="002F0E29">
          <w:rPr>
            <w:rFonts w:ascii="Arial" w:hAnsi="Arial" w:cs="Arial"/>
            <w:b/>
            <w:lang w:eastAsia="zh-CN"/>
          </w:rPr>
          <w:t xml:space="preserve">he SL-specific </w:t>
        </w:r>
        <w:proofErr w:type="spellStart"/>
        <w:r w:rsidRPr="002F0E29">
          <w:rPr>
            <w:rFonts w:ascii="Arial" w:hAnsi="Arial" w:cs="Arial"/>
            <w:b/>
            <w:lang w:eastAsia="zh-CN"/>
          </w:rPr>
          <w:t>drx-RetransmissionTimer</w:t>
        </w:r>
        <w:proofErr w:type="spellEnd"/>
        <w:r w:rsidRPr="002F0E29">
          <w:rPr>
            <w:rFonts w:ascii="Arial" w:hAnsi="Arial" w:cs="Arial"/>
            <w:b/>
            <w:lang w:eastAsia="zh-CN"/>
          </w:rPr>
          <w:t xml:space="preserve"> should be supported</w:t>
        </w:r>
        <w:r>
          <w:rPr>
            <w:rFonts w:ascii="Arial" w:hAnsi="Arial" w:cs="Arial"/>
            <w:b/>
            <w:lang w:eastAsia="zh-CN"/>
          </w:rPr>
          <w:t xml:space="preserve">. </w:t>
        </w:r>
      </w:ins>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01FEC385"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63AA4261"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 or 1 or 6</w:t>
            </w:r>
          </w:p>
        </w:tc>
        <w:tc>
          <w:tcPr>
            <w:tcW w:w="6045" w:type="dxa"/>
          </w:tcPr>
          <w:p w14:paraId="15C15DFB" w14:textId="77777777" w:rsidR="001B45D6" w:rsidRDefault="001B27F4">
            <w:pPr>
              <w:spacing w:after="0"/>
              <w:rPr>
                <w:rFonts w:ascii="Arial" w:eastAsia="等线" w:hAnsi="Arial" w:cs="Arial"/>
                <w:lang w:eastAsia="zh-CN"/>
              </w:rPr>
            </w:pPr>
            <w:r>
              <w:rPr>
                <w:rFonts w:ascii="Arial" w:eastAsia="等线"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等线"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宋体" w:hAnsi="Arial" w:cs="Arial"/>
                <w:lang w:val="en-US" w:eastAsia="zh-CN"/>
              </w:rPr>
            </w:pPr>
            <w:ins w:id="500" w:author="Interdigital" w:date="2021-07-02T11:41:00Z">
              <w:r>
                <w:rPr>
                  <w:rFonts w:ascii="Arial" w:eastAsia="宋体" w:hAnsi="Arial" w:cs="Arial"/>
                  <w:lang w:val="en-US" w:eastAsia="zh-CN"/>
                </w:rPr>
                <w:t>InterDigital</w:t>
              </w:r>
            </w:ins>
          </w:p>
        </w:tc>
        <w:tc>
          <w:tcPr>
            <w:tcW w:w="1985" w:type="dxa"/>
          </w:tcPr>
          <w:p w14:paraId="11421720" w14:textId="05FC3F48" w:rsidR="001B45D6" w:rsidRDefault="00593E8B">
            <w:pPr>
              <w:spacing w:after="0"/>
              <w:jc w:val="center"/>
              <w:rPr>
                <w:rFonts w:ascii="Arial" w:eastAsia="宋体" w:hAnsi="Arial" w:cs="Arial"/>
                <w:lang w:val="en-US" w:eastAsia="zh-CN"/>
              </w:rPr>
            </w:pPr>
            <w:ins w:id="501" w:author="Interdigital" w:date="2021-07-02T11:41:00Z">
              <w:r>
                <w:rPr>
                  <w:rFonts w:ascii="Arial" w:eastAsia="宋体" w:hAnsi="Arial" w:cs="Arial"/>
                  <w:lang w:val="en-US" w:eastAsia="zh-CN"/>
                </w:rPr>
                <w:t xml:space="preserve">Option </w:t>
              </w:r>
            </w:ins>
            <w:ins w:id="502" w:author="Interdigital" w:date="2021-07-02T11:42:00Z">
              <w:r>
                <w:rPr>
                  <w:rFonts w:ascii="Arial" w:eastAsia="宋体" w:hAnsi="Arial" w:cs="Arial"/>
                  <w:lang w:val="en-US" w:eastAsia="zh-CN"/>
                </w:rPr>
                <w:t>6 or 7</w:t>
              </w:r>
            </w:ins>
          </w:p>
        </w:tc>
        <w:tc>
          <w:tcPr>
            <w:tcW w:w="6045" w:type="dxa"/>
          </w:tcPr>
          <w:p w14:paraId="2F7DF394" w14:textId="495EF2FF" w:rsidR="001B45D6" w:rsidRDefault="00593E8B">
            <w:pPr>
              <w:spacing w:after="0"/>
              <w:rPr>
                <w:rFonts w:ascii="Arial" w:eastAsia="等线" w:hAnsi="Arial" w:cs="Arial"/>
                <w:lang w:eastAsia="zh-CN"/>
              </w:rPr>
            </w:pPr>
            <w:ins w:id="503" w:author="Interdigital" w:date="2021-07-02T11:42:00Z">
              <w:r>
                <w:rPr>
                  <w:rFonts w:ascii="Arial" w:eastAsia="等线"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宋体" w:hAnsi="Arial" w:cs="Arial"/>
                <w:lang w:eastAsia="zh-CN"/>
              </w:rPr>
            </w:pPr>
          </w:p>
        </w:tc>
        <w:tc>
          <w:tcPr>
            <w:tcW w:w="1985" w:type="dxa"/>
          </w:tcPr>
          <w:p w14:paraId="72CF530C" w14:textId="77777777" w:rsidR="001B45D6" w:rsidRDefault="001B45D6">
            <w:pPr>
              <w:jc w:val="center"/>
              <w:rPr>
                <w:rFonts w:ascii="Arial" w:eastAsia="等线" w:hAnsi="Arial" w:cs="Arial"/>
                <w:lang w:eastAsia="zh-CN"/>
              </w:rPr>
            </w:pPr>
          </w:p>
        </w:tc>
        <w:tc>
          <w:tcPr>
            <w:tcW w:w="6045" w:type="dxa"/>
          </w:tcPr>
          <w:p w14:paraId="16B1DD63" w14:textId="77777777" w:rsidR="001B45D6" w:rsidRDefault="001B45D6">
            <w:pPr>
              <w:spacing w:after="0"/>
              <w:rPr>
                <w:rFonts w:ascii="Arial" w:eastAsia="等线"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宋体" w:hAnsi="Arial" w:cs="Arial"/>
                <w:lang w:eastAsia="zh-CN"/>
              </w:rPr>
            </w:pPr>
          </w:p>
        </w:tc>
        <w:tc>
          <w:tcPr>
            <w:tcW w:w="1985" w:type="dxa"/>
          </w:tcPr>
          <w:p w14:paraId="6BA92B48" w14:textId="77777777" w:rsidR="001B45D6" w:rsidRDefault="001B45D6">
            <w:pPr>
              <w:spacing w:after="0"/>
              <w:jc w:val="center"/>
              <w:rPr>
                <w:rFonts w:ascii="Arial" w:eastAsia="等线" w:hAnsi="Arial" w:cs="Arial"/>
                <w:lang w:eastAsia="zh-CN"/>
              </w:rPr>
            </w:pPr>
          </w:p>
        </w:tc>
        <w:tc>
          <w:tcPr>
            <w:tcW w:w="6045" w:type="dxa"/>
          </w:tcPr>
          <w:p w14:paraId="53EE623D" w14:textId="77777777" w:rsidR="001B45D6" w:rsidRDefault="001B45D6">
            <w:pPr>
              <w:spacing w:after="0"/>
              <w:rPr>
                <w:rFonts w:ascii="Arial" w:eastAsia="等线" w:hAnsi="Arial" w:cs="Arial"/>
                <w:lang w:eastAsia="zh-CN"/>
              </w:rPr>
            </w:pPr>
          </w:p>
        </w:tc>
      </w:tr>
    </w:tbl>
    <w:p w14:paraId="6E4E161E" w14:textId="77777777" w:rsidR="00453169" w:rsidRDefault="00453169">
      <w:pPr>
        <w:tabs>
          <w:tab w:val="left" w:pos="9986"/>
        </w:tabs>
        <w:rPr>
          <w:ins w:id="504" w:author="Huawei-Tao" w:date="2021-07-24T15:58:00Z"/>
          <w:rFonts w:ascii="Arial" w:hAnsi="Arial" w:cs="Arial"/>
          <w:lang w:eastAsia="zh-CN"/>
        </w:rPr>
      </w:pPr>
    </w:p>
    <w:p w14:paraId="3B50E67F" w14:textId="3146C90F" w:rsidR="001B45D6" w:rsidRDefault="008B7900">
      <w:pPr>
        <w:tabs>
          <w:tab w:val="left" w:pos="9986"/>
        </w:tabs>
        <w:rPr>
          <w:rFonts w:ascii="Arial" w:hAnsi="Arial" w:cs="Arial"/>
          <w:lang w:eastAsia="zh-CN"/>
        </w:rPr>
      </w:pPr>
      <w:ins w:id="505" w:author="Huawei-Tao" w:date="2021-07-22T17:52:00Z">
        <w:r>
          <w:rPr>
            <w:rFonts w:ascii="Arial" w:hAnsi="Arial" w:cs="Arial"/>
            <w:lang w:eastAsia="zh-CN"/>
          </w:rPr>
          <w:t>[Summary]</w:t>
        </w:r>
      </w:ins>
      <w:ins w:id="506" w:author="Huawei-Tao" w:date="2021-07-23T18:40:00Z">
        <w:r w:rsidR="00DA4742">
          <w:rPr>
            <w:rFonts w:ascii="Arial" w:hAnsi="Arial" w:cs="Arial"/>
            <w:lang w:eastAsia="zh-CN"/>
          </w:rPr>
          <w:t xml:space="preserve"> For Question 10, 11, </w:t>
        </w:r>
      </w:ins>
      <w:ins w:id="507" w:author="Huawei-Tao" w:date="2021-07-23T18:43:00Z">
        <w:r w:rsidR="007D1031">
          <w:rPr>
            <w:rFonts w:ascii="Arial" w:hAnsi="Arial" w:cs="Arial"/>
            <w:lang w:eastAsia="zh-CN"/>
          </w:rPr>
          <w:t>12, due to the low number of responding companies, Rapporteur think</w:t>
        </w:r>
      </w:ins>
      <w:ins w:id="508" w:author="Huawei-Tao" w:date="2021-07-24T15:58:00Z">
        <w:r w:rsidR="00453169">
          <w:rPr>
            <w:rFonts w:ascii="Arial" w:hAnsi="Arial" w:cs="Arial"/>
            <w:lang w:eastAsia="zh-CN"/>
          </w:rPr>
          <w:t>s</w:t>
        </w:r>
      </w:ins>
      <w:ins w:id="509" w:author="Huawei-Tao" w:date="2021-07-23T18:43:00Z">
        <w:r w:rsidR="007D1031">
          <w:rPr>
            <w:rFonts w:ascii="Arial" w:hAnsi="Arial" w:cs="Arial"/>
            <w:lang w:eastAsia="zh-CN"/>
          </w:rPr>
          <w:t xml:space="preserve"> it is difficult to draw any conclusion and suggest</w:t>
        </w:r>
      </w:ins>
      <w:ins w:id="510" w:author="Huawei-Tao" w:date="2021-07-24T15:58:00Z">
        <w:r w:rsidR="00453169">
          <w:rPr>
            <w:rFonts w:ascii="Arial" w:hAnsi="Arial" w:cs="Arial"/>
            <w:lang w:eastAsia="zh-CN"/>
          </w:rPr>
          <w:t>s</w:t>
        </w:r>
      </w:ins>
      <w:ins w:id="511" w:author="Huawei-Tao" w:date="2021-07-23T18:43:00Z">
        <w:r w:rsidR="007D1031">
          <w:rPr>
            <w:rFonts w:ascii="Arial" w:hAnsi="Arial" w:cs="Arial"/>
            <w:lang w:eastAsia="zh-CN"/>
          </w:rPr>
          <w:t xml:space="preserve"> to revisit those questions if </w:t>
        </w:r>
      </w:ins>
      <w:ins w:id="512" w:author="Huawei-Tao" w:date="2021-07-23T18:47:00Z">
        <w:r w:rsidR="0005401C">
          <w:rPr>
            <w:rFonts w:ascii="Arial" w:hAnsi="Arial" w:cs="Arial"/>
            <w:lang w:eastAsia="zh-CN"/>
          </w:rPr>
          <w:t>we</w:t>
        </w:r>
      </w:ins>
      <w:ins w:id="513" w:author="Huawei-Tao" w:date="2021-07-23T18:43:00Z">
        <w:r w:rsidR="007D1031">
          <w:rPr>
            <w:rFonts w:ascii="Arial" w:hAnsi="Arial" w:cs="Arial"/>
            <w:lang w:eastAsia="zh-CN"/>
          </w:rPr>
          <w:t xml:space="preserve"> </w:t>
        </w:r>
      </w:ins>
      <w:ins w:id="514" w:author="Huawei-Tao" w:date="2021-07-23T18:44:00Z">
        <w:r w:rsidR="007D1031">
          <w:rPr>
            <w:rFonts w:ascii="Arial" w:hAnsi="Arial" w:cs="Arial"/>
            <w:lang w:eastAsia="zh-CN"/>
          </w:rPr>
          <w:t xml:space="preserve">would agree to support both </w:t>
        </w:r>
      </w:ins>
      <w:ins w:id="515" w:author="Huawei-Tao" w:date="2021-07-23T18:45:00Z">
        <w:r w:rsidR="00BC2E8E" w:rsidRPr="00BC2E8E">
          <w:rPr>
            <w:rFonts w:ascii="Arial" w:hAnsi="Arial" w:cs="Arial"/>
            <w:lang w:eastAsia="zh-CN"/>
          </w:rPr>
          <w:t xml:space="preserve">SL-specific </w:t>
        </w:r>
        <w:proofErr w:type="spellStart"/>
        <w:r w:rsidR="00BC2E8E" w:rsidRPr="00BC2E8E">
          <w:rPr>
            <w:rFonts w:ascii="Arial" w:hAnsi="Arial" w:cs="Arial"/>
            <w:lang w:eastAsia="zh-CN"/>
          </w:rPr>
          <w:t>drx</w:t>
        </w:r>
        <w:proofErr w:type="spellEnd"/>
        <w:r w:rsidR="00BC2E8E" w:rsidRPr="00BC2E8E">
          <w:rPr>
            <w:rFonts w:ascii="Arial" w:hAnsi="Arial" w:cs="Arial"/>
            <w:lang w:eastAsia="zh-CN"/>
          </w:rPr>
          <w:t>-HARQ-RTT-Timer</w:t>
        </w:r>
        <w:r w:rsidR="00BC2E8E">
          <w:rPr>
            <w:rFonts w:ascii="Arial" w:hAnsi="Arial" w:cs="Arial"/>
            <w:lang w:eastAsia="zh-CN"/>
          </w:rPr>
          <w:t xml:space="preserve"> and </w:t>
        </w:r>
      </w:ins>
      <w:ins w:id="516" w:author="Huawei-Tao" w:date="2021-07-23T18:46:00Z">
        <w:r w:rsidR="00BC2E8E" w:rsidRPr="00BC2E8E">
          <w:rPr>
            <w:rFonts w:ascii="Arial" w:hAnsi="Arial" w:cs="Arial"/>
            <w:lang w:eastAsia="zh-CN"/>
          </w:rPr>
          <w:t xml:space="preserve">SL-specific </w:t>
        </w:r>
        <w:proofErr w:type="spellStart"/>
        <w:r w:rsidR="00BC2E8E" w:rsidRPr="00BC2E8E">
          <w:rPr>
            <w:rFonts w:ascii="Arial" w:hAnsi="Arial" w:cs="Arial"/>
            <w:lang w:eastAsia="zh-CN"/>
          </w:rPr>
          <w:t>drx-RetransmissionTimer</w:t>
        </w:r>
        <w:proofErr w:type="spellEnd"/>
        <w:r w:rsidR="00BC2E8E">
          <w:rPr>
            <w:rFonts w:ascii="Arial" w:hAnsi="Arial" w:cs="Arial"/>
            <w:lang w:eastAsia="zh-CN"/>
          </w:rPr>
          <w:t xml:space="preserve">, when </w:t>
        </w:r>
        <w:proofErr w:type="spellStart"/>
        <w:r w:rsidR="00BC2E8E" w:rsidRPr="00BC2E8E">
          <w:rPr>
            <w:rFonts w:ascii="Arial" w:hAnsi="Arial" w:cs="Arial"/>
            <w:lang w:eastAsia="zh-CN"/>
          </w:rPr>
          <w:t>sl</w:t>
        </w:r>
        <w:proofErr w:type="spellEnd"/>
        <w:r w:rsidR="00BC2E8E" w:rsidRPr="00BC2E8E">
          <w:rPr>
            <w:rFonts w:ascii="Arial" w:hAnsi="Arial" w:cs="Arial"/>
            <w:lang w:eastAsia="zh-CN"/>
          </w:rPr>
          <w:t>-PUCCH-Config is not configured</w:t>
        </w:r>
        <w:r w:rsidR="00BC2E8E">
          <w:rPr>
            <w:rFonts w:ascii="Arial" w:hAnsi="Arial" w:cs="Arial"/>
            <w:lang w:eastAsia="zh-CN"/>
          </w:rPr>
          <w:t xml:space="preserve">. </w:t>
        </w:r>
      </w:ins>
    </w:p>
    <w:p w14:paraId="29A76749" w14:textId="77777777" w:rsidR="001B45D6" w:rsidRDefault="001B27F4">
      <w:pPr>
        <w:pStyle w:val="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1E731BF"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 or 1</w:t>
            </w:r>
          </w:p>
        </w:tc>
        <w:tc>
          <w:tcPr>
            <w:tcW w:w="6045" w:type="dxa"/>
          </w:tcPr>
          <w:p w14:paraId="3D6C3405" w14:textId="77777777" w:rsidR="001B45D6" w:rsidRDefault="001B45D6">
            <w:pPr>
              <w:spacing w:after="0"/>
              <w:rPr>
                <w:rFonts w:ascii="Arial" w:eastAsia="等线"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宋体" w:hAnsi="Arial" w:cs="Arial"/>
                <w:lang w:val="en-US" w:eastAsia="zh-CN"/>
              </w:rPr>
            </w:pPr>
            <w:ins w:id="517" w:author="Interdigital" w:date="2021-07-02T11:42:00Z">
              <w:r>
                <w:rPr>
                  <w:rFonts w:ascii="Arial" w:eastAsia="宋体" w:hAnsi="Arial" w:cs="Arial"/>
                  <w:lang w:val="en-US" w:eastAsia="zh-CN"/>
                </w:rPr>
                <w:t>InterDigital</w:t>
              </w:r>
            </w:ins>
          </w:p>
        </w:tc>
        <w:tc>
          <w:tcPr>
            <w:tcW w:w="1985" w:type="dxa"/>
          </w:tcPr>
          <w:p w14:paraId="1885C99D" w14:textId="4D341EFB" w:rsidR="001B45D6" w:rsidRDefault="00593E8B">
            <w:pPr>
              <w:spacing w:after="0"/>
              <w:jc w:val="center"/>
              <w:rPr>
                <w:rFonts w:ascii="Arial" w:eastAsia="宋体" w:hAnsi="Arial" w:cs="Arial"/>
                <w:lang w:val="en-US" w:eastAsia="zh-CN"/>
              </w:rPr>
            </w:pPr>
            <w:ins w:id="518" w:author="Interdigital" w:date="2021-07-02T11:42:00Z">
              <w:r>
                <w:rPr>
                  <w:rFonts w:ascii="Arial" w:eastAsia="宋体" w:hAnsi="Arial" w:cs="Arial"/>
                  <w:lang w:val="en-US" w:eastAsia="zh-CN"/>
                </w:rPr>
                <w:t xml:space="preserve">Option </w:t>
              </w:r>
            </w:ins>
            <w:ins w:id="519" w:author="Interdigital" w:date="2021-07-02T11:43:00Z">
              <w:r w:rsidR="004B3D2D">
                <w:rPr>
                  <w:rFonts w:ascii="Arial" w:eastAsia="宋体" w:hAnsi="Arial" w:cs="Arial"/>
                  <w:lang w:val="en-US" w:eastAsia="zh-CN"/>
                </w:rPr>
                <w:t>5 or 1</w:t>
              </w:r>
            </w:ins>
          </w:p>
        </w:tc>
        <w:tc>
          <w:tcPr>
            <w:tcW w:w="6045" w:type="dxa"/>
          </w:tcPr>
          <w:p w14:paraId="5F944B20" w14:textId="77777777" w:rsidR="001B45D6" w:rsidRDefault="001B45D6">
            <w:pPr>
              <w:spacing w:after="0"/>
              <w:rPr>
                <w:rFonts w:ascii="Arial" w:eastAsia="等线"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宋体" w:hAnsi="Arial" w:cs="Arial"/>
                <w:lang w:val="en-US" w:eastAsia="zh-CN"/>
              </w:rPr>
            </w:pPr>
          </w:p>
        </w:tc>
        <w:tc>
          <w:tcPr>
            <w:tcW w:w="1985" w:type="dxa"/>
          </w:tcPr>
          <w:p w14:paraId="01DE6097" w14:textId="77777777" w:rsidR="001B45D6" w:rsidRDefault="001B45D6">
            <w:pPr>
              <w:spacing w:after="0"/>
              <w:jc w:val="center"/>
              <w:rPr>
                <w:rFonts w:ascii="Arial" w:eastAsia="宋体" w:hAnsi="Arial" w:cs="Arial"/>
                <w:lang w:val="en-US" w:eastAsia="zh-CN"/>
              </w:rPr>
            </w:pPr>
          </w:p>
        </w:tc>
        <w:tc>
          <w:tcPr>
            <w:tcW w:w="6045" w:type="dxa"/>
          </w:tcPr>
          <w:p w14:paraId="4B2C43D7" w14:textId="77777777" w:rsidR="001B45D6" w:rsidRDefault="001B45D6">
            <w:pPr>
              <w:spacing w:after="0"/>
              <w:rPr>
                <w:rFonts w:ascii="Arial" w:eastAsia="等线"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宋体" w:hAnsi="Arial" w:cs="Arial"/>
                <w:lang w:eastAsia="zh-CN"/>
              </w:rPr>
            </w:pPr>
          </w:p>
        </w:tc>
        <w:tc>
          <w:tcPr>
            <w:tcW w:w="1985" w:type="dxa"/>
          </w:tcPr>
          <w:p w14:paraId="2322FB9B" w14:textId="77777777" w:rsidR="001B45D6" w:rsidRDefault="001B45D6">
            <w:pPr>
              <w:jc w:val="center"/>
              <w:rPr>
                <w:rFonts w:ascii="Arial" w:eastAsia="等线" w:hAnsi="Arial" w:cs="Arial"/>
                <w:lang w:eastAsia="zh-CN"/>
              </w:rPr>
            </w:pPr>
          </w:p>
        </w:tc>
        <w:tc>
          <w:tcPr>
            <w:tcW w:w="6045" w:type="dxa"/>
          </w:tcPr>
          <w:p w14:paraId="101B3CC8" w14:textId="77777777" w:rsidR="001B45D6" w:rsidRDefault="001B45D6">
            <w:pPr>
              <w:spacing w:after="0"/>
              <w:rPr>
                <w:rFonts w:ascii="Arial" w:eastAsia="等线"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宋体" w:hAnsi="Arial" w:cs="Arial"/>
                <w:lang w:eastAsia="zh-CN"/>
              </w:rPr>
            </w:pPr>
          </w:p>
        </w:tc>
        <w:tc>
          <w:tcPr>
            <w:tcW w:w="1985" w:type="dxa"/>
          </w:tcPr>
          <w:p w14:paraId="7B269A1B" w14:textId="77777777" w:rsidR="001B45D6" w:rsidRDefault="001B45D6">
            <w:pPr>
              <w:spacing w:after="0"/>
              <w:jc w:val="center"/>
              <w:rPr>
                <w:rFonts w:ascii="Arial" w:eastAsia="等线" w:hAnsi="Arial" w:cs="Arial"/>
                <w:lang w:eastAsia="zh-CN"/>
              </w:rPr>
            </w:pPr>
          </w:p>
        </w:tc>
        <w:tc>
          <w:tcPr>
            <w:tcW w:w="6045" w:type="dxa"/>
          </w:tcPr>
          <w:p w14:paraId="12F2E85C" w14:textId="77777777" w:rsidR="001B45D6" w:rsidRDefault="001B45D6">
            <w:pPr>
              <w:spacing w:after="0"/>
              <w:rPr>
                <w:rFonts w:ascii="Arial" w:eastAsia="等线" w:hAnsi="Arial" w:cs="Arial"/>
                <w:lang w:eastAsia="zh-CN"/>
              </w:rPr>
            </w:pPr>
          </w:p>
        </w:tc>
      </w:tr>
    </w:tbl>
    <w:p w14:paraId="39260672" w14:textId="77777777" w:rsidR="00180941" w:rsidRDefault="00180941">
      <w:pPr>
        <w:tabs>
          <w:tab w:val="left" w:pos="9986"/>
        </w:tabs>
        <w:rPr>
          <w:ins w:id="520" w:author="Huawei-Tao" w:date="2021-07-23T18:49:00Z"/>
          <w:rFonts w:ascii="Arial" w:hAnsi="Arial" w:cs="Arial"/>
          <w:lang w:eastAsia="zh-CN"/>
        </w:rPr>
      </w:pPr>
    </w:p>
    <w:p w14:paraId="31EB6992" w14:textId="232A2DF7" w:rsidR="001B45D6" w:rsidRDefault="00180941">
      <w:pPr>
        <w:tabs>
          <w:tab w:val="left" w:pos="9986"/>
        </w:tabs>
        <w:rPr>
          <w:rFonts w:ascii="Arial" w:hAnsi="Arial" w:cs="Arial"/>
          <w:lang w:eastAsia="zh-CN"/>
        </w:rPr>
      </w:pPr>
      <w:ins w:id="521" w:author="Huawei-Tao" w:date="2021-07-23T18:48:00Z">
        <w:r>
          <w:rPr>
            <w:rFonts w:ascii="Arial" w:hAnsi="Arial" w:cs="Arial"/>
            <w:lang w:eastAsia="zh-CN"/>
          </w:rPr>
          <w:t xml:space="preserve">[Summary] the same as for Q 10. </w:t>
        </w:r>
      </w:ins>
    </w:p>
    <w:p w14:paraId="2F3DD2D8" w14:textId="77777777" w:rsidR="001B45D6" w:rsidRDefault="001B27F4">
      <w:pPr>
        <w:pStyle w:val="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w:t>
      </w:r>
      <w:proofErr w:type="spellStart"/>
      <w:r>
        <w:rPr>
          <w:rFonts w:cs="Arial"/>
          <w:b/>
          <w:lang w:eastAsia="ko-KR"/>
        </w:rPr>
        <w:t>drx-RetransmissionTimer</w:t>
      </w:r>
      <w:proofErr w:type="spellEnd"/>
      <w:r>
        <w:rPr>
          <w:rFonts w:cs="Arial"/>
          <w:b/>
          <w:lang w:eastAsia="ko-KR"/>
        </w:rPr>
        <w:t xml:space="preserve"> in </w:t>
      </w:r>
      <w:proofErr w:type="spellStart"/>
      <w:r>
        <w:rPr>
          <w:rFonts w:cs="Arial"/>
          <w:b/>
          <w:lang w:eastAsia="ko-KR"/>
        </w:rPr>
        <w:t>Uu</w:t>
      </w:r>
      <w:proofErr w:type="spellEnd"/>
      <w:r>
        <w:rPr>
          <w:rFonts w:cs="Arial"/>
          <w:b/>
          <w:lang w:eastAsia="ko-KR"/>
        </w:rPr>
        <w:t xml:space="preserve">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CEE1B6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459EB1B6" w14:textId="77777777" w:rsidR="001B45D6" w:rsidRDefault="001B45D6">
            <w:pPr>
              <w:spacing w:after="0"/>
              <w:rPr>
                <w:rFonts w:ascii="Arial" w:eastAsia="等线"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等线"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106FA29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5BCC4AF" w14:textId="77777777" w:rsidR="001B45D6" w:rsidRDefault="001B45D6">
            <w:pPr>
              <w:spacing w:after="0"/>
              <w:rPr>
                <w:rFonts w:ascii="Arial" w:eastAsia="等线"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宋体" w:hAnsi="Arial" w:cs="Arial"/>
                <w:lang w:eastAsia="zh-CN"/>
              </w:rPr>
            </w:pPr>
            <w:ins w:id="522" w:author="Interdigital" w:date="2021-07-02T11:43:00Z">
              <w:r>
                <w:rPr>
                  <w:rFonts w:ascii="Arial" w:eastAsia="宋体" w:hAnsi="Arial" w:cs="Arial"/>
                  <w:lang w:eastAsia="zh-CN"/>
                </w:rPr>
                <w:t>InterDigital</w:t>
              </w:r>
            </w:ins>
          </w:p>
        </w:tc>
        <w:tc>
          <w:tcPr>
            <w:tcW w:w="1985" w:type="dxa"/>
          </w:tcPr>
          <w:p w14:paraId="60CECD5C" w14:textId="2F4D916A" w:rsidR="001B45D6" w:rsidRDefault="004B3D2D">
            <w:pPr>
              <w:jc w:val="center"/>
              <w:rPr>
                <w:rFonts w:ascii="Arial" w:eastAsia="等线" w:hAnsi="Arial" w:cs="Arial"/>
                <w:lang w:eastAsia="zh-CN"/>
              </w:rPr>
            </w:pPr>
            <w:ins w:id="523" w:author="Interdigital" w:date="2021-07-02T11:43:00Z">
              <w:r>
                <w:rPr>
                  <w:rFonts w:ascii="Arial" w:eastAsia="等线" w:hAnsi="Arial" w:cs="Arial"/>
                  <w:lang w:eastAsia="zh-CN"/>
                </w:rPr>
                <w:t>Yes</w:t>
              </w:r>
            </w:ins>
          </w:p>
        </w:tc>
        <w:tc>
          <w:tcPr>
            <w:tcW w:w="6045" w:type="dxa"/>
          </w:tcPr>
          <w:p w14:paraId="78A91EF5" w14:textId="77777777" w:rsidR="001B45D6" w:rsidRDefault="001B45D6">
            <w:pPr>
              <w:spacing w:after="0"/>
              <w:rPr>
                <w:rFonts w:ascii="Arial" w:eastAsia="等线"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宋体" w:hAnsi="Arial" w:cs="Arial"/>
                <w:lang w:eastAsia="zh-CN"/>
              </w:rPr>
            </w:pPr>
          </w:p>
        </w:tc>
        <w:tc>
          <w:tcPr>
            <w:tcW w:w="1985" w:type="dxa"/>
          </w:tcPr>
          <w:p w14:paraId="358927F3" w14:textId="77777777" w:rsidR="001B45D6" w:rsidRDefault="001B45D6">
            <w:pPr>
              <w:spacing w:after="0"/>
              <w:jc w:val="center"/>
              <w:rPr>
                <w:rFonts w:ascii="Arial" w:eastAsia="等线" w:hAnsi="Arial" w:cs="Arial"/>
                <w:lang w:eastAsia="zh-CN"/>
              </w:rPr>
            </w:pPr>
          </w:p>
        </w:tc>
        <w:tc>
          <w:tcPr>
            <w:tcW w:w="6045" w:type="dxa"/>
          </w:tcPr>
          <w:p w14:paraId="69CE7376" w14:textId="77777777" w:rsidR="001B45D6" w:rsidRDefault="001B45D6">
            <w:pPr>
              <w:spacing w:after="0"/>
              <w:rPr>
                <w:rFonts w:ascii="Arial" w:eastAsia="等线" w:hAnsi="Arial" w:cs="Arial"/>
                <w:lang w:eastAsia="zh-CN"/>
              </w:rPr>
            </w:pPr>
          </w:p>
        </w:tc>
      </w:tr>
    </w:tbl>
    <w:p w14:paraId="4C4CCB74" w14:textId="77777777" w:rsidR="00180941" w:rsidRDefault="00180941">
      <w:pPr>
        <w:tabs>
          <w:tab w:val="left" w:pos="9986"/>
        </w:tabs>
        <w:rPr>
          <w:ins w:id="524" w:author="Huawei-Tao" w:date="2021-07-23T18:49:00Z"/>
          <w:rFonts w:ascii="Arial" w:hAnsi="Arial" w:cs="Arial"/>
          <w:lang w:eastAsia="zh-CN"/>
        </w:rPr>
      </w:pPr>
    </w:p>
    <w:p w14:paraId="4A48EF16" w14:textId="14B058D6" w:rsidR="001B45D6" w:rsidRDefault="00180941">
      <w:pPr>
        <w:tabs>
          <w:tab w:val="left" w:pos="9986"/>
        </w:tabs>
        <w:rPr>
          <w:rFonts w:ascii="Arial" w:hAnsi="Arial" w:cs="Arial"/>
          <w:lang w:eastAsia="zh-CN"/>
        </w:rPr>
      </w:pPr>
      <w:ins w:id="525" w:author="Huawei-Tao" w:date="2021-07-23T18:49:00Z">
        <w:r w:rsidRPr="00180941">
          <w:rPr>
            <w:rFonts w:ascii="Arial" w:hAnsi="Arial" w:cs="Arial"/>
            <w:lang w:eastAsia="zh-CN"/>
          </w:rPr>
          <w:t>[Summary] the same as for Q 10.</w:t>
        </w:r>
      </w:ins>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w:t>
      </w:r>
      <w:proofErr w:type="spellStart"/>
      <w:r>
        <w:rPr>
          <w:rFonts w:ascii="Arial" w:hAnsi="Arial" w:cs="Arial"/>
          <w:lang w:eastAsia="zh-CN"/>
        </w:rPr>
        <w:t>drx-RetransmissionTimer</w:t>
      </w:r>
      <w:proofErr w:type="spellEnd"/>
      <w:r>
        <w:rPr>
          <w:rFonts w:ascii="Arial" w:hAnsi="Arial" w:cs="Arial"/>
          <w:lang w:eastAsia="zh-CN"/>
        </w:rPr>
        <w:t xml:space="preserve"> when </w:t>
      </w:r>
      <w:proofErr w:type="spellStart"/>
      <w:r>
        <w:rPr>
          <w:rFonts w:ascii="Arial" w:hAnsi="Arial" w:cs="Arial"/>
          <w:lang w:eastAsia="zh-CN"/>
        </w:rPr>
        <w:t>sl</w:t>
      </w:r>
      <w:proofErr w:type="spellEnd"/>
      <w:r>
        <w:rPr>
          <w:rFonts w:ascii="Arial" w:hAnsi="Arial" w:cs="Arial"/>
          <w:lang w:eastAsia="zh-CN"/>
        </w:rPr>
        <w:t xml:space="preserve">-PUCCH-Config is not configured. Similar as the SL-specific drx-HARQ-RTT-Timer, when to start the SL-specific </w:t>
      </w:r>
      <w:proofErr w:type="spellStart"/>
      <w:r>
        <w:rPr>
          <w:rFonts w:ascii="Arial" w:hAnsi="Arial" w:cs="Arial"/>
          <w:lang w:eastAsia="zh-CN"/>
        </w:rPr>
        <w:t>drx-RetransmissionTimer</w:t>
      </w:r>
      <w:proofErr w:type="spellEnd"/>
      <w:r>
        <w:rPr>
          <w:rFonts w:ascii="Arial" w:hAnsi="Arial" w:cs="Arial"/>
          <w:lang w:eastAsia="zh-CN"/>
        </w:rPr>
        <w:t xml:space="preserve">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w:t>
      </w:r>
      <w:proofErr w:type="spellStart"/>
      <w:r>
        <w:rPr>
          <w:rFonts w:ascii="Arial" w:hAnsi="Arial" w:cs="Arial"/>
          <w:lang w:eastAsia="zh-CN"/>
        </w:rPr>
        <w:t>drx-RetransmissionTimer</w:t>
      </w:r>
      <w:proofErr w:type="spellEnd"/>
      <w:r>
        <w:rPr>
          <w:rFonts w:ascii="Arial" w:hAnsi="Arial" w:cs="Arial"/>
          <w:lang w:eastAsia="zh-CN"/>
        </w:rPr>
        <w:t xml:space="preserve">. </w:t>
      </w:r>
    </w:p>
    <w:p w14:paraId="53C2E397" w14:textId="77777777" w:rsidR="001B45D6" w:rsidRDefault="001B27F4">
      <w:pPr>
        <w:pStyle w:val="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w:t>
      </w:r>
      <w:proofErr w:type="spellStart"/>
      <w:r>
        <w:rPr>
          <w:rFonts w:cs="Arial"/>
          <w:b/>
          <w:lang w:eastAsia="ko-KR"/>
        </w:rPr>
        <w:t>drx-RetransmissionTimer</w:t>
      </w:r>
      <w:proofErr w:type="spellEnd"/>
      <w:r>
        <w:rPr>
          <w:rFonts w:cs="Arial"/>
          <w:b/>
          <w:lang w:eastAsia="ko-KR"/>
        </w:rPr>
        <w:t xml:space="preserve"> if the data of the corresponding HARQ process was not successfully transmitted in sidelink</w:t>
      </w:r>
      <w:r>
        <w:rPr>
          <w:rFonts w:cs="Arial"/>
          <w:b/>
        </w:rPr>
        <w:t>?</w:t>
      </w:r>
    </w:p>
    <w:p w14:paraId="76A2046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5B1B9144"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3F479BE0"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6</w:t>
            </w:r>
          </w:p>
        </w:tc>
        <w:tc>
          <w:tcPr>
            <w:tcW w:w="6045" w:type="dxa"/>
          </w:tcPr>
          <w:p w14:paraId="3933B425" w14:textId="77777777" w:rsidR="001B45D6" w:rsidRDefault="001B27F4">
            <w:pPr>
              <w:spacing w:after="0"/>
              <w:rPr>
                <w:rFonts w:ascii="Arial" w:eastAsia="等线" w:hAnsi="Arial" w:cs="Arial"/>
                <w:lang w:eastAsia="zh-CN"/>
              </w:rPr>
            </w:pPr>
            <w:r>
              <w:rPr>
                <w:rFonts w:ascii="Arial" w:eastAsia="等线"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等线" w:hAnsi="Arial" w:cs="Arial"/>
                <w:lang w:eastAsia="zh-CN"/>
              </w:rPr>
            </w:pPr>
            <w:r>
              <w:rPr>
                <w:rFonts w:ascii="Arial" w:eastAsia="等线"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等线" w:hAnsi="Arial" w:cs="Arial"/>
                <w:lang w:eastAsia="zh-CN"/>
              </w:rPr>
            </w:pPr>
            <w:r>
              <w:rPr>
                <w:rFonts w:ascii="Arial" w:eastAsia="等线"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0692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A2F1B1A"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From our view,</w:t>
            </w:r>
            <w:r>
              <w:rPr>
                <w:rFonts w:ascii="Arial" w:eastAsia="等线" w:hAnsi="Arial" w:cs="Arial"/>
                <w:lang w:eastAsia="zh-CN"/>
              </w:rPr>
              <w:t xml:space="preserve"> regardless of sl-PSFCH-Config,</w:t>
            </w:r>
            <w:r>
              <w:rPr>
                <w:rFonts w:ascii="Arial" w:eastAsia="等线" w:hAnsi="Arial" w:cs="Arial"/>
                <w:lang w:val="en-US" w:eastAsia="zh-CN"/>
              </w:rPr>
              <w:t xml:space="preserve"> a unified solution between </w:t>
            </w:r>
            <w:r>
              <w:rPr>
                <w:rFonts w:ascii="Arial" w:eastAsia="等线"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6302370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705B6E5" w14:textId="77777777" w:rsidR="001B45D6" w:rsidRDefault="001B27F4">
            <w:pPr>
              <w:spacing w:after="0"/>
              <w:rPr>
                <w:rFonts w:ascii="Arial" w:eastAsia="等线" w:hAnsi="Arial" w:cs="Arial"/>
                <w:lang w:eastAsia="zh-CN"/>
              </w:rPr>
            </w:pPr>
            <w:r>
              <w:rPr>
                <w:rFonts w:ascii="Arial" w:eastAsia="等线"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宋体"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等线"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等线"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4143C8EB"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w:t>
            </w:r>
          </w:p>
        </w:tc>
        <w:tc>
          <w:tcPr>
            <w:tcW w:w="6045" w:type="dxa"/>
          </w:tcPr>
          <w:p w14:paraId="607FA594" w14:textId="77777777" w:rsidR="001B45D6" w:rsidRDefault="001B27F4">
            <w:pPr>
              <w:spacing w:after="0"/>
              <w:rPr>
                <w:rFonts w:ascii="Arial" w:eastAsia="等线" w:hAnsi="Arial" w:cs="Arial"/>
                <w:lang w:eastAsia="zh-CN"/>
              </w:rPr>
            </w:pPr>
            <w:r>
              <w:rPr>
                <w:rFonts w:ascii="Arial" w:eastAsia="等线"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6F219055" w14:textId="1F16D258" w:rsidR="00EE7555" w:rsidRDefault="00EE7555" w:rsidP="00EE7555">
            <w:pPr>
              <w:spacing w:after="0"/>
              <w:jc w:val="center"/>
              <w:rPr>
                <w:rFonts w:ascii="Arial" w:eastAsia="等线" w:hAnsi="Arial" w:cs="Arial"/>
                <w:lang w:eastAsia="zh-CN"/>
              </w:rPr>
            </w:pPr>
            <w:r>
              <w:rPr>
                <w:rFonts w:ascii="Arial" w:eastAsia="等线" w:hAnsi="Arial" w:cs="Arial"/>
                <w:lang w:eastAsia="zh-CN"/>
              </w:rPr>
              <w:t>Option 6</w:t>
            </w:r>
          </w:p>
        </w:tc>
        <w:tc>
          <w:tcPr>
            <w:tcW w:w="6045" w:type="dxa"/>
          </w:tcPr>
          <w:p w14:paraId="75AB05F6" w14:textId="49902FFE" w:rsidR="00EE7555" w:rsidRDefault="00EE7555" w:rsidP="00EE7555">
            <w:pPr>
              <w:spacing w:after="0"/>
              <w:rPr>
                <w:rFonts w:ascii="Arial" w:eastAsia="等线" w:hAnsi="Arial" w:cs="Arial"/>
                <w:lang w:eastAsia="zh-CN"/>
              </w:rPr>
            </w:pPr>
            <w:r>
              <w:rPr>
                <w:rFonts w:ascii="Arial" w:eastAsia="等线"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227D3441" w14:textId="3C04F638"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等线" w:hAnsi="Arial" w:cs="Arial"/>
                <w:lang w:eastAsia="zh-CN"/>
              </w:rPr>
            </w:pPr>
          </w:p>
        </w:tc>
      </w:tr>
      <w:tr w:rsidR="00383041" w14:paraId="187F4087" w14:textId="77777777">
        <w:trPr>
          <w:ins w:id="526" w:author="张崇铭(Zhang Chongming)" w:date="2021-07-02T13:44:00Z"/>
        </w:trPr>
        <w:tc>
          <w:tcPr>
            <w:tcW w:w="1809" w:type="dxa"/>
          </w:tcPr>
          <w:p w14:paraId="7BF5F084" w14:textId="56329BEB" w:rsidR="00383041" w:rsidRDefault="00383041" w:rsidP="00383041">
            <w:pPr>
              <w:spacing w:after="0"/>
              <w:jc w:val="center"/>
              <w:rPr>
                <w:ins w:id="527" w:author="张崇铭(Zhang Chongming)" w:date="2021-07-02T13:44:00Z"/>
                <w:rFonts w:ascii="Arial" w:eastAsia="PMingLiU" w:hAnsi="Arial" w:cs="Arial"/>
                <w:lang w:eastAsia="zh-TW"/>
              </w:rPr>
            </w:pPr>
            <w:ins w:id="528" w:author="张崇铭(Zhang Chongming)" w:date="2021-07-02T13:44:00Z">
              <w:r>
                <w:rPr>
                  <w:rFonts w:ascii="Arial" w:eastAsia="宋体" w:hAnsi="Arial" w:cs="Arial" w:hint="eastAsia"/>
                  <w:lang w:eastAsia="zh-CN"/>
                </w:rPr>
                <w:lastRenderedPageBreak/>
                <w:t>S</w:t>
              </w:r>
              <w:r>
                <w:rPr>
                  <w:rFonts w:ascii="Arial" w:eastAsia="宋体" w:hAnsi="Arial" w:cs="Arial"/>
                  <w:lang w:eastAsia="zh-CN"/>
                </w:rPr>
                <w:t>harp</w:t>
              </w:r>
            </w:ins>
          </w:p>
        </w:tc>
        <w:tc>
          <w:tcPr>
            <w:tcW w:w="1985" w:type="dxa"/>
          </w:tcPr>
          <w:p w14:paraId="2518F529" w14:textId="6E945AAA" w:rsidR="00383041" w:rsidRDefault="00383041" w:rsidP="00383041">
            <w:pPr>
              <w:spacing w:after="0"/>
              <w:jc w:val="center"/>
              <w:rPr>
                <w:ins w:id="529" w:author="张崇铭(Zhang Chongming)" w:date="2021-07-02T13:44:00Z"/>
                <w:rFonts w:ascii="Arial" w:eastAsia="PMingLiU" w:hAnsi="Arial" w:cs="Arial"/>
                <w:lang w:eastAsia="zh-TW"/>
              </w:rPr>
            </w:pPr>
            <w:ins w:id="530" w:author="张崇铭(Zhang Chongming)" w:date="2021-07-02T13:44:00Z">
              <w:r>
                <w:rPr>
                  <w:rFonts w:ascii="Arial" w:eastAsia="等线" w:hAnsi="Arial" w:cs="Arial" w:hint="eastAsia"/>
                  <w:lang w:eastAsia="zh-CN"/>
                </w:rPr>
                <w:t>O</w:t>
              </w:r>
              <w:r>
                <w:rPr>
                  <w:rFonts w:ascii="Arial" w:eastAsia="等线" w:hAnsi="Arial" w:cs="Arial"/>
                  <w:lang w:eastAsia="zh-CN"/>
                </w:rPr>
                <w:t>ption 6</w:t>
              </w:r>
            </w:ins>
          </w:p>
        </w:tc>
        <w:tc>
          <w:tcPr>
            <w:tcW w:w="6045" w:type="dxa"/>
          </w:tcPr>
          <w:p w14:paraId="4981ED73" w14:textId="77777777" w:rsidR="00383041" w:rsidRDefault="00383041" w:rsidP="00383041">
            <w:pPr>
              <w:spacing w:after="0"/>
              <w:rPr>
                <w:ins w:id="531" w:author="张崇铭(Zhang Chongming)" w:date="2021-07-02T13:44:00Z"/>
                <w:rFonts w:ascii="Arial" w:eastAsia="等线" w:hAnsi="Arial" w:cs="Arial"/>
                <w:lang w:eastAsia="zh-CN"/>
              </w:rPr>
            </w:pPr>
          </w:p>
        </w:tc>
      </w:tr>
      <w:tr w:rsidR="0076673D" w14:paraId="14712E71" w14:textId="77777777">
        <w:trPr>
          <w:ins w:id="532" w:author="Spreadtrum Communications" w:date="2021-07-02T14:30:00Z"/>
        </w:trPr>
        <w:tc>
          <w:tcPr>
            <w:tcW w:w="1809" w:type="dxa"/>
          </w:tcPr>
          <w:p w14:paraId="32EEFA0E" w14:textId="5FBB1EDB" w:rsidR="0076673D" w:rsidRDefault="0076673D" w:rsidP="00383041">
            <w:pPr>
              <w:spacing w:after="0"/>
              <w:jc w:val="center"/>
              <w:rPr>
                <w:ins w:id="533" w:author="Spreadtrum Communications" w:date="2021-07-02T14:30:00Z"/>
                <w:rFonts w:ascii="Arial" w:eastAsia="宋体" w:hAnsi="Arial" w:cs="Arial"/>
                <w:lang w:eastAsia="zh-CN"/>
              </w:rPr>
            </w:pPr>
            <w:proofErr w:type="spellStart"/>
            <w:ins w:id="534" w:author="Spreadtrum Communications" w:date="2021-07-02T14:30:00Z">
              <w:r>
                <w:rPr>
                  <w:rFonts w:ascii="Arial" w:eastAsia="宋体" w:hAnsi="Arial" w:cs="Arial"/>
                  <w:lang w:eastAsia="zh-CN"/>
                </w:rPr>
                <w:t>Spreadtrum</w:t>
              </w:r>
              <w:proofErr w:type="spellEnd"/>
            </w:ins>
          </w:p>
        </w:tc>
        <w:tc>
          <w:tcPr>
            <w:tcW w:w="1985" w:type="dxa"/>
          </w:tcPr>
          <w:p w14:paraId="14FBC1DB" w14:textId="405D1F5F" w:rsidR="0076673D" w:rsidRDefault="0076673D" w:rsidP="00383041">
            <w:pPr>
              <w:spacing w:after="0"/>
              <w:jc w:val="center"/>
              <w:rPr>
                <w:ins w:id="535" w:author="Spreadtrum Communications" w:date="2021-07-02T14:30:00Z"/>
                <w:rFonts w:ascii="Arial" w:eastAsia="等线" w:hAnsi="Arial" w:cs="Arial"/>
                <w:lang w:eastAsia="zh-CN"/>
              </w:rPr>
            </w:pPr>
            <w:ins w:id="536" w:author="Spreadtrum Communications" w:date="2021-07-02T14:30:00Z">
              <w:r>
                <w:rPr>
                  <w:rFonts w:ascii="Arial" w:eastAsia="等线" w:hAnsi="Arial" w:cs="Arial"/>
                  <w:lang w:eastAsia="zh-CN"/>
                </w:rPr>
                <w:t>Option 6</w:t>
              </w:r>
            </w:ins>
          </w:p>
        </w:tc>
        <w:tc>
          <w:tcPr>
            <w:tcW w:w="6045" w:type="dxa"/>
          </w:tcPr>
          <w:p w14:paraId="1948AF13" w14:textId="77777777" w:rsidR="0076673D" w:rsidRDefault="0076673D" w:rsidP="00383041">
            <w:pPr>
              <w:spacing w:after="0"/>
              <w:rPr>
                <w:ins w:id="537" w:author="Spreadtrum Communications" w:date="2021-07-02T14:30:00Z"/>
                <w:rFonts w:ascii="Arial" w:eastAsia="等线" w:hAnsi="Arial" w:cs="Arial"/>
                <w:lang w:eastAsia="zh-CN"/>
              </w:rPr>
            </w:pPr>
          </w:p>
        </w:tc>
      </w:tr>
      <w:tr w:rsidR="00737401" w14:paraId="774301CE" w14:textId="77777777">
        <w:trPr>
          <w:ins w:id="538" w:author="澄欽 黃" w:date="2021-07-02T17:13:00Z"/>
        </w:trPr>
        <w:tc>
          <w:tcPr>
            <w:tcW w:w="1809" w:type="dxa"/>
          </w:tcPr>
          <w:p w14:paraId="179932AC" w14:textId="6E398126" w:rsidR="00737401" w:rsidRPr="00737401" w:rsidRDefault="00737401" w:rsidP="00383041">
            <w:pPr>
              <w:spacing w:after="0"/>
              <w:jc w:val="center"/>
              <w:rPr>
                <w:ins w:id="539" w:author="澄欽 黃" w:date="2021-07-02T17:13:00Z"/>
                <w:rFonts w:ascii="Arial" w:eastAsia="PMingLiU" w:hAnsi="Arial" w:cs="Arial"/>
                <w:lang w:eastAsia="zh-TW"/>
                <w:rPrChange w:id="540" w:author="澄欽 黃" w:date="2021-07-02T17:13:00Z">
                  <w:rPr>
                    <w:ins w:id="541" w:author="澄欽 黃" w:date="2021-07-02T17:13:00Z"/>
                    <w:rFonts w:ascii="Arial" w:eastAsia="宋体" w:hAnsi="Arial" w:cs="Arial"/>
                    <w:lang w:eastAsia="zh-CN"/>
                  </w:rPr>
                </w:rPrChange>
              </w:rPr>
            </w:pPr>
            <w:ins w:id="542" w:author="澄欽 黃" w:date="2021-07-02T17:13:00Z">
              <w:r>
                <w:rPr>
                  <w:rFonts w:ascii="Arial" w:eastAsia="PMingLiU" w:hAnsi="Arial" w:cs="Arial" w:hint="eastAsia"/>
                  <w:lang w:eastAsia="zh-TW"/>
                </w:rPr>
                <w:t>M</w:t>
              </w:r>
              <w:r>
                <w:rPr>
                  <w:rFonts w:ascii="Arial" w:eastAsia="PMingLiU" w:hAnsi="Arial" w:cs="Arial"/>
                  <w:lang w:eastAsia="zh-TW"/>
                </w:rPr>
                <w:t>e</w:t>
              </w:r>
            </w:ins>
            <w:ins w:id="543"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544" w:author="澄欽 黃" w:date="2021-07-02T17:13:00Z"/>
                <w:rFonts w:ascii="Arial" w:eastAsia="PMingLiU" w:hAnsi="Arial" w:cs="Arial"/>
                <w:lang w:eastAsia="zh-TW"/>
                <w:rPrChange w:id="545" w:author="澄欽 黃" w:date="2021-07-02T17:14:00Z">
                  <w:rPr>
                    <w:ins w:id="546" w:author="澄欽 黃" w:date="2021-07-02T17:13:00Z"/>
                    <w:rFonts w:ascii="Arial" w:eastAsia="等线" w:hAnsi="Arial" w:cs="Arial"/>
                    <w:lang w:eastAsia="zh-CN"/>
                  </w:rPr>
                </w:rPrChange>
              </w:rPr>
            </w:pPr>
            <w:ins w:id="547"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548" w:author="澄欽 黃" w:date="2021-07-02T17:13:00Z"/>
                <w:rFonts w:ascii="Arial" w:eastAsia="等线" w:hAnsi="Arial" w:cs="Arial"/>
                <w:lang w:eastAsia="zh-CN"/>
              </w:rPr>
            </w:pPr>
          </w:p>
        </w:tc>
      </w:tr>
    </w:tbl>
    <w:p w14:paraId="471376EB" w14:textId="77777777" w:rsidR="001B45D6" w:rsidRDefault="001B45D6">
      <w:pPr>
        <w:tabs>
          <w:tab w:val="left" w:pos="9986"/>
        </w:tabs>
        <w:rPr>
          <w:rFonts w:ascii="Arial" w:hAnsi="Arial" w:cs="Arial"/>
          <w:lang w:eastAsia="zh-CN"/>
        </w:rPr>
      </w:pPr>
    </w:p>
    <w:p w14:paraId="0855C629" w14:textId="65A4F75F" w:rsidR="006D3BCE" w:rsidRPr="006D3BCE" w:rsidRDefault="006D3BCE" w:rsidP="006D3BCE">
      <w:pPr>
        <w:tabs>
          <w:tab w:val="left" w:pos="9986"/>
        </w:tabs>
        <w:rPr>
          <w:ins w:id="549" w:author="Huawei-Tao" w:date="2021-07-23T19:35:00Z"/>
          <w:rFonts w:ascii="Arial" w:hAnsi="Arial" w:cs="Arial"/>
          <w:lang w:eastAsia="zh-CN"/>
        </w:rPr>
      </w:pPr>
      <w:ins w:id="550" w:author="Huawei-Tao" w:date="2021-07-23T19:35:00Z">
        <w:r w:rsidRPr="006D3BCE">
          <w:rPr>
            <w:rFonts w:ascii="Arial" w:hAnsi="Arial" w:cs="Arial"/>
            <w:lang w:eastAsia="zh-CN"/>
          </w:rPr>
          <w:t xml:space="preserve">[Summary] Within </w:t>
        </w:r>
        <w:r>
          <w:rPr>
            <w:rFonts w:ascii="Arial" w:hAnsi="Arial" w:cs="Arial"/>
            <w:lang w:eastAsia="zh-CN"/>
          </w:rPr>
          <w:t>10</w:t>
        </w:r>
        <w:r w:rsidRPr="006D3BCE">
          <w:rPr>
            <w:rFonts w:ascii="Arial" w:hAnsi="Arial" w:cs="Arial"/>
            <w:lang w:eastAsia="zh-CN"/>
          </w:rPr>
          <w:t xml:space="preserve"> responding companies, </w:t>
        </w:r>
      </w:ins>
      <w:ins w:id="551" w:author="Huawei-Tao" w:date="2021-07-23T19:36:00Z">
        <w:r w:rsidR="005D7357">
          <w:rPr>
            <w:rFonts w:ascii="Arial" w:hAnsi="Arial" w:cs="Arial"/>
            <w:lang w:eastAsia="zh-CN"/>
          </w:rPr>
          <w:t xml:space="preserve">7 companies </w:t>
        </w:r>
      </w:ins>
      <w:ins w:id="552" w:author="Huawei-Tao" w:date="2021-07-23T19:35:00Z">
        <w:r w:rsidRPr="006D3BCE">
          <w:rPr>
            <w:rFonts w:ascii="Arial" w:hAnsi="Arial" w:cs="Arial"/>
            <w:lang w:eastAsia="zh-CN"/>
          </w:rPr>
          <w:t xml:space="preserve">agree that Option </w:t>
        </w:r>
      </w:ins>
      <w:ins w:id="553" w:author="Huawei-Tao" w:date="2021-07-23T19:36:00Z">
        <w:r w:rsidR="005D7357">
          <w:rPr>
            <w:rFonts w:ascii="Arial" w:hAnsi="Arial" w:cs="Arial"/>
            <w:lang w:eastAsia="zh-CN"/>
          </w:rPr>
          <w:t>6</w:t>
        </w:r>
      </w:ins>
      <w:ins w:id="554" w:author="Huawei-Tao" w:date="2021-07-23T19:35:00Z">
        <w:r w:rsidRPr="006D3BCE">
          <w:rPr>
            <w:rFonts w:ascii="Arial" w:hAnsi="Arial" w:cs="Arial"/>
            <w:lang w:eastAsia="zh-CN"/>
          </w:rPr>
          <w:t xml:space="preserve"> should be adopted</w:t>
        </w:r>
      </w:ins>
      <w:ins w:id="555" w:author="Huawei-Tao" w:date="2021-07-23T19:36:00Z">
        <w:r w:rsidR="005D7357">
          <w:rPr>
            <w:rFonts w:ascii="Arial" w:hAnsi="Arial" w:cs="Arial"/>
            <w:lang w:eastAsia="zh-CN"/>
          </w:rPr>
          <w:t>, 2</w:t>
        </w:r>
        <w:r w:rsidR="00B741A4">
          <w:rPr>
            <w:rFonts w:ascii="Arial" w:hAnsi="Arial" w:cs="Arial"/>
            <w:lang w:eastAsia="zh-CN"/>
          </w:rPr>
          <w:t xml:space="preserve"> companies support Option 7 and one company </w:t>
        </w:r>
      </w:ins>
      <w:ins w:id="556" w:author="Huawei-Tao" w:date="2021-07-24T15:54:00Z">
        <w:r w:rsidR="00970E79">
          <w:rPr>
            <w:rFonts w:ascii="Arial" w:hAnsi="Arial" w:cs="Arial"/>
            <w:lang w:eastAsia="zh-CN"/>
          </w:rPr>
          <w:t>suggests still to consider support</w:t>
        </w:r>
      </w:ins>
      <w:ins w:id="557" w:author="Huawei-Tao" w:date="2021-07-24T15:56:00Z">
        <w:r w:rsidR="00B709CA">
          <w:rPr>
            <w:rFonts w:ascii="Arial" w:hAnsi="Arial" w:cs="Arial"/>
            <w:lang w:eastAsia="zh-CN"/>
          </w:rPr>
          <w:t>ing</w:t>
        </w:r>
      </w:ins>
      <w:ins w:id="558" w:author="Huawei-Tao" w:date="2021-07-24T15:54:00Z">
        <w:r w:rsidR="00970E79">
          <w:rPr>
            <w:rFonts w:ascii="Arial" w:hAnsi="Arial" w:cs="Arial"/>
            <w:lang w:eastAsia="zh-CN"/>
          </w:rPr>
          <w:t xml:space="preserve"> RTT timer in this case. </w:t>
        </w:r>
      </w:ins>
      <w:ins w:id="559" w:author="Huawei-Tao" w:date="2021-07-24T15:56:00Z">
        <w:r w:rsidR="00B709CA">
          <w:rPr>
            <w:rFonts w:ascii="Arial" w:hAnsi="Arial" w:cs="Arial"/>
            <w:lang w:eastAsia="zh-CN"/>
          </w:rPr>
          <w:t>Rapporteur thinks</w:t>
        </w:r>
      </w:ins>
      <w:ins w:id="560" w:author="Huawei-Tao" w:date="2021-07-24T15:59:00Z">
        <w:r w:rsidR="00453169">
          <w:rPr>
            <w:rFonts w:ascii="Arial" w:hAnsi="Arial" w:cs="Arial"/>
            <w:lang w:eastAsia="zh-CN"/>
          </w:rPr>
          <w:t xml:space="preserve"> that this question is based on the assumption that the RTT timer is not used but the retransmission timer is used. Also, considering </w:t>
        </w:r>
      </w:ins>
      <w:ins w:id="561" w:author="Huawei-Tao" w:date="2021-07-24T16:06:00Z">
        <w:r w:rsidR="00783ED3">
          <w:rPr>
            <w:rFonts w:ascii="Arial" w:hAnsi="Arial" w:cs="Arial"/>
            <w:lang w:eastAsia="zh-CN"/>
          </w:rPr>
          <w:t xml:space="preserve">that </w:t>
        </w:r>
      </w:ins>
      <w:ins w:id="562" w:author="Huawei-Tao" w:date="2021-07-24T16:01:00Z">
        <w:r w:rsidR="008C51FC">
          <w:rPr>
            <w:rFonts w:ascii="Arial" w:hAnsi="Arial" w:cs="Arial"/>
            <w:lang w:eastAsia="zh-CN"/>
          </w:rPr>
          <w:t xml:space="preserve">UE could choose not to send </w:t>
        </w:r>
        <w:r w:rsidR="008C51FC" w:rsidRPr="008C51FC">
          <w:rPr>
            <w:rFonts w:ascii="Arial" w:hAnsi="Arial" w:cs="Arial"/>
            <w:lang w:eastAsia="zh-CN"/>
          </w:rPr>
          <w:t>SL HARQ feedback</w:t>
        </w:r>
        <w:r w:rsidR="008C51FC">
          <w:rPr>
            <w:rFonts w:ascii="Arial" w:hAnsi="Arial" w:cs="Arial"/>
            <w:lang w:eastAsia="zh-CN"/>
          </w:rPr>
          <w:t xml:space="preserve"> even </w:t>
        </w:r>
        <w:r w:rsidR="008C51FC" w:rsidRPr="008C51FC">
          <w:rPr>
            <w:rFonts w:ascii="Arial" w:hAnsi="Arial" w:cs="Arial"/>
            <w:lang w:eastAsia="zh-CN"/>
          </w:rPr>
          <w:t>the sl-PSFCH-Config is configured</w:t>
        </w:r>
        <w:r w:rsidR="008C51FC">
          <w:rPr>
            <w:rFonts w:ascii="Arial" w:hAnsi="Arial" w:cs="Arial"/>
            <w:lang w:eastAsia="zh-CN"/>
          </w:rPr>
          <w:t>, Option 6 would give gNB more flexibility</w:t>
        </w:r>
      </w:ins>
      <w:ins w:id="563" w:author="Huawei-Tao" w:date="2021-07-24T16:05:00Z">
        <w:r w:rsidR="00783ED3">
          <w:rPr>
            <w:rFonts w:ascii="Arial" w:hAnsi="Arial" w:cs="Arial"/>
            <w:lang w:eastAsia="zh-CN"/>
          </w:rPr>
          <w:t xml:space="preserve"> to schedule a blind retransmission</w:t>
        </w:r>
      </w:ins>
      <w:ins w:id="564" w:author="Huawei-Tao" w:date="2021-07-24T16:02:00Z">
        <w:r w:rsidR="00F645C7">
          <w:rPr>
            <w:rFonts w:ascii="Arial" w:hAnsi="Arial" w:cs="Arial"/>
            <w:lang w:eastAsia="zh-CN"/>
          </w:rPr>
          <w:t xml:space="preserve">, plus </w:t>
        </w:r>
      </w:ins>
      <w:ins w:id="565" w:author="Huawei-Tao" w:date="2021-07-24T16:06:00Z">
        <w:r w:rsidR="00783ED3">
          <w:rPr>
            <w:rFonts w:ascii="Arial" w:hAnsi="Arial" w:cs="Arial"/>
            <w:lang w:eastAsia="zh-CN"/>
          </w:rPr>
          <w:t xml:space="preserve">that </w:t>
        </w:r>
      </w:ins>
      <w:ins w:id="566" w:author="Huawei-Tao" w:date="2021-07-24T16:02:00Z">
        <w:r w:rsidR="00F645C7">
          <w:rPr>
            <w:rFonts w:ascii="Arial" w:hAnsi="Arial" w:cs="Arial"/>
            <w:lang w:eastAsia="zh-CN"/>
          </w:rPr>
          <w:t xml:space="preserve">Option 6 would be </w:t>
        </w:r>
      </w:ins>
      <w:ins w:id="567" w:author="Huawei-Tao" w:date="2021-07-24T16:11:00Z">
        <w:r w:rsidR="00036870">
          <w:rPr>
            <w:rFonts w:ascii="Arial" w:hAnsi="Arial" w:cs="Arial"/>
            <w:lang w:eastAsia="zh-CN"/>
          </w:rPr>
          <w:t>a</w:t>
        </w:r>
      </w:ins>
      <w:ins w:id="568" w:author="Huawei-Tao" w:date="2021-07-24T16:02:00Z">
        <w:r w:rsidR="00F645C7">
          <w:rPr>
            <w:rFonts w:ascii="Arial" w:hAnsi="Arial" w:cs="Arial"/>
            <w:lang w:eastAsia="zh-CN"/>
          </w:rPr>
          <w:t xml:space="preserve"> unified sol</w:t>
        </w:r>
        <w:r w:rsidR="00783ED3">
          <w:rPr>
            <w:rFonts w:ascii="Arial" w:hAnsi="Arial" w:cs="Arial"/>
            <w:lang w:eastAsia="zh-CN"/>
          </w:rPr>
          <w:t xml:space="preserve">ution also for the case in Q14, </w:t>
        </w:r>
      </w:ins>
      <w:ins w:id="569" w:author="Huawei-Tao" w:date="2021-07-24T16:06:00Z">
        <w:r w:rsidR="00783ED3">
          <w:rPr>
            <w:rFonts w:ascii="Arial" w:hAnsi="Arial" w:cs="Arial"/>
            <w:lang w:eastAsia="zh-CN"/>
          </w:rPr>
          <w:t>rapporteur</w:t>
        </w:r>
      </w:ins>
      <w:ins w:id="570" w:author="Huawei-Tao" w:date="2021-07-24T16:12:00Z">
        <w:r w:rsidR="00036870">
          <w:rPr>
            <w:rFonts w:ascii="Arial" w:hAnsi="Arial" w:cs="Arial"/>
            <w:lang w:eastAsia="zh-CN"/>
          </w:rPr>
          <w:t xml:space="preserve"> would</w:t>
        </w:r>
      </w:ins>
      <w:ins w:id="571" w:author="Huawei-Tao" w:date="2021-07-24T16:06:00Z">
        <w:r w:rsidR="00783ED3">
          <w:rPr>
            <w:rFonts w:ascii="Arial" w:hAnsi="Arial" w:cs="Arial"/>
            <w:lang w:eastAsia="zh-CN"/>
          </w:rPr>
          <w:t xml:space="preserve"> like to make the fol</w:t>
        </w:r>
      </w:ins>
      <w:ins w:id="572" w:author="Huawei-Tao" w:date="2021-07-24T16:07:00Z">
        <w:r w:rsidR="00783ED3">
          <w:rPr>
            <w:rFonts w:ascii="Arial" w:hAnsi="Arial" w:cs="Arial"/>
            <w:lang w:eastAsia="zh-CN"/>
          </w:rPr>
          <w:t xml:space="preserve">lowing proposal: </w:t>
        </w:r>
      </w:ins>
    </w:p>
    <w:p w14:paraId="49107C04" w14:textId="16B76E7E" w:rsidR="006D3BCE" w:rsidRPr="005A2E4C" w:rsidRDefault="006D3BCE" w:rsidP="006D3BCE">
      <w:pPr>
        <w:tabs>
          <w:tab w:val="left" w:pos="9986"/>
        </w:tabs>
        <w:rPr>
          <w:rFonts w:ascii="Arial" w:hAnsi="Arial" w:cs="Arial"/>
          <w:b/>
          <w:lang w:eastAsia="zh-CN"/>
        </w:rPr>
      </w:pPr>
      <w:ins w:id="573" w:author="Huawei-Tao" w:date="2021-07-23T19:35:00Z">
        <w:r w:rsidRPr="005A2E4C">
          <w:rPr>
            <w:rFonts w:ascii="Arial" w:hAnsi="Arial" w:cs="Arial"/>
            <w:b/>
            <w:lang w:eastAsia="zh-CN"/>
          </w:rPr>
          <w:t xml:space="preserve">[Proposal] If RAN2 agrees not to support SL-specific drx-HARQ-RTT-Timer but to support SL-specific </w:t>
        </w:r>
        <w:proofErr w:type="spellStart"/>
        <w:r w:rsidRPr="005A2E4C">
          <w:rPr>
            <w:rFonts w:ascii="Arial" w:hAnsi="Arial" w:cs="Arial"/>
            <w:b/>
            <w:lang w:eastAsia="zh-CN"/>
          </w:rPr>
          <w:t>drx-RetransmissionTimer</w:t>
        </w:r>
        <w:proofErr w:type="spellEnd"/>
        <w:r w:rsidRPr="005A2E4C">
          <w:rPr>
            <w:rFonts w:ascii="Arial" w:hAnsi="Arial" w:cs="Arial"/>
            <w:b/>
            <w:lang w:eastAsia="zh-CN"/>
          </w:rPr>
          <w:t xml:space="preserve"> when </w:t>
        </w:r>
        <w:proofErr w:type="spellStart"/>
        <w:r w:rsidRPr="005A2E4C">
          <w:rPr>
            <w:rFonts w:ascii="Arial" w:hAnsi="Arial" w:cs="Arial"/>
            <w:b/>
            <w:lang w:eastAsia="zh-CN"/>
          </w:rPr>
          <w:t>sl</w:t>
        </w:r>
        <w:proofErr w:type="spellEnd"/>
        <w:r w:rsidR="000B681B" w:rsidRPr="000B681B">
          <w:rPr>
            <w:rFonts w:ascii="Arial" w:hAnsi="Arial" w:cs="Arial"/>
            <w:b/>
            <w:lang w:eastAsia="zh-CN"/>
          </w:rPr>
          <w:t>-PUCCH-Config is not configured,</w:t>
        </w:r>
        <w:r w:rsidRPr="005A2E4C">
          <w:rPr>
            <w:rFonts w:ascii="Arial" w:hAnsi="Arial" w:cs="Arial"/>
            <w:b/>
            <w:lang w:eastAsia="zh-CN"/>
          </w:rPr>
          <w:t xml:space="preserve"> when sl-PSFCH-Config is configured and the data of the corresponding HARQ process was not successfully transmitted in </w:t>
        </w:r>
        <w:proofErr w:type="spellStart"/>
        <w:r w:rsidRPr="005A2E4C">
          <w:rPr>
            <w:rFonts w:ascii="Arial" w:hAnsi="Arial" w:cs="Arial"/>
            <w:b/>
            <w:lang w:eastAsia="zh-CN"/>
          </w:rPr>
          <w:t>sidelink</w:t>
        </w:r>
        <w:proofErr w:type="spellEnd"/>
        <w:r w:rsidRPr="005A2E4C">
          <w:rPr>
            <w:rFonts w:ascii="Arial" w:hAnsi="Arial" w:cs="Arial"/>
            <w:b/>
            <w:lang w:eastAsia="zh-CN"/>
          </w:rPr>
          <w:t xml:space="preserve">, the SL-specific </w:t>
        </w:r>
        <w:proofErr w:type="spellStart"/>
        <w:r w:rsidRPr="005A2E4C">
          <w:rPr>
            <w:rFonts w:ascii="Arial" w:hAnsi="Arial" w:cs="Arial"/>
            <w:b/>
            <w:lang w:eastAsia="zh-CN"/>
          </w:rPr>
          <w:t>drx-RetransmissionTimer</w:t>
        </w:r>
        <w:proofErr w:type="spellEnd"/>
        <w:r w:rsidRPr="005A2E4C">
          <w:rPr>
            <w:rFonts w:ascii="Arial" w:hAnsi="Arial" w:cs="Arial"/>
            <w:b/>
            <w:lang w:eastAsia="zh-CN"/>
          </w:rPr>
          <w:t xml:space="preserve"> is started at </w:t>
        </w:r>
      </w:ins>
      <w:ins w:id="574" w:author="Huawei-Tao" w:date="2021-07-23T19:38:00Z">
        <w:r w:rsidR="00866AD2" w:rsidRPr="005A2E4C">
          <w:rPr>
            <w:rFonts w:ascii="Arial" w:hAnsi="Arial" w:cs="Arial"/>
            <w:b/>
            <w:lang w:eastAsia="zh-CN"/>
          </w:rPr>
          <w:t>the first symbol after the end of last PSSCH resource scheduled through one DCI</w:t>
        </w:r>
      </w:ins>
      <w:ins w:id="575" w:author="Huawei-Tao" w:date="2021-07-23T19:35:00Z">
        <w:r w:rsidRPr="005A2E4C">
          <w:rPr>
            <w:rFonts w:ascii="Arial" w:hAnsi="Arial" w:cs="Arial"/>
            <w:b/>
            <w:lang w:eastAsia="zh-CN"/>
          </w:rPr>
          <w:t>.</w:t>
        </w:r>
      </w:ins>
    </w:p>
    <w:p w14:paraId="50C5F488" w14:textId="77777777" w:rsidR="001B45D6" w:rsidRDefault="001B27F4">
      <w:pPr>
        <w:pStyle w:val="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w:t>
      </w:r>
      <w:proofErr w:type="spellStart"/>
      <w:r>
        <w:rPr>
          <w:rFonts w:cs="Arial"/>
          <w:b/>
          <w:lang w:eastAsia="ko-KR"/>
        </w:rPr>
        <w:t>drx-RetransmissionTimer</w:t>
      </w:r>
      <w:proofErr w:type="spellEnd"/>
      <w:r>
        <w:rPr>
          <w:rFonts w:cs="Arial"/>
          <w:b/>
          <w:lang w:eastAsia="ko-KR"/>
        </w:rPr>
        <w:t xml:space="preserve"> if the data of the corresponding HARQ process was not successfully transmitted in sidelink? </w:t>
      </w:r>
    </w:p>
    <w:p w14:paraId="5542D31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61F3029A"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5</w:t>
            </w:r>
          </w:p>
        </w:tc>
        <w:tc>
          <w:tcPr>
            <w:tcW w:w="6045" w:type="dxa"/>
          </w:tcPr>
          <w:p w14:paraId="42B7C4DB" w14:textId="77777777" w:rsidR="001B45D6" w:rsidRDefault="001B27F4">
            <w:pPr>
              <w:spacing w:after="0"/>
              <w:rPr>
                <w:rFonts w:ascii="Arial" w:eastAsia="等线" w:hAnsi="Arial" w:cs="Arial"/>
                <w:lang w:eastAsia="zh-CN"/>
              </w:rPr>
            </w:pPr>
            <w:r>
              <w:rPr>
                <w:rFonts w:ascii="Arial" w:eastAsia="等线"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552D193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3E2C93F7" w14:textId="77777777" w:rsidR="001B45D6" w:rsidRDefault="001B27F4">
            <w:pPr>
              <w:spacing w:after="0"/>
              <w:rPr>
                <w:rFonts w:ascii="Arial" w:eastAsia="等线" w:hAnsi="Arial" w:cs="Arial"/>
                <w:lang w:eastAsia="zh-CN"/>
              </w:rPr>
            </w:pPr>
            <w:r>
              <w:rPr>
                <w:rFonts w:ascii="Arial" w:eastAsia="等线"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590A0E0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71CA2B64" w14:textId="77777777" w:rsidR="001B45D6" w:rsidRDefault="001B45D6">
            <w:pPr>
              <w:spacing w:after="0"/>
              <w:rPr>
                <w:rFonts w:ascii="Arial" w:eastAsia="等线"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4A956D51" w14:textId="77777777" w:rsidR="001B45D6" w:rsidRDefault="001B27F4">
            <w:pPr>
              <w:jc w:val="center"/>
              <w:rPr>
                <w:rFonts w:ascii="Arial" w:eastAsia="等线"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等线"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B5C21A8"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88407B1" w14:textId="77777777" w:rsidR="001B45D6" w:rsidRDefault="001B45D6">
            <w:pPr>
              <w:spacing w:after="0"/>
              <w:rPr>
                <w:rFonts w:ascii="Arial" w:eastAsia="等线"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4C46A25D" w14:textId="5C1A9397" w:rsidR="00EE7555" w:rsidRDefault="00EE7555">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CCF9DA1" w14:textId="77777777" w:rsidR="00EE7555" w:rsidRDefault="00EE7555">
            <w:pPr>
              <w:spacing w:after="0"/>
              <w:rPr>
                <w:rFonts w:ascii="Arial" w:eastAsia="等线"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6196A6D4" w14:textId="0F8D0EF9"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等线" w:hAnsi="Arial" w:cs="Arial"/>
                <w:lang w:eastAsia="zh-CN"/>
              </w:rPr>
            </w:pPr>
          </w:p>
        </w:tc>
      </w:tr>
      <w:tr w:rsidR="0076673D" w14:paraId="0CF8AC85" w14:textId="77777777">
        <w:trPr>
          <w:ins w:id="576" w:author="Spreadtrum Communications" w:date="2021-07-02T14:31:00Z"/>
        </w:trPr>
        <w:tc>
          <w:tcPr>
            <w:tcW w:w="1809" w:type="dxa"/>
          </w:tcPr>
          <w:p w14:paraId="46BE6524" w14:textId="425D11A3" w:rsidR="0076673D" w:rsidRDefault="0076673D" w:rsidP="00DF0593">
            <w:pPr>
              <w:spacing w:after="0"/>
              <w:jc w:val="center"/>
              <w:rPr>
                <w:ins w:id="577" w:author="Spreadtrum Communications" w:date="2021-07-02T14:31:00Z"/>
                <w:rFonts w:ascii="Arial" w:eastAsia="PMingLiU" w:hAnsi="Arial" w:cs="Arial"/>
                <w:lang w:eastAsia="zh-TW"/>
              </w:rPr>
            </w:pPr>
            <w:proofErr w:type="spellStart"/>
            <w:ins w:id="578" w:author="Spreadtrum Communications" w:date="2021-07-02T14:31:00Z">
              <w:r>
                <w:rPr>
                  <w:rFonts w:ascii="Arial" w:eastAsia="PMingLiU" w:hAnsi="Arial" w:cs="Arial"/>
                  <w:lang w:eastAsia="zh-TW"/>
                </w:rPr>
                <w:t>Spreadtrum</w:t>
              </w:r>
              <w:proofErr w:type="spellEnd"/>
            </w:ins>
          </w:p>
        </w:tc>
        <w:tc>
          <w:tcPr>
            <w:tcW w:w="1985" w:type="dxa"/>
          </w:tcPr>
          <w:p w14:paraId="113AFA1C" w14:textId="1FAA13DC" w:rsidR="0076673D" w:rsidRDefault="0076673D" w:rsidP="00DF0593">
            <w:pPr>
              <w:spacing w:after="0"/>
              <w:jc w:val="center"/>
              <w:rPr>
                <w:ins w:id="579" w:author="Spreadtrum Communications" w:date="2021-07-02T14:31:00Z"/>
                <w:rFonts w:ascii="Arial" w:eastAsia="PMingLiU" w:hAnsi="Arial" w:cs="Arial"/>
                <w:lang w:eastAsia="zh-TW"/>
              </w:rPr>
            </w:pPr>
            <w:ins w:id="580"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581" w:author="Spreadtrum Communications" w:date="2021-07-02T14:31:00Z"/>
                <w:rFonts w:ascii="Arial" w:eastAsia="等线" w:hAnsi="Arial" w:cs="Arial"/>
                <w:lang w:eastAsia="zh-CN"/>
              </w:rPr>
            </w:pPr>
          </w:p>
        </w:tc>
      </w:tr>
      <w:tr w:rsidR="00737401" w14:paraId="247C8B7E" w14:textId="77777777">
        <w:trPr>
          <w:ins w:id="582" w:author="澄欽 黃" w:date="2021-07-02T17:14:00Z"/>
        </w:trPr>
        <w:tc>
          <w:tcPr>
            <w:tcW w:w="1809" w:type="dxa"/>
          </w:tcPr>
          <w:p w14:paraId="6D00D010" w14:textId="2CE5DDE9" w:rsidR="00737401" w:rsidRDefault="00737401" w:rsidP="00DF0593">
            <w:pPr>
              <w:spacing w:after="0"/>
              <w:jc w:val="center"/>
              <w:rPr>
                <w:ins w:id="583" w:author="澄欽 黃" w:date="2021-07-02T17:14:00Z"/>
                <w:rFonts w:ascii="Arial" w:eastAsia="PMingLiU" w:hAnsi="Arial" w:cs="Arial"/>
                <w:lang w:eastAsia="zh-TW"/>
              </w:rPr>
            </w:pPr>
            <w:ins w:id="584"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585" w:author="澄欽 黃" w:date="2021-07-02T17:14:00Z"/>
                <w:rFonts w:ascii="Arial" w:eastAsia="PMingLiU" w:hAnsi="Arial" w:cs="Arial"/>
                <w:lang w:eastAsia="zh-TW"/>
              </w:rPr>
            </w:pPr>
            <w:ins w:id="586"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587" w:author="澄欽 黃" w:date="2021-07-02T17:14:00Z"/>
                <w:rFonts w:ascii="Arial" w:eastAsia="等线" w:hAnsi="Arial" w:cs="Arial"/>
                <w:lang w:eastAsia="zh-CN"/>
              </w:rPr>
            </w:pPr>
          </w:p>
        </w:tc>
      </w:tr>
    </w:tbl>
    <w:p w14:paraId="0FDFE91F" w14:textId="77777777" w:rsidR="00B63B15" w:rsidRDefault="00B63B15">
      <w:pPr>
        <w:tabs>
          <w:tab w:val="left" w:pos="9986"/>
        </w:tabs>
        <w:rPr>
          <w:ins w:id="588" w:author="Huawei-Tao" w:date="2021-07-23T19:06:00Z"/>
          <w:rFonts w:ascii="Arial" w:hAnsi="Arial" w:cs="Arial"/>
          <w:lang w:eastAsia="zh-CN"/>
        </w:rPr>
      </w:pPr>
    </w:p>
    <w:p w14:paraId="72C51220" w14:textId="017F3817" w:rsidR="001B45D6" w:rsidRDefault="00B63B15">
      <w:pPr>
        <w:tabs>
          <w:tab w:val="left" w:pos="9986"/>
        </w:tabs>
        <w:rPr>
          <w:ins w:id="589" w:author="Huawei-Tao" w:date="2021-07-23T19:07:00Z"/>
          <w:rFonts w:ascii="Arial" w:hAnsi="Arial" w:cs="Arial"/>
          <w:lang w:eastAsia="zh-CN"/>
        </w:rPr>
      </w:pPr>
      <w:ins w:id="590" w:author="Huawei-Tao" w:date="2021-07-23T19:06:00Z">
        <w:r>
          <w:rPr>
            <w:rFonts w:ascii="Arial" w:hAnsi="Arial" w:cs="Arial"/>
            <w:lang w:eastAsia="zh-CN"/>
          </w:rPr>
          <w:lastRenderedPageBreak/>
          <w:t xml:space="preserve">[Summary] Within 9 responding companies, all agree that </w:t>
        </w:r>
      </w:ins>
      <w:ins w:id="591" w:author="Huawei-Tao" w:date="2021-07-23T19:07:00Z">
        <w:r>
          <w:rPr>
            <w:rFonts w:ascii="Arial" w:hAnsi="Arial" w:cs="Arial"/>
            <w:lang w:eastAsia="zh-CN"/>
          </w:rPr>
          <w:t xml:space="preserve">Option 5 should be adopted. </w:t>
        </w:r>
      </w:ins>
    </w:p>
    <w:p w14:paraId="228C73FC" w14:textId="7A3F240A" w:rsidR="00B63B15" w:rsidRPr="000B681B" w:rsidRDefault="00B63B15">
      <w:pPr>
        <w:tabs>
          <w:tab w:val="left" w:pos="9986"/>
        </w:tabs>
        <w:rPr>
          <w:rFonts w:ascii="Arial" w:hAnsi="Arial" w:cs="Arial"/>
          <w:b/>
          <w:lang w:eastAsia="zh-CN"/>
        </w:rPr>
      </w:pPr>
      <w:ins w:id="592" w:author="Huawei-Tao" w:date="2021-07-23T19:07:00Z">
        <w:r w:rsidRPr="000B681B">
          <w:rPr>
            <w:rFonts w:ascii="Arial" w:hAnsi="Arial" w:cs="Arial"/>
            <w:b/>
            <w:lang w:eastAsia="zh-CN"/>
          </w:rPr>
          <w:t>[</w:t>
        </w:r>
        <w:r w:rsidR="00E163C6" w:rsidRPr="000B681B">
          <w:rPr>
            <w:rFonts w:ascii="Arial" w:hAnsi="Arial" w:cs="Arial"/>
            <w:b/>
            <w:lang w:eastAsia="zh-CN"/>
          </w:rPr>
          <w:t>Proposal</w:t>
        </w:r>
        <w:r w:rsidRPr="000B681B">
          <w:rPr>
            <w:rFonts w:ascii="Arial" w:hAnsi="Arial" w:cs="Arial"/>
            <w:b/>
            <w:lang w:eastAsia="zh-CN"/>
          </w:rPr>
          <w:t>]</w:t>
        </w:r>
      </w:ins>
      <w:ins w:id="593" w:author="Huawei-Tao" w:date="2021-07-23T19:13:00Z">
        <w:r w:rsidR="00C163D9" w:rsidRPr="000B681B">
          <w:rPr>
            <w:rFonts w:ascii="Arial" w:hAnsi="Arial" w:cs="Arial"/>
            <w:b/>
            <w:lang w:eastAsia="zh-CN"/>
          </w:rPr>
          <w:t xml:space="preserve"> </w:t>
        </w:r>
      </w:ins>
      <w:ins w:id="594" w:author="Huawei-Tao" w:date="2021-07-23T19:19:00Z">
        <w:r w:rsidR="000A1051" w:rsidRPr="000B681B">
          <w:rPr>
            <w:rFonts w:ascii="Arial" w:hAnsi="Arial" w:cs="Arial"/>
            <w:b/>
            <w:lang w:eastAsia="zh-CN"/>
          </w:rPr>
          <w:t>I</w:t>
        </w:r>
      </w:ins>
      <w:ins w:id="595" w:author="Huawei-Tao" w:date="2021-07-23T19:13:00Z">
        <w:r w:rsidR="00C163D9" w:rsidRPr="000B681B">
          <w:rPr>
            <w:rFonts w:ascii="Arial" w:hAnsi="Arial" w:cs="Arial"/>
            <w:b/>
            <w:lang w:eastAsia="zh-CN"/>
          </w:rPr>
          <w:t xml:space="preserve">f </w:t>
        </w:r>
      </w:ins>
      <w:ins w:id="596" w:author="Huawei-Tao" w:date="2021-07-23T19:19:00Z">
        <w:r w:rsidR="000A1051" w:rsidRPr="000B681B">
          <w:rPr>
            <w:rFonts w:ascii="Arial" w:hAnsi="Arial" w:cs="Arial"/>
            <w:b/>
            <w:lang w:eastAsia="zh-CN"/>
          </w:rPr>
          <w:t xml:space="preserve">RAN2 agrees not to support </w:t>
        </w:r>
      </w:ins>
      <w:ins w:id="597" w:author="Huawei-Tao" w:date="2021-07-23T19:16:00Z">
        <w:r w:rsidR="00B875F9" w:rsidRPr="000B681B">
          <w:rPr>
            <w:rFonts w:ascii="Arial" w:hAnsi="Arial" w:cs="Arial"/>
            <w:b/>
            <w:lang w:eastAsia="zh-CN"/>
          </w:rPr>
          <w:t xml:space="preserve">SL-specific drx-HARQ-RTT-Timer </w:t>
        </w:r>
      </w:ins>
      <w:ins w:id="598" w:author="Huawei-Tao" w:date="2021-07-23T19:19:00Z">
        <w:r w:rsidR="008F7778" w:rsidRPr="000B681B">
          <w:rPr>
            <w:rFonts w:ascii="Arial" w:hAnsi="Arial" w:cs="Arial"/>
            <w:b/>
            <w:lang w:eastAsia="zh-CN"/>
          </w:rPr>
          <w:t xml:space="preserve">but to </w:t>
        </w:r>
        <w:r w:rsidR="000A1051" w:rsidRPr="000B681B">
          <w:rPr>
            <w:rFonts w:ascii="Arial" w:hAnsi="Arial" w:cs="Arial"/>
            <w:b/>
            <w:lang w:eastAsia="zh-CN"/>
          </w:rPr>
          <w:t>support</w:t>
        </w:r>
      </w:ins>
      <w:ins w:id="599" w:author="Huawei-Tao" w:date="2021-07-23T19:16:00Z">
        <w:r w:rsidR="00B875F9" w:rsidRPr="000B681B">
          <w:rPr>
            <w:rFonts w:ascii="Arial" w:hAnsi="Arial" w:cs="Arial"/>
            <w:b/>
            <w:lang w:eastAsia="zh-CN"/>
          </w:rPr>
          <w:t xml:space="preserve"> </w:t>
        </w:r>
      </w:ins>
      <w:ins w:id="600" w:author="Huawei-Tao" w:date="2021-07-23T19:17:00Z">
        <w:r w:rsidR="00B875F9" w:rsidRPr="000B681B">
          <w:rPr>
            <w:rFonts w:ascii="Arial" w:hAnsi="Arial" w:cs="Arial"/>
            <w:b/>
            <w:lang w:eastAsia="zh-CN"/>
          </w:rPr>
          <w:t xml:space="preserve">SL-specific </w:t>
        </w:r>
        <w:proofErr w:type="spellStart"/>
        <w:r w:rsidR="00B875F9" w:rsidRPr="000B681B">
          <w:rPr>
            <w:rFonts w:ascii="Arial" w:hAnsi="Arial" w:cs="Arial"/>
            <w:b/>
            <w:lang w:eastAsia="zh-CN"/>
          </w:rPr>
          <w:t>drx-RetransmissionTimer</w:t>
        </w:r>
        <w:proofErr w:type="spellEnd"/>
        <w:r w:rsidR="00B875F9" w:rsidRPr="000B681B">
          <w:rPr>
            <w:rFonts w:ascii="Arial" w:hAnsi="Arial" w:cs="Arial"/>
            <w:b/>
            <w:lang w:eastAsia="zh-CN"/>
          </w:rPr>
          <w:t xml:space="preserve"> </w:t>
        </w:r>
      </w:ins>
      <w:ins w:id="601" w:author="Huawei-Tao" w:date="2021-07-23T19:20:00Z">
        <w:r w:rsidR="000A1051" w:rsidRPr="000B681B">
          <w:rPr>
            <w:rFonts w:ascii="Arial" w:hAnsi="Arial" w:cs="Arial"/>
            <w:b/>
            <w:lang w:eastAsia="zh-CN"/>
          </w:rPr>
          <w:t xml:space="preserve">when </w:t>
        </w:r>
        <w:proofErr w:type="spellStart"/>
        <w:r w:rsidR="000A1051" w:rsidRPr="000B681B">
          <w:rPr>
            <w:rFonts w:ascii="Arial" w:hAnsi="Arial" w:cs="Arial"/>
            <w:b/>
            <w:lang w:eastAsia="zh-CN"/>
          </w:rPr>
          <w:t>sl</w:t>
        </w:r>
        <w:proofErr w:type="spellEnd"/>
        <w:r w:rsidR="000A1051" w:rsidRPr="000B681B">
          <w:rPr>
            <w:rFonts w:ascii="Arial" w:hAnsi="Arial" w:cs="Arial"/>
            <w:b/>
            <w:lang w:eastAsia="zh-CN"/>
          </w:rPr>
          <w:t xml:space="preserve">-PUCCH-Config </w:t>
        </w:r>
      </w:ins>
      <w:ins w:id="602" w:author="Huawei-Tao" w:date="2021-07-23T19:17:00Z">
        <w:r w:rsidR="00B875F9" w:rsidRPr="000B681B">
          <w:rPr>
            <w:rFonts w:ascii="Arial" w:hAnsi="Arial" w:cs="Arial"/>
            <w:b/>
            <w:lang w:eastAsia="zh-CN"/>
          </w:rPr>
          <w:t xml:space="preserve">is </w:t>
        </w:r>
      </w:ins>
      <w:ins w:id="603" w:author="Huawei-Tao" w:date="2021-07-23T19:21:00Z">
        <w:r w:rsidR="000B681B" w:rsidRPr="000B681B">
          <w:rPr>
            <w:rFonts w:ascii="Arial" w:hAnsi="Arial" w:cs="Arial"/>
            <w:b/>
            <w:lang w:eastAsia="zh-CN"/>
          </w:rPr>
          <w:t>not configured,</w:t>
        </w:r>
        <w:r w:rsidR="000A1051" w:rsidRPr="000B681B">
          <w:rPr>
            <w:rFonts w:ascii="Arial" w:hAnsi="Arial" w:cs="Arial"/>
            <w:b/>
            <w:lang w:eastAsia="zh-CN"/>
          </w:rPr>
          <w:t xml:space="preserve"> when </w:t>
        </w:r>
      </w:ins>
      <w:ins w:id="604" w:author="Huawei-Tao" w:date="2021-07-23T19:20:00Z">
        <w:r w:rsidR="000A1051" w:rsidRPr="000B681B">
          <w:rPr>
            <w:rFonts w:ascii="Arial" w:hAnsi="Arial" w:cs="Arial"/>
            <w:b/>
            <w:lang w:eastAsia="zh-CN"/>
          </w:rPr>
          <w:t xml:space="preserve">sl-PSFCH-Config </w:t>
        </w:r>
      </w:ins>
      <w:ins w:id="605" w:author="Huawei-Tao" w:date="2021-07-23T19:21:00Z">
        <w:r w:rsidR="000A1051" w:rsidRPr="000B681B">
          <w:rPr>
            <w:rFonts w:ascii="Arial" w:hAnsi="Arial" w:cs="Arial"/>
            <w:b/>
            <w:lang w:eastAsia="zh-CN"/>
          </w:rPr>
          <w:t>is</w:t>
        </w:r>
      </w:ins>
      <w:ins w:id="606" w:author="Huawei-Tao" w:date="2021-07-23T19:20:00Z">
        <w:r w:rsidR="000A1051" w:rsidRPr="000B681B">
          <w:rPr>
            <w:rFonts w:ascii="Arial" w:hAnsi="Arial" w:cs="Arial"/>
            <w:b/>
            <w:lang w:eastAsia="zh-CN"/>
          </w:rPr>
          <w:t xml:space="preserve"> not configured</w:t>
        </w:r>
      </w:ins>
      <w:ins w:id="607" w:author="Huawei-Tao" w:date="2021-07-23T19:22:00Z">
        <w:r w:rsidR="008F7778" w:rsidRPr="000B681B">
          <w:rPr>
            <w:rFonts w:ascii="Arial" w:hAnsi="Arial" w:cs="Arial"/>
            <w:b/>
            <w:lang w:eastAsia="zh-CN"/>
          </w:rPr>
          <w:t xml:space="preserve"> and</w:t>
        </w:r>
        <w:r w:rsidR="008F7778" w:rsidRPr="000B681B">
          <w:rPr>
            <w:b/>
          </w:rPr>
          <w:t xml:space="preserve"> </w:t>
        </w:r>
        <w:r w:rsidR="008F7778" w:rsidRPr="000B681B">
          <w:rPr>
            <w:rFonts w:ascii="Arial" w:hAnsi="Arial" w:cs="Arial"/>
            <w:b/>
            <w:lang w:eastAsia="zh-CN"/>
          </w:rPr>
          <w:t xml:space="preserve">the data of the corresponding HARQ process was not successfully transmitted in </w:t>
        </w:r>
        <w:proofErr w:type="spellStart"/>
        <w:r w:rsidR="008F7778" w:rsidRPr="000B681B">
          <w:rPr>
            <w:rFonts w:ascii="Arial" w:hAnsi="Arial" w:cs="Arial"/>
            <w:b/>
            <w:lang w:eastAsia="zh-CN"/>
          </w:rPr>
          <w:t>sidelink</w:t>
        </w:r>
        <w:proofErr w:type="spellEnd"/>
        <w:r w:rsidR="008F7778" w:rsidRPr="000B681B">
          <w:rPr>
            <w:rFonts w:ascii="Arial" w:hAnsi="Arial" w:cs="Arial"/>
            <w:b/>
            <w:lang w:eastAsia="zh-CN"/>
          </w:rPr>
          <w:t xml:space="preserve">, </w:t>
        </w:r>
      </w:ins>
      <w:ins w:id="608" w:author="Huawei-Tao" w:date="2021-07-23T19:24:00Z">
        <w:r w:rsidR="008F7778" w:rsidRPr="000B681B">
          <w:rPr>
            <w:rFonts w:ascii="Arial" w:hAnsi="Arial" w:cs="Arial"/>
            <w:b/>
            <w:lang w:eastAsia="zh-CN"/>
          </w:rPr>
          <w:t xml:space="preserve">the SL-specific </w:t>
        </w:r>
        <w:proofErr w:type="spellStart"/>
        <w:r w:rsidR="008F7778" w:rsidRPr="000B681B">
          <w:rPr>
            <w:rFonts w:ascii="Arial" w:hAnsi="Arial" w:cs="Arial"/>
            <w:b/>
            <w:lang w:eastAsia="zh-CN"/>
          </w:rPr>
          <w:t>drx-RetransmissionTimer</w:t>
        </w:r>
        <w:proofErr w:type="spellEnd"/>
        <w:r w:rsidR="008F7778" w:rsidRPr="000B681B">
          <w:rPr>
            <w:rFonts w:ascii="Arial" w:hAnsi="Arial" w:cs="Arial"/>
            <w:b/>
            <w:lang w:eastAsia="zh-CN"/>
          </w:rPr>
          <w:t xml:space="preserve"> is started </w:t>
        </w:r>
        <w:r w:rsidR="00E44042" w:rsidRPr="000B681B">
          <w:rPr>
            <w:rFonts w:ascii="Arial" w:hAnsi="Arial" w:cs="Arial"/>
            <w:b/>
            <w:lang w:eastAsia="zh-CN"/>
          </w:rPr>
          <w:t xml:space="preserve">at the first symbol after the end of last PSSCH resource scheduled through one DCI. </w:t>
        </w:r>
      </w:ins>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8109" w:type="dxa"/>
          </w:tcPr>
          <w:p w14:paraId="4F9F6B4F" w14:textId="77777777" w:rsidR="001B45D6" w:rsidRDefault="001B27F4">
            <w:pPr>
              <w:spacing w:after="0"/>
              <w:rPr>
                <w:rFonts w:ascii="Arial" w:eastAsia="等线" w:hAnsi="Arial" w:cs="Arial"/>
                <w:lang w:eastAsia="zh-CN"/>
              </w:rPr>
            </w:pPr>
            <w:r>
              <w:rPr>
                <w:rFonts w:ascii="Arial" w:eastAsia="等线" w:hAnsi="Arial" w:cs="Arial"/>
                <w:lang w:eastAsia="zh-CN"/>
              </w:rPr>
              <w:t>In Uu, only one scheduling information for SL is enough and the scheduling information may include the blind retransmission resources for SL</w:t>
            </w:r>
            <w:r>
              <w:rPr>
                <w:rFonts w:ascii="Arial" w:eastAsia="等线" w:hAnsi="Arial" w:cs="Arial" w:hint="eastAsia"/>
                <w:lang w:eastAsia="zh-CN"/>
              </w:rPr>
              <w:t xml:space="preserve"> (no PUCCH configuration)</w:t>
            </w:r>
            <w:r>
              <w:rPr>
                <w:rFonts w:ascii="Arial" w:eastAsia="等线" w:hAnsi="Arial" w:cs="Arial"/>
                <w:lang w:eastAsia="zh-CN"/>
              </w:rPr>
              <w:t xml:space="preserve">. </w:t>
            </w:r>
            <w:r>
              <w:rPr>
                <w:rFonts w:ascii="Arial" w:eastAsia="等线" w:hAnsi="Arial" w:cs="Arial" w:hint="eastAsia"/>
                <w:lang w:eastAsia="zh-CN"/>
              </w:rPr>
              <w:t xml:space="preserve"> We don</w:t>
            </w:r>
            <w:r>
              <w:rPr>
                <w:rFonts w:ascii="Arial" w:eastAsia="等线" w:hAnsi="Arial" w:cs="Arial"/>
                <w:lang w:eastAsia="zh-CN"/>
              </w:rPr>
              <w:t>’</w:t>
            </w:r>
            <w:r>
              <w:rPr>
                <w:rFonts w:ascii="Arial" w:eastAsia="等线"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宋体" w:hAnsi="Arial" w:cs="Arial"/>
                <w:lang w:val="en-US" w:eastAsia="zh-CN"/>
              </w:rPr>
            </w:pPr>
            <w:ins w:id="609" w:author="Qualcomm" w:date="2021-07-02T01:56:00Z">
              <w:r>
                <w:rPr>
                  <w:rFonts w:ascii="Arial" w:eastAsia="宋体" w:hAnsi="Arial" w:cs="Arial"/>
                  <w:lang w:val="en-US" w:eastAsia="zh-CN"/>
                </w:rPr>
                <w:t>Qualcomm</w:t>
              </w:r>
            </w:ins>
          </w:p>
        </w:tc>
        <w:tc>
          <w:tcPr>
            <w:tcW w:w="8109" w:type="dxa"/>
          </w:tcPr>
          <w:p w14:paraId="50A2063C" w14:textId="5CEDAA95" w:rsidR="001540AC" w:rsidRDefault="001540AC" w:rsidP="001540AC">
            <w:pPr>
              <w:spacing w:after="0"/>
              <w:rPr>
                <w:rFonts w:ascii="Arial" w:eastAsia="等线" w:hAnsi="Arial" w:cs="Arial"/>
                <w:lang w:eastAsia="zh-CN"/>
              </w:rPr>
            </w:pPr>
            <w:ins w:id="610" w:author="Qualcomm" w:date="2021-07-02T01:56:00Z">
              <w:r>
                <w:rPr>
                  <w:rFonts w:ascii="Arial" w:eastAsia="宋体"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宋体"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宋体"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宋体" w:hAnsi="Arial" w:cs="Arial"/>
                <w:lang w:val="en-US" w:eastAsia="zh-CN"/>
              </w:rPr>
            </w:pPr>
          </w:p>
        </w:tc>
        <w:tc>
          <w:tcPr>
            <w:tcW w:w="8109" w:type="dxa"/>
          </w:tcPr>
          <w:p w14:paraId="676D17E2" w14:textId="77777777" w:rsidR="001540AC" w:rsidRDefault="001540AC" w:rsidP="001540AC">
            <w:pPr>
              <w:spacing w:after="0"/>
              <w:rPr>
                <w:rFonts w:ascii="Arial" w:eastAsia="等线"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宋体" w:hAnsi="Arial" w:cs="Arial"/>
                <w:lang w:eastAsia="zh-CN"/>
              </w:rPr>
            </w:pPr>
          </w:p>
        </w:tc>
        <w:tc>
          <w:tcPr>
            <w:tcW w:w="8109" w:type="dxa"/>
          </w:tcPr>
          <w:p w14:paraId="251196AA" w14:textId="77777777" w:rsidR="001540AC" w:rsidRDefault="001540AC" w:rsidP="001540AC">
            <w:pPr>
              <w:spacing w:after="0"/>
              <w:rPr>
                <w:rFonts w:ascii="Arial" w:eastAsia="等线"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宋体" w:hAnsi="Arial" w:cs="Arial"/>
                <w:lang w:eastAsia="zh-CN"/>
              </w:rPr>
            </w:pPr>
          </w:p>
        </w:tc>
        <w:tc>
          <w:tcPr>
            <w:tcW w:w="8109" w:type="dxa"/>
          </w:tcPr>
          <w:p w14:paraId="05CC41AD" w14:textId="77777777" w:rsidR="001540AC" w:rsidRDefault="001540AC" w:rsidP="001540AC">
            <w:pPr>
              <w:spacing w:after="0"/>
              <w:rPr>
                <w:rFonts w:ascii="Arial" w:eastAsia="等线" w:hAnsi="Arial" w:cs="Arial"/>
                <w:lang w:eastAsia="zh-CN"/>
              </w:rPr>
            </w:pPr>
          </w:p>
        </w:tc>
      </w:tr>
    </w:tbl>
    <w:p w14:paraId="1ADBCCD2" w14:textId="77777777" w:rsidR="004977F7" w:rsidRDefault="004977F7">
      <w:pPr>
        <w:tabs>
          <w:tab w:val="left" w:pos="9986"/>
        </w:tabs>
        <w:rPr>
          <w:rFonts w:ascii="Arial" w:hAnsi="Arial" w:cs="Arial"/>
          <w:lang w:eastAsia="zh-CN"/>
        </w:rPr>
      </w:pPr>
    </w:p>
    <w:p w14:paraId="0B2C571D" w14:textId="65370FAD" w:rsidR="001B45D6" w:rsidRDefault="00327FB6">
      <w:pPr>
        <w:tabs>
          <w:tab w:val="left" w:pos="9986"/>
        </w:tabs>
        <w:rPr>
          <w:rFonts w:ascii="Arial" w:hAnsi="Arial" w:cs="Arial"/>
          <w:lang w:eastAsia="zh-CN"/>
        </w:rPr>
      </w:pPr>
      <w:ins w:id="611" w:author="Huawei-Tao" w:date="2021-07-23T19:01:00Z">
        <w:r>
          <w:rPr>
            <w:rFonts w:ascii="Arial" w:hAnsi="Arial" w:cs="Arial"/>
            <w:lang w:eastAsia="zh-CN"/>
          </w:rPr>
          <w:t xml:space="preserve">[Summary] </w:t>
        </w:r>
      </w:ins>
      <w:ins w:id="612" w:author="Huawei-Tao" w:date="2021-07-23T19:05:00Z">
        <w:r w:rsidR="00627C29">
          <w:rPr>
            <w:rFonts w:ascii="Arial" w:hAnsi="Arial" w:cs="Arial"/>
            <w:lang w:eastAsia="zh-CN"/>
          </w:rPr>
          <w:t>The</w:t>
        </w:r>
      </w:ins>
      <w:ins w:id="613" w:author="Huawei-Tao" w:date="2021-07-23T19:02:00Z">
        <w:r>
          <w:rPr>
            <w:rFonts w:ascii="Arial" w:hAnsi="Arial" w:cs="Arial"/>
            <w:lang w:eastAsia="zh-CN"/>
          </w:rPr>
          <w:t xml:space="preserve"> answers for this question have been mentioned in the response by </w:t>
        </w:r>
      </w:ins>
      <w:ins w:id="614" w:author="Huawei-Tao" w:date="2021-07-23T19:03:00Z">
        <w:r>
          <w:rPr>
            <w:rFonts w:ascii="Arial" w:hAnsi="Arial" w:cs="Arial"/>
            <w:lang w:eastAsia="zh-CN"/>
          </w:rPr>
          <w:t xml:space="preserve">above companies </w:t>
        </w:r>
        <w:r w:rsidR="00627C29">
          <w:rPr>
            <w:rFonts w:ascii="Arial" w:hAnsi="Arial" w:cs="Arial"/>
            <w:lang w:eastAsia="zh-CN"/>
          </w:rPr>
          <w:t>in Q9</w:t>
        </w:r>
      </w:ins>
      <w:ins w:id="615" w:author="Huawei-Tao" w:date="2021-07-23T19:05:00Z">
        <w:r w:rsidR="00627C29">
          <w:rPr>
            <w:rFonts w:ascii="Arial" w:hAnsi="Arial" w:cs="Arial"/>
            <w:lang w:eastAsia="zh-CN"/>
          </w:rPr>
          <w:t xml:space="preserve">. </w:t>
        </w:r>
      </w:ins>
    </w:p>
    <w:p w14:paraId="3F16AE6E" w14:textId="77777777" w:rsidR="001B45D6" w:rsidRDefault="001B27F4">
      <w:pPr>
        <w:pStyle w:val="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af0"/>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宋体" w:hAnsi="Arial" w:cs="Arial"/>
                <w:lang w:eastAsia="zh-CN"/>
              </w:rPr>
            </w:pPr>
            <w:r>
              <w:rPr>
                <w:rFonts w:ascii="Arial" w:eastAsia="宋体" w:hAnsi="Arial" w:cs="Arial"/>
                <w:lang w:eastAsia="zh-CN"/>
              </w:rPr>
              <w:t xml:space="preserve">Huawei, </w:t>
            </w:r>
            <w:proofErr w:type="spellStart"/>
            <w:r>
              <w:rPr>
                <w:rFonts w:ascii="Arial" w:eastAsia="宋体" w:hAnsi="Arial" w:cs="Arial"/>
                <w:lang w:eastAsia="zh-CN"/>
              </w:rPr>
              <w:t>HiSilicon</w:t>
            </w:r>
            <w:proofErr w:type="spellEnd"/>
          </w:p>
        </w:tc>
        <w:tc>
          <w:tcPr>
            <w:tcW w:w="1985" w:type="dxa"/>
          </w:tcPr>
          <w:p w14:paraId="59D26C9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with comments</w:t>
            </w:r>
          </w:p>
        </w:tc>
        <w:tc>
          <w:tcPr>
            <w:tcW w:w="6045" w:type="dxa"/>
          </w:tcPr>
          <w:p w14:paraId="789C200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For SL broadcast/groupcast, when the </w:t>
            </w:r>
            <w:proofErr w:type="spellStart"/>
            <w:r>
              <w:rPr>
                <w:rFonts w:ascii="Arial" w:eastAsia="等线" w:hAnsi="Arial" w:cs="Arial"/>
                <w:lang w:eastAsia="zh-CN"/>
              </w:rPr>
              <w:t>InC</w:t>
            </w:r>
            <w:proofErr w:type="spellEnd"/>
            <w:r>
              <w:rPr>
                <w:rFonts w:ascii="Arial" w:eastAsia="等线" w:hAnsi="Arial" w:cs="Arial"/>
                <w:lang w:eastAsia="zh-CN"/>
              </w:rPr>
              <w:t>/OOC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等线" w:hAnsi="Arial" w:cs="Arial" w:hint="eastAsia"/>
                <w:lang w:eastAsia="zh-CN"/>
              </w:rPr>
              <w:t>,</w:t>
            </w:r>
            <w:r>
              <w:rPr>
                <w:rFonts w:ascii="Arial" w:eastAsia="等线" w:hAnsi="Arial" w:cs="Arial"/>
                <w:lang w:eastAsia="zh-CN"/>
              </w:rPr>
              <w:t xml:space="preserve"> so that its serving gNB can adjust RX UE’s Uu DRX configuration to achieve the alignment</w:t>
            </w:r>
            <w:r>
              <w:t xml:space="preserve"> </w:t>
            </w:r>
            <w:r>
              <w:rPr>
                <w:rFonts w:ascii="Arial" w:eastAsia="等线"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436B53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61D1AADB"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not clear what’s meaning of new mechanisms.</w:t>
            </w:r>
          </w:p>
          <w:p w14:paraId="43948B25"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 xml:space="preserve">From our understanding, SL DRX for groupcast and broadcast is static and </w:t>
            </w:r>
            <w:proofErr w:type="spellStart"/>
            <w:r>
              <w:rPr>
                <w:rFonts w:ascii="Arial" w:eastAsia="等线" w:hAnsi="Arial" w:cs="Arial"/>
                <w:lang w:val="en-US" w:eastAsia="zh-CN"/>
              </w:rPr>
              <w:t>can not</w:t>
            </w:r>
            <w:proofErr w:type="spellEnd"/>
            <w:r>
              <w:rPr>
                <w:rFonts w:ascii="Arial" w:eastAsia="等线" w:hAnsi="Arial" w:cs="Arial"/>
                <w:lang w:val="en-US" w:eastAsia="zh-CN"/>
              </w:rPr>
              <w:t xml:space="preserve"> be changed since the number of involved </w:t>
            </w:r>
            <w:proofErr w:type="spellStart"/>
            <w:r>
              <w:rPr>
                <w:rFonts w:ascii="Arial" w:eastAsia="等线" w:hAnsi="Arial" w:cs="Arial"/>
                <w:lang w:val="en-US" w:eastAsia="zh-CN"/>
              </w:rPr>
              <w:t>Ues</w:t>
            </w:r>
            <w:proofErr w:type="spellEnd"/>
            <w:r>
              <w:rPr>
                <w:rFonts w:ascii="Arial" w:eastAsia="等线" w:hAnsi="Arial" w:cs="Arial"/>
                <w:lang w:val="en-US" w:eastAsia="zh-CN"/>
              </w:rPr>
              <w:t xml:space="preserve">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DF56F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BB3A677"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7605E64A" w14:textId="77777777" w:rsidR="001B45D6" w:rsidRDefault="001B27F4">
            <w:pPr>
              <w:spacing w:after="0"/>
              <w:rPr>
                <w:rFonts w:ascii="Arial" w:eastAsia="等线"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53DBF0D"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3CD73C00" w14:textId="77777777" w:rsidR="001B45D6" w:rsidRDefault="001B45D6">
            <w:pPr>
              <w:spacing w:after="0"/>
              <w:rPr>
                <w:rFonts w:ascii="Arial" w:eastAsia="等线"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AB5AB1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with comments</w:t>
            </w:r>
          </w:p>
        </w:tc>
        <w:tc>
          <w:tcPr>
            <w:tcW w:w="6045" w:type="dxa"/>
          </w:tcPr>
          <w:p w14:paraId="6670BA8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等线"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等线" w:hAnsi="Arial" w:cs="Arial"/>
                <w:lang w:eastAsia="zh-CN"/>
              </w:rPr>
            </w:pPr>
            <w:r>
              <w:rPr>
                <w:rFonts w:ascii="Arial" w:eastAsia="等线"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等线" w:hAnsi="Arial" w:cs="Arial"/>
                <w:lang w:eastAsia="zh-CN"/>
              </w:rPr>
            </w:pPr>
            <w:r>
              <w:rPr>
                <w:rFonts w:ascii="Arial" w:eastAsia="等线"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等线"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等线" w:hAnsi="Arial" w:cs="Arial"/>
                <w:lang w:eastAsia="zh-CN"/>
              </w:rPr>
            </w:pPr>
            <w:r>
              <w:rPr>
                <w:rFonts w:ascii="Arial" w:eastAsia="等线"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等线"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等线" w:hAnsi="Arial" w:cs="Arial"/>
                <w:lang w:eastAsia="zh-CN"/>
              </w:rPr>
              <w:t>No with comment</w:t>
            </w:r>
          </w:p>
        </w:tc>
        <w:tc>
          <w:tcPr>
            <w:tcW w:w="6045" w:type="dxa"/>
          </w:tcPr>
          <w:p w14:paraId="2D6D3AC2" w14:textId="129DFCCA" w:rsidR="00EE7555" w:rsidRDefault="00EE7555" w:rsidP="00EE7555">
            <w:pPr>
              <w:spacing w:after="0"/>
              <w:rPr>
                <w:rFonts w:ascii="Arial" w:eastAsia="等线" w:hAnsi="Arial" w:cs="Arial"/>
                <w:lang w:val="en-US" w:eastAsia="zh-CN"/>
              </w:rPr>
            </w:pPr>
            <w:r>
              <w:rPr>
                <w:rFonts w:ascii="Arial" w:eastAsia="等线" w:hAnsi="Arial" w:cs="Arial"/>
                <w:lang w:eastAsia="zh-CN"/>
              </w:rPr>
              <w:t xml:space="preserve">We think we should first </w:t>
            </w:r>
            <w:r w:rsidRPr="009952B7">
              <w:rPr>
                <w:rFonts w:ascii="Arial" w:eastAsia="等线" w:hAnsi="Arial" w:cs="Arial"/>
                <w:lang w:eastAsia="zh-CN"/>
              </w:rPr>
              <w:t xml:space="preserve">focus on the unicast </w:t>
            </w:r>
            <w:r>
              <w:rPr>
                <w:rFonts w:ascii="Arial" w:eastAsia="等线" w:hAnsi="Arial" w:cs="Arial"/>
                <w:lang w:eastAsia="zh-CN"/>
              </w:rPr>
              <w:t>case</w:t>
            </w:r>
            <w:r w:rsidRPr="009952B7">
              <w:rPr>
                <w:rFonts w:ascii="Arial" w:eastAsia="等线" w:hAnsi="Arial" w:cs="Arial"/>
                <w:lang w:eastAsia="zh-CN"/>
              </w:rPr>
              <w:t xml:space="preserve">. How to accomplish alignment for the case of groupcast and broadcast can be discussed </w:t>
            </w:r>
            <w:r>
              <w:rPr>
                <w:rFonts w:ascii="Arial" w:eastAsia="等线"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3D47FA17" w14:textId="078B29D2" w:rsidR="00675FC6" w:rsidRDefault="00675FC6" w:rsidP="00675FC6">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等线"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616" w:author="张崇铭(Zhang Chongming)" w:date="2021-07-02T13:44:00Z"/>
        </w:trPr>
        <w:tc>
          <w:tcPr>
            <w:tcW w:w="1809" w:type="dxa"/>
          </w:tcPr>
          <w:p w14:paraId="1C746980" w14:textId="5E56805F" w:rsidR="00383041" w:rsidRDefault="00383041" w:rsidP="00383041">
            <w:pPr>
              <w:spacing w:after="0"/>
              <w:jc w:val="center"/>
              <w:rPr>
                <w:ins w:id="617" w:author="张崇铭(Zhang Chongming)" w:date="2021-07-02T13:44:00Z"/>
                <w:rFonts w:ascii="Arial" w:eastAsia="PMingLiU" w:hAnsi="Arial" w:cs="Arial"/>
                <w:lang w:eastAsia="zh-TW"/>
              </w:rPr>
            </w:pPr>
            <w:ins w:id="618" w:author="张崇铭(Zhang Chongming)" w:date="2021-07-02T13:44: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3900039B" w14:textId="3787B2D3" w:rsidR="00383041" w:rsidRDefault="00383041" w:rsidP="00383041">
            <w:pPr>
              <w:spacing w:after="0"/>
              <w:jc w:val="center"/>
              <w:rPr>
                <w:ins w:id="619" w:author="张崇铭(Zhang Chongming)" w:date="2021-07-02T13:44:00Z"/>
                <w:rFonts w:ascii="Arial" w:eastAsia="PMingLiU" w:hAnsi="Arial" w:cs="Arial"/>
                <w:lang w:eastAsia="zh-TW"/>
              </w:rPr>
            </w:pPr>
            <w:ins w:id="620" w:author="张崇铭(Zhang Chongming)" w:date="2021-07-02T13:44:00Z">
              <w:r>
                <w:rPr>
                  <w:rFonts w:ascii="Arial" w:eastAsia="等线" w:hAnsi="Arial" w:cs="Arial" w:hint="eastAsia"/>
                  <w:lang w:eastAsia="zh-CN"/>
                </w:rPr>
                <w:t>N</w:t>
              </w:r>
              <w:r>
                <w:rPr>
                  <w:rFonts w:ascii="Arial" w:eastAsia="等线" w:hAnsi="Arial" w:cs="Arial"/>
                  <w:lang w:eastAsia="zh-CN"/>
                </w:rPr>
                <w:t>o</w:t>
              </w:r>
            </w:ins>
          </w:p>
        </w:tc>
        <w:tc>
          <w:tcPr>
            <w:tcW w:w="6045" w:type="dxa"/>
          </w:tcPr>
          <w:p w14:paraId="50971C50" w14:textId="77777777" w:rsidR="00383041" w:rsidRDefault="00383041" w:rsidP="00383041">
            <w:pPr>
              <w:spacing w:after="0"/>
              <w:rPr>
                <w:ins w:id="621" w:author="张崇铭(Zhang Chongming)" w:date="2021-07-02T13:44:00Z"/>
                <w:rFonts w:ascii="Arial" w:eastAsia="PMingLiU" w:hAnsi="Arial" w:cs="Arial"/>
                <w:lang w:eastAsia="zh-TW"/>
              </w:rPr>
            </w:pPr>
          </w:p>
        </w:tc>
      </w:tr>
      <w:tr w:rsidR="001540AC" w14:paraId="5ED10B64" w14:textId="77777777">
        <w:trPr>
          <w:trHeight w:val="50"/>
          <w:ins w:id="622" w:author="Qualcomm" w:date="2021-07-02T01:55:00Z"/>
        </w:trPr>
        <w:tc>
          <w:tcPr>
            <w:tcW w:w="1809" w:type="dxa"/>
          </w:tcPr>
          <w:p w14:paraId="0C62204A" w14:textId="59104DC3" w:rsidR="001540AC" w:rsidRDefault="001540AC" w:rsidP="001540AC">
            <w:pPr>
              <w:spacing w:after="0"/>
              <w:jc w:val="center"/>
              <w:rPr>
                <w:ins w:id="623" w:author="Qualcomm" w:date="2021-07-02T01:55:00Z"/>
                <w:rFonts w:ascii="Arial" w:eastAsia="宋体" w:hAnsi="Arial" w:cs="Arial"/>
                <w:lang w:eastAsia="zh-CN"/>
              </w:rPr>
            </w:pPr>
            <w:ins w:id="624" w:author="Qualcomm" w:date="2021-07-02T01:55:00Z">
              <w:r>
                <w:rPr>
                  <w:rFonts w:ascii="Arial" w:eastAsia="宋体" w:hAnsi="Arial" w:cs="Arial"/>
                  <w:lang w:eastAsia="zh-CN"/>
                </w:rPr>
                <w:t>Qualcomm</w:t>
              </w:r>
            </w:ins>
          </w:p>
        </w:tc>
        <w:tc>
          <w:tcPr>
            <w:tcW w:w="1985" w:type="dxa"/>
          </w:tcPr>
          <w:p w14:paraId="2B7D6CE8" w14:textId="61841126" w:rsidR="001540AC" w:rsidRDefault="001540AC" w:rsidP="001540AC">
            <w:pPr>
              <w:spacing w:after="0"/>
              <w:jc w:val="center"/>
              <w:rPr>
                <w:ins w:id="625" w:author="Qualcomm" w:date="2021-07-02T01:55:00Z"/>
                <w:rFonts w:ascii="Arial" w:eastAsia="等线" w:hAnsi="Arial" w:cs="Arial"/>
                <w:lang w:eastAsia="zh-CN"/>
              </w:rPr>
            </w:pPr>
            <w:ins w:id="626" w:author="Qualcomm" w:date="2021-07-02T01:55:00Z">
              <w:r>
                <w:rPr>
                  <w:rFonts w:ascii="Arial" w:eastAsia="等线" w:hAnsi="Arial" w:cs="Arial"/>
                  <w:lang w:eastAsia="zh-CN"/>
                </w:rPr>
                <w:t>No</w:t>
              </w:r>
            </w:ins>
          </w:p>
        </w:tc>
        <w:tc>
          <w:tcPr>
            <w:tcW w:w="6045" w:type="dxa"/>
          </w:tcPr>
          <w:p w14:paraId="05C7D8B3" w14:textId="2292BA72" w:rsidR="001540AC" w:rsidRDefault="001540AC" w:rsidP="001540AC">
            <w:pPr>
              <w:spacing w:after="0"/>
              <w:rPr>
                <w:ins w:id="627" w:author="Qualcomm" w:date="2021-07-02T01:55:00Z"/>
                <w:rFonts w:ascii="Arial" w:eastAsia="PMingLiU" w:hAnsi="Arial" w:cs="Arial"/>
                <w:lang w:eastAsia="zh-TW"/>
              </w:rPr>
            </w:pPr>
            <w:ins w:id="628" w:author="Qualcomm" w:date="2021-07-02T01:55:00Z">
              <w:r>
                <w:rPr>
                  <w:rFonts w:ascii="Arial" w:eastAsia="等线" w:hAnsi="Arial" w:cs="Arial"/>
                  <w:lang w:eastAsia="zh-CN"/>
                </w:rPr>
                <w:t xml:space="preserve">It’s up to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w:t>
              </w:r>
            </w:ins>
          </w:p>
        </w:tc>
      </w:tr>
      <w:tr w:rsidR="0076673D" w14:paraId="5427349D" w14:textId="77777777">
        <w:trPr>
          <w:trHeight w:val="50"/>
          <w:ins w:id="629" w:author="Spreadtrum Communications" w:date="2021-07-02T14:32:00Z"/>
        </w:trPr>
        <w:tc>
          <w:tcPr>
            <w:tcW w:w="1809" w:type="dxa"/>
          </w:tcPr>
          <w:p w14:paraId="1FD86C26" w14:textId="2ACF0F46" w:rsidR="0076673D" w:rsidRDefault="0076673D" w:rsidP="001540AC">
            <w:pPr>
              <w:spacing w:after="0"/>
              <w:jc w:val="center"/>
              <w:rPr>
                <w:ins w:id="630" w:author="Spreadtrum Communications" w:date="2021-07-02T14:32:00Z"/>
                <w:rFonts w:ascii="Arial" w:eastAsia="宋体" w:hAnsi="Arial" w:cs="Arial"/>
                <w:lang w:eastAsia="zh-CN"/>
              </w:rPr>
            </w:pPr>
            <w:proofErr w:type="spellStart"/>
            <w:ins w:id="631" w:author="Spreadtrum Communications" w:date="2021-07-02T14:32:00Z">
              <w:r>
                <w:rPr>
                  <w:rFonts w:ascii="Arial" w:eastAsia="宋体" w:hAnsi="Arial" w:cs="Arial"/>
                  <w:lang w:eastAsia="zh-CN"/>
                </w:rPr>
                <w:t>Spreadtrum</w:t>
              </w:r>
              <w:proofErr w:type="spellEnd"/>
            </w:ins>
          </w:p>
        </w:tc>
        <w:tc>
          <w:tcPr>
            <w:tcW w:w="1985" w:type="dxa"/>
          </w:tcPr>
          <w:p w14:paraId="4CB9AED8" w14:textId="1518EB21" w:rsidR="0076673D" w:rsidRDefault="0076673D" w:rsidP="001540AC">
            <w:pPr>
              <w:spacing w:after="0"/>
              <w:jc w:val="center"/>
              <w:rPr>
                <w:ins w:id="632" w:author="Spreadtrum Communications" w:date="2021-07-02T14:32:00Z"/>
                <w:rFonts w:ascii="Arial" w:eastAsia="等线" w:hAnsi="Arial" w:cs="Arial"/>
                <w:lang w:eastAsia="zh-CN"/>
              </w:rPr>
            </w:pPr>
            <w:ins w:id="633" w:author="Spreadtrum Communications" w:date="2021-07-02T14:32:00Z">
              <w:r>
                <w:rPr>
                  <w:rFonts w:ascii="Arial" w:eastAsia="等线" w:hAnsi="Arial" w:cs="Arial"/>
                  <w:lang w:eastAsia="zh-CN"/>
                </w:rPr>
                <w:t>No</w:t>
              </w:r>
            </w:ins>
          </w:p>
        </w:tc>
        <w:tc>
          <w:tcPr>
            <w:tcW w:w="6045" w:type="dxa"/>
          </w:tcPr>
          <w:p w14:paraId="0A75616C" w14:textId="77777777" w:rsidR="0076673D" w:rsidRDefault="0076673D" w:rsidP="001540AC">
            <w:pPr>
              <w:spacing w:after="0"/>
              <w:rPr>
                <w:ins w:id="634" w:author="Spreadtrum Communications" w:date="2021-07-02T14:32:00Z"/>
                <w:rFonts w:ascii="Arial" w:eastAsia="等线" w:hAnsi="Arial" w:cs="Arial"/>
                <w:lang w:eastAsia="zh-CN"/>
              </w:rPr>
            </w:pPr>
          </w:p>
        </w:tc>
      </w:tr>
      <w:tr w:rsidR="00737401" w14:paraId="24E13F39" w14:textId="77777777">
        <w:trPr>
          <w:trHeight w:val="50"/>
          <w:ins w:id="635" w:author="澄欽 黃" w:date="2021-07-02T17:14:00Z"/>
        </w:trPr>
        <w:tc>
          <w:tcPr>
            <w:tcW w:w="1809" w:type="dxa"/>
          </w:tcPr>
          <w:p w14:paraId="72AADDEE" w14:textId="5FF3CFED" w:rsidR="00737401" w:rsidRPr="00737401" w:rsidRDefault="00737401" w:rsidP="001540AC">
            <w:pPr>
              <w:spacing w:after="0"/>
              <w:jc w:val="center"/>
              <w:rPr>
                <w:ins w:id="636" w:author="澄欽 黃" w:date="2021-07-02T17:14:00Z"/>
                <w:rFonts w:ascii="Arial" w:eastAsia="PMingLiU" w:hAnsi="Arial" w:cs="Arial"/>
                <w:lang w:eastAsia="zh-TW"/>
                <w:rPrChange w:id="637" w:author="澄欽 黃" w:date="2021-07-02T17:14:00Z">
                  <w:rPr>
                    <w:ins w:id="638" w:author="澄欽 黃" w:date="2021-07-02T17:14:00Z"/>
                    <w:rFonts w:ascii="Arial" w:eastAsia="宋体" w:hAnsi="Arial" w:cs="Arial"/>
                    <w:lang w:eastAsia="zh-CN"/>
                  </w:rPr>
                </w:rPrChange>
              </w:rPr>
            </w:pPr>
            <w:ins w:id="639"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640" w:author="澄欽 黃" w:date="2021-07-02T17:14:00Z"/>
                <w:rFonts w:ascii="Arial" w:eastAsia="PMingLiU" w:hAnsi="Arial" w:cs="Arial"/>
                <w:lang w:eastAsia="zh-TW"/>
                <w:rPrChange w:id="641" w:author="澄欽 黃" w:date="2021-07-02T17:14:00Z">
                  <w:rPr>
                    <w:ins w:id="642" w:author="澄欽 黃" w:date="2021-07-02T17:14:00Z"/>
                    <w:rFonts w:ascii="Arial" w:eastAsia="等线" w:hAnsi="Arial" w:cs="Arial"/>
                    <w:lang w:eastAsia="zh-CN"/>
                  </w:rPr>
                </w:rPrChange>
              </w:rPr>
            </w:pPr>
            <w:ins w:id="643"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644" w:author="澄欽 黃" w:date="2021-07-02T17:14:00Z"/>
                <w:rFonts w:ascii="Arial" w:eastAsia="等线" w:hAnsi="Arial" w:cs="Arial"/>
                <w:lang w:eastAsia="zh-CN"/>
              </w:rPr>
            </w:pPr>
          </w:p>
        </w:tc>
      </w:tr>
      <w:tr w:rsidR="004B3D2D" w14:paraId="4239A9F8" w14:textId="77777777">
        <w:trPr>
          <w:trHeight w:val="50"/>
          <w:ins w:id="645" w:author="Interdigital" w:date="2021-07-02T11:46:00Z"/>
        </w:trPr>
        <w:tc>
          <w:tcPr>
            <w:tcW w:w="1809" w:type="dxa"/>
          </w:tcPr>
          <w:p w14:paraId="59681CE2" w14:textId="19865251" w:rsidR="004B3D2D" w:rsidRDefault="004B3D2D" w:rsidP="001540AC">
            <w:pPr>
              <w:spacing w:after="0"/>
              <w:jc w:val="center"/>
              <w:rPr>
                <w:ins w:id="646" w:author="Interdigital" w:date="2021-07-02T11:46:00Z"/>
                <w:rFonts w:ascii="Arial" w:eastAsia="PMingLiU" w:hAnsi="Arial" w:cs="Arial"/>
                <w:lang w:eastAsia="zh-TW"/>
              </w:rPr>
            </w:pPr>
            <w:ins w:id="647" w:author="Interdigital" w:date="2021-07-02T11:46:00Z">
              <w:r>
                <w:rPr>
                  <w:rFonts w:ascii="Arial" w:eastAsia="PMingLiU" w:hAnsi="Arial" w:cs="Arial"/>
                  <w:lang w:eastAsia="zh-TW"/>
                </w:rPr>
                <w:t>Inte</w:t>
              </w:r>
            </w:ins>
            <w:ins w:id="648" w:author="Interdigital" w:date="2021-07-02T11:47:00Z">
              <w:r>
                <w:rPr>
                  <w:rFonts w:ascii="Arial" w:eastAsia="PMingLiU" w:hAnsi="Arial" w:cs="Arial"/>
                  <w:lang w:eastAsia="zh-TW"/>
                </w:rPr>
                <w:t>rDigital</w:t>
              </w:r>
            </w:ins>
          </w:p>
        </w:tc>
        <w:tc>
          <w:tcPr>
            <w:tcW w:w="1985" w:type="dxa"/>
          </w:tcPr>
          <w:p w14:paraId="0A28DE8D" w14:textId="07BFBB29" w:rsidR="004B3D2D" w:rsidRDefault="004B3D2D" w:rsidP="001540AC">
            <w:pPr>
              <w:spacing w:after="0"/>
              <w:jc w:val="center"/>
              <w:rPr>
                <w:ins w:id="649" w:author="Interdigital" w:date="2021-07-02T11:46:00Z"/>
                <w:rFonts w:ascii="Arial" w:eastAsia="PMingLiU" w:hAnsi="Arial" w:cs="Arial"/>
                <w:lang w:eastAsia="zh-TW"/>
              </w:rPr>
            </w:pPr>
            <w:ins w:id="650"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651" w:author="Interdigital" w:date="2021-07-02T11:46:00Z"/>
                <w:rFonts w:ascii="Arial" w:eastAsia="等线" w:hAnsi="Arial" w:cs="Arial"/>
                <w:lang w:eastAsia="zh-CN"/>
              </w:rPr>
            </w:pPr>
          </w:p>
        </w:tc>
      </w:tr>
    </w:tbl>
    <w:p w14:paraId="27D0411A" w14:textId="77777777" w:rsidR="001B45D6" w:rsidRDefault="001B27F4">
      <w:pPr>
        <w:pStyle w:val="1"/>
        <w:ind w:left="0" w:firstLine="0"/>
        <w:rPr>
          <w:lang w:eastAsia="ko-KR"/>
        </w:rPr>
      </w:pPr>
      <w:r>
        <w:rPr>
          <w:lang w:eastAsia="ko-KR"/>
        </w:rPr>
        <w:t xml:space="preserve">Other </w:t>
      </w:r>
    </w:p>
    <w:p w14:paraId="7B5E3E29" w14:textId="77777777" w:rsidR="001B45D6" w:rsidRDefault="001B27F4">
      <w:pPr>
        <w:pStyle w:val="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宋体" w:hAnsi="Arial" w:cs="Arial"/>
                <w:lang w:eastAsia="zh-CN"/>
              </w:rPr>
            </w:pPr>
          </w:p>
        </w:tc>
        <w:tc>
          <w:tcPr>
            <w:tcW w:w="8109" w:type="dxa"/>
          </w:tcPr>
          <w:p w14:paraId="718BAFF0" w14:textId="77777777" w:rsidR="001B45D6" w:rsidRDefault="001B45D6">
            <w:pPr>
              <w:spacing w:after="0"/>
              <w:rPr>
                <w:rFonts w:ascii="Arial" w:eastAsia="等线"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宋体" w:hAnsi="Arial" w:cs="Arial"/>
                <w:lang w:val="en-US" w:eastAsia="zh-CN"/>
              </w:rPr>
            </w:pPr>
          </w:p>
        </w:tc>
        <w:tc>
          <w:tcPr>
            <w:tcW w:w="8109" w:type="dxa"/>
          </w:tcPr>
          <w:p w14:paraId="3691EE00" w14:textId="77777777" w:rsidR="001B45D6" w:rsidRDefault="001B45D6">
            <w:pPr>
              <w:spacing w:after="0"/>
              <w:rPr>
                <w:rFonts w:ascii="Arial" w:eastAsia="等线"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宋体" w:hAnsi="Arial" w:cs="Arial"/>
                <w:lang w:val="en-US" w:eastAsia="zh-CN"/>
              </w:rPr>
            </w:pPr>
          </w:p>
        </w:tc>
        <w:tc>
          <w:tcPr>
            <w:tcW w:w="8109" w:type="dxa"/>
          </w:tcPr>
          <w:p w14:paraId="09938A64" w14:textId="77777777" w:rsidR="001B45D6" w:rsidRDefault="001B45D6">
            <w:pPr>
              <w:spacing w:after="0"/>
              <w:rPr>
                <w:rFonts w:ascii="Arial" w:eastAsia="等线"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宋体" w:hAnsi="Arial" w:cs="Arial"/>
                <w:lang w:eastAsia="zh-CN"/>
              </w:rPr>
            </w:pPr>
          </w:p>
        </w:tc>
        <w:tc>
          <w:tcPr>
            <w:tcW w:w="8109" w:type="dxa"/>
          </w:tcPr>
          <w:p w14:paraId="5BDBA835" w14:textId="77777777" w:rsidR="001B45D6" w:rsidRDefault="001B45D6">
            <w:pPr>
              <w:spacing w:after="0"/>
              <w:rPr>
                <w:rFonts w:ascii="Arial" w:eastAsia="等线"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宋体" w:hAnsi="Arial" w:cs="Arial"/>
                <w:lang w:eastAsia="zh-CN"/>
              </w:rPr>
            </w:pPr>
          </w:p>
        </w:tc>
        <w:tc>
          <w:tcPr>
            <w:tcW w:w="8109" w:type="dxa"/>
          </w:tcPr>
          <w:p w14:paraId="1F0CEB6A" w14:textId="77777777" w:rsidR="001B45D6" w:rsidRDefault="001B45D6">
            <w:pPr>
              <w:spacing w:after="0"/>
              <w:rPr>
                <w:rFonts w:ascii="Arial" w:eastAsia="等线" w:hAnsi="Arial" w:cs="Arial"/>
                <w:lang w:eastAsia="zh-CN"/>
              </w:rPr>
            </w:pPr>
          </w:p>
        </w:tc>
      </w:tr>
    </w:tbl>
    <w:p w14:paraId="72B514F3" w14:textId="77777777" w:rsidR="001B45D6" w:rsidRDefault="001B45D6">
      <w:pPr>
        <w:tabs>
          <w:tab w:val="left" w:pos="9986"/>
        </w:tabs>
        <w:rPr>
          <w:rFonts w:ascii="Arial" w:hAnsi="Arial" w:cs="Arial"/>
          <w:lang w:eastAsia="zh-CN"/>
        </w:rPr>
      </w:pPr>
    </w:p>
    <w:p w14:paraId="41A06F5A" w14:textId="17D16164" w:rsidR="00E44042" w:rsidRPr="006D045C" w:rsidRDefault="00E44042" w:rsidP="00E44042">
      <w:pPr>
        <w:pStyle w:val="1"/>
        <w:pBdr>
          <w:top w:val="single" w:sz="12" w:space="2" w:color="auto"/>
        </w:pBdr>
        <w:ind w:left="0" w:firstLine="0"/>
        <w:rPr>
          <w:rFonts w:cs="Arial"/>
          <w:sz w:val="48"/>
          <w:szCs w:val="48"/>
          <w:lang w:eastAsia="ko-KR"/>
        </w:rPr>
      </w:pPr>
      <w:r w:rsidRPr="006D045C">
        <w:rPr>
          <w:rFonts w:cs="Arial"/>
          <w:sz w:val="48"/>
          <w:szCs w:val="48"/>
          <w:lang w:eastAsia="ko-KR"/>
        </w:rPr>
        <w:lastRenderedPageBreak/>
        <w:t>Phase 2</w:t>
      </w:r>
    </w:p>
    <w:p w14:paraId="1497D95E" w14:textId="781CDEFA" w:rsidR="00E44042" w:rsidRPr="006D045C" w:rsidRDefault="00A6741B">
      <w:pPr>
        <w:pStyle w:val="1"/>
        <w:pBdr>
          <w:top w:val="single" w:sz="12" w:space="2" w:color="auto"/>
        </w:pBdr>
        <w:ind w:left="0" w:firstLine="0"/>
        <w:rPr>
          <w:rFonts w:cs="Arial"/>
          <w:b/>
          <w:sz w:val="20"/>
        </w:rPr>
      </w:pPr>
      <w:r w:rsidRPr="006D045C">
        <w:rPr>
          <w:rFonts w:cs="Arial"/>
          <w:b/>
          <w:sz w:val="20"/>
        </w:rPr>
        <w:t xml:space="preserve">Question 18: Would your company disagree </w:t>
      </w:r>
      <w:r w:rsidR="006443B0" w:rsidRPr="006D045C">
        <w:rPr>
          <w:rFonts w:cs="Arial"/>
          <w:b/>
          <w:sz w:val="20"/>
        </w:rPr>
        <w:t xml:space="preserve">with </w:t>
      </w:r>
      <w:r w:rsidRPr="006D045C">
        <w:rPr>
          <w:rFonts w:cs="Arial"/>
          <w:b/>
          <w:sz w:val="20"/>
        </w:rPr>
        <w:t>the below proposal</w:t>
      </w:r>
      <w:r w:rsidR="00B22896" w:rsidRPr="006D045C">
        <w:rPr>
          <w:rFonts w:cs="Arial"/>
          <w:b/>
          <w:sz w:val="20"/>
        </w:rPr>
        <w:t xml:space="preserve"> (based on Q7)</w:t>
      </w:r>
      <w:r w:rsidR="00E706BF" w:rsidRPr="006D045C">
        <w:rPr>
          <w:rFonts w:cs="Arial"/>
          <w:b/>
          <w:sz w:val="20"/>
        </w:rPr>
        <w:t xml:space="preserve">? Please provide comments. </w:t>
      </w:r>
    </w:p>
    <w:p w14:paraId="28A1FA84" w14:textId="0B45083C" w:rsidR="00A6741B" w:rsidRPr="006D045C" w:rsidRDefault="00B22896" w:rsidP="00B22896">
      <w:pPr>
        <w:rPr>
          <w:rFonts w:ascii="Arial" w:hAnsi="Arial" w:cs="Arial"/>
          <w:b/>
        </w:rPr>
      </w:pPr>
      <w:bookmarkStart w:id="652" w:name="_Hlk78363860"/>
      <w:r w:rsidRPr="006D045C">
        <w:rPr>
          <w:rFonts w:ascii="Arial" w:hAnsi="Arial" w:cs="Arial"/>
          <w:b/>
        </w:rPr>
        <w:t>[Proposal</w:t>
      </w:r>
      <w:r w:rsidR="00742F62">
        <w:rPr>
          <w:rFonts w:ascii="Arial" w:hAnsi="Arial" w:cs="Arial"/>
          <w:b/>
        </w:rPr>
        <w:t xml:space="preserve"> 1</w:t>
      </w:r>
      <w:r w:rsidRPr="006D045C">
        <w:rPr>
          <w:rFonts w:ascii="Arial" w:hAnsi="Arial" w:cs="Arial"/>
          <w:b/>
        </w:rPr>
        <w:t>]: When sl-PUCCH-Config is configured but the PUCCH is not transmitted due to UL/SL prioritization, the TX UE should start the SL-specific drx-HARQ-RTT-Timer in Uu for the corresponding SL HARQ process in the first slot after the end of the corresponding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22896" w:rsidRPr="006D045C" w14:paraId="1E33ACE6" w14:textId="77777777" w:rsidTr="00970E79">
        <w:tc>
          <w:tcPr>
            <w:tcW w:w="1809" w:type="dxa"/>
            <w:shd w:val="clear" w:color="auto" w:fill="E7E6E6"/>
          </w:tcPr>
          <w:p w14:paraId="48DF930E"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44196B3C"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Comment</w:t>
            </w:r>
          </w:p>
        </w:tc>
      </w:tr>
      <w:tr w:rsidR="00B22896" w:rsidRPr="006D045C" w14:paraId="53776A6C" w14:textId="77777777" w:rsidTr="00970E79">
        <w:tc>
          <w:tcPr>
            <w:tcW w:w="1809" w:type="dxa"/>
          </w:tcPr>
          <w:p w14:paraId="3F7CADB3" w14:textId="47FA61C6" w:rsidR="00B22896" w:rsidRPr="006D045C" w:rsidRDefault="00B22896" w:rsidP="00970E79">
            <w:pPr>
              <w:spacing w:after="0"/>
              <w:jc w:val="center"/>
              <w:rPr>
                <w:rFonts w:ascii="Arial" w:eastAsia="宋体" w:hAnsi="Arial" w:cs="Arial"/>
                <w:lang w:eastAsia="zh-CN"/>
              </w:rPr>
            </w:pPr>
          </w:p>
        </w:tc>
        <w:tc>
          <w:tcPr>
            <w:tcW w:w="8109" w:type="dxa"/>
          </w:tcPr>
          <w:p w14:paraId="2D208412" w14:textId="77777777" w:rsidR="00B22896" w:rsidRPr="006D045C" w:rsidRDefault="00B22896" w:rsidP="00970E79">
            <w:pPr>
              <w:spacing w:after="0"/>
              <w:rPr>
                <w:rFonts w:ascii="Arial" w:eastAsia="等线" w:hAnsi="Arial" w:cs="Arial"/>
                <w:lang w:eastAsia="zh-CN"/>
              </w:rPr>
            </w:pPr>
          </w:p>
        </w:tc>
      </w:tr>
      <w:tr w:rsidR="00B22896" w:rsidRPr="006D045C" w14:paraId="6969BA15" w14:textId="77777777" w:rsidTr="00970E79">
        <w:tc>
          <w:tcPr>
            <w:tcW w:w="1809" w:type="dxa"/>
          </w:tcPr>
          <w:p w14:paraId="273AA0CE" w14:textId="77777777" w:rsidR="00B22896" w:rsidRPr="006D045C" w:rsidRDefault="00B22896" w:rsidP="00970E79">
            <w:pPr>
              <w:spacing w:after="0"/>
              <w:jc w:val="center"/>
              <w:rPr>
                <w:rFonts w:ascii="Arial" w:eastAsia="宋体" w:hAnsi="Arial" w:cs="Arial"/>
                <w:lang w:val="en-US" w:eastAsia="zh-CN"/>
              </w:rPr>
            </w:pPr>
          </w:p>
        </w:tc>
        <w:tc>
          <w:tcPr>
            <w:tcW w:w="8109" w:type="dxa"/>
          </w:tcPr>
          <w:p w14:paraId="0F37C413" w14:textId="77777777" w:rsidR="00B22896" w:rsidRPr="006D045C" w:rsidRDefault="00B22896" w:rsidP="00970E79">
            <w:pPr>
              <w:spacing w:after="0"/>
              <w:rPr>
                <w:rFonts w:ascii="Arial" w:eastAsia="等线" w:hAnsi="Arial" w:cs="Arial"/>
                <w:lang w:eastAsia="zh-CN"/>
              </w:rPr>
            </w:pPr>
          </w:p>
        </w:tc>
      </w:tr>
      <w:tr w:rsidR="00B22896" w:rsidRPr="006D045C" w14:paraId="0A727477" w14:textId="77777777" w:rsidTr="00970E79">
        <w:tc>
          <w:tcPr>
            <w:tcW w:w="1809" w:type="dxa"/>
          </w:tcPr>
          <w:p w14:paraId="1814A5C7" w14:textId="77777777" w:rsidR="00B22896" w:rsidRPr="006D045C" w:rsidRDefault="00B22896" w:rsidP="00970E79">
            <w:pPr>
              <w:spacing w:after="0"/>
              <w:jc w:val="center"/>
              <w:rPr>
                <w:rFonts w:ascii="Arial" w:eastAsia="宋体" w:hAnsi="Arial" w:cs="Arial"/>
                <w:lang w:val="en-US" w:eastAsia="zh-CN"/>
              </w:rPr>
            </w:pPr>
          </w:p>
        </w:tc>
        <w:tc>
          <w:tcPr>
            <w:tcW w:w="8109" w:type="dxa"/>
          </w:tcPr>
          <w:p w14:paraId="6B287737" w14:textId="77777777" w:rsidR="00B22896" w:rsidRPr="006D045C" w:rsidRDefault="00B22896" w:rsidP="00970E79">
            <w:pPr>
              <w:spacing w:after="0"/>
              <w:rPr>
                <w:rFonts w:ascii="Arial" w:eastAsia="等线" w:hAnsi="Arial" w:cs="Arial"/>
                <w:lang w:eastAsia="zh-CN"/>
              </w:rPr>
            </w:pPr>
          </w:p>
        </w:tc>
      </w:tr>
      <w:tr w:rsidR="00B22896" w:rsidRPr="006D045C" w14:paraId="3F0B94BF" w14:textId="77777777" w:rsidTr="00970E79">
        <w:tc>
          <w:tcPr>
            <w:tcW w:w="1809" w:type="dxa"/>
          </w:tcPr>
          <w:p w14:paraId="63EAB9E4" w14:textId="77777777" w:rsidR="00B22896" w:rsidRPr="006D045C" w:rsidRDefault="00B22896" w:rsidP="00970E79">
            <w:pPr>
              <w:spacing w:after="0"/>
              <w:jc w:val="center"/>
              <w:rPr>
                <w:rFonts w:ascii="Arial" w:eastAsia="宋体" w:hAnsi="Arial" w:cs="Arial"/>
                <w:lang w:eastAsia="zh-CN"/>
              </w:rPr>
            </w:pPr>
          </w:p>
        </w:tc>
        <w:tc>
          <w:tcPr>
            <w:tcW w:w="8109" w:type="dxa"/>
          </w:tcPr>
          <w:p w14:paraId="3EEA56AA" w14:textId="77777777" w:rsidR="00B22896" w:rsidRPr="006D045C" w:rsidRDefault="00B22896" w:rsidP="00970E79">
            <w:pPr>
              <w:spacing w:after="0"/>
              <w:rPr>
                <w:rFonts w:ascii="Arial" w:eastAsia="等线" w:hAnsi="Arial" w:cs="Arial"/>
                <w:lang w:eastAsia="zh-CN"/>
              </w:rPr>
            </w:pPr>
          </w:p>
        </w:tc>
      </w:tr>
      <w:tr w:rsidR="00B22896" w:rsidRPr="006D045C" w14:paraId="52C6C41B" w14:textId="77777777" w:rsidTr="00970E79">
        <w:tc>
          <w:tcPr>
            <w:tcW w:w="1809" w:type="dxa"/>
          </w:tcPr>
          <w:p w14:paraId="3A5626D3" w14:textId="77777777" w:rsidR="00B22896" w:rsidRPr="006D045C" w:rsidRDefault="00B22896" w:rsidP="00970E79">
            <w:pPr>
              <w:spacing w:after="0"/>
              <w:jc w:val="center"/>
              <w:rPr>
                <w:rFonts w:ascii="Arial" w:eastAsia="宋体" w:hAnsi="Arial" w:cs="Arial"/>
                <w:lang w:eastAsia="zh-CN"/>
              </w:rPr>
            </w:pPr>
          </w:p>
        </w:tc>
        <w:tc>
          <w:tcPr>
            <w:tcW w:w="8109" w:type="dxa"/>
          </w:tcPr>
          <w:p w14:paraId="161C326A" w14:textId="77777777" w:rsidR="00B22896" w:rsidRPr="006D045C" w:rsidRDefault="00B22896" w:rsidP="00970E79">
            <w:pPr>
              <w:spacing w:after="0"/>
              <w:rPr>
                <w:rFonts w:ascii="Arial" w:eastAsia="等线" w:hAnsi="Arial" w:cs="Arial"/>
                <w:lang w:eastAsia="zh-CN"/>
              </w:rPr>
            </w:pPr>
          </w:p>
        </w:tc>
      </w:tr>
    </w:tbl>
    <w:p w14:paraId="691472E4" w14:textId="77777777" w:rsidR="00A6741B" w:rsidRDefault="00A6741B" w:rsidP="00B22896">
      <w:pPr>
        <w:rPr>
          <w:ins w:id="653" w:author="Huawei-Tao" w:date="2021-07-27T11:20:00Z"/>
          <w:rFonts w:ascii="Arial" w:hAnsi="Arial" w:cs="Arial"/>
        </w:rPr>
      </w:pPr>
    </w:p>
    <w:p w14:paraId="50FF1AB9" w14:textId="60CFF70D" w:rsidR="00326401" w:rsidRPr="00E47A2A" w:rsidRDefault="00326401" w:rsidP="00B22896">
      <w:pPr>
        <w:rPr>
          <w:rFonts w:ascii="Arial" w:hAnsi="Arial" w:cs="Arial"/>
          <w:b/>
        </w:rPr>
      </w:pPr>
      <w:r w:rsidRPr="00E47A2A">
        <w:rPr>
          <w:rFonts w:ascii="Arial" w:hAnsi="Arial" w:cs="Arial"/>
          <w:b/>
        </w:rPr>
        <w:t>Question 19: Would your company disagree with the below proposal (based on Q</w:t>
      </w:r>
      <w:r w:rsidR="00E47A2A" w:rsidRPr="00E47A2A">
        <w:rPr>
          <w:rFonts w:ascii="Arial" w:hAnsi="Arial" w:cs="Arial"/>
          <w:b/>
        </w:rPr>
        <w:t>8</w:t>
      </w:r>
      <w:r w:rsidRPr="00E47A2A">
        <w:rPr>
          <w:rFonts w:ascii="Arial" w:hAnsi="Arial" w:cs="Arial"/>
          <w:b/>
        </w:rPr>
        <w:t>)? Please provide comments.</w:t>
      </w:r>
    </w:p>
    <w:p w14:paraId="50939150" w14:textId="7259A256" w:rsidR="00326401" w:rsidRPr="00766923" w:rsidRDefault="00326401" w:rsidP="00326401">
      <w:pPr>
        <w:pStyle w:val="7"/>
        <w:ind w:left="1276" w:hanging="1276"/>
        <w:rPr>
          <w:rFonts w:cs="Arial"/>
          <w:b/>
        </w:rPr>
      </w:pPr>
      <w:bookmarkStart w:id="654" w:name="_GoBack"/>
      <w:bookmarkEnd w:id="654"/>
      <w:r w:rsidRPr="00ED258D">
        <w:rPr>
          <w:rFonts w:cs="Arial"/>
          <w:b/>
        </w:rPr>
        <w:t>[Proposal</w:t>
      </w:r>
      <w:r w:rsidR="00742F62">
        <w:rPr>
          <w:rFonts w:cs="Arial"/>
          <w:b/>
        </w:rPr>
        <w:t xml:space="preserve"> 2</w:t>
      </w:r>
      <w:r w:rsidRPr="00ED258D">
        <w:rPr>
          <w:rFonts w:cs="Arial"/>
          <w:b/>
        </w:rPr>
        <w:t xml:space="preserve">] When sl-PUCCH-Config is not configured,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26401" w:rsidRPr="006D045C" w14:paraId="2FB33263" w14:textId="77777777" w:rsidTr="00155103">
        <w:tc>
          <w:tcPr>
            <w:tcW w:w="1809" w:type="dxa"/>
            <w:shd w:val="clear" w:color="auto" w:fill="E7E6E6"/>
          </w:tcPr>
          <w:p w14:paraId="4C9F1372"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0DB9E5D7"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Comment</w:t>
            </w:r>
          </w:p>
        </w:tc>
      </w:tr>
      <w:tr w:rsidR="00326401" w:rsidRPr="006D045C" w14:paraId="7D8F5D83" w14:textId="77777777" w:rsidTr="00155103">
        <w:tc>
          <w:tcPr>
            <w:tcW w:w="1809" w:type="dxa"/>
          </w:tcPr>
          <w:p w14:paraId="08A0CC2C" w14:textId="3870465B" w:rsidR="00326401" w:rsidRPr="006D045C" w:rsidRDefault="00EC7DCE" w:rsidP="00155103">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5C626724" w14:textId="3C838F7B" w:rsidR="00237B1F" w:rsidRDefault="00EC7DCE" w:rsidP="00155103">
            <w:pPr>
              <w:spacing w:after="0"/>
              <w:rPr>
                <w:rFonts w:ascii="Arial" w:eastAsia="等线" w:hAnsi="Arial" w:cs="Arial"/>
                <w:lang w:eastAsia="zh-CN"/>
              </w:rPr>
            </w:pPr>
            <w:r>
              <w:rPr>
                <w:rFonts w:ascii="Arial" w:eastAsia="等线" w:hAnsi="Arial" w:cs="Arial"/>
                <w:lang w:eastAsia="zh-CN"/>
              </w:rPr>
              <w:t>There are still serval companies believe SL-specific RTT timer is needed at least</w:t>
            </w:r>
            <w:r w:rsidR="00C13F22">
              <w:rPr>
                <w:rFonts w:ascii="Arial" w:eastAsia="等线" w:hAnsi="Arial" w:cs="Arial"/>
                <w:lang w:eastAsia="zh-CN"/>
              </w:rPr>
              <w:t xml:space="preserve"> when</w:t>
            </w:r>
            <w:r>
              <w:rPr>
                <w:rFonts w:ascii="Arial" w:eastAsia="等线" w:hAnsi="Arial" w:cs="Arial"/>
                <w:lang w:eastAsia="zh-CN"/>
              </w:rPr>
              <w:t xml:space="preserve"> PSFCH is configured</w:t>
            </w:r>
            <w:r w:rsidR="00C13F22">
              <w:rPr>
                <w:rFonts w:ascii="Arial" w:eastAsia="等线" w:hAnsi="Arial" w:cs="Arial"/>
                <w:lang w:eastAsia="zh-CN"/>
              </w:rPr>
              <w:t xml:space="preserve">. </w:t>
            </w:r>
            <w:r w:rsidR="00237B1F">
              <w:rPr>
                <w:rFonts w:ascii="Arial" w:eastAsia="等线" w:hAnsi="Arial" w:cs="Arial"/>
                <w:lang w:eastAsia="zh-CN"/>
              </w:rPr>
              <w:t>To address the concern, we believe it can be easily solved by leaving this to network configuration since anyway the RTT timer length is controlled by network, so network can decide whether to enable it or configure it with a length of 0.</w:t>
            </w:r>
          </w:p>
          <w:p w14:paraId="1E2442F1" w14:textId="7028E88C" w:rsidR="00237B1F" w:rsidRDefault="00237B1F" w:rsidP="00155103">
            <w:pPr>
              <w:spacing w:after="0"/>
              <w:rPr>
                <w:rFonts w:ascii="Arial" w:eastAsia="等线" w:hAnsi="Arial" w:cs="Arial"/>
                <w:lang w:eastAsia="zh-CN"/>
              </w:rPr>
            </w:pPr>
          </w:p>
          <w:p w14:paraId="6C6E2A42" w14:textId="77BEB3DF" w:rsidR="00237B1F" w:rsidRDefault="00237B1F" w:rsidP="00155103">
            <w:pPr>
              <w:spacing w:after="0"/>
              <w:rPr>
                <w:rFonts w:ascii="Arial" w:eastAsia="等线" w:hAnsi="Arial" w:cs="Arial"/>
                <w:lang w:eastAsia="zh-CN"/>
              </w:rPr>
            </w:pPr>
            <w:proofErr w:type="gramStart"/>
            <w:r>
              <w:rPr>
                <w:rFonts w:ascii="Arial" w:eastAsia="等线" w:hAnsi="Arial" w:cs="Arial"/>
                <w:lang w:eastAsia="zh-CN"/>
              </w:rPr>
              <w:t>So</w:t>
            </w:r>
            <w:proofErr w:type="gramEnd"/>
            <w:r>
              <w:rPr>
                <w:rFonts w:ascii="Arial" w:eastAsia="等线" w:hAnsi="Arial" w:cs="Arial"/>
                <w:lang w:eastAsia="zh-CN"/>
              </w:rPr>
              <w:t xml:space="preserve"> our suggested wording is as follows:</w:t>
            </w:r>
          </w:p>
          <w:p w14:paraId="2F46C30D" w14:textId="6859A5B5" w:rsidR="00237B1F" w:rsidRDefault="00237B1F" w:rsidP="00155103">
            <w:pPr>
              <w:spacing w:after="0"/>
              <w:rPr>
                <w:rFonts w:cs="Arial"/>
                <w:b/>
              </w:rPr>
            </w:pPr>
            <w:r w:rsidRPr="00ED258D">
              <w:rPr>
                <w:rFonts w:cs="Arial"/>
                <w:b/>
              </w:rPr>
              <w:t>When sl-PUCCH-Config is not configured</w:t>
            </w:r>
            <w:r>
              <w:rPr>
                <w:rFonts w:cs="Arial"/>
                <w:b/>
              </w:rPr>
              <w:t xml:space="preserve"> </w:t>
            </w:r>
            <w:r w:rsidRPr="007C442B">
              <w:rPr>
                <w:rFonts w:cs="Arial"/>
                <w:b/>
                <w:highlight w:val="yellow"/>
              </w:rPr>
              <w:t>and if PSFCH is not configured in the resource pool</w:t>
            </w:r>
            <w:r w:rsidRPr="00ED258D">
              <w:rPr>
                <w:rFonts w:cs="Arial"/>
                <w:b/>
              </w:rPr>
              <w:t xml:space="preserve">,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p w14:paraId="22847BDB" w14:textId="69BB1BB1" w:rsidR="00237B1F" w:rsidRDefault="00237B1F" w:rsidP="00237B1F">
            <w:pPr>
              <w:spacing w:after="0"/>
              <w:rPr>
                <w:rFonts w:ascii="Arial" w:eastAsia="等线" w:hAnsi="Arial" w:cs="Arial"/>
                <w:lang w:eastAsia="zh-CN"/>
              </w:rPr>
            </w:pPr>
            <w:r w:rsidRPr="007C442B">
              <w:rPr>
                <w:rFonts w:cs="Arial"/>
                <w:b/>
                <w:highlight w:val="yellow"/>
              </w:rPr>
              <w:t>When sl-PUCCH-Config is not configured and if PSFCH is configured in the resource pool, the SL-specific drx-HARQ-RTT-Timer can be configured, and the timer length is up to network configuration (including value of 0).</w:t>
            </w:r>
          </w:p>
          <w:p w14:paraId="5236FC93" w14:textId="77777777" w:rsidR="00237B1F" w:rsidRPr="00237B1F" w:rsidRDefault="00237B1F" w:rsidP="00155103">
            <w:pPr>
              <w:spacing w:after="0"/>
              <w:rPr>
                <w:rFonts w:ascii="Arial" w:eastAsia="等线" w:hAnsi="Arial" w:cs="Arial"/>
                <w:lang w:eastAsia="zh-CN"/>
              </w:rPr>
            </w:pPr>
          </w:p>
          <w:p w14:paraId="1BC55D0C" w14:textId="2AB4E307" w:rsidR="00326401" w:rsidRPr="006D045C" w:rsidRDefault="00326401" w:rsidP="00155103">
            <w:pPr>
              <w:spacing w:after="0"/>
              <w:rPr>
                <w:rFonts w:ascii="Arial" w:eastAsia="等线" w:hAnsi="Arial" w:cs="Arial"/>
                <w:lang w:eastAsia="zh-CN"/>
              </w:rPr>
            </w:pPr>
          </w:p>
        </w:tc>
      </w:tr>
      <w:tr w:rsidR="00326401" w:rsidRPr="006D045C" w14:paraId="598F0F7C" w14:textId="77777777" w:rsidTr="00155103">
        <w:tc>
          <w:tcPr>
            <w:tcW w:w="1809" w:type="dxa"/>
          </w:tcPr>
          <w:p w14:paraId="000367B9" w14:textId="77777777" w:rsidR="00326401" w:rsidRPr="006D045C" w:rsidRDefault="00326401" w:rsidP="00155103">
            <w:pPr>
              <w:spacing w:after="0"/>
              <w:jc w:val="center"/>
              <w:rPr>
                <w:rFonts w:ascii="Arial" w:eastAsia="宋体" w:hAnsi="Arial" w:cs="Arial"/>
                <w:lang w:val="en-US" w:eastAsia="zh-CN"/>
              </w:rPr>
            </w:pPr>
          </w:p>
        </w:tc>
        <w:tc>
          <w:tcPr>
            <w:tcW w:w="8109" w:type="dxa"/>
          </w:tcPr>
          <w:p w14:paraId="1DAEE4DF" w14:textId="77777777" w:rsidR="00326401" w:rsidRPr="006D045C" w:rsidRDefault="00326401" w:rsidP="00155103">
            <w:pPr>
              <w:spacing w:after="0"/>
              <w:rPr>
                <w:rFonts w:ascii="Arial" w:eastAsia="等线" w:hAnsi="Arial" w:cs="Arial"/>
                <w:lang w:eastAsia="zh-CN"/>
              </w:rPr>
            </w:pPr>
          </w:p>
        </w:tc>
      </w:tr>
      <w:tr w:rsidR="00326401" w:rsidRPr="006D045C" w14:paraId="728BBF67" w14:textId="77777777" w:rsidTr="00155103">
        <w:tc>
          <w:tcPr>
            <w:tcW w:w="1809" w:type="dxa"/>
          </w:tcPr>
          <w:p w14:paraId="6051F2DB" w14:textId="77777777" w:rsidR="00326401" w:rsidRPr="006D045C" w:rsidRDefault="00326401" w:rsidP="00155103">
            <w:pPr>
              <w:spacing w:after="0"/>
              <w:jc w:val="center"/>
              <w:rPr>
                <w:rFonts w:ascii="Arial" w:eastAsia="宋体" w:hAnsi="Arial" w:cs="Arial"/>
                <w:lang w:val="en-US" w:eastAsia="zh-CN"/>
              </w:rPr>
            </w:pPr>
          </w:p>
        </w:tc>
        <w:tc>
          <w:tcPr>
            <w:tcW w:w="8109" w:type="dxa"/>
          </w:tcPr>
          <w:p w14:paraId="42DEA5CF" w14:textId="77777777" w:rsidR="00326401" w:rsidRPr="006D045C" w:rsidRDefault="00326401" w:rsidP="00155103">
            <w:pPr>
              <w:spacing w:after="0"/>
              <w:rPr>
                <w:rFonts w:ascii="Arial" w:eastAsia="等线" w:hAnsi="Arial" w:cs="Arial"/>
                <w:lang w:eastAsia="zh-CN"/>
              </w:rPr>
            </w:pPr>
          </w:p>
        </w:tc>
      </w:tr>
      <w:tr w:rsidR="00326401" w:rsidRPr="006D045C" w14:paraId="61808EDB" w14:textId="77777777" w:rsidTr="00155103">
        <w:tc>
          <w:tcPr>
            <w:tcW w:w="1809" w:type="dxa"/>
          </w:tcPr>
          <w:p w14:paraId="763ABE03" w14:textId="77777777" w:rsidR="00326401" w:rsidRPr="006D045C" w:rsidRDefault="00326401" w:rsidP="00155103">
            <w:pPr>
              <w:spacing w:after="0"/>
              <w:jc w:val="center"/>
              <w:rPr>
                <w:rFonts w:ascii="Arial" w:eastAsia="宋体" w:hAnsi="Arial" w:cs="Arial"/>
                <w:lang w:eastAsia="zh-CN"/>
              </w:rPr>
            </w:pPr>
          </w:p>
        </w:tc>
        <w:tc>
          <w:tcPr>
            <w:tcW w:w="8109" w:type="dxa"/>
          </w:tcPr>
          <w:p w14:paraId="46987300" w14:textId="77777777" w:rsidR="00326401" w:rsidRPr="006D045C" w:rsidRDefault="00326401" w:rsidP="00155103">
            <w:pPr>
              <w:spacing w:after="0"/>
              <w:rPr>
                <w:rFonts w:ascii="Arial" w:eastAsia="等线" w:hAnsi="Arial" w:cs="Arial"/>
                <w:lang w:eastAsia="zh-CN"/>
              </w:rPr>
            </w:pPr>
          </w:p>
        </w:tc>
      </w:tr>
      <w:tr w:rsidR="00326401" w:rsidRPr="006D045C" w14:paraId="49022723" w14:textId="77777777" w:rsidTr="00155103">
        <w:tc>
          <w:tcPr>
            <w:tcW w:w="1809" w:type="dxa"/>
          </w:tcPr>
          <w:p w14:paraId="1BF548D1" w14:textId="77777777" w:rsidR="00326401" w:rsidRPr="006D045C" w:rsidRDefault="00326401" w:rsidP="00155103">
            <w:pPr>
              <w:spacing w:after="0"/>
              <w:jc w:val="center"/>
              <w:rPr>
                <w:rFonts w:ascii="Arial" w:eastAsia="宋体" w:hAnsi="Arial" w:cs="Arial"/>
                <w:lang w:eastAsia="zh-CN"/>
              </w:rPr>
            </w:pPr>
          </w:p>
        </w:tc>
        <w:tc>
          <w:tcPr>
            <w:tcW w:w="8109" w:type="dxa"/>
          </w:tcPr>
          <w:p w14:paraId="2BF74AED" w14:textId="77777777" w:rsidR="00326401" w:rsidRPr="006D045C" w:rsidRDefault="00326401" w:rsidP="00155103">
            <w:pPr>
              <w:spacing w:after="0"/>
              <w:rPr>
                <w:rFonts w:ascii="Arial" w:eastAsia="等线" w:hAnsi="Arial" w:cs="Arial"/>
                <w:lang w:eastAsia="zh-CN"/>
              </w:rPr>
            </w:pPr>
          </w:p>
        </w:tc>
      </w:tr>
    </w:tbl>
    <w:p w14:paraId="65B10A84" w14:textId="77777777" w:rsidR="00326401" w:rsidRPr="006D045C" w:rsidRDefault="00326401" w:rsidP="00B22896">
      <w:pPr>
        <w:rPr>
          <w:rFonts w:ascii="Arial" w:hAnsi="Arial" w:cs="Arial"/>
        </w:rPr>
      </w:pPr>
    </w:p>
    <w:p w14:paraId="68DECF90" w14:textId="58FDFFED" w:rsidR="00CD6CBC" w:rsidRDefault="00CD6CBC" w:rsidP="00B22896">
      <w:pPr>
        <w:rPr>
          <w:rFonts w:ascii="Arial" w:hAnsi="Arial" w:cs="Arial"/>
          <w:b/>
          <w:lang w:val="en-US" w:eastAsia="zh-CN"/>
        </w:rPr>
      </w:pPr>
      <w:r>
        <w:rPr>
          <w:rFonts w:ascii="Arial" w:hAnsi="Arial" w:cs="Arial"/>
          <w:b/>
          <w:lang w:val="en-US" w:eastAsia="zh-CN"/>
        </w:rPr>
        <w:lastRenderedPageBreak/>
        <w:t xml:space="preserve">Question 20: </w:t>
      </w:r>
      <w:r w:rsidRPr="00CD6CBC">
        <w:rPr>
          <w:rFonts w:ascii="Arial" w:hAnsi="Arial" w:cs="Arial"/>
          <w:b/>
          <w:lang w:val="en-US" w:eastAsia="zh-CN"/>
        </w:rPr>
        <w:t>Would your company disagree with the below proposal (based on Q</w:t>
      </w:r>
      <w:r w:rsidR="000A2B06">
        <w:rPr>
          <w:rFonts w:ascii="Arial" w:hAnsi="Arial" w:cs="Arial"/>
          <w:b/>
          <w:lang w:val="en-US" w:eastAsia="zh-CN"/>
        </w:rPr>
        <w:t>9</w:t>
      </w:r>
      <w:r w:rsidRPr="00CD6CBC">
        <w:rPr>
          <w:rFonts w:ascii="Arial" w:hAnsi="Arial" w:cs="Arial"/>
          <w:b/>
          <w:lang w:val="en-US" w:eastAsia="zh-CN"/>
        </w:rPr>
        <w:t>)? Please provide comments.</w:t>
      </w:r>
    </w:p>
    <w:p w14:paraId="46CDB622" w14:textId="73B5B473" w:rsidR="00CD6CBC" w:rsidRDefault="00CD6CBC" w:rsidP="00B22896">
      <w:pPr>
        <w:rPr>
          <w:rFonts w:ascii="Arial" w:hAnsi="Arial" w:cs="Arial"/>
          <w:b/>
          <w:lang w:val="en-US" w:eastAsia="zh-CN"/>
        </w:rPr>
      </w:pPr>
      <w:r w:rsidRPr="00CD6CBC">
        <w:rPr>
          <w:rFonts w:ascii="Arial" w:hAnsi="Arial" w:cs="Arial"/>
          <w:b/>
          <w:lang w:val="en-US" w:eastAsia="zh-CN"/>
        </w:rPr>
        <w:t>[Proposal</w:t>
      </w:r>
      <w:r w:rsidR="00742F62">
        <w:rPr>
          <w:rFonts w:ascii="Arial" w:hAnsi="Arial" w:cs="Arial"/>
          <w:b/>
          <w:lang w:val="en-US" w:eastAsia="zh-CN"/>
        </w:rPr>
        <w:t xml:space="preserve"> 3</w:t>
      </w:r>
      <w:r w:rsidRPr="00CD6CBC">
        <w:rPr>
          <w:rFonts w:ascii="Arial" w:hAnsi="Arial" w:cs="Arial"/>
          <w:b/>
          <w:lang w:val="en-US" w:eastAsia="zh-CN"/>
        </w:rPr>
        <w:t xml:space="preserve">] When sl-PUCCH-Config is not configured, the SL-specific </w:t>
      </w:r>
      <w:proofErr w:type="spellStart"/>
      <w:r w:rsidRPr="00CD6CBC">
        <w:rPr>
          <w:rFonts w:ascii="Arial" w:hAnsi="Arial" w:cs="Arial"/>
          <w:b/>
          <w:lang w:val="en-US" w:eastAsia="zh-CN"/>
        </w:rPr>
        <w:t>drx-RetransmissionTimer</w:t>
      </w:r>
      <w:proofErr w:type="spellEnd"/>
      <w:r w:rsidRPr="00CD6CBC">
        <w:rPr>
          <w:rFonts w:ascii="Arial" w:hAnsi="Arial" w:cs="Arial"/>
          <w:b/>
          <w:lang w:val="en-US" w:eastAsia="zh-CN"/>
        </w:rPr>
        <w:t xml:space="preserve">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0A2B06" w:rsidRPr="006D045C" w14:paraId="5E181213" w14:textId="77777777" w:rsidTr="00155103">
        <w:tc>
          <w:tcPr>
            <w:tcW w:w="1809" w:type="dxa"/>
            <w:shd w:val="clear" w:color="auto" w:fill="E7E6E6"/>
          </w:tcPr>
          <w:p w14:paraId="13453E18"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626BD6B0"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Comment</w:t>
            </w:r>
          </w:p>
        </w:tc>
      </w:tr>
      <w:tr w:rsidR="000A2B06" w:rsidRPr="006D045C" w14:paraId="78DF81A8" w14:textId="77777777" w:rsidTr="00155103">
        <w:tc>
          <w:tcPr>
            <w:tcW w:w="1809" w:type="dxa"/>
          </w:tcPr>
          <w:p w14:paraId="5C7A5192" w14:textId="77777777" w:rsidR="000A2B06" w:rsidRPr="006D045C" w:rsidRDefault="000A2B06" w:rsidP="00155103">
            <w:pPr>
              <w:spacing w:after="0"/>
              <w:jc w:val="center"/>
              <w:rPr>
                <w:rFonts w:ascii="Arial" w:eastAsia="宋体" w:hAnsi="Arial" w:cs="Arial"/>
                <w:lang w:eastAsia="zh-CN"/>
              </w:rPr>
            </w:pPr>
          </w:p>
        </w:tc>
        <w:tc>
          <w:tcPr>
            <w:tcW w:w="8109" w:type="dxa"/>
          </w:tcPr>
          <w:p w14:paraId="5B9832BE" w14:textId="77777777" w:rsidR="000A2B06" w:rsidRPr="006D045C" w:rsidRDefault="000A2B06" w:rsidP="00155103">
            <w:pPr>
              <w:spacing w:after="0"/>
              <w:rPr>
                <w:rFonts w:ascii="Arial" w:eastAsia="等线" w:hAnsi="Arial" w:cs="Arial"/>
                <w:lang w:eastAsia="zh-CN"/>
              </w:rPr>
            </w:pPr>
          </w:p>
        </w:tc>
      </w:tr>
      <w:tr w:rsidR="000A2B06" w:rsidRPr="006D045C" w14:paraId="655820A2" w14:textId="77777777" w:rsidTr="00155103">
        <w:tc>
          <w:tcPr>
            <w:tcW w:w="1809" w:type="dxa"/>
          </w:tcPr>
          <w:p w14:paraId="317DF3AE" w14:textId="77777777" w:rsidR="000A2B06" w:rsidRPr="006D045C" w:rsidRDefault="000A2B06" w:rsidP="00155103">
            <w:pPr>
              <w:spacing w:after="0"/>
              <w:jc w:val="center"/>
              <w:rPr>
                <w:rFonts w:ascii="Arial" w:eastAsia="宋体" w:hAnsi="Arial" w:cs="Arial"/>
                <w:lang w:val="en-US" w:eastAsia="zh-CN"/>
              </w:rPr>
            </w:pPr>
          </w:p>
        </w:tc>
        <w:tc>
          <w:tcPr>
            <w:tcW w:w="8109" w:type="dxa"/>
          </w:tcPr>
          <w:p w14:paraId="47FA388C" w14:textId="77777777" w:rsidR="000A2B06" w:rsidRPr="006D045C" w:rsidRDefault="000A2B06" w:rsidP="00155103">
            <w:pPr>
              <w:spacing w:after="0"/>
              <w:rPr>
                <w:rFonts w:ascii="Arial" w:eastAsia="等线" w:hAnsi="Arial" w:cs="Arial"/>
                <w:lang w:eastAsia="zh-CN"/>
              </w:rPr>
            </w:pPr>
          </w:p>
        </w:tc>
      </w:tr>
      <w:tr w:rsidR="000A2B06" w:rsidRPr="006D045C" w14:paraId="5C5C8273" w14:textId="77777777" w:rsidTr="00155103">
        <w:tc>
          <w:tcPr>
            <w:tcW w:w="1809" w:type="dxa"/>
          </w:tcPr>
          <w:p w14:paraId="00E8D586" w14:textId="77777777" w:rsidR="000A2B06" w:rsidRPr="006D045C" w:rsidRDefault="000A2B06" w:rsidP="00155103">
            <w:pPr>
              <w:spacing w:after="0"/>
              <w:jc w:val="center"/>
              <w:rPr>
                <w:rFonts w:ascii="Arial" w:eastAsia="宋体" w:hAnsi="Arial" w:cs="Arial"/>
                <w:lang w:val="en-US" w:eastAsia="zh-CN"/>
              </w:rPr>
            </w:pPr>
          </w:p>
        </w:tc>
        <w:tc>
          <w:tcPr>
            <w:tcW w:w="8109" w:type="dxa"/>
          </w:tcPr>
          <w:p w14:paraId="7F543404" w14:textId="77777777" w:rsidR="000A2B06" w:rsidRPr="006D045C" w:rsidRDefault="000A2B06" w:rsidP="00155103">
            <w:pPr>
              <w:spacing w:after="0"/>
              <w:rPr>
                <w:rFonts w:ascii="Arial" w:eastAsia="等线" w:hAnsi="Arial" w:cs="Arial"/>
                <w:lang w:eastAsia="zh-CN"/>
              </w:rPr>
            </w:pPr>
          </w:p>
        </w:tc>
      </w:tr>
      <w:tr w:rsidR="000A2B06" w:rsidRPr="006D045C" w14:paraId="6F5519E9" w14:textId="77777777" w:rsidTr="00155103">
        <w:tc>
          <w:tcPr>
            <w:tcW w:w="1809" w:type="dxa"/>
          </w:tcPr>
          <w:p w14:paraId="64056B0A" w14:textId="77777777" w:rsidR="000A2B06" w:rsidRPr="006D045C" w:rsidRDefault="000A2B06" w:rsidP="00155103">
            <w:pPr>
              <w:spacing w:after="0"/>
              <w:jc w:val="center"/>
              <w:rPr>
                <w:rFonts w:ascii="Arial" w:eastAsia="宋体" w:hAnsi="Arial" w:cs="Arial"/>
                <w:lang w:eastAsia="zh-CN"/>
              </w:rPr>
            </w:pPr>
          </w:p>
        </w:tc>
        <w:tc>
          <w:tcPr>
            <w:tcW w:w="8109" w:type="dxa"/>
          </w:tcPr>
          <w:p w14:paraId="3EE842BD" w14:textId="77777777" w:rsidR="000A2B06" w:rsidRPr="006D045C" w:rsidRDefault="000A2B06" w:rsidP="00155103">
            <w:pPr>
              <w:spacing w:after="0"/>
              <w:rPr>
                <w:rFonts w:ascii="Arial" w:eastAsia="等线" w:hAnsi="Arial" w:cs="Arial"/>
                <w:lang w:eastAsia="zh-CN"/>
              </w:rPr>
            </w:pPr>
          </w:p>
        </w:tc>
      </w:tr>
      <w:tr w:rsidR="000A2B06" w:rsidRPr="006D045C" w14:paraId="1A5C19C8" w14:textId="77777777" w:rsidTr="00155103">
        <w:tc>
          <w:tcPr>
            <w:tcW w:w="1809" w:type="dxa"/>
          </w:tcPr>
          <w:p w14:paraId="2ECFE3E6" w14:textId="77777777" w:rsidR="000A2B06" w:rsidRPr="006D045C" w:rsidRDefault="000A2B06" w:rsidP="00155103">
            <w:pPr>
              <w:spacing w:after="0"/>
              <w:jc w:val="center"/>
              <w:rPr>
                <w:rFonts w:ascii="Arial" w:eastAsia="宋体" w:hAnsi="Arial" w:cs="Arial"/>
                <w:lang w:eastAsia="zh-CN"/>
              </w:rPr>
            </w:pPr>
          </w:p>
        </w:tc>
        <w:tc>
          <w:tcPr>
            <w:tcW w:w="8109" w:type="dxa"/>
          </w:tcPr>
          <w:p w14:paraId="7866C9E4" w14:textId="77777777" w:rsidR="000A2B06" w:rsidRPr="006D045C" w:rsidRDefault="000A2B06" w:rsidP="00155103">
            <w:pPr>
              <w:spacing w:after="0"/>
              <w:rPr>
                <w:rFonts w:ascii="Arial" w:eastAsia="等线" w:hAnsi="Arial" w:cs="Arial"/>
                <w:lang w:eastAsia="zh-CN"/>
              </w:rPr>
            </w:pPr>
          </w:p>
        </w:tc>
      </w:tr>
    </w:tbl>
    <w:p w14:paraId="505E3F79" w14:textId="77777777" w:rsidR="00CD6CBC" w:rsidRDefault="00CD6CBC" w:rsidP="00B22896">
      <w:pPr>
        <w:rPr>
          <w:rFonts w:ascii="Arial" w:hAnsi="Arial" w:cs="Arial"/>
          <w:b/>
          <w:lang w:val="en-US" w:eastAsia="zh-CN"/>
        </w:rPr>
      </w:pPr>
    </w:p>
    <w:p w14:paraId="48AB6A84" w14:textId="5FCCF789" w:rsidR="00E44042"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1</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13</w:t>
      </w:r>
      <w:r w:rsidRPr="006D045C">
        <w:rPr>
          <w:rFonts w:ascii="Arial" w:hAnsi="Arial" w:cs="Arial"/>
          <w:b/>
        </w:rPr>
        <w:t>)? Please provide comments.</w:t>
      </w:r>
    </w:p>
    <w:p w14:paraId="6DEE1B3A" w14:textId="374EFA63" w:rsidR="00FF2EE6" w:rsidRDefault="00325477" w:rsidP="00B22896">
      <w:pPr>
        <w:rPr>
          <w:rFonts w:ascii="Arial" w:hAnsi="Arial" w:cs="Arial"/>
          <w:b/>
          <w:lang w:val="en-US" w:eastAsia="zh-CN"/>
        </w:rPr>
      </w:pPr>
      <w:r w:rsidRPr="00325477">
        <w:rPr>
          <w:rFonts w:ascii="Arial" w:hAnsi="Arial" w:cs="Arial"/>
          <w:b/>
          <w:lang w:val="en-US" w:eastAsia="zh-CN"/>
        </w:rPr>
        <w:t>[Proposal</w:t>
      </w:r>
      <w:r w:rsidR="00742F62">
        <w:rPr>
          <w:rFonts w:ascii="Arial" w:hAnsi="Arial" w:cs="Arial"/>
          <w:b/>
          <w:lang w:val="en-US" w:eastAsia="zh-CN"/>
        </w:rPr>
        <w:t xml:space="preserve"> 4</w:t>
      </w:r>
      <w:r w:rsidRPr="00325477">
        <w:rPr>
          <w:rFonts w:ascii="Arial" w:hAnsi="Arial" w:cs="Arial"/>
          <w:b/>
          <w:lang w:val="en-US" w:eastAsia="zh-CN"/>
        </w:rPr>
        <w:t xml:space="preserve">] If RAN2 agrees not to support SL-specific drx-HARQ-RTT-Timer but to support SL-specific </w:t>
      </w:r>
      <w:proofErr w:type="spellStart"/>
      <w:r w:rsidRPr="00325477">
        <w:rPr>
          <w:rFonts w:ascii="Arial" w:hAnsi="Arial" w:cs="Arial"/>
          <w:b/>
          <w:lang w:val="en-US" w:eastAsia="zh-CN"/>
        </w:rPr>
        <w:t>drx-RetransmissionTimer</w:t>
      </w:r>
      <w:proofErr w:type="spellEnd"/>
      <w:r w:rsidRPr="00325477">
        <w:rPr>
          <w:rFonts w:ascii="Arial" w:hAnsi="Arial" w:cs="Arial"/>
          <w:b/>
          <w:lang w:val="en-US" w:eastAsia="zh-CN"/>
        </w:rPr>
        <w:t xml:space="preserve"> when </w:t>
      </w:r>
      <w:proofErr w:type="spellStart"/>
      <w:r w:rsidRPr="00325477">
        <w:rPr>
          <w:rFonts w:ascii="Arial" w:hAnsi="Arial" w:cs="Arial"/>
          <w:b/>
          <w:lang w:val="en-US" w:eastAsia="zh-CN"/>
        </w:rPr>
        <w:t>sl</w:t>
      </w:r>
      <w:proofErr w:type="spellEnd"/>
      <w:r w:rsidRPr="00325477">
        <w:rPr>
          <w:rFonts w:ascii="Arial" w:hAnsi="Arial" w:cs="Arial"/>
          <w:b/>
          <w:lang w:val="en-US" w:eastAsia="zh-CN"/>
        </w:rPr>
        <w:t>-PUCCH-Config is not configured</w:t>
      </w:r>
      <w:r w:rsidR="00BE301A">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w:t>
      </w:r>
      <w:proofErr w:type="spellStart"/>
      <w:r w:rsidRPr="00325477">
        <w:rPr>
          <w:rFonts w:ascii="Arial" w:hAnsi="Arial" w:cs="Arial"/>
          <w:b/>
          <w:lang w:val="en-US" w:eastAsia="zh-CN"/>
        </w:rPr>
        <w:t>sidelink</w:t>
      </w:r>
      <w:proofErr w:type="spellEnd"/>
      <w:r w:rsidRPr="00325477">
        <w:rPr>
          <w:rFonts w:ascii="Arial" w:hAnsi="Arial" w:cs="Arial"/>
          <w:b/>
          <w:lang w:val="en-US" w:eastAsia="zh-CN"/>
        </w:rPr>
        <w:t xml:space="preserve">, the SL-specific </w:t>
      </w:r>
      <w:proofErr w:type="spellStart"/>
      <w:r w:rsidRPr="00325477">
        <w:rPr>
          <w:rFonts w:ascii="Arial" w:hAnsi="Arial" w:cs="Arial"/>
          <w:b/>
          <w:lang w:val="en-US" w:eastAsia="zh-CN"/>
        </w:rPr>
        <w:t>drx-RetransmissionTimer</w:t>
      </w:r>
      <w:proofErr w:type="spellEnd"/>
      <w:r w:rsidRPr="00325477">
        <w:rPr>
          <w:rFonts w:ascii="Arial" w:hAnsi="Arial" w:cs="Arial"/>
          <w:b/>
          <w:lang w:val="en-US" w:eastAsia="zh-CN"/>
        </w:rPr>
        <w:t xml:space="preserve">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301DE81B" w14:textId="77777777" w:rsidTr="00770800">
        <w:tc>
          <w:tcPr>
            <w:tcW w:w="1809" w:type="dxa"/>
            <w:shd w:val="clear" w:color="auto" w:fill="E7E6E6"/>
          </w:tcPr>
          <w:p w14:paraId="4AC3EC55"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594E68F8"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027BB82" w14:textId="77777777" w:rsidTr="00770800">
        <w:tc>
          <w:tcPr>
            <w:tcW w:w="1809" w:type="dxa"/>
          </w:tcPr>
          <w:p w14:paraId="065E30E0" w14:textId="3991983D" w:rsidR="002D6F24" w:rsidRPr="006D045C" w:rsidRDefault="00237B1F" w:rsidP="00770800">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8109" w:type="dxa"/>
          </w:tcPr>
          <w:p w14:paraId="31226BC6" w14:textId="77777777" w:rsidR="002D6F24" w:rsidRDefault="00237B1F" w:rsidP="00770800">
            <w:pPr>
              <w:spacing w:after="0"/>
              <w:rPr>
                <w:rFonts w:ascii="Arial" w:eastAsia="等线" w:hAnsi="Arial" w:cs="Arial"/>
                <w:lang w:eastAsia="zh-CN"/>
              </w:rPr>
            </w:pPr>
            <w:r>
              <w:rPr>
                <w:rFonts w:ascii="Arial" w:eastAsia="等线" w:hAnsi="Arial" w:cs="Arial"/>
                <w:lang w:eastAsia="zh-CN"/>
              </w:rPr>
              <w:t>We are generally fine with the intention of the proposal, while not sure about the granularity “</w:t>
            </w:r>
            <w:r w:rsidRPr="007C442B">
              <w:rPr>
                <w:rFonts w:ascii="Arial" w:hAnsi="Arial" w:cs="Arial"/>
                <w:lang w:val="en-US" w:eastAsia="zh-CN"/>
              </w:rPr>
              <w:t xml:space="preserve">started at the first </w:t>
            </w:r>
            <w:r w:rsidRPr="00237B1F">
              <w:rPr>
                <w:rFonts w:ascii="Arial" w:hAnsi="Arial" w:cs="Arial"/>
                <w:b/>
                <w:lang w:val="en-US" w:eastAsia="zh-CN"/>
              </w:rPr>
              <w:t>symbol</w:t>
            </w:r>
            <w:r w:rsidRPr="007C442B">
              <w:rPr>
                <w:rFonts w:ascii="Arial" w:hAnsi="Arial" w:cs="Arial"/>
                <w:lang w:val="en-US" w:eastAsia="zh-CN"/>
              </w:rPr>
              <w:t xml:space="preserve"> after the end of</w:t>
            </w:r>
            <w:r>
              <w:rPr>
                <w:rFonts w:ascii="Arial" w:eastAsia="等线" w:hAnsi="Arial" w:cs="Arial"/>
                <w:lang w:eastAsia="zh-CN"/>
              </w:rPr>
              <w:t xml:space="preserve">”. </w:t>
            </w:r>
          </w:p>
          <w:p w14:paraId="3200DF1C" w14:textId="77777777" w:rsidR="00237B1F" w:rsidRPr="007C442B" w:rsidRDefault="00237B1F" w:rsidP="00237B1F">
            <w:pPr>
              <w:pStyle w:val="af5"/>
              <w:numPr>
                <w:ilvl w:val="0"/>
                <w:numId w:val="6"/>
              </w:numPr>
              <w:spacing w:after="0"/>
              <w:ind w:firstLineChars="0"/>
              <w:rPr>
                <w:rFonts w:ascii="Arial" w:eastAsia="等线" w:hAnsi="Arial" w:cs="Arial"/>
                <w:lang w:val="en-US" w:eastAsia="zh-CN"/>
              </w:rPr>
            </w:pPr>
            <w:r w:rsidRPr="007C442B">
              <w:rPr>
                <w:rFonts w:ascii="Arial" w:eastAsia="等线" w:hAnsi="Arial" w:cs="Arial"/>
                <w:sz w:val="20"/>
                <w:szCs w:val="20"/>
                <w:lang w:val="en-GB" w:eastAsia="zh-CN"/>
              </w:rPr>
              <w:t xml:space="preserve">If the </w:t>
            </w:r>
            <w:r>
              <w:rPr>
                <w:rFonts w:ascii="Arial" w:eastAsia="等线" w:hAnsi="Arial" w:cs="Arial"/>
                <w:sz w:val="20"/>
                <w:szCs w:val="20"/>
                <w:lang w:val="en-GB" w:eastAsia="zh-CN"/>
              </w:rPr>
              <w:t>PSSCH occupies the whole slot, it equals to “</w:t>
            </w:r>
            <w:r w:rsidRPr="00237B1F">
              <w:rPr>
                <w:rFonts w:ascii="Arial" w:eastAsia="等线" w:hAnsi="Arial" w:cs="Arial"/>
                <w:sz w:val="20"/>
                <w:szCs w:val="20"/>
                <w:lang w:val="en-GB" w:eastAsia="zh-CN"/>
              </w:rPr>
              <w:t xml:space="preserve">started at the first </w:t>
            </w:r>
            <w:r w:rsidRPr="007C442B">
              <w:rPr>
                <w:rFonts w:ascii="Arial" w:eastAsia="等线" w:hAnsi="Arial" w:cs="Arial"/>
                <w:b/>
                <w:sz w:val="20"/>
                <w:szCs w:val="20"/>
                <w:lang w:val="en-GB" w:eastAsia="zh-CN"/>
              </w:rPr>
              <w:t>slot</w:t>
            </w:r>
            <w:r w:rsidRPr="00237B1F">
              <w:rPr>
                <w:rFonts w:ascii="Arial" w:eastAsia="等线" w:hAnsi="Arial" w:cs="Arial"/>
                <w:sz w:val="20"/>
                <w:szCs w:val="20"/>
                <w:lang w:val="en-GB" w:eastAsia="zh-CN"/>
              </w:rPr>
              <w:t xml:space="preserve"> after the end of</w:t>
            </w:r>
            <w:r>
              <w:rPr>
                <w:rFonts w:ascii="Arial" w:eastAsia="等线" w:hAnsi="Arial" w:cs="Arial"/>
                <w:sz w:val="20"/>
                <w:szCs w:val="20"/>
                <w:lang w:val="en-GB" w:eastAsia="zh-CN"/>
              </w:rPr>
              <w:t>”;</w:t>
            </w:r>
          </w:p>
          <w:p w14:paraId="1ED15E61" w14:textId="77777777" w:rsidR="00237B1F" w:rsidRPr="007C442B" w:rsidRDefault="00237B1F" w:rsidP="00237B1F">
            <w:pPr>
              <w:pStyle w:val="af5"/>
              <w:numPr>
                <w:ilvl w:val="0"/>
                <w:numId w:val="6"/>
              </w:numPr>
              <w:spacing w:after="0"/>
              <w:ind w:firstLineChars="0"/>
              <w:rPr>
                <w:rFonts w:ascii="Arial" w:eastAsia="等线" w:hAnsi="Arial" w:cs="Arial"/>
                <w:lang w:val="en-US" w:eastAsia="zh-CN"/>
              </w:rPr>
            </w:pPr>
            <w:r w:rsidRPr="007C442B">
              <w:rPr>
                <w:rFonts w:ascii="Arial" w:eastAsia="等线" w:hAnsi="Arial" w:cs="Arial"/>
                <w:sz w:val="20"/>
                <w:szCs w:val="20"/>
                <w:lang w:val="en-GB" w:eastAsia="zh-CN"/>
              </w:rPr>
              <w:t xml:space="preserve">If the PSSCH occupies part of the slot, it is not feasible to start the timer in the non-occupied symbol, so </w:t>
            </w:r>
            <w:r w:rsidR="000E0CFC" w:rsidRPr="007C442B">
              <w:rPr>
                <w:rFonts w:ascii="Arial" w:eastAsia="等线" w:hAnsi="Arial" w:cs="Arial"/>
                <w:sz w:val="20"/>
                <w:szCs w:val="20"/>
                <w:lang w:val="en-GB" w:eastAsia="zh-CN"/>
              </w:rPr>
              <w:t>it is more proper to state “</w:t>
            </w:r>
            <w:r w:rsidR="000E0CFC" w:rsidRPr="00237B1F">
              <w:rPr>
                <w:rFonts w:ascii="Arial" w:eastAsia="等线" w:hAnsi="Arial" w:cs="Arial"/>
                <w:sz w:val="20"/>
                <w:szCs w:val="20"/>
                <w:lang w:val="en-GB" w:eastAsia="zh-CN"/>
              </w:rPr>
              <w:t xml:space="preserve">started at the first </w:t>
            </w:r>
            <w:r w:rsidR="000E0CFC" w:rsidRPr="000E0CFC">
              <w:rPr>
                <w:rFonts w:ascii="Arial" w:eastAsia="等线" w:hAnsi="Arial" w:cs="Arial"/>
                <w:b/>
                <w:sz w:val="20"/>
                <w:szCs w:val="20"/>
                <w:lang w:val="en-GB" w:eastAsia="zh-CN"/>
              </w:rPr>
              <w:t>slot</w:t>
            </w:r>
            <w:r w:rsidR="000E0CFC" w:rsidRPr="00237B1F">
              <w:rPr>
                <w:rFonts w:ascii="Arial" w:eastAsia="等线" w:hAnsi="Arial" w:cs="Arial"/>
                <w:sz w:val="20"/>
                <w:szCs w:val="20"/>
                <w:lang w:val="en-GB" w:eastAsia="zh-CN"/>
              </w:rPr>
              <w:t xml:space="preserve"> after the end of</w:t>
            </w:r>
            <w:r w:rsidR="000E0CFC">
              <w:rPr>
                <w:rFonts w:ascii="Arial" w:eastAsia="等线" w:hAnsi="Arial" w:cs="Arial"/>
                <w:sz w:val="20"/>
                <w:szCs w:val="20"/>
                <w:lang w:val="en-GB" w:eastAsia="zh-CN"/>
              </w:rPr>
              <w:t>”</w:t>
            </w:r>
          </w:p>
          <w:p w14:paraId="4F85EC4E" w14:textId="77777777" w:rsidR="000E0CFC" w:rsidRDefault="000E0CFC" w:rsidP="000E0CFC">
            <w:pPr>
              <w:spacing w:after="0"/>
              <w:rPr>
                <w:rFonts w:ascii="Arial" w:eastAsia="等线" w:hAnsi="Arial" w:cs="Arial"/>
                <w:lang w:val="en-US" w:eastAsia="zh-CN"/>
              </w:rPr>
            </w:pPr>
            <w:proofErr w:type="gramStart"/>
            <w:r>
              <w:rPr>
                <w:rFonts w:ascii="Arial" w:eastAsia="等线" w:hAnsi="Arial" w:cs="Arial"/>
                <w:lang w:val="en-US" w:eastAsia="zh-CN"/>
              </w:rPr>
              <w:t>So</w:t>
            </w:r>
            <w:proofErr w:type="gramEnd"/>
            <w:r>
              <w:rPr>
                <w:rFonts w:ascii="Arial" w:eastAsia="等线" w:hAnsi="Arial" w:cs="Arial"/>
                <w:lang w:val="en-US" w:eastAsia="zh-CN"/>
              </w:rPr>
              <w:t xml:space="preserve"> our suggestion would be</w:t>
            </w:r>
          </w:p>
          <w:p w14:paraId="7E377759" w14:textId="77777777" w:rsidR="000E0CFC" w:rsidRDefault="000E0CFC" w:rsidP="000E0CFC">
            <w:pPr>
              <w:spacing w:after="0"/>
              <w:rPr>
                <w:rFonts w:ascii="Arial" w:eastAsia="等线" w:hAnsi="Arial" w:cs="Arial"/>
                <w:lang w:val="en-US" w:eastAsia="zh-CN"/>
              </w:rPr>
            </w:pPr>
          </w:p>
          <w:p w14:paraId="513C3FC4" w14:textId="1AB94448" w:rsidR="000E0CFC" w:rsidRDefault="000E0CFC" w:rsidP="000E0CFC">
            <w:pPr>
              <w:rPr>
                <w:rFonts w:ascii="Arial" w:hAnsi="Arial" w:cs="Arial"/>
                <w:b/>
                <w:lang w:val="en-US" w:eastAsia="zh-CN"/>
              </w:rPr>
            </w:pPr>
            <w:r w:rsidRPr="00325477">
              <w:rPr>
                <w:rFonts w:ascii="Arial" w:hAnsi="Arial" w:cs="Arial"/>
                <w:b/>
                <w:lang w:val="en-US" w:eastAsia="zh-CN"/>
              </w:rPr>
              <w:t>[Proposal</w:t>
            </w:r>
            <w:r>
              <w:rPr>
                <w:rFonts w:ascii="Arial" w:hAnsi="Arial" w:cs="Arial"/>
                <w:b/>
                <w:lang w:val="en-US" w:eastAsia="zh-CN"/>
              </w:rPr>
              <w:t xml:space="preserve"> 4</w:t>
            </w:r>
            <w:r w:rsidRPr="00325477">
              <w:rPr>
                <w:rFonts w:ascii="Arial" w:hAnsi="Arial" w:cs="Arial"/>
                <w:b/>
                <w:lang w:val="en-US" w:eastAsia="zh-CN"/>
              </w:rPr>
              <w:t xml:space="preserve">] If RAN2 agrees not to support SL-specific drx-HARQ-RTT-Timer but to support SL-specific </w:t>
            </w:r>
            <w:proofErr w:type="spellStart"/>
            <w:r w:rsidRPr="00325477">
              <w:rPr>
                <w:rFonts w:ascii="Arial" w:hAnsi="Arial" w:cs="Arial"/>
                <w:b/>
                <w:lang w:val="en-US" w:eastAsia="zh-CN"/>
              </w:rPr>
              <w:t>drx-RetransmissionTimer</w:t>
            </w:r>
            <w:proofErr w:type="spellEnd"/>
            <w:r w:rsidRPr="00325477">
              <w:rPr>
                <w:rFonts w:ascii="Arial" w:hAnsi="Arial" w:cs="Arial"/>
                <w:b/>
                <w:lang w:val="en-US" w:eastAsia="zh-CN"/>
              </w:rPr>
              <w:t xml:space="preserve"> when </w:t>
            </w:r>
            <w:proofErr w:type="spellStart"/>
            <w:r w:rsidRPr="00325477">
              <w:rPr>
                <w:rFonts w:ascii="Arial" w:hAnsi="Arial" w:cs="Arial"/>
                <w:b/>
                <w:lang w:val="en-US" w:eastAsia="zh-CN"/>
              </w:rPr>
              <w:t>sl</w:t>
            </w:r>
            <w:proofErr w:type="spellEnd"/>
            <w:r w:rsidRPr="00325477">
              <w:rPr>
                <w:rFonts w:ascii="Arial" w:hAnsi="Arial" w:cs="Arial"/>
                <w:b/>
                <w:lang w:val="en-US" w:eastAsia="zh-CN"/>
              </w:rPr>
              <w:t>-PUCCH-Config is not configured</w:t>
            </w:r>
            <w:r>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w:t>
            </w:r>
            <w:proofErr w:type="spellStart"/>
            <w:r w:rsidRPr="00325477">
              <w:rPr>
                <w:rFonts w:ascii="Arial" w:hAnsi="Arial" w:cs="Arial"/>
                <w:b/>
                <w:lang w:val="en-US" w:eastAsia="zh-CN"/>
              </w:rPr>
              <w:t>sidelink</w:t>
            </w:r>
            <w:proofErr w:type="spellEnd"/>
            <w:r w:rsidRPr="00325477">
              <w:rPr>
                <w:rFonts w:ascii="Arial" w:hAnsi="Arial" w:cs="Arial"/>
                <w:b/>
                <w:lang w:val="en-US" w:eastAsia="zh-CN"/>
              </w:rPr>
              <w:t xml:space="preserve">, the SL-specific </w:t>
            </w:r>
            <w:proofErr w:type="spellStart"/>
            <w:r w:rsidRPr="00325477">
              <w:rPr>
                <w:rFonts w:ascii="Arial" w:hAnsi="Arial" w:cs="Arial"/>
                <w:b/>
                <w:lang w:val="en-US" w:eastAsia="zh-CN"/>
              </w:rPr>
              <w:t>drx-RetransmissionTimer</w:t>
            </w:r>
            <w:proofErr w:type="spellEnd"/>
            <w:r w:rsidRPr="00325477">
              <w:rPr>
                <w:rFonts w:ascii="Arial" w:hAnsi="Arial" w:cs="Arial"/>
                <w:b/>
                <w:lang w:val="en-US" w:eastAsia="zh-CN"/>
              </w:rPr>
              <w:t xml:space="preserve"> is started at the first </w:t>
            </w:r>
            <w:proofErr w:type="spellStart"/>
            <w:r w:rsidRPr="007C442B">
              <w:rPr>
                <w:rFonts w:ascii="Arial" w:hAnsi="Arial" w:cs="Arial"/>
                <w:b/>
                <w:strike/>
                <w:highlight w:val="yellow"/>
                <w:lang w:val="en-US" w:eastAsia="zh-CN"/>
              </w:rPr>
              <w:t>symbol</w:t>
            </w:r>
            <w:r w:rsidRPr="007C442B">
              <w:rPr>
                <w:rFonts w:ascii="Arial" w:hAnsi="Arial" w:cs="Arial"/>
                <w:b/>
                <w:highlight w:val="yellow"/>
                <w:lang w:val="en-US" w:eastAsia="zh-CN"/>
              </w:rPr>
              <w:t>slot</w:t>
            </w:r>
            <w:proofErr w:type="spellEnd"/>
            <w:r w:rsidRPr="00325477">
              <w:rPr>
                <w:rFonts w:ascii="Arial" w:hAnsi="Arial" w:cs="Arial"/>
                <w:b/>
                <w:lang w:val="en-US" w:eastAsia="zh-CN"/>
              </w:rPr>
              <w:t xml:space="preserve"> after the end of last PSSCH resource scheduled through one DCI.</w:t>
            </w:r>
          </w:p>
          <w:p w14:paraId="6685A56A" w14:textId="5FC75C94" w:rsidR="000E0CFC" w:rsidRPr="007C442B" w:rsidRDefault="000E0CFC" w:rsidP="000E0CFC">
            <w:pPr>
              <w:spacing w:after="0"/>
              <w:rPr>
                <w:rFonts w:ascii="Arial" w:eastAsia="等线" w:hAnsi="Arial" w:cs="Arial"/>
                <w:lang w:val="en-US" w:eastAsia="zh-CN"/>
              </w:rPr>
            </w:pPr>
          </w:p>
        </w:tc>
      </w:tr>
      <w:tr w:rsidR="002D6F24" w:rsidRPr="006D045C" w14:paraId="42135CD0" w14:textId="77777777" w:rsidTr="00770800">
        <w:tc>
          <w:tcPr>
            <w:tcW w:w="1809" w:type="dxa"/>
          </w:tcPr>
          <w:p w14:paraId="7F51488F"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6C598A16" w14:textId="77777777" w:rsidR="002D6F24" w:rsidRPr="006D045C" w:rsidRDefault="002D6F24" w:rsidP="00770800">
            <w:pPr>
              <w:spacing w:after="0"/>
              <w:rPr>
                <w:rFonts w:ascii="Arial" w:eastAsia="等线" w:hAnsi="Arial" w:cs="Arial"/>
                <w:lang w:eastAsia="zh-CN"/>
              </w:rPr>
            </w:pPr>
          </w:p>
        </w:tc>
      </w:tr>
      <w:tr w:rsidR="002D6F24" w:rsidRPr="006D045C" w14:paraId="6AF92D93" w14:textId="77777777" w:rsidTr="00770800">
        <w:tc>
          <w:tcPr>
            <w:tcW w:w="1809" w:type="dxa"/>
          </w:tcPr>
          <w:p w14:paraId="7BDC63E9"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50F1E55E" w14:textId="77777777" w:rsidR="002D6F24" w:rsidRPr="006D045C" w:rsidRDefault="002D6F24" w:rsidP="00770800">
            <w:pPr>
              <w:spacing w:after="0"/>
              <w:rPr>
                <w:rFonts w:ascii="Arial" w:eastAsia="等线" w:hAnsi="Arial" w:cs="Arial"/>
                <w:lang w:eastAsia="zh-CN"/>
              </w:rPr>
            </w:pPr>
          </w:p>
        </w:tc>
      </w:tr>
      <w:tr w:rsidR="002D6F24" w:rsidRPr="006D045C" w14:paraId="4571EA6C" w14:textId="77777777" w:rsidTr="00770800">
        <w:tc>
          <w:tcPr>
            <w:tcW w:w="1809" w:type="dxa"/>
          </w:tcPr>
          <w:p w14:paraId="745645DA" w14:textId="77777777" w:rsidR="002D6F24" w:rsidRPr="006D045C" w:rsidRDefault="002D6F24" w:rsidP="00770800">
            <w:pPr>
              <w:spacing w:after="0"/>
              <w:jc w:val="center"/>
              <w:rPr>
                <w:rFonts w:ascii="Arial" w:eastAsia="宋体" w:hAnsi="Arial" w:cs="Arial"/>
                <w:lang w:eastAsia="zh-CN"/>
              </w:rPr>
            </w:pPr>
          </w:p>
        </w:tc>
        <w:tc>
          <w:tcPr>
            <w:tcW w:w="8109" w:type="dxa"/>
          </w:tcPr>
          <w:p w14:paraId="2CC2BA4D" w14:textId="77777777" w:rsidR="002D6F24" w:rsidRPr="006D045C" w:rsidRDefault="002D6F24" w:rsidP="00770800">
            <w:pPr>
              <w:spacing w:after="0"/>
              <w:rPr>
                <w:rFonts w:ascii="Arial" w:eastAsia="等线" w:hAnsi="Arial" w:cs="Arial"/>
                <w:lang w:eastAsia="zh-CN"/>
              </w:rPr>
            </w:pPr>
          </w:p>
        </w:tc>
      </w:tr>
      <w:tr w:rsidR="002D6F24" w:rsidRPr="006D045C" w14:paraId="1E91E9D8" w14:textId="77777777" w:rsidTr="00770800">
        <w:tc>
          <w:tcPr>
            <w:tcW w:w="1809" w:type="dxa"/>
          </w:tcPr>
          <w:p w14:paraId="3E3B11E4" w14:textId="77777777" w:rsidR="002D6F24" w:rsidRPr="006D045C" w:rsidRDefault="002D6F24" w:rsidP="00770800">
            <w:pPr>
              <w:spacing w:after="0"/>
              <w:jc w:val="center"/>
              <w:rPr>
                <w:rFonts w:ascii="Arial" w:eastAsia="宋体" w:hAnsi="Arial" w:cs="Arial"/>
                <w:lang w:eastAsia="zh-CN"/>
              </w:rPr>
            </w:pPr>
          </w:p>
        </w:tc>
        <w:tc>
          <w:tcPr>
            <w:tcW w:w="8109" w:type="dxa"/>
          </w:tcPr>
          <w:p w14:paraId="7B2A3DCD" w14:textId="77777777" w:rsidR="002D6F24" w:rsidRPr="006D045C" w:rsidRDefault="002D6F24" w:rsidP="00770800">
            <w:pPr>
              <w:spacing w:after="0"/>
              <w:rPr>
                <w:rFonts w:ascii="Arial" w:eastAsia="等线" w:hAnsi="Arial" w:cs="Arial"/>
                <w:lang w:eastAsia="zh-CN"/>
              </w:rPr>
            </w:pPr>
          </w:p>
        </w:tc>
      </w:tr>
    </w:tbl>
    <w:p w14:paraId="481C93C5" w14:textId="77777777" w:rsidR="00325477" w:rsidRDefault="00325477" w:rsidP="00B22896">
      <w:pPr>
        <w:rPr>
          <w:rFonts w:ascii="Arial" w:hAnsi="Arial" w:cs="Arial"/>
          <w:b/>
          <w:lang w:val="en-US" w:eastAsia="zh-CN"/>
        </w:rPr>
      </w:pPr>
    </w:p>
    <w:p w14:paraId="2238DF89" w14:textId="6F5FB64D" w:rsidR="00FF2EE6"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2</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14</w:t>
      </w:r>
      <w:r w:rsidRPr="006D045C">
        <w:rPr>
          <w:rFonts w:ascii="Arial" w:hAnsi="Arial" w:cs="Arial"/>
          <w:b/>
        </w:rPr>
        <w:t>)? Please provide comments.</w:t>
      </w:r>
    </w:p>
    <w:p w14:paraId="77BCA9AA" w14:textId="503EBF3A" w:rsidR="002D6F24" w:rsidRDefault="002D6F24" w:rsidP="00B22896">
      <w:pPr>
        <w:rPr>
          <w:rFonts w:ascii="Arial" w:hAnsi="Arial" w:cs="Arial"/>
          <w:b/>
        </w:rPr>
      </w:pPr>
      <w:r w:rsidRPr="002D6F24">
        <w:rPr>
          <w:rFonts w:ascii="Arial" w:hAnsi="Arial" w:cs="Arial"/>
          <w:b/>
        </w:rPr>
        <w:t>[Proposal</w:t>
      </w:r>
      <w:r w:rsidR="00742F62">
        <w:rPr>
          <w:rFonts w:ascii="Arial" w:hAnsi="Arial" w:cs="Arial"/>
          <w:b/>
        </w:rPr>
        <w:t xml:space="preserve"> 5</w:t>
      </w:r>
      <w:r w:rsidRPr="002D6F24">
        <w:rPr>
          <w:rFonts w:ascii="Arial" w:hAnsi="Arial" w:cs="Arial"/>
          <w:b/>
        </w:rPr>
        <w:t xml:space="preserve">] If RAN2 agrees not to support SL-specific drx-HARQ-RTT-Timer but to support SL-specific </w:t>
      </w:r>
      <w:proofErr w:type="spellStart"/>
      <w:r w:rsidRPr="002D6F24">
        <w:rPr>
          <w:rFonts w:ascii="Arial" w:hAnsi="Arial" w:cs="Arial"/>
          <w:b/>
        </w:rPr>
        <w:t>drx-RetransmissionTimer</w:t>
      </w:r>
      <w:proofErr w:type="spellEnd"/>
      <w:r w:rsidRPr="002D6F24">
        <w:rPr>
          <w:rFonts w:ascii="Arial" w:hAnsi="Arial" w:cs="Arial"/>
          <w:b/>
        </w:rPr>
        <w:t xml:space="preserve"> when </w:t>
      </w:r>
      <w:proofErr w:type="spellStart"/>
      <w:r w:rsidRPr="002D6F24">
        <w:rPr>
          <w:rFonts w:ascii="Arial" w:hAnsi="Arial" w:cs="Arial"/>
          <w:b/>
        </w:rPr>
        <w:t>sl</w:t>
      </w:r>
      <w:proofErr w:type="spellEnd"/>
      <w:r w:rsidR="00BE301A">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w:t>
      </w:r>
      <w:proofErr w:type="spellStart"/>
      <w:r w:rsidRPr="002D6F24">
        <w:rPr>
          <w:rFonts w:ascii="Arial" w:hAnsi="Arial" w:cs="Arial"/>
          <w:b/>
        </w:rPr>
        <w:t>sidelink</w:t>
      </w:r>
      <w:proofErr w:type="spellEnd"/>
      <w:r w:rsidRPr="002D6F24">
        <w:rPr>
          <w:rFonts w:ascii="Arial" w:hAnsi="Arial" w:cs="Arial"/>
          <w:b/>
        </w:rPr>
        <w:t xml:space="preserve">, the SL-specific </w:t>
      </w:r>
      <w:proofErr w:type="spellStart"/>
      <w:r w:rsidRPr="002D6F24">
        <w:rPr>
          <w:rFonts w:ascii="Arial" w:hAnsi="Arial" w:cs="Arial"/>
          <w:b/>
        </w:rPr>
        <w:t>drx-RetransmissionTimer</w:t>
      </w:r>
      <w:proofErr w:type="spellEnd"/>
      <w:r w:rsidRPr="002D6F24">
        <w:rPr>
          <w:rFonts w:ascii="Arial" w:hAnsi="Arial" w:cs="Arial"/>
          <w:b/>
        </w:rPr>
        <w:t xml:space="preserve">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6C6AF214" w14:textId="77777777" w:rsidTr="00770800">
        <w:tc>
          <w:tcPr>
            <w:tcW w:w="1809" w:type="dxa"/>
            <w:shd w:val="clear" w:color="auto" w:fill="E7E6E6"/>
          </w:tcPr>
          <w:bookmarkEnd w:id="652"/>
          <w:p w14:paraId="5EC4CD6C"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3F098CCA"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22572FA" w14:textId="77777777" w:rsidTr="00770800">
        <w:tc>
          <w:tcPr>
            <w:tcW w:w="1809" w:type="dxa"/>
          </w:tcPr>
          <w:p w14:paraId="5DD5DB28" w14:textId="1F69EA05" w:rsidR="002D6F24" w:rsidRPr="006D045C" w:rsidRDefault="000E0CFC" w:rsidP="00770800">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8109" w:type="dxa"/>
          </w:tcPr>
          <w:p w14:paraId="6D4D2C10" w14:textId="77777777" w:rsidR="002D6F24" w:rsidRDefault="000E0CFC" w:rsidP="00770800">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imilar comment as above for P4</w:t>
            </w:r>
          </w:p>
          <w:p w14:paraId="72BDB127" w14:textId="77777777" w:rsidR="000E0CFC" w:rsidRDefault="000E0CFC" w:rsidP="000E0CFC">
            <w:pPr>
              <w:spacing w:after="0"/>
              <w:rPr>
                <w:rFonts w:ascii="Arial" w:eastAsia="等线" w:hAnsi="Arial" w:cs="Arial"/>
                <w:lang w:val="en-US" w:eastAsia="zh-CN"/>
              </w:rPr>
            </w:pPr>
            <w:proofErr w:type="gramStart"/>
            <w:r>
              <w:rPr>
                <w:rFonts w:ascii="Arial" w:eastAsia="等线" w:hAnsi="Arial" w:cs="Arial"/>
                <w:lang w:val="en-US" w:eastAsia="zh-CN"/>
              </w:rPr>
              <w:t>So</w:t>
            </w:r>
            <w:proofErr w:type="gramEnd"/>
            <w:r>
              <w:rPr>
                <w:rFonts w:ascii="Arial" w:eastAsia="等线" w:hAnsi="Arial" w:cs="Arial"/>
                <w:lang w:val="en-US" w:eastAsia="zh-CN"/>
              </w:rPr>
              <w:t xml:space="preserve"> our suggestion would be</w:t>
            </w:r>
          </w:p>
          <w:p w14:paraId="72420ED0" w14:textId="77777777" w:rsidR="000E0CFC" w:rsidRDefault="000E0CFC" w:rsidP="000E0CFC">
            <w:pPr>
              <w:spacing w:after="0"/>
              <w:rPr>
                <w:rFonts w:ascii="Arial" w:eastAsia="等线" w:hAnsi="Arial" w:cs="Arial"/>
                <w:lang w:val="en-US" w:eastAsia="zh-CN"/>
              </w:rPr>
            </w:pPr>
          </w:p>
          <w:p w14:paraId="6E924997" w14:textId="32D532A9" w:rsidR="000E0CFC" w:rsidRDefault="000E0CFC" w:rsidP="000E0CFC">
            <w:pPr>
              <w:rPr>
                <w:rFonts w:ascii="Arial" w:hAnsi="Arial" w:cs="Arial"/>
                <w:b/>
              </w:rPr>
            </w:pPr>
            <w:r w:rsidRPr="002D6F24">
              <w:rPr>
                <w:rFonts w:ascii="Arial" w:hAnsi="Arial" w:cs="Arial"/>
                <w:b/>
              </w:rPr>
              <w:t>[Proposal</w:t>
            </w:r>
            <w:r>
              <w:rPr>
                <w:rFonts w:ascii="Arial" w:hAnsi="Arial" w:cs="Arial"/>
                <w:b/>
              </w:rPr>
              <w:t xml:space="preserve"> 5</w:t>
            </w:r>
            <w:r w:rsidRPr="002D6F24">
              <w:rPr>
                <w:rFonts w:ascii="Arial" w:hAnsi="Arial" w:cs="Arial"/>
                <w:b/>
              </w:rPr>
              <w:t xml:space="preserve">] If RAN2 agrees not to support SL-specific drx-HARQ-RTT-Timer but to support SL-specific </w:t>
            </w:r>
            <w:proofErr w:type="spellStart"/>
            <w:r w:rsidRPr="002D6F24">
              <w:rPr>
                <w:rFonts w:ascii="Arial" w:hAnsi="Arial" w:cs="Arial"/>
                <w:b/>
              </w:rPr>
              <w:t>drx-RetransmissionTimer</w:t>
            </w:r>
            <w:proofErr w:type="spellEnd"/>
            <w:r w:rsidRPr="002D6F24">
              <w:rPr>
                <w:rFonts w:ascii="Arial" w:hAnsi="Arial" w:cs="Arial"/>
                <w:b/>
              </w:rPr>
              <w:t xml:space="preserve"> when </w:t>
            </w:r>
            <w:proofErr w:type="spellStart"/>
            <w:r w:rsidRPr="002D6F24">
              <w:rPr>
                <w:rFonts w:ascii="Arial" w:hAnsi="Arial" w:cs="Arial"/>
                <w:b/>
              </w:rPr>
              <w:t>sl</w:t>
            </w:r>
            <w:proofErr w:type="spellEnd"/>
            <w:r>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w:t>
            </w:r>
            <w:proofErr w:type="spellStart"/>
            <w:r w:rsidRPr="002D6F24">
              <w:rPr>
                <w:rFonts w:ascii="Arial" w:hAnsi="Arial" w:cs="Arial"/>
                <w:b/>
              </w:rPr>
              <w:t>sidelink</w:t>
            </w:r>
            <w:proofErr w:type="spellEnd"/>
            <w:r w:rsidRPr="002D6F24">
              <w:rPr>
                <w:rFonts w:ascii="Arial" w:hAnsi="Arial" w:cs="Arial"/>
                <w:b/>
              </w:rPr>
              <w:t xml:space="preserve">, the SL-specific </w:t>
            </w:r>
            <w:proofErr w:type="spellStart"/>
            <w:r w:rsidRPr="002D6F24">
              <w:rPr>
                <w:rFonts w:ascii="Arial" w:hAnsi="Arial" w:cs="Arial"/>
                <w:b/>
              </w:rPr>
              <w:t>drx-RetransmissionTimer</w:t>
            </w:r>
            <w:proofErr w:type="spellEnd"/>
            <w:r w:rsidRPr="002D6F24">
              <w:rPr>
                <w:rFonts w:ascii="Arial" w:hAnsi="Arial" w:cs="Arial"/>
                <w:b/>
              </w:rPr>
              <w:t xml:space="preserve"> is started at the first </w:t>
            </w:r>
            <w:proofErr w:type="spellStart"/>
            <w:r w:rsidRPr="007C442B">
              <w:rPr>
                <w:rFonts w:ascii="Arial" w:hAnsi="Arial" w:cs="Arial"/>
                <w:b/>
                <w:strike/>
                <w:highlight w:val="yellow"/>
              </w:rPr>
              <w:t>symbol</w:t>
            </w:r>
            <w:r w:rsidRPr="007C442B">
              <w:rPr>
                <w:rFonts w:ascii="Arial" w:hAnsi="Arial" w:cs="Arial"/>
                <w:b/>
                <w:highlight w:val="yellow"/>
              </w:rPr>
              <w:t>slot</w:t>
            </w:r>
            <w:proofErr w:type="spellEnd"/>
            <w:r w:rsidRPr="002D6F24">
              <w:rPr>
                <w:rFonts w:ascii="Arial" w:hAnsi="Arial" w:cs="Arial"/>
                <w:b/>
              </w:rPr>
              <w:t xml:space="preserve"> after the end of last PSSCH resource scheduled through one DCI.</w:t>
            </w:r>
          </w:p>
          <w:p w14:paraId="70456AF7" w14:textId="2FCD2D3C" w:rsidR="000E0CFC" w:rsidRPr="000E0CFC" w:rsidRDefault="000E0CFC" w:rsidP="00770800">
            <w:pPr>
              <w:spacing w:after="0"/>
              <w:rPr>
                <w:rFonts w:ascii="Arial" w:eastAsia="等线" w:hAnsi="Arial" w:cs="Arial"/>
                <w:lang w:eastAsia="zh-CN"/>
              </w:rPr>
            </w:pPr>
          </w:p>
        </w:tc>
      </w:tr>
      <w:tr w:rsidR="002D6F24" w:rsidRPr="006D045C" w14:paraId="53AA21C0" w14:textId="77777777" w:rsidTr="00770800">
        <w:tc>
          <w:tcPr>
            <w:tcW w:w="1809" w:type="dxa"/>
          </w:tcPr>
          <w:p w14:paraId="61B8B45D"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05EC41EF" w14:textId="77777777" w:rsidR="002D6F24" w:rsidRPr="006D045C" w:rsidRDefault="002D6F24" w:rsidP="00770800">
            <w:pPr>
              <w:spacing w:after="0"/>
              <w:rPr>
                <w:rFonts w:ascii="Arial" w:eastAsia="等线" w:hAnsi="Arial" w:cs="Arial"/>
                <w:lang w:eastAsia="zh-CN"/>
              </w:rPr>
            </w:pPr>
          </w:p>
        </w:tc>
      </w:tr>
      <w:tr w:rsidR="002D6F24" w:rsidRPr="006D045C" w14:paraId="04C4EB53" w14:textId="77777777" w:rsidTr="00770800">
        <w:tc>
          <w:tcPr>
            <w:tcW w:w="1809" w:type="dxa"/>
          </w:tcPr>
          <w:p w14:paraId="40DD97DE"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101806AE" w14:textId="77777777" w:rsidR="002D6F24" w:rsidRPr="006D045C" w:rsidRDefault="002D6F24" w:rsidP="00770800">
            <w:pPr>
              <w:spacing w:after="0"/>
              <w:rPr>
                <w:rFonts w:ascii="Arial" w:eastAsia="等线" w:hAnsi="Arial" w:cs="Arial"/>
                <w:lang w:eastAsia="zh-CN"/>
              </w:rPr>
            </w:pPr>
          </w:p>
        </w:tc>
      </w:tr>
      <w:tr w:rsidR="002D6F24" w:rsidRPr="006D045C" w14:paraId="1DFC59B2" w14:textId="77777777" w:rsidTr="00770800">
        <w:tc>
          <w:tcPr>
            <w:tcW w:w="1809" w:type="dxa"/>
          </w:tcPr>
          <w:p w14:paraId="118485C7" w14:textId="77777777" w:rsidR="002D6F24" w:rsidRPr="006D045C" w:rsidRDefault="002D6F24" w:rsidP="00770800">
            <w:pPr>
              <w:spacing w:after="0"/>
              <w:jc w:val="center"/>
              <w:rPr>
                <w:rFonts w:ascii="Arial" w:eastAsia="宋体" w:hAnsi="Arial" w:cs="Arial"/>
                <w:lang w:eastAsia="zh-CN"/>
              </w:rPr>
            </w:pPr>
          </w:p>
        </w:tc>
        <w:tc>
          <w:tcPr>
            <w:tcW w:w="8109" w:type="dxa"/>
          </w:tcPr>
          <w:p w14:paraId="240CE6BB" w14:textId="77777777" w:rsidR="002D6F24" w:rsidRPr="006D045C" w:rsidRDefault="002D6F24" w:rsidP="00770800">
            <w:pPr>
              <w:spacing w:after="0"/>
              <w:rPr>
                <w:rFonts w:ascii="Arial" w:eastAsia="等线" w:hAnsi="Arial" w:cs="Arial"/>
                <w:lang w:eastAsia="zh-CN"/>
              </w:rPr>
            </w:pPr>
          </w:p>
        </w:tc>
      </w:tr>
      <w:tr w:rsidR="002D6F24" w:rsidRPr="006D045C" w14:paraId="702C1A33" w14:textId="77777777" w:rsidTr="00770800">
        <w:tc>
          <w:tcPr>
            <w:tcW w:w="1809" w:type="dxa"/>
          </w:tcPr>
          <w:p w14:paraId="7509B942" w14:textId="77777777" w:rsidR="002D6F24" w:rsidRPr="006D045C" w:rsidRDefault="002D6F24" w:rsidP="00770800">
            <w:pPr>
              <w:spacing w:after="0"/>
              <w:jc w:val="center"/>
              <w:rPr>
                <w:rFonts w:ascii="Arial" w:eastAsia="宋体" w:hAnsi="Arial" w:cs="Arial"/>
                <w:lang w:eastAsia="zh-CN"/>
              </w:rPr>
            </w:pPr>
          </w:p>
        </w:tc>
        <w:tc>
          <w:tcPr>
            <w:tcW w:w="8109" w:type="dxa"/>
          </w:tcPr>
          <w:p w14:paraId="111510A4" w14:textId="77777777" w:rsidR="002D6F24" w:rsidRPr="006D045C" w:rsidRDefault="002D6F24" w:rsidP="00770800">
            <w:pPr>
              <w:spacing w:after="0"/>
              <w:rPr>
                <w:rFonts w:ascii="Arial" w:eastAsia="等线" w:hAnsi="Arial" w:cs="Arial"/>
                <w:lang w:eastAsia="zh-CN"/>
              </w:rPr>
            </w:pPr>
          </w:p>
        </w:tc>
      </w:tr>
    </w:tbl>
    <w:p w14:paraId="45E18A47" w14:textId="77777777" w:rsidR="00325477" w:rsidRPr="00E44042" w:rsidRDefault="00325477" w:rsidP="00B22896"/>
    <w:p w14:paraId="27F19920" w14:textId="77777777" w:rsidR="001B45D6" w:rsidRDefault="001B27F4">
      <w:pPr>
        <w:pStyle w:val="1"/>
        <w:pBdr>
          <w:top w:val="single" w:sz="12" w:space="2" w:color="auto"/>
        </w:pBdr>
        <w:ind w:left="0" w:firstLine="0"/>
        <w:rPr>
          <w:rFonts w:cs="Arial"/>
          <w:sz w:val="24"/>
          <w:szCs w:val="24"/>
          <w:lang w:eastAsia="ko-KR"/>
        </w:rPr>
      </w:pPr>
      <w:r>
        <w:t>Conclusion</w:t>
      </w:r>
    </w:p>
    <w:p w14:paraId="7A8C3B5C" w14:textId="77777777" w:rsidR="001B45D6" w:rsidRDefault="001B45D6">
      <w:pPr>
        <w:pStyle w:val="a8"/>
        <w:spacing w:beforeLines="50" w:before="120"/>
        <w:rPr>
          <w:rFonts w:ascii="Times New Roman" w:hAnsi="Times New Roman"/>
          <w:b/>
          <w:lang w:val="en-US" w:eastAsia="ko-KR"/>
        </w:rPr>
      </w:pPr>
    </w:p>
    <w:p w14:paraId="70CE3759" w14:textId="77777777" w:rsidR="001B45D6" w:rsidRDefault="001B27F4">
      <w:pPr>
        <w:pStyle w:val="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lastRenderedPageBreak/>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 xml:space="preserve">Huawei, </w:t>
      </w:r>
      <w:proofErr w:type="spellStart"/>
      <w:r>
        <w:t>HiSilicon</w:t>
      </w:r>
      <w:proofErr w:type="spellEnd"/>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9" w:author="Apple - Zhibin Wu" w:date="2021-06-30T11:05:00Z" w:initials="ZW">
    <w:p w14:paraId="04001FA4" w14:textId="77777777" w:rsidR="00237B1F" w:rsidRDefault="00237B1F">
      <w:pPr>
        <w:pStyle w:val="a7"/>
      </w:pPr>
      <w:r>
        <w:t>Why RX UE in RRC_CONENCTED mode or not matter here in this question?</w:t>
      </w:r>
    </w:p>
  </w:comment>
  <w:comment w:id="188" w:author="Apple - Zhibin Wu" w:date="2021-06-30T22:37:00Z" w:initials="ZW">
    <w:p w14:paraId="7B8A19D4" w14:textId="77777777" w:rsidR="00237B1F" w:rsidRDefault="00237B1F">
      <w:pPr>
        <w:pStyle w:val="a7"/>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237B1F" w:rsidRDefault="00237B1F">
      <w:pPr>
        <w:pStyle w:val="a7"/>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237B1F" w:rsidRDefault="00237B1F">
      <w:pPr>
        <w:pStyle w:val="a7"/>
      </w:pPr>
      <w:r>
        <w:rPr>
          <w:rStyle w:val="af3"/>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237B1F" w:rsidRPr="00B7663C" w:rsidRDefault="00237B1F" w:rsidP="00B7663C">
      <w:pPr>
        <w:rPr>
          <w:rFonts w:asciiTheme="minorHAnsi" w:hAnsiTheme="minorHAnsi" w:cstheme="minorBidi"/>
          <w:color w:val="1F497D"/>
          <w:sz w:val="21"/>
          <w:szCs w:val="22"/>
          <w:lang w:val="en-US"/>
        </w:rPr>
      </w:pPr>
      <w:r>
        <w:rPr>
          <w:rStyle w:val="af3"/>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E651A" w14:textId="77777777" w:rsidR="00C30F61" w:rsidRDefault="00C30F61">
      <w:pPr>
        <w:spacing w:after="0" w:line="240" w:lineRule="auto"/>
      </w:pPr>
      <w:r>
        <w:separator/>
      </w:r>
    </w:p>
  </w:endnote>
  <w:endnote w:type="continuationSeparator" w:id="0">
    <w:p w14:paraId="31B63F71" w14:textId="77777777" w:rsidR="00C30F61" w:rsidRDefault="00C3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040C" w14:textId="77777777" w:rsidR="00C30F61" w:rsidRDefault="00C30F61">
      <w:pPr>
        <w:spacing w:after="0" w:line="240" w:lineRule="auto"/>
      </w:pPr>
      <w:r>
        <w:separator/>
      </w:r>
    </w:p>
  </w:footnote>
  <w:footnote w:type="continuationSeparator" w:id="0">
    <w:p w14:paraId="36EA71F9" w14:textId="77777777" w:rsidR="00C30F61" w:rsidRDefault="00C3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E85CA" w14:textId="77777777" w:rsidR="00237B1F" w:rsidRDefault="00237B1F">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36870"/>
    <w:rsid w:val="00050ACD"/>
    <w:rsid w:val="0005250C"/>
    <w:rsid w:val="0005401C"/>
    <w:rsid w:val="00056CFE"/>
    <w:rsid w:val="00065BB1"/>
    <w:rsid w:val="000661C0"/>
    <w:rsid w:val="0007018D"/>
    <w:rsid w:val="000711D7"/>
    <w:rsid w:val="0007463D"/>
    <w:rsid w:val="000763F5"/>
    <w:rsid w:val="000833AC"/>
    <w:rsid w:val="00085CC4"/>
    <w:rsid w:val="00090AB5"/>
    <w:rsid w:val="00091252"/>
    <w:rsid w:val="000A02CC"/>
    <w:rsid w:val="000A0C1C"/>
    <w:rsid w:val="000A1051"/>
    <w:rsid w:val="000A1C61"/>
    <w:rsid w:val="000A2B06"/>
    <w:rsid w:val="000A6394"/>
    <w:rsid w:val="000B0BB8"/>
    <w:rsid w:val="000B681B"/>
    <w:rsid w:val="000B7FED"/>
    <w:rsid w:val="000C038A"/>
    <w:rsid w:val="000C28C2"/>
    <w:rsid w:val="000C2E94"/>
    <w:rsid w:val="000C5108"/>
    <w:rsid w:val="000C52FD"/>
    <w:rsid w:val="000C6598"/>
    <w:rsid w:val="000D18E8"/>
    <w:rsid w:val="000D2C38"/>
    <w:rsid w:val="000D44B3"/>
    <w:rsid w:val="000E0CFC"/>
    <w:rsid w:val="000E11B5"/>
    <w:rsid w:val="000E148B"/>
    <w:rsid w:val="000E5D3E"/>
    <w:rsid w:val="000E64C8"/>
    <w:rsid w:val="000E6F9B"/>
    <w:rsid w:val="000E7CD5"/>
    <w:rsid w:val="000F0EA4"/>
    <w:rsid w:val="000F1DD0"/>
    <w:rsid w:val="000F3C5D"/>
    <w:rsid w:val="000F3EE2"/>
    <w:rsid w:val="000F3F0D"/>
    <w:rsid w:val="000F45B6"/>
    <w:rsid w:val="000F70B7"/>
    <w:rsid w:val="00103E03"/>
    <w:rsid w:val="00104D15"/>
    <w:rsid w:val="001118CF"/>
    <w:rsid w:val="001130C5"/>
    <w:rsid w:val="00115BCA"/>
    <w:rsid w:val="0012035B"/>
    <w:rsid w:val="00122E74"/>
    <w:rsid w:val="0012669F"/>
    <w:rsid w:val="0013119A"/>
    <w:rsid w:val="00132FC5"/>
    <w:rsid w:val="00134DB2"/>
    <w:rsid w:val="00135594"/>
    <w:rsid w:val="00137C0E"/>
    <w:rsid w:val="00141729"/>
    <w:rsid w:val="00142570"/>
    <w:rsid w:val="001427FF"/>
    <w:rsid w:val="00144C36"/>
    <w:rsid w:val="00144CF7"/>
    <w:rsid w:val="00145D43"/>
    <w:rsid w:val="001540AC"/>
    <w:rsid w:val="00155103"/>
    <w:rsid w:val="00156447"/>
    <w:rsid w:val="0016001D"/>
    <w:rsid w:val="00163248"/>
    <w:rsid w:val="00163875"/>
    <w:rsid w:val="00167C9F"/>
    <w:rsid w:val="00172529"/>
    <w:rsid w:val="001727F2"/>
    <w:rsid w:val="001766DC"/>
    <w:rsid w:val="001803CC"/>
    <w:rsid w:val="00180941"/>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5958"/>
    <w:rsid w:val="001D6C05"/>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12E4"/>
    <w:rsid w:val="00215631"/>
    <w:rsid w:val="002222E4"/>
    <w:rsid w:val="0022555F"/>
    <w:rsid w:val="002256DB"/>
    <w:rsid w:val="002325C2"/>
    <w:rsid w:val="00232D15"/>
    <w:rsid w:val="002347BE"/>
    <w:rsid w:val="00237B1F"/>
    <w:rsid w:val="002505EC"/>
    <w:rsid w:val="002534AF"/>
    <w:rsid w:val="002571AA"/>
    <w:rsid w:val="0026004D"/>
    <w:rsid w:val="00260174"/>
    <w:rsid w:val="00260CDD"/>
    <w:rsid w:val="0026360D"/>
    <w:rsid w:val="002636BA"/>
    <w:rsid w:val="00263F51"/>
    <w:rsid w:val="002640DD"/>
    <w:rsid w:val="00272C68"/>
    <w:rsid w:val="002739E0"/>
    <w:rsid w:val="00275D12"/>
    <w:rsid w:val="00280828"/>
    <w:rsid w:val="0028116D"/>
    <w:rsid w:val="00281252"/>
    <w:rsid w:val="0028192C"/>
    <w:rsid w:val="00284A43"/>
    <w:rsid w:val="00284DA9"/>
    <w:rsid w:val="00284FEB"/>
    <w:rsid w:val="002860C4"/>
    <w:rsid w:val="00292397"/>
    <w:rsid w:val="002A0F8D"/>
    <w:rsid w:val="002A1BA0"/>
    <w:rsid w:val="002A5FF0"/>
    <w:rsid w:val="002A6F8B"/>
    <w:rsid w:val="002B1071"/>
    <w:rsid w:val="002B42E6"/>
    <w:rsid w:val="002B5741"/>
    <w:rsid w:val="002B61CA"/>
    <w:rsid w:val="002B650D"/>
    <w:rsid w:val="002C4EED"/>
    <w:rsid w:val="002C7212"/>
    <w:rsid w:val="002D00D4"/>
    <w:rsid w:val="002D0CF4"/>
    <w:rsid w:val="002D1523"/>
    <w:rsid w:val="002D3643"/>
    <w:rsid w:val="002D4304"/>
    <w:rsid w:val="002D6F24"/>
    <w:rsid w:val="002D7010"/>
    <w:rsid w:val="002D7BF5"/>
    <w:rsid w:val="002E407D"/>
    <w:rsid w:val="002E472E"/>
    <w:rsid w:val="002E4EEB"/>
    <w:rsid w:val="002E4F3C"/>
    <w:rsid w:val="002E6AEC"/>
    <w:rsid w:val="002E75E4"/>
    <w:rsid w:val="002F0E29"/>
    <w:rsid w:val="002F198B"/>
    <w:rsid w:val="002F7E06"/>
    <w:rsid w:val="00303202"/>
    <w:rsid w:val="00305409"/>
    <w:rsid w:val="00306518"/>
    <w:rsid w:val="0030659D"/>
    <w:rsid w:val="00307C98"/>
    <w:rsid w:val="00322101"/>
    <w:rsid w:val="00325477"/>
    <w:rsid w:val="00326401"/>
    <w:rsid w:val="0032773A"/>
    <w:rsid w:val="00327F61"/>
    <w:rsid w:val="00327FB6"/>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668B"/>
    <w:rsid w:val="003C7E12"/>
    <w:rsid w:val="003D02D3"/>
    <w:rsid w:val="003D1B0A"/>
    <w:rsid w:val="003D52AE"/>
    <w:rsid w:val="003E1A36"/>
    <w:rsid w:val="003E2E4F"/>
    <w:rsid w:val="003E2F8E"/>
    <w:rsid w:val="003E3415"/>
    <w:rsid w:val="003E3787"/>
    <w:rsid w:val="003E3869"/>
    <w:rsid w:val="003E6BF7"/>
    <w:rsid w:val="003F1790"/>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468B8"/>
    <w:rsid w:val="00446AFA"/>
    <w:rsid w:val="00453169"/>
    <w:rsid w:val="004536AB"/>
    <w:rsid w:val="0045501F"/>
    <w:rsid w:val="00456C78"/>
    <w:rsid w:val="00461A1A"/>
    <w:rsid w:val="00462299"/>
    <w:rsid w:val="0046666E"/>
    <w:rsid w:val="0046710D"/>
    <w:rsid w:val="00474202"/>
    <w:rsid w:val="004805A0"/>
    <w:rsid w:val="00482CE4"/>
    <w:rsid w:val="00483E2D"/>
    <w:rsid w:val="00485BB2"/>
    <w:rsid w:val="00490F31"/>
    <w:rsid w:val="004949D5"/>
    <w:rsid w:val="0049559D"/>
    <w:rsid w:val="00496727"/>
    <w:rsid w:val="0049700E"/>
    <w:rsid w:val="004977F7"/>
    <w:rsid w:val="004A23FF"/>
    <w:rsid w:val="004A3A5F"/>
    <w:rsid w:val="004B3D2D"/>
    <w:rsid w:val="004B61F6"/>
    <w:rsid w:val="004B75B7"/>
    <w:rsid w:val="004B7EE5"/>
    <w:rsid w:val="004C0944"/>
    <w:rsid w:val="004C3F2C"/>
    <w:rsid w:val="004D3957"/>
    <w:rsid w:val="004D6463"/>
    <w:rsid w:val="004E2AB2"/>
    <w:rsid w:val="004E776D"/>
    <w:rsid w:val="00501B21"/>
    <w:rsid w:val="00502889"/>
    <w:rsid w:val="00505F6A"/>
    <w:rsid w:val="00507DCF"/>
    <w:rsid w:val="0051062F"/>
    <w:rsid w:val="0051276B"/>
    <w:rsid w:val="00514C75"/>
    <w:rsid w:val="0051580D"/>
    <w:rsid w:val="00522157"/>
    <w:rsid w:val="00525BF3"/>
    <w:rsid w:val="00530317"/>
    <w:rsid w:val="00530A6B"/>
    <w:rsid w:val="00530BE8"/>
    <w:rsid w:val="00536868"/>
    <w:rsid w:val="00537711"/>
    <w:rsid w:val="00541558"/>
    <w:rsid w:val="005417CE"/>
    <w:rsid w:val="0054279D"/>
    <w:rsid w:val="00542BC5"/>
    <w:rsid w:val="00542D5F"/>
    <w:rsid w:val="00543C47"/>
    <w:rsid w:val="00547111"/>
    <w:rsid w:val="0055183E"/>
    <w:rsid w:val="00551F5C"/>
    <w:rsid w:val="00553BB5"/>
    <w:rsid w:val="00554DFD"/>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A2E4C"/>
    <w:rsid w:val="005B5976"/>
    <w:rsid w:val="005B6A06"/>
    <w:rsid w:val="005B6C02"/>
    <w:rsid w:val="005C1662"/>
    <w:rsid w:val="005C2E34"/>
    <w:rsid w:val="005C6FF7"/>
    <w:rsid w:val="005D15C7"/>
    <w:rsid w:val="005D260B"/>
    <w:rsid w:val="005D4819"/>
    <w:rsid w:val="005D49B3"/>
    <w:rsid w:val="005D5FDA"/>
    <w:rsid w:val="005D7357"/>
    <w:rsid w:val="005D739F"/>
    <w:rsid w:val="005E0294"/>
    <w:rsid w:val="005E1C34"/>
    <w:rsid w:val="005E2C44"/>
    <w:rsid w:val="005E30F0"/>
    <w:rsid w:val="005E39F2"/>
    <w:rsid w:val="005E5B19"/>
    <w:rsid w:val="005E607E"/>
    <w:rsid w:val="0060049C"/>
    <w:rsid w:val="0060560E"/>
    <w:rsid w:val="006109C6"/>
    <w:rsid w:val="00611816"/>
    <w:rsid w:val="00612629"/>
    <w:rsid w:val="0061376D"/>
    <w:rsid w:val="0061659C"/>
    <w:rsid w:val="00620CDA"/>
    <w:rsid w:val="00620D02"/>
    <w:rsid w:val="00621188"/>
    <w:rsid w:val="006257ED"/>
    <w:rsid w:val="00627C29"/>
    <w:rsid w:val="00631230"/>
    <w:rsid w:val="0063403E"/>
    <w:rsid w:val="006350F7"/>
    <w:rsid w:val="00636454"/>
    <w:rsid w:val="00636979"/>
    <w:rsid w:val="0064198A"/>
    <w:rsid w:val="00643D6F"/>
    <w:rsid w:val="006443B0"/>
    <w:rsid w:val="00654190"/>
    <w:rsid w:val="00662859"/>
    <w:rsid w:val="00664689"/>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A748E"/>
    <w:rsid w:val="006B35E5"/>
    <w:rsid w:val="006B46FB"/>
    <w:rsid w:val="006C16BB"/>
    <w:rsid w:val="006C2472"/>
    <w:rsid w:val="006C4D78"/>
    <w:rsid w:val="006C600B"/>
    <w:rsid w:val="006D045C"/>
    <w:rsid w:val="006D3BCE"/>
    <w:rsid w:val="006D3BEE"/>
    <w:rsid w:val="006E20D5"/>
    <w:rsid w:val="006E21FB"/>
    <w:rsid w:val="006E26C6"/>
    <w:rsid w:val="006E385E"/>
    <w:rsid w:val="006F1D6F"/>
    <w:rsid w:val="006F1EF8"/>
    <w:rsid w:val="006F2C69"/>
    <w:rsid w:val="006F42A3"/>
    <w:rsid w:val="006F4979"/>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62"/>
    <w:rsid w:val="00742FEE"/>
    <w:rsid w:val="00745CB8"/>
    <w:rsid w:val="0074651A"/>
    <w:rsid w:val="0075676E"/>
    <w:rsid w:val="00756AF9"/>
    <w:rsid w:val="00760575"/>
    <w:rsid w:val="00762E27"/>
    <w:rsid w:val="00765FCA"/>
    <w:rsid w:val="0076673D"/>
    <w:rsid w:val="00766923"/>
    <w:rsid w:val="00770800"/>
    <w:rsid w:val="00780EB4"/>
    <w:rsid w:val="0078113B"/>
    <w:rsid w:val="007834B0"/>
    <w:rsid w:val="00783ED3"/>
    <w:rsid w:val="00792342"/>
    <w:rsid w:val="00793D4A"/>
    <w:rsid w:val="00796884"/>
    <w:rsid w:val="00796B9B"/>
    <w:rsid w:val="00797023"/>
    <w:rsid w:val="007977A8"/>
    <w:rsid w:val="00797E88"/>
    <w:rsid w:val="007A3143"/>
    <w:rsid w:val="007B0E02"/>
    <w:rsid w:val="007B1414"/>
    <w:rsid w:val="007B26ED"/>
    <w:rsid w:val="007B512A"/>
    <w:rsid w:val="007C2097"/>
    <w:rsid w:val="007C442B"/>
    <w:rsid w:val="007C64C6"/>
    <w:rsid w:val="007C66F0"/>
    <w:rsid w:val="007D0BF0"/>
    <w:rsid w:val="007D0DAD"/>
    <w:rsid w:val="007D1031"/>
    <w:rsid w:val="007D392D"/>
    <w:rsid w:val="007D3FE1"/>
    <w:rsid w:val="007D5AE0"/>
    <w:rsid w:val="007D5BCB"/>
    <w:rsid w:val="007D6A07"/>
    <w:rsid w:val="007E0C11"/>
    <w:rsid w:val="007E0CF5"/>
    <w:rsid w:val="007E60A8"/>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6AD2"/>
    <w:rsid w:val="00867671"/>
    <w:rsid w:val="00867CFC"/>
    <w:rsid w:val="00867DED"/>
    <w:rsid w:val="00870501"/>
    <w:rsid w:val="00870EE7"/>
    <w:rsid w:val="00875F98"/>
    <w:rsid w:val="008801FF"/>
    <w:rsid w:val="00880268"/>
    <w:rsid w:val="00882709"/>
    <w:rsid w:val="008843D4"/>
    <w:rsid w:val="008863B9"/>
    <w:rsid w:val="008872A5"/>
    <w:rsid w:val="00890618"/>
    <w:rsid w:val="00892E39"/>
    <w:rsid w:val="00894D14"/>
    <w:rsid w:val="008978A2"/>
    <w:rsid w:val="00897D8C"/>
    <w:rsid w:val="008A0C66"/>
    <w:rsid w:val="008A20B0"/>
    <w:rsid w:val="008A45A6"/>
    <w:rsid w:val="008A5F9B"/>
    <w:rsid w:val="008B525F"/>
    <w:rsid w:val="008B7522"/>
    <w:rsid w:val="008B7900"/>
    <w:rsid w:val="008C51FC"/>
    <w:rsid w:val="008C6EF1"/>
    <w:rsid w:val="008C7744"/>
    <w:rsid w:val="008D0985"/>
    <w:rsid w:val="008D13FC"/>
    <w:rsid w:val="008D19DE"/>
    <w:rsid w:val="008D4CA4"/>
    <w:rsid w:val="008D5CF8"/>
    <w:rsid w:val="008E0ECC"/>
    <w:rsid w:val="008E2297"/>
    <w:rsid w:val="008E2F0E"/>
    <w:rsid w:val="008E6B24"/>
    <w:rsid w:val="008F3789"/>
    <w:rsid w:val="008F3C45"/>
    <w:rsid w:val="008F4703"/>
    <w:rsid w:val="008F488B"/>
    <w:rsid w:val="008F57EC"/>
    <w:rsid w:val="008F686C"/>
    <w:rsid w:val="008F7062"/>
    <w:rsid w:val="008F70A1"/>
    <w:rsid w:val="008F7778"/>
    <w:rsid w:val="009009B7"/>
    <w:rsid w:val="00904483"/>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0E79"/>
    <w:rsid w:val="009762FB"/>
    <w:rsid w:val="009777D9"/>
    <w:rsid w:val="0098103E"/>
    <w:rsid w:val="009828CD"/>
    <w:rsid w:val="00982E3D"/>
    <w:rsid w:val="00983301"/>
    <w:rsid w:val="009846D5"/>
    <w:rsid w:val="00984ED9"/>
    <w:rsid w:val="0098632D"/>
    <w:rsid w:val="00990BC5"/>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03CC"/>
    <w:rsid w:val="009E0930"/>
    <w:rsid w:val="009E1A33"/>
    <w:rsid w:val="009E3297"/>
    <w:rsid w:val="009E574D"/>
    <w:rsid w:val="009F3234"/>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6741B"/>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14B2"/>
    <w:rsid w:val="00B0348F"/>
    <w:rsid w:val="00B05ECA"/>
    <w:rsid w:val="00B07DB0"/>
    <w:rsid w:val="00B11EE8"/>
    <w:rsid w:val="00B1306D"/>
    <w:rsid w:val="00B13BC8"/>
    <w:rsid w:val="00B1646C"/>
    <w:rsid w:val="00B205A5"/>
    <w:rsid w:val="00B20AFB"/>
    <w:rsid w:val="00B22896"/>
    <w:rsid w:val="00B258BB"/>
    <w:rsid w:val="00B322AC"/>
    <w:rsid w:val="00B3439E"/>
    <w:rsid w:val="00B35002"/>
    <w:rsid w:val="00B3596D"/>
    <w:rsid w:val="00B36704"/>
    <w:rsid w:val="00B42B71"/>
    <w:rsid w:val="00B43858"/>
    <w:rsid w:val="00B457D7"/>
    <w:rsid w:val="00B45DB3"/>
    <w:rsid w:val="00B47FF9"/>
    <w:rsid w:val="00B5285A"/>
    <w:rsid w:val="00B53C0C"/>
    <w:rsid w:val="00B61062"/>
    <w:rsid w:val="00B613B5"/>
    <w:rsid w:val="00B628DC"/>
    <w:rsid w:val="00B63B15"/>
    <w:rsid w:val="00B66531"/>
    <w:rsid w:val="00B67B97"/>
    <w:rsid w:val="00B67C3A"/>
    <w:rsid w:val="00B709CA"/>
    <w:rsid w:val="00B741A4"/>
    <w:rsid w:val="00B7431B"/>
    <w:rsid w:val="00B7663C"/>
    <w:rsid w:val="00B83C5B"/>
    <w:rsid w:val="00B875F9"/>
    <w:rsid w:val="00B87B2C"/>
    <w:rsid w:val="00B87C36"/>
    <w:rsid w:val="00B909FB"/>
    <w:rsid w:val="00B92D67"/>
    <w:rsid w:val="00B968C8"/>
    <w:rsid w:val="00BA2025"/>
    <w:rsid w:val="00BA2402"/>
    <w:rsid w:val="00BA3B4D"/>
    <w:rsid w:val="00BA3EC5"/>
    <w:rsid w:val="00BA41CF"/>
    <w:rsid w:val="00BA51D9"/>
    <w:rsid w:val="00BA7C90"/>
    <w:rsid w:val="00BB4E03"/>
    <w:rsid w:val="00BB5DFC"/>
    <w:rsid w:val="00BB7CD1"/>
    <w:rsid w:val="00BC0A82"/>
    <w:rsid w:val="00BC2E8E"/>
    <w:rsid w:val="00BC3111"/>
    <w:rsid w:val="00BC4491"/>
    <w:rsid w:val="00BC58EA"/>
    <w:rsid w:val="00BC5D2C"/>
    <w:rsid w:val="00BC7C4B"/>
    <w:rsid w:val="00BD103D"/>
    <w:rsid w:val="00BD15A5"/>
    <w:rsid w:val="00BD21CC"/>
    <w:rsid w:val="00BD279D"/>
    <w:rsid w:val="00BD57D2"/>
    <w:rsid w:val="00BD6BB8"/>
    <w:rsid w:val="00BE2D0D"/>
    <w:rsid w:val="00BE301A"/>
    <w:rsid w:val="00BE3058"/>
    <w:rsid w:val="00BE4A0E"/>
    <w:rsid w:val="00BE5646"/>
    <w:rsid w:val="00BE6AD9"/>
    <w:rsid w:val="00BE7FCF"/>
    <w:rsid w:val="00BF4670"/>
    <w:rsid w:val="00BF666A"/>
    <w:rsid w:val="00C01364"/>
    <w:rsid w:val="00C018B9"/>
    <w:rsid w:val="00C01B9E"/>
    <w:rsid w:val="00C01DAC"/>
    <w:rsid w:val="00C03075"/>
    <w:rsid w:val="00C1084F"/>
    <w:rsid w:val="00C1234C"/>
    <w:rsid w:val="00C12356"/>
    <w:rsid w:val="00C13F22"/>
    <w:rsid w:val="00C142A3"/>
    <w:rsid w:val="00C162A6"/>
    <w:rsid w:val="00C163D9"/>
    <w:rsid w:val="00C21B8B"/>
    <w:rsid w:val="00C257A6"/>
    <w:rsid w:val="00C25B10"/>
    <w:rsid w:val="00C30EDE"/>
    <w:rsid w:val="00C30F61"/>
    <w:rsid w:val="00C33D6B"/>
    <w:rsid w:val="00C34771"/>
    <w:rsid w:val="00C34778"/>
    <w:rsid w:val="00C34B6C"/>
    <w:rsid w:val="00C36F75"/>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0BA4"/>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6CBC"/>
    <w:rsid w:val="00CD78D7"/>
    <w:rsid w:val="00CE0D44"/>
    <w:rsid w:val="00CE26B9"/>
    <w:rsid w:val="00CE4D33"/>
    <w:rsid w:val="00CF4137"/>
    <w:rsid w:val="00D03F9A"/>
    <w:rsid w:val="00D04177"/>
    <w:rsid w:val="00D06322"/>
    <w:rsid w:val="00D06D51"/>
    <w:rsid w:val="00D12B04"/>
    <w:rsid w:val="00D17198"/>
    <w:rsid w:val="00D24991"/>
    <w:rsid w:val="00D27E47"/>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A4742"/>
    <w:rsid w:val="00DB6675"/>
    <w:rsid w:val="00DB778E"/>
    <w:rsid w:val="00DB7DE2"/>
    <w:rsid w:val="00DC3FD3"/>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63C6"/>
    <w:rsid w:val="00E1739C"/>
    <w:rsid w:val="00E24732"/>
    <w:rsid w:val="00E2473E"/>
    <w:rsid w:val="00E274DB"/>
    <w:rsid w:val="00E30DE8"/>
    <w:rsid w:val="00E34898"/>
    <w:rsid w:val="00E35536"/>
    <w:rsid w:val="00E3565A"/>
    <w:rsid w:val="00E35F08"/>
    <w:rsid w:val="00E41287"/>
    <w:rsid w:val="00E44042"/>
    <w:rsid w:val="00E47A2A"/>
    <w:rsid w:val="00E53DA0"/>
    <w:rsid w:val="00E55D73"/>
    <w:rsid w:val="00E61182"/>
    <w:rsid w:val="00E64CBA"/>
    <w:rsid w:val="00E65BA5"/>
    <w:rsid w:val="00E706BF"/>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C7DCE"/>
    <w:rsid w:val="00ED24EC"/>
    <w:rsid w:val="00ED258D"/>
    <w:rsid w:val="00ED6C8D"/>
    <w:rsid w:val="00EE197C"/>
    <w:rsid w:val="00EE198E"/>
    <w:rsid w:val="00EE23D3"/>
    <w:rsid w:val="00EE3B4B"/>
    <w:rsid w:val="00EE3C0A"/>
    <w:rsid w:val="00EE4670"/>
    <w:rsid w:val="00EE6D65"/>
    <w:rsid w:val="00EE7555"/>
    <w:rsid w:val="00EE7D7C"/>
    <w:rsid w:val="00EE7E7D"/>
    <w:rsid w:val="00EF2F3A"/>
    <w:rsid w:val="00EF6D0D"/>
    <w:rsid w:val="00EF71FC"/>
    <w:rsid w:val="00F0185E"/>
    <w:rsid w:val="00F07F50"/>
    <w:rsid w:val="00F10C90"/>
    <w:rsid w:val="00F11A12"/>
    <w:rsid w:val="00F12940"/>
    <w:rsid w:val="00F166B8"/>
    <w:rsid w:val="00F246F9"/>
    <w:rsid w:val="00F25D98"/>
    <w:rsid w:val="00F300FB"/>
    <w:rsid w:val="00F30244"/>
    <w:rsid w:val="00F3217E"/>
    <w:rsid w:val="00F325A5"/>
    <w:rsid w:val="00F3264E"/>
    <w:rsid w:val="00F332B8"/>
    <w:rsid w:val="00F341F6"/>
    <w:rsid w:val="00F4257E"/>
    <w:rsid w:val="00F43721"/>
    <w:rsid w:val="00F45AE1"/>
    <w:rsid w:val="00F468D8"/>
    <w:rsid w:val="00F50BEC"/>
    <w:rsid w:val="00F516B1"/>
    <w:rsid w:val="00F52BA9"/>
    <w:rsid w:val="00F54F8B"/>
    <w:rsid w:val="00F5532E"/>
    <w:rsid w:val="00F560D1"/>
    <w:rsid w:val="00F61311"/>
    <w:rsid w:val="00F613B1"/>
    <w:rsid w:val="00F61D9D"/>
    <w:rsid w:val="00F645C7"/>
    <w:rsid w:val="00F716C2"/>
    <w:rsid w:val="00F7183B"/>
    <w:rsid w:val="00F74215"/>
    <w:rsid w:val="00F76448"/>
    <w:rsid w:val="00F81960"/>
    <w:rsid w:val="00F81DF2"/>
    <w:rsid w:val="00F86007"/>
    <w:rsid w:val="00F875E2"/>
    <w:rsid w:val="00F928CD"/>
    <w:rsid w:val="00F935B5"/>
    <w:rsid w:val="00F94EE9"/>
    <w:rsid w:val="00F97373"/>
    <w:rsid w:val="00FA090C"/>
    <w:rsid w:val="00FA0E08"/>
    <w:rsid w:val="00FA4E8E"/>
    <w:rsid w:val="00FB53BD"/>
    <w:rsid w:val="00FB6386"/>
    <w:rsid w:val="00FB75E8"/>
    <w:rsid w:val="00FC1CF6"/>
    <w:rsid w:val="00FC74DB"/>
    <w:rsid w:val="00FD7FD8"/>
    <w:rsid w:val="00FE560D"/>
    <w:rsid w:val="00FE59F0"/>
    <w:rsid w:val="00FF2EE6"/>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pPr>
      <w:ind w:left="851"/>
    </w:pPr>
  </w:style>
  <w:style w:type="paragraph" w:styleId="a4">
    <w:name w:val="List Number"/>
    <w:basedOn w:val="a3"/>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overflowPunct w:val="0"/>
      <w:autoSpaceDE w:val="0"/>
      <w:autoSpaceDN w:val="0"/>
      <w:adjustRightInd w:val="0"/>
      <w:spacing w:after="120"/>
      <w:jc w:val="both"/>
      <w:textAlignment w:val="baseline"/>
    </w:pPr>
    <w:rPr>
      <w:rFonts w:ascii="Arial" w:hAnsi="Arial"/>
      <w:lang w:val="fr-FR" w:eastAsia="zh-CN"/>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e">
    <w:name w:val="Normal (Web)"/>
    <w:basedOn w:val="a"/>
    <w:semiHidden/>
    <w:unhideWhenUsed/>
    <w:rPr>
      <w:sz w:val="24"/>
      <w:szCs w:val="24"/>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5">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a9">
    <w:name w:val="正文文本 字符"/>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17E9A-2ADB-4D43-A25C-9B9D4AE6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9672</Words>
  <Characters>55134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Qianxi Lu</cp:lastModifiedBy>
  <cp:revision>2</cp:revision>
  <cp:lastPrinted>1900-12-31T16:00:00Z</cp:lastPrinted>
  <dcterms:created xsi:type="dcterms:W3CDTF">2021-07-28T07:25:00Z</dcterms:created>
  <dcterms:modified xsi:type="dcterms:W3CDTF">2021-07-28T07:25:00Z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