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0"/>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 xml:space="preserve">In SL unicast, for DRX configuration of the direction where one UE as Tx-UE and the other as Rx-UE, signaling-2 (Tx-&gt;Rx) is carried via </w:t>
            </w:r>
            <w:proofErr w:type="spellStart"/>
            <w:r>
              <w:rPr>
                <w:rFonts w:ascii="Arial" w:eastAsia="MS Mincho" w:hAnsi="Arial" w:cs="Arial"/>
                <w:szCs w:val="24"/>
                <w:lang w:eastAsia="en-GB"/>
              </w:rPr>
              <w:t>RRCReconfigurationSidelink</w:t>
            </w:r>
            <w:proofErr w:type="spellEnd"/>
            <w:r>
              <w:rPr>
                <w:rFonts w:ascii="Arial" w:eastAsia="MS Mincho" w:hAnsi="Arial" w:cs="Arial"/>
                <w:szCs w:val="24"/>
                <w:lang w:eastAsia="en-GB"/>
              </w:rPr>
              <w:t>,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0"/>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0"/>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5"/>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It is unnecessary to differentiate option 3 and 4, since anyway RAN2 would not restrict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等线"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Only the RX-UE’s gNB can align the RX-UE Uu-DRX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 xml:space="preserve">(TX or RX) to report to its gNB. That shall be sufficient. How gNB adjusts/sets DRX configuration is up to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 xml:space="preserve">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w:t>
            </w:r>
            <w:proofErr w:type="spellStart"/>
            <w:r>
              <w:rPr>
                <w:rFonts w:ascii="Arial" w:hAnsi="Arial" w:cs="Arial" w:hint="eastAsia"/>
                <w:lang w:eastAsia="zh-CN"/>
              </w:rPr>
              <w:t>s</w:t>
            </w:r>
            <w:r>
              <w:rPr>
                <w:rFonts w:ascii="Arial" w:hAnsi="Arial" w:cs="Arial"/>
                <w:lang w:eastAsia="zh-CN"/>
              </w:rPr>
              <w:t>ignaling</w:t>
            </w:r>
            <w:proofErr w:type="spellEnd"/>
            <w:r>
              <w:rPr>
                <w:rFonts w:ascii="Arial" w:hAnsi="Arial" w:cs="Arial"/>
                <w:lang w:eastAsia="zh-CN"/>
              </w:rPr>
              <w:t xml:space="preserve">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等线"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r>
              <w:rPr>
                <w:rFonts w:ascii="Arial" w:eastAsia="等线" w:hAnsi="Arial" w:cs="Arial"/>
                <w:lang w:eastAsia="zh-CN"/>
              </w:rPr>
              <w:t xml:space="preserve">Tx UE’s gNB </w:t>
            </w:r>
            <w:r>
              <w:rPr>
                <w:rFonts w:ascii="Arial" w:eastAsia="等线"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宋体" w:hAnsi="Arial" w:cs="Arial"/>
                <w:lang w:eastAsia="zh-CN"/>
              </w:rPr>
            </w:pPr>
            <w:proofErr w:type="spellStart"/>
            <w:r w:rsidRPr="0026782D">
              <w:rPr>
                <w:rFonts w:ascii="Arial" w:eastAsia="PMingLiU" w:hAnsi="Arial" w:cs="Arial"/>
                <w:lang w:eastAsia="zh-TW"/>
              </w:rPr>
              <w:t>ASUSTeK</w:t>
            </w:r>
            <w:proofErr w:type="spellEnd"/>
          </w:p>
        </w:tc>
        <w:tc>
          <w:tcPr>
            <w:tcW w:w="1985" w:type="dxa"/>
          </w:tcPr>
          <w:p w14:paraId="6927BCD2" w14:textId="57FDCC5D"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等线" w:hAnsi="Arial" w:cs="Arial"/>
                <w:lang w:eastAsia="zh-CN"/>
              </w:rPr>
            </w:pPr>
            <w:r>
              <w:rPr>
                <w:rFonts w:ascii="Arial" w:eastAsia="PMingLiU" w:hAnsi="Arial" w:cs="Arial"/>
                <w:lang w:eastAsia="zh-TW"/>
              </w:rPr>
              <w:t xml:space="preserve">We agree with Huawei that both Tx UE and Rx UE’s </w:t>
            </w:r>
            <w:proofErr w:type="spellStart"/>
            <w:r>
              <w:rPr>
                <w:rFonts w:ascii="Arial" w:eastAsia="PMingLiU" w:hAnsi="Arial" w:cs="Arial"/>
                <w:lang w:eastAsia="zh-TW"/>
              </w:rPr>
              <w:t>gNBs</w:t>
            </w:r>
            <w:proofErr w:type="spellEnd"/>
            <w:r>
              <w:rPr>
                <w:rFonts w:ascii="Arial" w:eastAsia="PMingLiU" w:hAnsi="Arial" w:cs="Arial"/>
                <w:lang w:eastAsia="zh-TW"/>
              </w:rPr>
              <w:t xml:space="preserve">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宋体"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等线" w:hAnsi="Arial" w:cs="Arial" w:hint="eastAsia"/>
                  <w:lang w:eastAsia="zh-CN"/>
                </w:rPr>
                <w:t>Option</w:t>
              </w:r>
              <w:r>
                <w:rPr>
                  <w:rFonts w:ascii="Arial" w:eastAsia="等线"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等线" w:hAnsi="Arial" w:cs="Arial" w:hint="eastAsia"/>
                  <w:lang w:eastAsia="zh-CN"/>
                </w:rPr>
                <w:t>B</w:t>
              </w:r>
              <w:r>
                <w:rPr>
                  <w:rFonts w:ascii="Arial" w:eastAsia="等线" w:hAnsi="Arial" w:cs="Arial"/>
                  <w:lang w:eastAsia="zh-CN"/>
                </w:rPr>
                <w:t xml:space="preserve">ase on the existing agreement, both </w:t>
              </w:r>
              <w:r w:rsidRPr="008129BB">
                <w:rPr>
                  <w:rFonts w:ascii="Arial" w:eastAsia="等线" w:hAnsi="Arial" w:cs="Arial"/>
                  <w:lang w:eastAsia="zh-CN"/>
                </w:rPr>
                <w:t>TX UE’s connected gNB and RX UE’s connected gNB</w:t>
              </w:r>
              <w:r>
                <w:rPr>
                  <w:rFonts w:ascii="Arial" w:eastAsia="等线" w:hAnsi="Arial" w:cs="Arial"/>
                  <w:lang w:eastAsia="zh-CN"/>
                </w:rPr>
                <w:t xml:space="preserve"> could be </w:t>
              </w:r>
              <w:r w:rsidRPr="008129BB">
                <w:rPr>
                  <w:rFonts w:ascii="Arial" w:eastAsia="等线" w:hAnsi="Arial" w:cs="Arial"/>
                  <w:lang w:eastAsia="zh-CN"/>
                </w:rPr>
                <w:t>responsible for the alignment</w:t>
              </w:r>
              <w:r>
                <w:rPr>
                  <w:rFonts w:ascii="Arial" w:eastAsia="等线"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宋体" w:hAnsi="Arial" w:cs="Arial"/>
                <w:lang w:eastAsia="zh-CN"/>
              </w:rPr>
            </w:pPr>
            <w:ins w:id="23" w:author="Qualcomm" w:date="2021-07-02T01:49:00Z">
              <w:r>
                <w:rPr>
                  <w:rFonts w:ascii="Arial" w:eastAsia="宋体"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等线" w:hAnsi="Arial" w:cs="Arial"/>
                <w:lang w:eastAsia="zh-CN"/>
              </w:rPr>
            </w:pPr>
            <w:ins w:id="25" w:author="Qualcomm" w:date="2021-07-02T01:49:00Z">
              <w:r>
                <w:rPr>
                  <w:rFonts w:ascii="Arial" w:eastAsia="等线"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等线" w:hAnsi="Arial" w:cs="Arial"/>
                <w:lang w:eastAsia="zh-CN"/>
              </w:rPr>
            </w:pPr>
            <w:ins w:id="27" w:author="Qualcomm" w:date="2021-07-02T01:49:00Z">
              <w:r>
                <w:rPr>
                  <w:rFonts w:ascii="Arial" w:eastAsia="等线"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等线" w:hAnsi="Arial" w:cs="Arial"/>
                <w:lang w:eastAsia="zh-CN"/>
              </w:rPr>
            </w:pPr>
            <w:ins w:id="29" w:author="Qualcomm" w:date="2021-07-02T01:49:00Z">
              <w:r>
                <w:rPr>
                  <w:rFonts w:ascii="Arial" w:eastAsia="等线"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宋体" w:hAnsi="Arial" w:cs="Arial"/>
                <w:lang w:eastAsia="zh-CN"/>
              </w:rPr>
            </w:pPr>
            <w:proofErr w:type="spellStart"/>
            <w:ins w:id="32" w:author="Spreadtrum Communications" w:date="2021-07-02T14:15:00Z">
              <w:r>
                <w:rPr>
                  <w:rFonts w:ascii="Arial" w:eastAsia="宋体" w:hAnsi="Arial" w:cs="Arial"/>
                  <w:lang w:eastAsia="zh-CN"/>
                </w:rPr>
                <w:t>Spreadtrum</w:t>
              </w:r>
              <w:proofErr w:type="spellEnd"/>
            </w:ins>
          </w:p>
        </w:tc>
        <w:tc>
          <w:tcPr>
            <w:tcW w:w="1985" w:type="dxa"/>
          </w:tcPr>
          <w:p w14:paraId="70EF11A0" w14:textId="7DED7B86" w:rsidR="004C3F2C" w:rsidRDefault="004C3F2C" w:rsidP="001540AC">
            <w:pPr>
              <w:spacing w:after="0"/>
              <w:jc w:val="center"/>
              <w:rPr>
                <w:ins w:id="33" w:author="Spreadtrum Communications" w:date="2021-07-02T14:15:00Z"/>
                <w:rFonts w:ascii="Arial" w:eastAsia="等线" w:hAnsi="Arial" w:cs="Arial"/>
                <w:lang w:eastAsia="zh-CN"/>
              </w:rPr>
            </w:pPr>
            <w:ins w:id="34" w:author="Spreadtrum Communications" w:date="2021-07-02T14:15:00Z">
              <w:r>
                <w:rPr>
                  <w:rFonts w:ascii="Arial" w:eastAsia="等线"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等线"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宋体"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等线"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等线"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等线" w:hAnsi="Arial" w:cs="Arial"/>
                <w:lang w:eastAsia="zh-CN"/>
              </w:rPr>
            </w:pPr>
            <w:ins w:id="52" w:author="Interdigital" w:date="2021-07-02T11:23:00Z">
              <w:r>
                <w:rPr>
                  <w:rFonts w:ascii="Arial" w:eastAsia="等线" w:hAnsi="Arial" w:cs="Arial"/>
                  <w:lang w:eastAsia="zh-CN"/>
                </w:rPr>
                <w:t xml:space="preserve">We think the RX UE’s alignment should be ensured by the RX gNB if </w:t>
              </w:r>
            </w:ins>
            <w:ins w:id="53" w:author="Interdigital" w:date="2021-07-02T11:24:00Z">
              <w:r>
                <w:rPr>
                  <w:rFonts w:ascii="Arial" w:eastAsia="等线"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w:t>
      </w:r>
      <w:proofErr w:type="spellStart"/>
      <w:r>
        <w:rPr>
          <w:rFonts w:ascii="Arial" w:hAnsi="Arial" w:cs="Arial"/>
          <w:lang w:eastAsia="zh-CN"/>
        </w:rPr>
        <w:t>gNBs</w:t>
      </w:r>
      <w:proofErr w:type="spellEnd"/>
      <w:r>
        <w:rPr>
          <w:rFonts w:ascii="Arial" w:hAnsi="Arial" w:cs="Arial"/>
          <w:lang w:eastAsia="zh-CN"/>
        </w:rPr>
        <w:t xml:space="preserve">’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r>
              <w:rPr>
                <w:rFonts w:ascii="Arial" w:eastAsia="等线"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宋体" w:hAnsi="Arial" w:cs="Arial"/>
                <w:lang w:eastAsia="zh-CN"/>
              </w:rPr>
            </w:pPr>
            <w:ins w:id="54" w:author="Interdigital" w:date="2021-07-02T11:25:00Z">
              <w:r>
                <w:rPr>
                  <w:rFonts w:ascii="Arial" w:eastAsia="宋体" w:hAnsi="Arial" w:cs="Arial"/>
                  <w:lang w:eastAsia="zh-CN"/>
                </w:rPr>
                <w:t>InterDigital</w:t>
              </w:r>
            </w:ins>
          </w:p>
        </w:tc>
        <w:tc>
          <w:tcPr>
            <w:tcW w:w="1985" w:type="dxa"/>
          </w:tcPr>
          <w:p w14:paraId="6ECE766E" w14:textId="480FE8C9" w:rsidR="001B45D6" w:rsidRDefault="002739E0">
            <w:pPr>
              <w:jc w:val="center"/>
              <w:rPr>
                <w:rFonts w:ascii="Arial" w:eastAsia="等线" w:hAnsi="Arial" w:cs="Arial"/>
                <w:lang w:eastAsia="zh-CN"/>
              </w:rPr>
            </w:pPr>
            <w:ins w:id="55" w:author="Interdigital" w:date="2021-07-02T11:25:00Z">
              <w:r>
                <w:rPr>
                  <w:rFonts w:ascii="Arial" w:eastAsia="等线" w:hAnsi="Arial" w:cs="Arial"/>
                  <w:lang w:eastAsia="zh-CN"/>
                </w:rPr>
                <w:t>Yes</w:t>
              </w:r>
            </w:ins>
          </w:p>
        </w:tc>
        <w:tc>
          <w:tcPr>
            <w:tcW w:w="6045" w:type="dxa"/>
          </w:tcPr>
          <w:p w14:paraId="01A25958" w14:textId="631DA5F6" w:rsidR="001B45D6" w:rsidRDefault="002739E0">
            <w:pPr>
              <w:spacing w:after="0"/>
              <w:rPr>
                <w:rFonts w:ascii="Arial" w:eastAsia="等线" w:hAnsi="Arial" w:cs="Arial"/>
                <w:lang w:eastAsia="zh-CN"/>
              </w:rPr>
            </w:pPr>
            <w:ins w:id="56" w:author="Interdigital" w:date="2021-07-02T11:26:00Z">
              <w:r>
                <w:rPr>
                  <w:rFonts w:ascii="Arial" w:eastAsia="等线"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宋体" w:hAnsi="Arial" w:cs="Arial"/>
                <w:lang w:eastAsia="zh-CN"/>
              </w:rPr>
            </w:pPr>
            <w:ins w:id="57" w:author="Interdigital" w:date="2021-07-02T11:26:00Z">
              <w:r>
                <w:rPr>
                  <w:rFonts w:ascii="Arial" w:eastAsia="宋体" w:hAnsi="Arial" w:cs="Arial"/>
                  <w:lang w:eastAsia="zh-CN"/>
                </w:rPr>
                <w:t>InterDigital</w:t>
              </w:r>
            </w:ins>
          </w:p>
        </w:tc>
        <w:tc>
          <w:tcPr>
            <w:tcW w:w="1985" w:type="dxa"/>
          </w:tcPr>
          <w:p w14:paraId="2EF45D40" w14:textId="320416AF" w:rsidR="001B45D6" w:rsidRDefault="002739E0">
            <w:pPr>
              <w:spacing w:after="0"/>
              <w:jc w:val="center"/>
              <w:rPr>
                <w:rFonts w:ascii="Arial" w:eastAsia="等线" w:hAnsi="Arial" w:cs="Arial"/>
                <w:lang w:eastAsia="zh-CN"/>
              </w:rPr>
            </w:pPr>
            <w:ins w:id="58" w:author="Interdigital" w:date="2021-07-02T11:26:00Z">
              <w:r>
                <w:rPr>
                  <w:rFonts w:ascii="Arial" w:eastAsia="等线" w:hAnsi="Arial" w:cs="Arial"/>
                  <w:lang w:eastAsia="zh-CN"/>
                </w:rPr>
                <w:t>Yes</w:t>
              </w:r>
            </w:ins>
          </w:p>
        </w:tc>
        <w:tc>
          <w:tcPr>
            <w:tcW w:w="6045" w:type="dxa"/>
          </w:tcPr>
          <w:p w14:paraId="6FAA3272" w14:textId="6FFAD73F" w:rsidR="001B45D6" w:rsidRDefault="002739E0">
            <w:pPr>
              <w:spacing w:after="0"/>
              <w:rPr>
                <w:rFonts w:ascii="Arial" w:eastAsia="等线" w:hAnsi="Arial" w:cs="Arial"/>
                <w:lang w:eastAsia="zh-CN"/>
              </w:rPr>
            </w:pPr>
            <w:ins w:id="59" w:author="Interdigital" w:date="2021-07-02T11:26:00Z">
              <w:r>
                <w:rPr>
                  <w:rFonts w:ascii="Arial" w:eastAsia="等线"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w:t>
      </w:r>
      <w:proofErr w:type="spellStart"/>
      <w:r>
        <w:rPr>
          <w:rFonts w:ascii="Arial" w:hAnsi="Arial" w:cs="Arial"/>
          <w:lang w:eastAsia="zh-CN"/>
        </w:rPr>
        <w:t>gNBs</w:t>
      </w:r>
      <w:proofErr w:type="spellEnd"/>
      <w:r>
        <w:rPr>
          <w:rFonts w:ascii="Arial" w:hAnsi="Arial" w:cs="Arial"/>
          <w:lang w:eastAsia="zh-CN"/>
        </w:rPr>
        <w:t xml:space="preserve">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 xml:space="preserve">Question 2f: If the answer to Question 1 is Option 3, are there any other mechanisms needed to avoid the conflicting alignment from two connected </w:t>
      </w:r>
      <w:proofErr w:type="spellStart"/>
      <w:r>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Do not think the “conflicting alignment from two connected </w:t>
            </w:r>
            <w:proofErr w:type="spellStart"/>
            <w:r>
              <w:rPr>
                <w:rFonts w:ascii="Arial" w:eastAsia="等线" w:hAnsi="Arial" w:cs="Arial"/>
                <w:lang w:eastAsia="zh-CN"/>
              </w:rPr>
              <w:t>gNBs</w:t>
            </w:r>
            <w:proofErr w:type="spellEnd"/>
            <w:r>
              <w:rPr>
                <w:rFonts w:ascii="Arial" w:eastAsia="等线" w:hAnsi="Arial" w:cs="Arial"/>
                <w:lang w:eastAsia="zh-CN"/>
              </w:rPr>
              <w:t>” really exist since Tx side gNB only take charge of SL DRX plus Uu DRX of Tx UE and Rx side gNB only take charge Uu DRX of Rx UE:</w:t>
            </w:r>
          </w:p>
          <w:p w14:paraId="08EA4C9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connected Tx UE sends the assistance information to its gNB</w:t>
            </w:r>
          </w:p>
          <w:p w14:paraId="49FE83FE"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 send the SL DRX configuration to Rx UE</w:t>
            </w:r>
          </w:p>
          <w:p w14:paraId="4648792F"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Connected Rx UE reports SL DRX to its serving gNB</w:t>
            </w:r>
          </w:p>
          <w:p w14:paraId="655DD6D7" w14:textId="77777777" w:rsidR="001B45D6" w:rsidRDefault="001B27F4">
            <w:pPr>
              <w:pStyle w:val="af5"/>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t>Rx UE’s gNB decides whether adjust Uu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There is no conflict between </w:t>
            </w:r>
            <w:proofErr w:type="spellStart"/>
            <w:r>
              <w:rPr>
                <w:rFonts w:ascii="Arial" w:eastAsia="等线" w:hAnsi="Arial" w:cs="Arial"/>
                <w:lang w:eastAsia="zh-CN"/>
              </w:rPr>
              <w:t>gNB’s</w:t>
            </w:r>
            <w:proofErr w:type="spellEnd"/>
            <w:r>
              <w:rPr>
                <w:rFonts w:ascii="Arial" w:eastAsia="等线" w:hAnsi="Arial" w:cs="Arial"/>
                <w:lang w:eastAsia="zh-CN"/>
              </w:rPr>
              <w:t xml:space="preserve"> configurations. Since they control different configurations. TX side gNB controls TX UE’s Uu DRX plus SL DRX. While RX side gNB may update the Uu DRX of RX UE when RX UE reports the received SL DRX to its gNB. again, how gNB behave is up to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0"/>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proofErr w:type="spellStart"/>
            <w:r>
              <w:rPr>
                <w:rFonts w:ascii="Arial" w:eastAsia="等线" w:hAnsi="Arial" w:cs="Arial"/>
                <w:lang w:eastAsia="zh-CN"/>
              </w:rPr>
              <w:t>oth</w:t>
            </w:r>
            <w:proofErr w:type="spellEnd"/>
            <w:r>
              <w:rPr>
                <w:rFonts w:ascii="Arial" w:eastAsia="等线" w:hAnsi="Arial" w:cs="Arial"/>
                <w:lang w:eastAsia="zh-CN"/>
              </w:rPr>
              <w:t xml:space="preserve"> TX UE and RX UE’s serving gNB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0"/>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For at least SL RX-</w:t>
                  </w:r>
                  <w:proofErr w:type="spellStart"/>
                  <w:r>
                    <w:rPr>
                      <w:lang w:val="en-US"/>
                    </w:rPr>
                    <w:t>Ues</w:t>
                  </w:r>
                  <w:proofErr w:type="spellEnd"/>
                  <w:r>
                    <w:rPr>
                      <w:lang w:val="en-US"/>
                    </w:rPr>
                    <w:t xml:space="preserve">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Tx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Again, we do not believe the alignment in RX UE side is needed. But if gNB want to adjust its Uu DRX configuration to </w:t>
            </w:r>
            <w:proofErr w:type="spellStart"/>
            <w:r>
              <w:rPr>
                <w:rFonts w:ascii="Arial" w:eastAsia="等线" w:hAnsi="Arial" w:cs="Arial"/>
                <w:lang w:eastAsia="zh-CN"/>
              </w:rPr>
              <w:t>algin</w:t>
            </w:r>
            <w:proofErr w:type="spellEnd"/>
            <w:r>
              <w:rPr>
                <w:rFonts w:ascii="Arial" w:eastAsia="等线" w:hAnsi="Arial" w:cs="Arial"/>
                <w:lang w:eastAsia="zh-CN"/>
              </w:rPr>
              <w:t xml:space="preserve">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For this case, the TX UE decides the SL DRX for RX UE, the gNB of TX UE will not </w:t>
            </w:r>
            <w:proofErr w:type="spellStart"/>
            <w:r>
              <w:rPr>
                <w:rFonts w:ascii="Arial" w:eastAsia="等线" w:hAnsi="Arial" w:cs="Arial" w:hint="eastAsia"/>
                <w:lang w:val="en-US" w:eastAsia="zh-CN"/>
              </w:rPr>
              <w:t>involved</w:t>
            </w:r>
            <w:proofErr w:type="spellEnd"/>
            <w:r>
              <w:rPr>
                <w:rFonts w:ascii="Arial" w:eastAsia="等线" w:hAnsi="Arial" w:cs="Arial" w:hint="eastAsia"/>
                <w:lang w:val="en-US" w:eastAsia="zh-CN"/>
              </w:rPr>
              <w:t xml:space="preserve">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等线"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宋体" w:hAnsi="Arial" w:cs="Arial"/>
                <w:lang w:val="en-US" w:eastAsia="zh-CN"/>
              </w:rPr>
            </w:pPr>
            <w:ins w:id="66" w:author="Qualcomm" w:date="2021-07-02T01:51:00Z">
              <w:r>
                <w:rPr>
                  <w:rFonts w:ascii="Arial" w:eastAsia="宋体"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等线" w:hAnsi="Arial" w:cs="Arial"/>
                <w:lang w:val="en-US" w:eastAsia="zh-CN"/>
              </w:rPr>
            </w:pPr>
            <w:ins w:id="69" w:author="Qualcomm" w:date="2021-07-02T01:51:00Z">
              <w:r w:rsidRPr="00F97BAD">
                <w:rPr>
                  <w:rFonts w:ascii="Arial" w:eastAsia="等线"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等线"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宋体" w:hAnsi="Arial" w:cs="Arial"/>
                <w:lang w:val="en-US" w:eastAsia="zh-CN"/>
              </w:rPr>
            </w:pPr>
            <w:proofErr w:type="spellStart"/>
            <w:ins w:id="73" w:author="Spreadtrum Communications" w:date="2021-07-02T14:16:00Z">
              <w:r>
                <w:rPr>
                  <w:rFonts w:ascii="Arial" w:eastAsia="宋体" w:hAnsi="Arial" w:cs="Arial"/>
                  <w:lang w:val="en-US" w:eastAsia="zh-CN"/>
                </w:rPr>
                <w:t>Spreadtrum</w:t>
              </w:r>
              <w:proofErr w:type="spellEnd"/>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等线" w:hAnsi="Arial" w:cs="Arial"/>
                <w:lang w:val="en-US" w:eastAsia="zh-CN"/>
              </w:rPr>
            </w:pPr>
            <w:ins w:id="77" w:author="Spreadtrum Communications" w:date="2021-07-02T14:17:00Z">
              <w:r>
                <w:rPr>
                  <w:rFonts w:ascii="Arial" w:eastAsia="等线" w:hAnsi="Arial" w:cs="Arial"/>
                  <w:lang w:val="en-US" w:eastAsia="zh-CN"/>
                </w:rPr>
                <w:t xml:space="preserve">The Tx UE and </w:t>
              </w:r>
            </w:ins>
            <w:ins w:id="78" w:author="Spreadtrum Communications" w:date="2021-07-02T14:18:00Z">
              <w:r>
                <w:rPr>
                  <w:rFonts w:ascii="Arial" w:eastAsia="等线" w:hAnsi="Arial" w:cs="Arial"/>
                  <w:lang w:val="en-US" w:eastAsia="zh-CN"/>
                </w:rPr>
                <w:t xml:space="preserve">the </w:t>
              </w:r>
            </w:ins>
            <w:ins w:id="79" w:author="Spreadtrum Communications" w:date="2021-07-02T14:17:00Z">
              <w:r>
                <w:rPr>
                  <w:rFonts w:ascii="Arial" w:eastAsia="等线"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宋体"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等线"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等线" w:hAnsi="Arial" w:cs="Arial"/>
                <w:lang w:val="en-US" w:eastAsia="zh-CN"/>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This question implies RX UE has to differentiate whether TX UE is in CONNCTED or non-CONNECTED to decide the content of </w:t>
            </w:r>
            <w:r>
              <w:rPr>
                <w:rFonts w:ascii="Arial" w:eastAsia="等线"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proofErr w:type="spellStart"/>
            <w:r>
              <w:rPr>
                <w:rFonts w:ascii="Arial" w:eastAsia="MS Mincho" w:hAnsi="Arial" w:cs="Arial"/>
                <w:lang w:eastAsia="ja-JP"/>
              </w:rPr>
              <w:t>RRC_connected</w:t>
            </w:r>
            <w:proofErr w:type="spellEnd"/>
            <w:r>
              <w:rPr>
                <w:rFonts w:ascii="Arial" w:eastAsia="MS Mincho" w:hAnsi="Arial" w:cs="Arial"/>
                <w:lang w:eastAsia="ja-JP"/>
              </w:rPr>
              <w:t xml:space="preserve"> Rx UE’s Uu DRX configuration is determined by Rx UE’s gNB, it is not necessary to inform it to </w:t>
            </w:r>
            <w:proofErr w:type="spellStart"/>
            <w:r>
              <w:rPr>
                <w:rFonts w:ascii="Arial" w:eastAsia="MS Mincho" w:hAnsi="Arial" w:cs="Arial"/>
                <w:lang w:eastAsia="ja-JP"/>
              </w:rPr>
              <w:t>RRC_Idle</w:t>
            </w:r>
            <w:proofErr w:type="spellEnd"/>
            <w:r>
              <w:rPr>
                <w:rFonts w:ascii="Arial" w:eastAsia="MS Mincho" w:hAnsi="Arial" w:cs="Arial"/>
                <w:lang w:eastAsia="ja-JP"/>
              </w:rPr>
              <w:t>/Inactive Tx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cannot </w:t>
            </w:r>
            <w:r>
              <w:rPr>
                <w:rFonts w:ascii="Arial" w:eastAsia="等线" w:hAnsi="Arial" w:cs="Arial"/>
                <w:lang w:eastAsia="zh-CN"/>
              </w:rPr>
              <w:t xml:space="preserve"> differentiate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4991C0A0" w14:textId="080488A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等线"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宋体" w:hAnsi="Arial" w:cs="Arial"/>
                <w:lang w:eastAsia="zh-CN"/>
              </w:rPr>
            </w:pPr>
            <w:ins w:id="104" w:author="Qualcomm" w:date="2021-07-02T01:51:00Z">
              <w:r>
                <w:rPr>
                  <w:rFonts w:ascii="Arial" w:eastAsia="宋体"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等线" w:hAnsi="Arial" w:cs="Arial"/>
                <w:lang w:eastAsia="zh-CN"/>
              </w:rPr>
            </w:pPr>
            <w:ins w:id="106" w:author="Qualcomm" w:date="2021-07-02T01:51:00Z">
              <w:r>
                <w:rPr>
                  <w:rFonts w:ascii="Arial" w:eastAsia="等线"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等线"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宋体" w:hAnsi="Arial" w:cs="Arial"/>
                <w:lang w:eastAsia="zh-CN"/>
              </w:rPr>
            </w:pPr>
            <w:proofErr w:type="spellStart"/>
            <w:ins w:id="111" w:author="Spreadtrum Communications" w:date="2021-07-02T14:17:00Z">
              <w:r>
                <w:rPr>
                  <w:rFonts w:ascii="Arial" w:eastAsia="宋体" w:hAnsi="Arial" w:cs="Arial"/>
                  <w:lang w:eastAsia="zh-CN"/>
                </w:rPr>
                <w:t>Spreadtrum</w:t>
              </w:r>
              <w:proofErr w:type="spellEnd"/>
            </w:ins>
          </w:p>
        </w:tc>
        <w:tc>
          <w:tcPr>
            <w:tcW w:w="1985" w:type="dxa"/>
          </w:tcPr>
          <w:p w14:paraId="22A1A567" w14:textId="59CEB63E" w:rsidR="004C3F2C" w:rsidRDefault="004C3F2C" w:rsidP="001540AC">
            <w:pPr>
              <w:spacing w:after="0"/>
              <w:jc w:val="center"/>
              <w:rPr>
                <w:ins w:id="112" w:author="Spreadtrum Communications" w:date="2021-07-02T14:17:00Z"/>
                <w:rFonts w:ascii="Arial" w:eastAsia="等线" w:hAnsi="Arial" w:cs="Arial"/>
                <w:lang w:eastAsia="zh-CN"/>
              </w:rPr>
            </w:pPr>
            <w:ins w:id="113" w:author="Spreadtrum Communications" w:date="2021-07-02T14:18:00Z">
              <w:r>
                <w:rPr>
                  <w:rFonts w:ascii="Arial" w:eastAsia="等线"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等线" w:hAnsi="Arial" w:cs="Arial"/>
                <w:lang w:eastAsia="zh-CN"/>
              </w:rPr>
            </w:pPr>
            <w:ins w:id="115" w:author="Spreadtrum Communications" w:date="2021-07-02T14:19:00Z">
              <w:r>
                <w:rPr>
                  <w:rFonts w:ascii="Arial" w:eastAsia="等线" w:hAnsi="Arial" w:cs="Arial"/>
                  <w:lang w:eastAsia="zh-CN"/>
                </w:rPr>
                <w:t>The assistance information from the Rx UE should be the</w:t>
              </w:r>
              <w:r w:rsidR="001C3142">
                <w:rPr>
                  <w:rFonts w:ascii="Arial" w:eastAsia="等线"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宋体"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等线"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等线"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等线" w:hAnsi="Arial" w:cs="Arial"/>
                <w:lang w:eastAsia="zh-CN"/>
              </w:rPr>
            </w:pPr>
            <w:ins w:id="132" w:author="Interdigital" w:date="2021-07-02T11:29:00Z">
              <w:r>
                <w:rPr>
                  <w:rFonts w:ascii="Arial" w:eastAsia="等线" w:hAnsi="Arial" w:cs="Arial"/>
                  <w:lang w:eastAsia="zh-CN"/>
                </w:rPr>
                <w:t xml:space="preserve">There is no need to include the Uu DRX configuration in the </w:t>
              </w:r>
            </w:ins>
            <w:ins w:id="133" w:author="Interdigital" w:date="2021-07-02T11:30:00Z">
              <w:r>
                <w:rPr>
                  <w:rFonts w:ascii="Arial" w:eastAsia="等线" w:hAnsi="Arial" w:cs="Arial"/>
                  <w:lang w:eastAsia="zh-CN"/>
                </w:rPr>
                <w:t>assistance information.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proofErr w:type="spellStart"/>
            <w:r>
              <w:rPr>
                <w:rFonts w:ascii="Arial" w:eastAsia="PMingLiU" w:hAnsi="Arial" w:cs="Arial" w:hint="eastAsia"/>
                <w:lang w:eastAsia="zh-TW"/>
              </w:rPr>
              <w:t>ASUSTeK</w:t>
            </w:r>
            <w:proofErr w:type="spellEnd"/>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等线"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等线"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宋体"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等线"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等线" w:hAnsi="Arial" w:cs="Arial"/>
                <w:lang w:eastAsia="zh-CN"/>
              </w:rPr>
            </w:pPr>
            <w:ins w:id="146" w:author="Qualcomm" w:date="2021-07-02T01:52:00Z">
              <w:r>
                <w:rPr>
                  <w:rFonts w:ascii="Arial" w:eastAsia="等线"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proofErr w:type="spellStart"/>
            <w:ins w:id="149" w:author="Spreadtrum Communications" w:date="2021-07-02T14:20:00Z">
              <w:r>
                <w:rPr>
                  <w:rFonts w:ascii="Arial" w:eastAsia="MS Mincho" w:hAnsi="Arial" w:cs="Arial"/>
                  <w:lang w:eastAsia="ja-JP"/>
                </w:rPr>
                <w:t>Spreadtrum</w:t>
              </w:r>
              <w:proofErr w:type="spellEnd"/>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等线"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等线"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等线" w:hAnsi="Arial" w:cs="Arial"/>
                <w:lang w:eastAsia="zh-CN"/>
              </w:rPr>
            </w:pPr>
            <w:ins w:id="169" w:author="Interdigital" w:date="2021-07-02T11:30:00Z">
              <w:r>
                <w:rPr>
                  <w:rFonts w:ascii="Arial" w:eastAsia="等线"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188"/>
      <w:r>
        <w:rPr>
          <w:rFonts w:cs="Arial"/>
          <w:b/>
        </w:rPr>
        <w:t xml:space="preserve">Question 4: When both TX </w:t>
      </w:r>
      <w:commentRangeStart w:id="189"/>
      <w:r>
        <w:rPr>
          <w:rFonts w:cs="Arial"/>
          <w:b/>
        </w:rPr>
        <w:t xml:space="preserve">and RX </w:t>
      </w:r>
      <w:proofErr w:type="spellStart"/>
      <w:r>
        <w:rPr>
          <w:rFonts w:cs="Arial"/>
          <w:b/>
        </w:rPr>
        <w:t>Ues</w:t>
      </w:r>
      <w:proofErr w:type="spellEnd"/>
      <w:r>
        <w:rPr>
          <w:rFonts w:cs="Arial"/>
          <w:b/>
        </w:rPr>
        <w:t xml:space="preserve"> are in RRC CONNECTED</w:t>
      </w:r>
      <w:commentRangeEnd w:id="189"/>
      <w:r>
        <w:rPr>
          <w:rStyle w:val="af3"/>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af3"/>
          <w:rFonts w:ascii="Times New Roman" w:hAnsi="Times New Roman"/>
        </w:rPr>
        <w:commentReference w:id="188"/>
      </w:r>
    </w:p>
    <w:p w14:paraId="4790618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Pr>
                <w:rFonts w:ascii="Arial" w:eastAsia="宋体" w:hAnsi="Arial" w:cs="Arial"/>
                <w:lang w:eastAsia="zh-CN"/>
              </w:rPr>
              <w:t>HiSilicon</w:t>
            </w:r>
            <w:proofErr w:type="spellEnd"/>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lastRenderedPageBreak/>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1017DB3F" w14:textId="45AF7A0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等线"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等线" w:hAnsi="Arial" w:cs="Arial" w:hint="eastAsia"/>
                  <w:lang w:eastAsia="zh-CN"/>
                </w:rPr>
                <w:t>N</w:t>
              </w:r>
              <w:r>
                <w:rPr>
                  <w:rFonts w:ascii="Arial" w:eastAsia="等线"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等线" w:hAnsi="Arial" w:cs="Arial"/>
                <w:lang w:eastAsia="zh-CN"/>
              </w:rPr>
            </w:pPr>
            <w:ins w:id="196" w:author="张崇铭(Zhang Chongming)" w:date="2021-07-02T13:42:00Z">
              <w:r>
                <w:rPr>
                  <w:rFonts w:ascii="Arial" w:eastAsia="等线" w:hAnsi="Arial" w:cs="Arial" w:hint="eastAsia"/>
                  <w:lang w:eastAsia="zh-CN"/>
                </w:rPr>
                <w:t>A</w:t>
              </w:r>
              <w:r>
                <w:rPr>
                  <w:rFonts w:ascii="Arial" w:eastAsia="等线" w:hAnsi="Arial" w:cs="Arial"/>
                  <w:lang w:eastAsia="zh-CN"/>
                </w:rPr>
                <w:t xml:space="preserve"> common solution for mode 1 and mode 2 is preferred</w:t>
              </w:r>
              <w:r>
                <w:rPr>
                  <w:rFonts w:ascii="Arial" w:eastAsia="等线"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宋体" w:hAnsi="Arial" w:cs="Arial"/>
                <w:lang w:eastAsia="zh-CN"/>
              </w:rPr>
            </w:pPr>
            <w:ins w:id="199" w:author="Qualcomm" w:date="2021-07-02T01:52:00Z">
              <w:r>
                <w:rPr>
                  <w:rFonts w:ascii="Arial" w:eastAsia="宋体"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等线" w:hAnsi="Arial" w:cs="Arial"/>
                <w:lang w:eastAsia="zh-CN"/>
              </w:rPr>
            </w:pPr>
            <w:ins w:id="201" w:author="Qualcomm" w:date="2021-07-02T01:52:00Z">
              <w:r>
                <w:rPr>
                  <w:rFonts w:ascii="Arial" w:eastAsia="等线"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等线" w:hAnsi="Arial" w:cs="Arial"/>
                <w:lang w:eastAsia="zh-CN"/>
              </w:rPr>
            </w:pPr>
            <w:ins w:id="203" w:author="Qualcomm" w:date="2021-07-02T01:52:00Z">
              <w:r>
                <w:rPr>
                  <w:rFonts w:ascii="Arial" w:eastAsia="等线"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等线" w:hAnsi="Arial" w:cs="Arial"/>
                <w:lang w:eastAsia="zh-CN"/>
              </w:rPr>
            </w:pPr>
            <w:ins w:id="205" w:author="Qualcomm" w:date="2021-07-02T01:52:00Z">
              <w:r>
                <w:rPr>
                  <w:rFonts w:ascii="Arial" w:eastAsia="等线"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等线" w:hAnsi="Arial" w:cs="Arial"/>
                  <w:lang w:eastAsia="zh-CN"/>
                </w:rPr>
                <w:t>signalling</w:t>
              </w:r>
            </w:ins>
            <w:ins w:id="207" w:author="Qualcomm" w:date="2021-07-02T01:52:00Z">
              <w:r>
                <w:rPr>
                  <w:rFonts w:ascii="Arial" w:eastAsia="等线"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宋体" w:hAnsi="Arial" w:cs="Arial"/>
                <w:lang w:eastAsia="zh-CN"/>
              </w:rPr>
            </w:pPr>
            <w:proofErr w:type="spellStart"/>
            <w:ins w:id="210" w:author="Spreadtrum Communications" w:date="2021-07-02T14:23:00Z">
              <w:r>
                <w:rPr>
                  <w:rFonts w:ascii="Arial" w:eastAsia="宋体" w:hAnsi="Arial" w:cs="Arial"/>
                  <w:lang w:eastAsia="zh-CN"/>
                </w:rPr>
                <w:t>Spreadtrum</w:t>
              </w:r>
              <w:proofErr w:type="spellEnd"/>
            </w:ins>
          </w:p>
        </w:tc>
        <w:tc>
          <w:tcPr>
            <w:tcW w:w="1985" w:type="dxa"/>
          </w:tcPr>
          <w:p w14:paraId="5E818846" w14:textId="61FB2B4B" w:rsidR="001C3142" w:rsidRDefault="001C3142" w:rsidP="001540AC">
            <w:pPr>
              <w:spacing w:after="0"/>
              <w:jc w:val="center"/>
              <w:rPr>
                <w:ins w:id="211" w:author="Spreadtrum Communications" w:date="2021-07-02T14:23:00Z"/>
                <w:rFonts w:ascii="Arial" w:eastAsia="等线" w:hAnsi="Arial" w:cs="Arial"/>
                <w:lang w:eastAsia="zh-CN"/>
              </w:rPr>
            </w:pPr>
            <w:ins w:id="212" w:author="Spreadtrum Communications" w:date="2021-07-02T14:23:00Z">
              <w:r>
                <w:rPr>
                  <w:rFonts w:ascii="Arial" w:eastAsia="等线"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等线" w:hAnsi="Arial" w:cs="Arial"/>
                <w:lang w:eastAsia="zh-CN"/>
              </w:rPr>
            </w:pPr>
            <w:ins w:id="214" w:author="Spreadtrum Communications" w:date="2021-07-02T14:23:00Z">
              <w:r>
                <w:rPr>
                  <w:rFonts w:ascii="Arial" w:eastAsia="等线"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宋体" w:hAnsi="Arial" w:cs="Arial"/>
                    <w:lang w:eastAsia="zh-CN"/>
                  </w:rPr>
                </w:rPrChange>
              </w:rPr>
            </w:pPr>
            <w:ins w:id="219" w:author="澄欽 黃" w:date="2021-07-02T17:05:00Z">
              <w:r>
                <w:rPr>
                  <w:rFonts w:ascii="Arial" w:eastAsia="PMingLiU" w:hAnsi="Arial" w:cs="Arial" w:hint="eastAsia"/>
                  <w:lang w:eastAsia="zh-TW"/>
                </w:rPr>
                <w:lastRenderedPageBreak/>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等线"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等线"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af3"/>
          <w:rFonts w:ascii="Times New Roman" w:hAnsi="Times New Roman"/>
        </w:rPr>
        <w:commentReference w:id="236"/>
      </w:r>
      <w:commentRangeEnd w:id="237"/>
      <w:r>
        <w:rPr>
          <w:rStyle w:val="af3"/>
          <w:rFonts w:ascii="Times New Roman" w:hAnsi="Times New Roman"/>
        </w:rPr>
        <w:commentReference w:id="237"/>
      </w:r>
      <w:commentRangeEnd w:id="238"/>
      <w:r w:rsidR="00B7663C">
        <w:rPr>
          <w:rStyle w:val="af3"/>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Uu DRX and SL DRX is up to gNB. FFS for SL TX-UE</w:t>
      </w:r>
    </w:p>
    <w:p w14:paraId="42AA9B1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gNB . Whether RX UE’s Uu DRX is to be changed to be </w:t>
            </w:r>
            <w:proofErr w:type="spellStart"/>
            <w:r>
              <w:rPr>
                <w:rFonts w:ascii="Arial" w:eastAsia="等线" w:hAnsi="Arial" w:cs="Arial"/>
                <w:lang w:eastAsia="zh-CN"/>
              </w:rPr>
              <w:t>algined</w:t>
            </w:r>
            <w:proofErr w:type="spellEnd"/>
            <w:r>
              <w:rPr>
                <w:rFonts w:ascii="Arial" w:eastAsia="等线" w:hAnsi="Arial" w:cs="Arial"/>
                <w:lang w:eastAsia="zh-CN"/>
              </w:rPr>
              <w:t xml:space="preserve">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0"/>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lastRenderedPageBreak/>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lastRenderedPageBreak/>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等线"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等线"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宋体" w:hAnsi="Arial" w:cs="Arial"/>
                <w:lang w:val="en-US" w:eastAsia="zh-CN"/>
              </w:rPr>
            </w:pPr>
            <w:ins w:id="247" w:author="Qualcomm" w:date="2021-07-02T01:52:00Z">
              <w:r>
                <w:rPr>
                  <w:rFonts w:ascii="Arial" w:eastAsia="宋体"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等线"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宋体" w:hAnsi="Arial" w:cs="Arial"/>
                <w:lang w:val="en-US" w:eastAsia="zh-CN"/>
              </w:rPr>
            </w:pPr>
            <w:proofErr w:type="spellStart"/>
            <w:ins w:id="253" w:author="Spreadtrum Communications" w:date="2021-07-02T14:23:00Z">
              <w:r>
                <w:rPr>
                  <w:rFonts w:ascii="Arial" w:eastAsia="宋体" w:hAnsi="Arial" w:cs="Arial"/>
                  <w:lang w:val="en-US" w:eastAsia="zh-CN"/>
                </w:rPr>
                <w:t>Spreadtrum</w:t>
              </w:r>
              <w:proofErr w:type="spellEnd"/>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等线"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宋体"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等线"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0"/>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w:t>
            </w:r>
            <w:proofErr w:type="spellStart"/>
            <w:r>
              <w:rPr>
                <w:rFonts w:ascii="Arial" w:eastAsia="MS Mincho" w:hAnsi="Arial"/>
                <w:szCs w:val="24"/>
                <w:lang w:eastAsia="en-GB"/>
              </w:rPr>
              <w:t>onDurationTimer</w:t>
            </w:r>
            <w:proofErr w:type="spellEnd"/>
            <w:r>
              <w:rPr>
                <w:rFonts w:ascii="Arial" w:eastAsia="MS Mincho" w:hAnsi="Arial"/>
                <w:szCs w:val="24"/>
                <w:lang w:eastAsia="en-GB"/>
              </w:rPr>
              <w:t xml:space="preserve">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w:t>
            </w:r>
            <w:proofErr w:type="spellStart"/>
            <w:r>
              <w:rPr>
                <w:rFonts w:ascii="Arial" w:eastAsia="MS Mincho" w:hAnsi="Arial"/>
                <w:szCs w:val="24"/>
                <w:lang w:eastAsia="en-GB"/>
              </w:rPr>
              <w:t>InactivityTimer</w:t>
            </w:r>
            <w:proofErr w:type="spellEnd"/>
            <w:r>
              <w:rPr>
                <w:rFonts w:ascii="Arial" w:eastAsia="MS Mincho" w:hAnsi="Arial"/>
                <w:szCs w:val="24"/>
                <w:lang w:eastAsia="en-GB"/>
              </w:rPr>
              <w:t xml:space="preserve">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w:t>
            </w:r>
            <w:proofErr w:type="spellStart"/>
            <w:r>
              <w:rPr>
                <w:rFonts w:ascii="Arial" w:eastAsia="MS Mincho" w:hAnsi="Arial"/>
                <w:szCs w:val="24"/>
                <w:lang w:eastAsia="en-GB"/>
              </w:rPr>
              <w:t>InactivityTimer</w:t>
            </w:r>
            <w:proofErr w:type="spellEnd"/>
            <w:r>
              <w:rPr>
                <w:rFonts w:ascii="Arial" w:eastAsia="MS Mincho" w:hAnsi="Arial"/>
                <w:szCs w:val="24"/>
                <w:lang w:eastAsia="en-GB"/>
              </w:rPr>
              <w:t xml:space="preserve">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w:t>
            </w:r>
            <w:proofErr w:type="spellStart"/>
            <w:r>
              <w:rPr>
                <w:rFonts w:ascii="Arial" w:eastAsia="MS Mincho" w:hAnsi="Arial"/>
                <w:szCs w:val="24"/>
                <w:lang w:eastAsia="en-GB"/>
              </w:rPr>
              <w:t>RetransmissionTimer</w:t>
            </w:r>
            <w:proofErr w:type="spellEnd"/>
            <w:r>
              <w:rPr>
                <w:rFonts w:ascii="Arial" w:eastAsia="MS Mincho" w:hAnsi="Arial"/>
                <w:szCs w:val="24"/>
                <w:lang w:eastAsia="en-GB"/>
              </w:rPr>
              <w:t xml:space="preserve">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w:t>
            </w:r>
            <w:proofErr w:type="spellStart"/>
            <w:r>
              <w:rPr>
                <w:rFonts w:ascii="Arial" w:eastAsia="MS Mincho" w:hAnsi="Arial"/>
                <w:szCs w:val="24"/>
                <w:lang w:eastAsia="en-GB"/>
              </w:rPr>
              <w:t>RetransmissionTimer</w:t>
            </w:r>
            <w:proofErr w:type="spellEnd"/>
            <w:r>
              <w:rPr>
                <w:rFonts w:ascii="Arial" w:eastAsia="MS Mincho" w:hAnsi="Arial"/>
                <w:szCs w:val="24"/>
                <w:lang w:eastAsia="en-GB"/>
              </w:rPr>
              <w:t xml:space="preserve">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w:t>
            </w:r>
            <w:proofErr w:type="spellStart"/>
            <w:r>
              <w:rPr>
                <w:rFonts w:ascii="Arial" w:eastAsia="MS Mincho" w:hAnsi="Arial"/>
                <w:szCs w:val="24"/>
                <w:lang w:eastAsia="en-GB"/>
              </w:rPr>
              <w:t>RetransmissionTimer</w:t>
            </w:r>
            <w:proofErr w:type="spellEnd"/>
            <w:r>
              <w:rPr>
                <w:rFonts w:ascii="Arial" w:eastAsia="MS Mincho" w:hAnsi="Arial"/>
                <w:szCs w:val="24"/>
                <w:lang w:eastAsia="en-GB"/>
              </w:rPr>
              <w:t xml:space="preserve">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w:t>
            </w:r>
            <w:proofErr w:type="spellStart"/>
            <w:r>
              <w:rPr>
                <w:rFonts w:ascii="Arial" w:eastAsia="MS Mincho" w:hAnsi="Arial"/>
                <w:szCs w:val="24"/>
                <w:lang w:eastAsia="en-GB"/>
              </w:rPr>
              <w:t>RetransmissionTimerSL</w:t>
            </w:r>
            <w:proofErr w:type="spellEnd"/>
            <w:r>
              <w:rPr>
                <w:rFonts w:ascii="Arial" w:eastAsia="MS Mincho" w:hAnsi="Arial"/>
                <w:szCs w:val="24"/>
                <w:lang w:eastAsia="en-GB"/>
              </w:rPr>
              <w:t xml:space="preserve">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drx-HARQ-RTT-</w:t>
            </w:r>
            <w:proofErr w:type="spellStart"/>
            <w:r>
              <w:rPr>
                <w:rFonts w:ascii="Arial" w:eastAsia="MS Mincho" w:hAnsi="Arial"/>
                <w:szCs w:val="24"/>
                <w:lang w:eastAsia="en-GB"/>
              </w:rPr>
              <w:t>TimerSL</w:t>
            </w:r>
            <w:proofErr w:type="spellEnd"/>
            <w:r>
              <w:rPr>
                <w:rFonts w:ascii="Arial" w:eastAsia="MS Mincho" w:hAnsi="Arial"/>
                <w:szCs w:val="24"/>
                <w:lang w:eastAsia="en-GB"/>
              </w:rPr>
              <w:t xml:space="preserve">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lastRenderedPageBreak/>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w:t>
      </w:r>
      <w:proofErr w:type="spellStart"/>
      <w:r>
        <w:rPr>
          <w:rFonts w:ascii="Arial" w:eastAsia="MS Mincho" w:hAnsi="Arial"/>
          <w:szCs w:val="24"/>
          <w:lang w:eastAsia="en-GB"/>
        </w:rPr>
        <w:t>Rapportuer</w:t>
      </w:r>
      <w:proofErr w:type="spellEnd"/>
      <w:r>
        <w:rPr>
          <w:rFonts w:ascii="Arial" w:eastAsia="MS Mincho" w:hAnsi="Arial"/>
          <w:szCs w:val="24"/>
          <w:lang w:eastAsia="en-GB"/>
        </w:rPr>
        <w:t xml:space="preserve">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0"/>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xml:space="preserve">, </w:t>
            </w:r>
            <w:proofErr w:type="spellStart"/>
            <w:r>
              <w:rPr>
                <w:rFonts w:ascii="Arial" w:eastAsia="宋体" w:hAnsi="Arial" w:cs="Arial"/>
                <w:lang w:eastAsia="zh-CN"/>
              </w:rPr>
              <w:t>HiSilicon</w:t>
            </w:r>
            <w:proofErr w:type="spellEnd"/>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 xml:space="preserve">But on Uu, it’s not clear what </w:t>
            </w:r>
            <w:proofErr w:type="spellStart"/>
            <w:r>
              <w:rPr>
                <w:rFonts w:ascii="Arial" w:eastAsia="等线" w:hAnsi="Arial" w:cs="Arial"/>
                <w:lang w:eastAsia="zh-CN"/>
              </w:rPr>
              <w:t>gNB’s</w:t>
            </w:r>
            <w:proofErr w:type="spellEnd"/>
            <w:r>
              <w:rPr>
                <w:rFonts w:ascii="Arial" w:eastAsia="等线" w:hAnsi="Arial" w:cs="Arial"/>
                <w:lang w:eastAsia="zh-CN"/>
              </w:rPr>
              <w:t xml:space="preserve"> understanding is about lack of feedback, since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lastRenderedPageBreak/>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val="en-US" w:eastAsia="zh-TW"/>
              </w:rPr>
              <w:t>ASUSTeK</w:t>
            </w:r>
            <w:proofErr w:type="spellEnd"/>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宋体" w:hAnsi="Arial" w:cs="Arial"/>
                <w:lang w:val="en-US" w:eastAsia="zh-CN"/>
              </w:rPr>
            </w:pPr>
            <w:ins w:id="281" w:author="Qualcomm" w:date="2021-07-02T01:53:00Z">
              <w:r>
                <w:rPr>
                  <w:rFonts w:ascii="Arial" w:eastAsia="宋体"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宋体" w:hAnsi="Arial" w:cs="Arial"/>
                <w:lang w:val="en-US" w:eastAsia="zh-CN"/>
              </w:rPr>
            </w:pPr>
            <w:proofErr w:type="spellStart"/>
            <w:ins w:id="287" w:author="Spreadtrum Communications" w:date="2021-07-02T14:24:00Z">
              <w:r>
                <w:rPr>
                  <w:rFonts w:ascii="Arial" w:eastAsia="宋体" w:hAnsi="Arial" w:cs="Arial"/>
                  <w:lang w:val="en-US" w:eastAsia="zh-CN"/>
                </w:rPr>
                <w:t>Spreadtrum</w:t>
              </w:r>
              <w:proofErr w:type="spellEnd"/>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宋体"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For the case when PUCCH is not configured, a remaining issue is whether or not SL-specific drx-HARQ-RTT-Timer and drx-</w:t>
      </w:r>
      <w:proofErr w:type="spellStart"/>
      <w:r>
        <w:rPr>
          <w:rFonts w:ascii="Arial" w:hAnsi="Arial" w:cs="Arial"/>
          <w:lang w:eastAsia="zh-CN"/>
        </w:rPr>
        <w:t>RetransmissionTimer</w:t>
      </w:r>
      <w:proofErr w:type="spellEnd"/>
      <w:r>
        <w:rPr>
          <w:rFonts w:ascii="Arial" w:hAnsi="Arial" w:cs="Arial"/>
          <w:lang w:eastAsia="zh-CN"/>
        </w:rPr>
        <w:t xml:space="preserve">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w:t>
      </w:r>
      <w:proofErr w:type="spellStart"/>
      <w:r>
        <w:rPr>
          <w:rFonts w:ascii="Arial" w:hAnsi="Arial" w:cs="Arial"/>
          <w:lang w:eastAsia="zh-CN"/>
        </w:rPr>
        <w:t>RetransmissionTimer</w:t>
      </w:r>
      <w:proofErr w:type="spellEnd"/>
      <w:r>
        <w:rPr>
          <w:rFonts w:ascii="Arial" w:hAnsi="Arial" w:cs="Arial"/>
          <w:lang w:eastAsia="zh-CN"/>
        </w:rPr>
        <w:t xml:space="preserve">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lastRenderedPageBreak/>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Similar comments as Huawei, when SL PUCCH is not configured, network does not need to process PUCCH and retransmission </w:t>
            </w:r>
            <w:r>
              <w:rPr>
                <w:rFonts w:ascii="Arial" w:eastAsia="等线" w:hAnsi="Arial" w:cs="Arial"/>
                <w:lang w:eastAsia="zh-CN"/>
              </w:rPr>
              <w:lastRenderedPageBreak/>
              <w:t>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lastRenderedPageBreak/>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w:t>
            </w:r>
            <w:proofErr w:type="spellStart"/>
            <w:r>
              <w:rPr>
                <w:rFonts w:ascii="Arial" w:eastAsia="Malgun Gothic" w:hAnsi="Arial" w:cs="Arial"/>
                <w:lang w:eastAsia="ko-KR"/>
              </w:rPr>
              <w:t>Oppo</w:t>
            </w:r>
            <w:proofErr w:type="spellEnd"/>
            <w:r>
              <w:rPr>
                <w:rFonts w:ascii="Arial" w:eastAsia="Malgun Gothic" w:hAnsi="Arial" w:cs="Arial"/>
                <w:lang w:eastAsia="ko-KR"/>
              </w:rPr>
              <w:t xml:space="preserve">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Huawei, Vivo, it will be up to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even there is PSFCH resource.  No need to restrict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w:t>
            </w:r>
            <w:proofErr w:type="spellStart"/>
            <w:r>
              <w:rPr>
                <w:rFonts w:ascii="Arial" w:eastAsia="Malgun Gothic" w:hAnsi="Arial" w:cs="Arial"/>
                <w:lang w:eastAsia="ko-KR"/>
              </w:rPr>
              <w:t>behavior</w:t>
            </w:r>
            <w:proofErr w:type="spellEnd"/>
            <w:r>
              <w:rPr>
                <w:rFonts w:ascii="Arial" w:eastAsia="Malgun Gothic" w:hAnsi="Arial" w:cs="Arial"/>
                <w:lang w:eastAsia="ko-KR"/>
              </w:rPr>
              <w:t>.</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In case SL PUCCH is not configured, we don’t think the SL specific drx-HARQ-RTT-Timer is needed</w:t>
            </w:r>
            <w:r>
              <w:rPr>
                <w:rFonts w:ascii="Arial" w:eastAsia="等线" w:hAnsi="Arial" w:cs="Arial" w:hint="eastAsia"/>
                <w:lang w:val="en-US" w:eastAsia="zh-CN"/>
              </w:rPr>
              <w:t xml:space="preserve"> since it is difficult to define when to start the </w:t>
            </w:r>
            <w:r>
              <w:rPr>
                <w:rFonts w:ascii="Arial" w:eastAsia="等线" w:hAnsi="Arial" w:cs="Arial"/>
                <w:lang w:eastAsia="zh-CN"/>
              </w:rPr>
              <w:t>drx-HARQ-RTT-Timer</w:t>
            </w:r>
            <w:r>
              <w:rPr>
                <w:rFonts w:ascii="Arial" w:eastAsia="等线" w:hAnsi="Arial" w:cs="Arial" w:hint="eastAsia"/>
                <w:lang w:val="en-US" w:eastAsia="zh-CN"/>
              </w:rPr>
              <w:t xml:space="preserve">. If </w:t>
            </w:r>
            <w:r>
              <w:rPr>
                <w:rFonts w:ascii="Arial" w:eastAsia="等线" w:hAnsi="Arial" w:cs="Arial"/>
                <w:lang w:eastAsia="zh-CN"/>
              </w:rPr>
              <w:t xml:space="preserve">the gNB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xml:space="preserve">, it can send the related DCI during the active time of the </w:t>
            </w:r>
            <w:proofErr w:type="spellStart"/>
            <w:r>
              <w:rPr>
                <w:rFonts w:ascii="Arial" w:eastAsia="等线" w:hAnsi="Arial" w:cs="Arial" w:hint="eastAsia"/>
                <w:lang w:val="en-US" w:eastAsia="zh-CN"/>
              </w:rPr>
              <w:t>UE.for</w:t>
            </w:r>
            <w:proofErr w:type="spellEnd"/>
            <w:r>
              <w:rPr>
                <w:rFonts w:ascii="Arial" w:eastAsia="等线" w:hAnsi="Arial" w:cs="Arial" w:hint="eastAsia"/>
                <w:lang w:val="en-US" w:eastAsia="zh-CN"/>
              </w:rPr>
              <w:t xml:space="preserve">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val="en-US" w:eastAsia="zh-TW"/>
              </w:rPr>
              <w:t>ASUSTeK</w:t>
            </w:r>
            <w:proofErr w:type="spellEnd"/>
          </w:p>
        </w:tc>
        <w:tc>
          <w:tcPr>
            <w:tcW w:w="1985" w:type="dxa"/>
          </w:tcPr>
          <w:p w14:paraId="4AC3AF27" w14:textId="149437C4" w:rsidR="00DF0593" w:rsidRDefault="00DF0593" w:rsidP="00DF0593">
            <w:pPr>
              <w:spacing w:after="0"/>
              <w:rPr>
                <w:rFonts w:ascii="Arial" w:eastAsia="等线"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等线"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等线" w:hAnsi="Arial" w:cs="Arial" w:hint="eastAsia"/>
                  <w:lang w:eastAsia="zh-CN"/>
                </w:rPr>
                <w:t>N</w:t>
              </w:r>
              <w:r>
                <w:rPr>
                  <w:rFonts w:ascii="Arial" w:eastAsia="等线"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等线" w:hAnsi="Arial" w:cs="Arial"/>
                <w:lang w:eastAsia="zh-CN"/>
              </w:rPr>
            </w:pPr>
            <w:ins w:id="337" w:author="张崇铭(Zhang Chongming)" w:date="2021-07-02T13:43:00Z">
              <w:r>
                <w:rPr>
                  <w:rFonts w:ascii="Arial" w:eastAsia="等线" w:hAnsi="Arial" w:cs="Arial" w:hint="eastAsia"/>
                  <w:lang w:eastAsia="zh-CN"/>
                </w:rPr>
                <w:t>S</w:t>
              </w:r>
              <w:r>
                <w:rPr>
                  <w:rFonts w:ascii="Arial" w:eastAsia="等线"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宋体" w:hAnsi="Arial" w:cs="Arial"/>
                <w:lang w:eastAsia="zh-CN"/>
              </w:rPr>
            </w:pPr>
            <w:ins w:id="340" w:author="Qualcomm" w:date="2021-07-02T01:53:00Z">
              <w:r>
                <w:rPr>
                  <w:rFonts w:ascii="Arial" w:eastAsia="宋体"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等线" w:hAnsi="Arial" w:cs="Arial"/>
                <w:lang w:eastAsia="zh-CN"/>
              </w:rPr>
            </w:pPr>
            <w:ins w:id="342" w:author="Qualcomm" w:date="2021-07-02T01:53:00Z">
              <w:r>
                <w:rPr>
                  <w:rFonts w:ascii="Arial" w:eastAsia="等线"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等线"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宋体" w:hAnsi="Arial" w:cs="Arial"/>
                <w:lang w:eastAsia="zh-CN"/>
              </w:rPr>
            </w:pPr>
            <w:proofErr w:type="spellStart"/>
            <w:ins w:id="346" w:author="Spreadtrum Communications" w:date="2021-07-02T14:25:00Z">
              <w:r>
                <w:rPr>
                  <w:rFonts w:ascii="Arial" w:eastAsia="宋体" w:hAnsi="Arial" w:cs="Arial"/>
                  <w:lang w:eastAsia="zh-CN"/>
                </w:rPr>
                <w:t>Spreadtrum</w:t>
              </w:r>
              <w:proofErr w:type="spellEnd"/>
            </w:ins>
          </w:p>
        </w:tc>
        <w:tc>
          <w:tcPr>
            <w:tcW w:w="1985" w:type="dxa"/>
          </w:tcPr>
          <w:p w14:paraId="466C03E2" w14:textId="3D86589C" w:rsidR="001C3142" w:rsidRDefault="001C3142" w:rsidP="001540AC">
            <w:pPr>
              <w:spacing w:after="0"/>
              <w:rPr>
                <w:ins w:id="347" w:author="Spreadtrum Communications" w:date="2021-07-02T14:25:00Z"/>
                <w:rFonts w:ascii="Arial" w:eastAsia="等线" w:hAnsi="Arial" w:cs="Arial"/>
                <w:lang w:eastAsia="zh-CN"/>
              </w:rPr>
            </w:pPr>
            <w:ins w:id="348" w:author="Spreadtrum Communications" w:date="2021-07-02T14:25:00Z">
              <w:r>
                <w:rPr>
                  <w:rFonts w:ascii="Arial" w:eastAsia="等线"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等线"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宋体"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等线"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等线"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7"/>
        <w:ind w:left="0" w:firstLine="0"/>
        <w:rPr>
          <w:ins w:id="372" w:author="Huawei-Tao" w:date="2021-07-27T11:17:00Z"/>
          <w:rFonts w:cs="Arial"/>
        </w:rPr>
      </w:pPr>
      <w:ins w:id="373" w:author="Huawei-Tao" w:date="2021-07-22T17:26:00Z">
        <w:r>
          <w:rPr>
            <w:rFonts w:cs="Arial"/>
          </w:rPr>
          <w:lastRenderedPageBreak/>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w:t>
      </w:r>
      <w:proofErr w:type="spellStart"/>
      <w:r>
        <w:rPr>
          <w:rFonts w:cs="Arial"/>
          <w:b/>
        </w:rPr>
        <w:t>RetransmissionTimer</w:t>
      </w:r>
      <w:proofErr w:type="spellEnd"/>
      <w:r>
        <w:rPr>
          <w:rFonts w:cs="Arial"/>
          <w:b/>
        </w:rPr>
        <w:t xml:space="preserve"> should be supported?</w:t>
      </w:r>
    </w:p>
    <w:p w14:paraId="6D146DE2"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for </w:t>
            </w:r>
            <w:r>
              <w:rPr>
                <w:rFonts w:ascii="Arial" w:eastAsia="等线" w:hAnsi="Arial" w:cs="Arial"/>
                <w:lang w:eastAsia="zh-CN"/>
              </w:rPr>
              <w:t xml:space="preserve"> blind retransmission</w:t>
            </w:r>
            <w:r>
              <w:rPr>
                <w:rFonts w:ascii="Arial" w:eastAsia="宋体" w:hAnsi="Arial" w:cs="Arial" w:hint="eastAsia"/>
                <w:lang w:val="en-US" w:eastAsia="zh-CN"/>
              </w:rPr>
              <w:t xml:space="preserve">, it shall be monitored by the Rx UE. Thus the indicated time shall be </w:t>
            </w:r>
            <w:r>
              <w:rPr>
                <w:rFonts w:ascii="Arial" w:eastAsia="宋体" w:hAnsi="Arial" w:cs="Arial" w:hint="eastAsia"/>
                <w:lang w:val="en-US" w:eastAsia="zh-CN"/>
              </w:rPr>
              <w:lastRenderedPageBreak/>
              <w:t>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宋体"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宋体"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宋体"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宋体" w:hAnsi="Arial" w:cs="Arial"/>
                <w:lang w:val="en-US" w:eastAsia="zh-CN"/>
              </w:rPr>
            </w:pPr>
            <w:ins w:id="412" w:author="Qualcomm" w:date="2021-07-02T01:54:00Z">
              <w:r>
                <w:rPr>
                  <w:rFonts w:ascii="Arial" w:eastAsia="宋体"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宋体" w:hAnsi="Arial" w:cs="Arial"/>
                <w:lang w:val="en-US" w:eastAsia="zh-CN"/>
              </w:rPr>
            </w:pPr>
            <w:ins w:id="416" w:author="Qualcomm" w:date="2021-07-02T01:54: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宋体" w:hAnsi="Arial" w:cs="Arial"/>
                <w:lang w:val="en-US" w:eastAsia="zh-CN"/>
              </w:rPr>
            </w:pPr>
            <w:proofErr w:type="spellStart"/>
            <w:ins w:id="419" w:author="Spreadtrum Communications" w:date="2021-07-02T14:26:00Z">
              <w:r>
                <w:rPr>
                  <w:rFonts w:ascii="Arial" w:eastAsia="宋体" w:hAnsi="Arial" w:cs="Arial"/>
                  <w:lang w:val="en-US" w:eastAsia="zh-CN"/>
                </w:rPr>
                <w:t>Spreadtrum</w:t>
              </w:r>
              <w:proofErr w:type="spellEnd"/>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宋体"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宋体"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宋体"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宋体"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he SL-specific drx-</w:t>
        </w:r>
        <w:proofErr w:type="spellStart"/>
        <w:r w:rsidRPr="002F0E29">
          <w:rPr>
            <w:rFonts w:ascii="Arial" w:hAnsi="Arial" w:cs="Arial"/>
            <w:b/>
            <w:lang w:eastAsia="zh-CN"/>
          </w:rPr>
          <w:t>RetransmissionTimer</w:t>
        </w:r>
        <w:proofErr w:type="spellEnd"/>
        <w:r w:rsidRPr="002F0E29">
          <w:rPr>
            <w:rFonts w:ascii="Arial" w:hAnsi="Arial" w:cs="Arial"/>
            <w:b/>
            <w:lang w:eastAsia="zh-CN"/>
          </w:rPr>
          <w:t xml:space="preserve">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宋体" w:hAnsi="Arial" w:cs="Arial"/>
                <w:lang w:val="en-US" w:eastAsia="zh-CN"/>
              </w:rPr>
            </w:pPr>
            <w:ins w:id="500" w:author="Interdigital" w:date="2021-07-02T11:41:00Z">
              <w:r>
                <w:rPr>
                  <w:rFonts w:ascii="Arial" w:eastAsia="宋体" w:hAnsi="Arial" w:cs="Arial"/>
                  <w:lang w:val="en-US" w:eastAsia="zh-CN"/>
                </w:rPr>
                <w:t>InterDigital</w:t>
              </w:r>
            </w:ins>
          </w:p>
        </w:tc>
        <w:tc>
          <w:tcPr>
            <w:tcW w:w="1985" w:type="dxa"/>
          </w:tcPr>
          <w:p w14:paraId="11421720" w14:textId="05FC3F48" w:rsidR="001B45D6" w:rsidRDefault="00593E8B">
            <w:pPr>
              <w:spacing w:after="0"/>
              <w:jc w:val="center"/>
              <w:rPr>
                <w:rFonts w:ascii="Arial" w:eastAsia="宋体" w:hAnsi="Arial" w:cs="Arial"/>
                <w:lang w:val="en-US" w:eastAsia="zh-CN"/>
              </w:rPr>
            </w:pPr>
            <w:ins w:id="501" w:author="Interdigital" w:date="2021-07-02T11:41:00Z">
              <w:r>
                <w:rPr>
                  <w:rFonts w:ascii="Arial" w:eastAsia="宋体" w:hAnsi="Arial" w:cs="Arial"/>
                  <w:lang w:val="en-US" w:eastAsia="zh-CN"/>
                </w:rPr>
                <w:t xml:space="preserve">Option </w:t>
              </w:r>
            </w:ins>
            <w:ins w:id="502" w:author="Interdigital" w:date="2021-07-02T11:42:00Z">
              <w:r>
                <w:rPr>
                  <w:rFonts w:ascii="Arial" w:eastAsia="宋体" w:hAnsi="Arial" w:cs="Arial"/>
                  <w:lang w:val="en-US" w:eastAsia="zh-CN"/>
                </w:rPr>
                <w:t>6 or 7</w:t>
              </w:r>
            </w:ins>
          </w:p>
        </w:tc>
        <w:tc>
          <w:tcPr>
            <w:tcW w:w="6045" w:type="dxa"/>
          </w:tcPr>
          <w:p w14:paraId="2F7DF394" w14:textId="495EF2FF" w:rsidR="001B45D6" w:rsidRDefault="00593E8B">
            <w:pPr>
              <w:spacing w:after="0"/>
              <w:rPr>
                <w:rFonts w:ascii="Arial" w:eastAsia="等线" w:hAnsi="Arial" w:cs="Arial"/>
                <w:lang w:eastAsia="zh-CN"/>
              </w:rPr>
            </w:pPr>
            <w:ins w:id="503" w:author="Interdigital" w:date="2021-07-02T11:42:00Z">
              <w:r>
                <w:rPr>
                  <w:rFonts w:ascii="Arial" w:eastAsia="等线"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SL-specific drx-</w:t>
        </w:r>
        <w:proofErr w:type="spellStart"/>
        <w:r w:rsidR="00BC2E8E" w:rsidRPr="00BC2E8E">
          <w:rPr>
            <w:rFonts w:ascii="Arial" w:hAnsi="Arial" w:cs="Arial"/>
            <w:lang w:eastAsia="zh-CN"/>
          </w:rPr>
          <w:t>RetransmissionTimer</w:t>
        </w:r>
        <w:proofErr w:type="spellEnd"/>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宋体" w:hAnsi="Arial" w:cs="Arial"/>
                <w:lang w:val="en-US" w:eastAsia="zh-CN"/>
              </w:rPr>
            </w:pPr>
            <w:ins w:id="517" w:author="Interdigital" w:date="2021-07-02T11:42:00Z">
              <w:r>
                <w:rPr>
                  <w:rFonts w:ascii="Arial" w:eastAsia="宋体" w:hAnsi="Arial" w:cs="Arial"/>
                  <w:lang w:val="en-US" w:eastAsia="zh-CN"/>
                </w:rPr>
                <w:t>InterDigital</w:t>
              </w:r>
            </w:ins>
          </w:p>
        </w:tc>
        <w:tc>
          <w:tcPr>
            <w:tcW w:w="1985" w:type="dxa"/>
          </w:tcPr>
          <w:p w14:paraId="1885C99D" w14:textId="4D341EFB" w:rsidR="001B45D6" w:rsidRDefault="00593E8B">
            <w:pPr>
              <w:spacing w:after="0"/>
              <w:jc w:val="center"/>
              <w:rPr>
                <w:rFonts w:ascii="Arial" w:eastAsia="宋体" w:hAnsi="Arial" w:cs="Arial"/>
                <w:lang w:val="en-US" w:eastAsia="zh-CN"/>
              </w:rPr>
            </w:pPr>
            <w:ins w:id="518" w:author="Interdigital" w:date="2021-07-02T11:42:00Z">
              <w:r>
                <w:rPr>
                  <w:rFonts w:ascii="Arial" w:eastAsia="宋体" w:hAnsi="Arial" w:cs="Arial"/>
                  <w:lang w:val="en-US" w:eastAsia="zh-CN"/>
                </w:rPr>
                <w:t xml:space="preserve">Option </w:t>
              </w:r>
            </w:ins>
            <w:ins w:id="519" w:author="Interdigital" w:date="2021-07-02T11:43:00Z">
              <w:r w:rsidR="004B3D2D">
                <w:rPr>
                  <w:rFonts w:ascii="Arial" w:eastAsia="宋体" w:hAnsi="Arial" w:cs="Arial"/>
                  <w:lang w:val="en-US" w:eastAsia="zh-CN"/>
                </w:rPr>
                <w:t>5 or 1</w:t>
              </w:r>
            </w:ins>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w:t>
      </w:r>
      <w:proofErr w:type="spellStart"/>
      <w:r>
        <w:rPr>
          <w:rFonts w:cs="Arial"/>
          <w:b/>
          <w:lang w:eastAsia="ko-KR"/>
        </w:rPr>
        <w:t>RetransmissionTimer</w:t>
      </w:r>
      <w:proofErr w:type="spellEnd"/>
      <w:r>
        <w:rPr>
          <w:rFonts w:cs="Arial"/>
          <w:b/>
          <w:lang w:eastAsia="ko-KR"/>
        </w:rPr>
        <w:t xml:space="preserve">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宋体" w:hAnsi="Arial" w:cs="Arial"/>
                <w:lang w:eastAsia="zh-CN"/>
              </w:rPr>
            </w:pPr>
            <w:ins w:id="522" w:author="Interdigital" w:date="2021-07-02T11:43:00Z">
              <w:r>
                <w:rPr>
                  <w:rFonts w:ascii="Arial" w:eastAsia="宋体" w:hAnsi="Arial" w:cs="Arial"/>
                  <w:lang w:eastAsia="zh-CN"/>
                </w:rPr>
                <w:t>InterDigital</w:t>
              </w:r>
            </w:ins>
          </w:p>
        </w:tc>
        <w:tc>
          <w:tcPr>
            <w:tcW w:w="1985" w:type="dxa"/>
          </w:tcPr>
          <w:p w14:paraId="60CECD5C" w14:textId="2F4D916A" w:rsidR="001B45D6" w:rsidRDefault="004B3D2D">
            <w:pPr>
              <w:jc w:val="center"/>
              <w:rPr>
                <w:rFonts w:ascii="Arial" w:eastAsia="等线" w:hAnsi="Arial" w:cs="Arial"/>
                <w:lang w:eastAsia="zh-CN"/>
              </w:rPr>
            </w:pPr>
            <w:ins w:id="523" w:author="Interdigital" w:date="2021-07-02T11:43:00Z">
              <w:r>
                <w:rPr>
                  <w:rFonts w:ascii="Arial" w:eastAsia="等线" w:hAnsi="Arial" w:cs="Arial"/>
                  <w:lang w:eastAsia="zh-CN"/>
                </w:rPr>
                <w:t>Yes</w:t>
              </w:r>
            </w:ins>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 drx-</w:t>
      </w:r>
      <w:proofErr w:type="spellStart"/>
      <w:r>
        <w:rPr>
          <w:rFonts w:ascii="Arial" w:hAnsi="Arial" w:cs="Arial"/>
          <w:lang w:eastAsia="zh-CN"/>
        </w:rPr>
        <w:t>RetransmissionTimer</w:t>
      </w:r>
      <w:proofErr w:type="spellEnd"/>
      <w:r>
        <w:rPr>
          <w:rFonts w:ascii="Arial" w:hAnsi="Arial" w:cs="Arial"/>
          <w:lang w:eastAsia="zh-CN"/>
        </w:rPr>
        <w:t xml:space="preserve"> when sl-PUCCH-Config is not configured. Similar as the SL-specific drx-HARQ-RTT-Timer, when to start the SL-specific drx-</w:t>
      </w:r>
      <w:proofErr w:type="spellStart"/>
      <w:r>
        <w:rPr>
          <w:rFonts w:ascii="Arial" w:hAnsi="Arial" w:cs="Arial"/>
          <w:lang w:eastAsia="zh-CN"/>
        </w:rPr>
        <w:t>RetransmissionTimer</w:t>
      </w:r>
      <w:proofErr w:type="spellEnd"/>
      <w:r>
        <w:rPr>
          <w:rFonts w:ascii="Arial" w:hAnsi="Arial" w:cs="Arial"/>
          <w:lang w:eastAsia="zh-CN"/>
        </w:rPr>
        <w:t xml:space="preserve">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w:t>
      </w:r>
      <w:proofErr w:type="spellStart"/>
      <w:r>
        <w:rPr>
          <w:rFonts w:ascii="Arial" w:hAnsi="Arial" w:cs="Arial"/>
          <w:lang w:eastAsia="zh-CN"/>
        </w:rPr>
        <w:t>RetransmissionTimer</w:t>
      </w:r>
      <w:proofErr w:type="spellEnd"/>
      <w:r>
        <w:rPr>
          <w:rFonts w:ascii="Arial" w:hAnsi="Arial" w:cs="Arial"/>
          <w:lang w:eastAsia="zh-CN"/>
        </w:rPr>
        <w:t xml:space="preserve">.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w:t>
      </w:r>
      <w:proofErr w:type="spellStart"/>
      <w:r>
        <w:rPr>
          <w:rFonts w:cs="Arial"/>
          <w:b/>
          <w:lang w:eastAsia="ko-KR"/>
        </w:rPr>
        <w:t>RetransmissionTimer</w:t>
      </w:r>
      <w:proofErr w:type="spellEnd"/>
      <w:r>
        <w:rPr>
          <w:rFonts w:cs="Arial"/>
          <w:b/>
          <w:lang w:eastAsia="ko-KR"/>
        </w:rPr>
        <w:t xml:space="preserve"> if the data of the corresponding HARQ process was not successfully transmitted in sidelink</w:t>
      </w:r>
      <w:r>
        <w:rPr>
          <w:rFonts w:cs="Arial"/>
          <w:b/>
        </w:rPr>
        <w:t>?</w:t>
      </w:r>
    </w:p>
    <w:p w14:paraId="76A2046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r>
              <w:rPr>
                <w:rFonts w:ascii="Arial" w:eastAsia="等线"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227D3441" w14:textId="3C04F638"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等线"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等线" w:hAnsi="Arial" w:cs="Arial" w:hint="eastAsia"/>
                  <w:lang w:eastAsia="zh-CN"/>
                </w:rPr>
                <w:t>O</w:t>
              </w:r>
              <w:r>
                <w:rPr>
                  <w:rFonts w:ascii="Arial" w:eastAsia="等线"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等线"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宋体" w:hAnsi="Arial" w:cs="Arial"/>
                <w:lang w:eastAsia="zh-CN"/>
              </w:rPr>
            </w:pPr>
            <w:proofErr w:type="spellStart"/>
            <w:ins w:id="534" w:author="Spreadtrum Communications" w:date="2021-07-02T14:30:00Z">
              <w:r>
                <w:rPr>
                  <w:rFonts w:ascii="Arial" w:eastAsia="宋体" w:hAnsi="Arial" w:cs="Arial"/>
                  <w:lang w:eastAsia="zh-CN"/>
                </w:rPr>
                <w:t>Spreadtrum</w:t>
              </w:r>
              <w:proofErr w:type="spellEnd"/>
            </w:ins>
          </w:p>
        </w:tc>
        <w:tc>
          <w:tcPr>
            <w:tcW w:w="1985" w:type="dxa"/>
          </w:tcPr>
          <w:p w14:paraId="14FBC1DB" w14:textId="405D1F5F" w:rsidR="0076673D" w:rsidRDefault="0076673D" w:rsidP="00383041">
            <w:pPr>
              <w:spacing w:after="0"/>
              <w:jc w:val="center"/>
              <w:rPr>
                <w:ins w:id="535" w:author="Spreadtrum Communications" w:date="2021-07-02T14:30:00Z"/>
                <w:rFonts w:ascii="Arial" w:eastAsia="等线" w:hAnsi="Arial" w:cs="Arial"/>
                <w:lang w:eastAsia="zh-CN"/>
              </w:rPr>
            </w:pPr>
            <w:ins w:id="536" w:author="Spreadtrum Communications" w:date="2021-07-02T14:30:00Z">
              <w:r>
                <w:rPr>
                  <w:rFonts w:ascii="Arial" w:eastAsia="等线"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等线"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宋体" w:hAnsi="Arial" w:cs="Arial"/>
                    <w:lang w:eastAsia="zh-CN"/>
                  </w:rPr>
                </w:rPrChange>
              </w:rPr>
            </w:pPr>
            <w:ins w:id="542" w:author="澄欽 黃" w:date="2021-07-02T17:13:00Z">
              <w:r>
                <w:rPr>
                  <w:rFonts w:ascii="Arial" w:eastAsia="PMingLiU" w:hAnsi="Arial" w:cs="Arial" w:hint="eastAsia"/>
                  <w:lang w:eastAsia="zh-TW"/>
                </w:rPr>
                <w:lastRenderedPageBreak/>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等线"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等线"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[Proposal] If RAN2 agrees not to support SL-specific drx-HARQ-RTT-Timer but to support SL-specific drx-</w:t>
        </w:r>
        <w:proofErr w:type="spellStart"/>
        <w:r w:rsidRPr="005A2E4C">
          <w:rPr>
            <w:rFonts w:ascii="Arial" w:hAnsi="Arial" w:cs="Arial"/>
            <w:b/>
            <w:lang w:eastAsia="zh-CN"/>
          </w:rPr>
          <w:t>RetransmissionTimer</w:t>
        </w:r>
        <w:proofErr w:type="spellEnd"/>
        <w:r w:rsidRPr="005A2E4C">
          <w:rPr>
            <w:rFonts w:ascii="Arial" w:hAnsi="Arial" w:cs="Arial"/>
            <w:b/>
            <w:lang w:eastAsia="zh-CN"/>
          </w:rPr>
          <w:t xml:space="preserve"> when sl</w:t>
        </w:r>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sidelink, the SL-specific drx-</w:t>
        </w:r>
        <w:proofErr w:type="spellStart"/>
        <w:r w:rsidRPr="005A2E4C">
          <w:rPr>
            <w:rFonts w:ascii="Arial" w:hAnsi="Arial" w:cs="Arial"/>
            <w:b/>
            <w:lang w:eastAsia="zh-CN"/>
          </w:rPr>
          <w:t>RetransmissionTimer</w:t>
        </w:r>
        <w:proofErr w:type="spellEnd"/>
        <w:r w:rsidRPr="005A2E4C">
          <w:rPr>
            <w:rFonts w:ascii="Arial" w:hAnsi="Arial" w:cs="Arial"/>
            <w:b/>
            <w:lang w:eastAsia="zh-CN"/>
          </w:rPr>
          <w:t xml:space="preserve">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w:t>
      </w:r>
      <w:proofErr w:type="spellStart"/>
      <w:r>
        <w:rPr>
          <w:rFonts w:cs="Arial"/>
          <w:b/>
          <w:lang w:eastAsia="ko-KR"/>
        </w:rPr>
        <w:t>RetransmissionTimer</w:t>
      </w:r>
      <w:proofErr w:type="spellEnd"/>
      <w:r>
        <w:rPr>
          <w:rFonts w:cs="Arial"/>
          <w:b/>
          <w:lang w:eastAsia="ko-KR"/>
        </w:rPr>
        <w:t xml:space="preserve"> if the data of the corresponding HARQ process was not successfully transmitted in sidelink? </w:t>
      </w:r>
    </w:p>
    <w:p w14:paraId="5542D31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6196A6D4" w14:textId="0F8D0EF9"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等线"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proofErr w:type="spellStart"/>
            <w:ins w:id="578" w:author="Spreadtrum Communications" w:date="2021-07-02T14:31:00Z">
              <w:r>
                <w:rPr>
                  <w:rFonts w:ascii="Arial" w:eastAsia="PMingLiU" w:hAnsi="Arial" w:cs="Arial"/>
                  <w:lang w:eastAsia="zh-TW"/>
                </w:rPr>
                <w:t>Spreadtrum</w:t>
              </w:r>
              <w:proofErr w:type="spellEnd"/>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等线"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等线"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lastRenderedPageBreak/>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drx-HARQ-RTT-Timer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SL-specific drx-</w:t>
        </w:r>
        <w:proofErr w:type="spellStart"/>
        <w:r w:rsidR="00B875F9" w:rsidRPr="000B681B">
          <w:rPr>
            <w:rFonts w:ascii="Arial" w:hAnsi="Arial" w:cs="Arial"/>
            <w:b/>
            <w:lang w:eastAsia="zh-CN"/>
          </w:rPr>
          <w:t>RetransmissionTimer</w:t>
        </w:r>
        <w:proofErr w:type="spellEnd"/>
        <w:r w:rsidR="00B875F9" w:rsidRPr="000B681B">
          <w:rPr>
            <w:rFonts w:ascii="Arial" w:hAnsi="Arial" w:cs="Arial"/>
            <w:b/>
            <w:lang w:eastAsia="zh-CN"/>
          </w:rPr>
          <w:t xml:space="preserve"> </w:t>
        </w:r>
      </w:ins>
      <w:ins w:id="601" w:author="Huawei-Tao" w:date="2021-07-23T19:20:00Z">
        <w:r w:rsidR="000A1051" w:rsidRPr="000B681B">
          <w:rPr>
            <w:rFonts w:ascii="Arial" w:hAnsi="Arial" w:cs="Arial"/>
            <w:b/>
            <w:lang w:eastAsia="zh-CN"/>
          </w:rPr>
          <w:t xml:space="preserve">when sl-PUCCH-Config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4" w:author="Huawei-Tao" w:date="2021-07-23T19:20:00Z">
        <w:r w:rsidR="000A1051" w:rsidRPr="000B681B">
          <w:rPr>
            <w:rFonts w:ascii="Arial" w:hAnsi="Arial" w:cs="Arial"/>
            <w:b/>
            <w:lang w:eastAsia="zh-CN"/>
          </w:rPr>
          <w:t xml:space="preserve">sl-PSFCH-Config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sidelink, </w:t>
        </w:r>
      </w:ins>
      <w:ins w:id="608" w:author="Huawei-Tao" w:date="2021-07-23T19:24:00Z">
        <w:r w:rsidR="008F7778" w:rsidRPr="000B681B">
          <w:rPr>
            <w:rFonts w:ascii="Arial" w:hAnsi="Arial" w:cs="Arial"/>
            <w:b/>
            <w:lang w:eastAsia="zh-CN"/>
          </w:rPr>
          <w:t>the SL-specific drx-</w:t>
        </w:r>
        <w:proofErr w:type="spellStart"/>
        <w:r w:rsidR="008F7778" w:rsidRPr="000B681B">
          <w:rPr>
            <w:rFonts w:ascii="Arial" w:hAnsi="Arial" w:cs="Arial"/>
            <w:b/>
            <w:lang w:eastAsia="zh-CN"/>
          </w:rPr>
          <w:t>RetransmissionTimer</w:t>
        </w:r>
        <w:proofErr w:type="spellEnd"/>
        <w:r w:rsidR="008F7778" w:rsidRPr="000B681B">
          <w:rPr>
            <w:rFonts w:ascii="Arial" w:hAnsi="Arial" w:cs="Arial"/>
            <w:b/>
            <w:lang w:eastAsia="zh-CN"/>
          </w:rPr>
          <w:t xml:space="preserve">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In Uu,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宋体" w:hAnsi="Arial" w:cs="Arial"/>
                <w:lang w:val="en-US" w:eastAsia="zh-CN"/>
              </w:rPr>
            </w:pPr>
            <w:ins w:id="609" w:author="Qualcomm" w:date="2021-07-02T01:56:00Z">
              <w:r>
                <w:rPr>
                  <w:rFonts w:ascii="Arial" w:eastAsia="宋体" w:hAnsi="Arial" w:cs="Arial"/>
                  <w:lang w:val="en-US" w:eastAsia="zh-CN"/>
                </w:rPr>
                <w:t>Qualcomm</w:t>
              </w:r>
            </w:ins>
          </w:p>
        </w:tc>
        <w:tc>
          <w:tcPr>
            <w:tcW w:w="8109" w:type="dxa"/>
          </w:tcPr>
          <w:p w14:paraId="50A2063C" w14:textId="5CEDAA95" w:rsidR="001540AC" w:rsidRDefault="001540AC" w:rsidP="001540AC">
            <w:pPr>
              <w:spacing w:after="0"/>
              <w:rPr>
                <w:rFonts w:ascii="Arial" w:eastAsia="等线" w:hAnsi="Arial" w:cs="Arial"/>
                <w:lang w:eastAsia="zh-CN"/>
              </w:rPr>
            </w:pPr>
            <w:ins w:id="610" w:author="Qualcomm" w:date="2021-07-02T01:56: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宋体" w:hAnsi="Arial" w:cs="Arial"/>
                <w:lang w:val="en-US" w:eastAsia="zh-CN"/>
              </w:rPr>
            </w:pPr>
          </w:p>
        </w:tc>
        <w:tc>
          <w:tcPr>
            <w:tcW w:w="8109" w:type="dxa"/>
          </w:tcPr>
          <w:p w14:paraId="676D17E2" w14:textId="77777777" w:rsidR="001540AC" w:rsidRDefault="001540AC" w:rsidP="001540AC">
            <w:pPr>
              <w:spacing w:after="0"/>
              <w:rPr>
                <w:rFonts w:ascii="Arial" w:eastAsia="等线"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宋体" w:hAnsi="Arial" w:cs="Arial"/>
                <w:lang w:eastAsia="zh-CN"/>
              </w:rPr>
            </w:pPr>
          </w:p>
        </w:tc>
        <w:tc>
          <w:tcPr>
            <w:tcW w:w="8109" w:type="dxa"/>
          </w:tcPr>
          <w:p w14:paraId="251196AA" w14:textId="77777777" w:rsidR="001540AC" w:rsidRDefault="001540AC" w:rsidP="001540AC">
            <w:pPr>
              <w:spacing w:after="0"/>
              <w:rPr>
                <w:rFonts w:ascii="Arial" w:eastAsia="等线"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宋体" w:hAnsi="Arial" w:cs="Arial"/>
                <w:lang w:eastAsia="zh-CN"/>
              </w:rPr>
            </w:pPr>
          </w:p>
        </w:tc>
        <w:tc>
          <w:tcPr>
            <w:tcW w:w="8109" w:type="dxa"/>
          </w:tcPr>
          <w:p w14:paraId="05CC41AD" w14:textId="77777777" w:rsidR="001540AC" w:rsidRDefault="001540AC" w:rsidP="001540AC">
            <w:pPr>
              <w:spacing w:after="0"/>
              <w:rPr>
                <w:rFonts w:ascii="Arial" w:eastAsia="等线"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0"/>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 xml:space="preserve">Huawei, </w:t>
            </w:r>
            <w:proofErr w:type="spellStart"/>
            <w:r>
              <w:rPr>
                <w:rFonts w:ascii="Arial" w:eastAsia="宋体" w:hAnsi="Arial" w:cs="Arial"/>
                <w:lang w:eastAsia="zh-CN"/>
              </w:rPr>
              <w:t>HiSilicon</w:t>
            </w:r>
            <w:proofErr w:type="spellEnd"/>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For SL broadcast/groupcast, when the </w:t>
            </w:r>
            <w:proofErr w:type="spellStart"/>
            <w:r>
              <w:rPr>
                <w:rFonts w:ascii="Arial" w:eastAsia="等线" w:hAnsi="Arial" w:cs="Arial"/>
                <w:lang w:eastAsia="zh-CN"/>
              </w:rPr>
              <w:t>InC</w:t>
            </w:r>
            <w:proofErr w:type="spellEnd"/>
            <w:r>
              <w:rPr>
                <w:rFonts w:ascii="Arial" w:eastAsia="等线" w:hAnsi="Arial" w:cs="Arial"/>
                <w:lang w:eastAsia="zh-CN"/>
              </w:rPr>
              <w:t>/OOC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gNB can adjust RX UE’s Uu DRX configuration to achieve the alignment</w:t>
            </w:r>
            <w:r>
              <w:t xml:space="preserve"> </w:t>
            </w:r>
            <w:r>
              <w:rPr>
                <w:rFonts w:ascii="Arial" w:eastAsia="等线"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 xml:space="preserve">From our understanding, SL DRX for groupcast and broadcast is static and </w:t>
            </w:r>
            <w:proofErr w:type="spellStart"/>
            <w:r>
              <w:rPr>
                <w:rFonts w:ascii="Arial" w:eastAsia="等线" w:hAnsi="Arial" w:cs="Arial"/>
                <w:lang w:val="en-US" w:eastAsia="zh-CN"/>
              </w:rPr>
              <w:t>can not</w:t>
            </w:r>
            <w:proofErr w:type="spellEnd"/>
            <w:r>
              <w:rPr>
                <w:rFonts w:ascii="Arial" w:eastAsia="等线" w:hAnsi="Arial" w:cs="Arial"/>
                <w:lang w:val="en-US" w:eastAsia="zh-CN"/>
              </w:rPr>
              <w:t xml:space="preserve"> be changed since the number of involved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groupcast and broadcast can be discussed </w:t>
            </w:r>
            <w:r>
              <w:rPr>
                <w:rFonts w:ascii="Arial" w:eastAsia="等线"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宋体" w:hAnsi="Arial" w:cs="Arial"/>
                <w:lang w:eastAsia="zh-CN"/>
              </w:rPr>
            </w:pPr>
            <w:proofErr w:type="spellStart"/>
            <w:r>
              <w:rPr>
                <w:rFonts w:ascii="Arial" w:eastAsia="PMingLiU" w:hAnsi="Arial" w:cs="Arial" w:hint="eastAsia"/>
                <w:lang w:eastAsia="zh-TW"/>
              </w:rPr>
              <w:t>ASUSTeK</w:t>
            </w:r>
            <w:proofErr w:type="spellEnd"/>
          </w:p>
        </w:tc>
        <w:tc>
          <w:tcPr>
            <w:tcW w:w="1985" w:type="dxa"/>
          </w:tcPr>
          <w:p w14:paraId="3D47FA17" w14:textId="078B29D2" w:rsidR="00675FC6" w:rsidRDefault="00675FC6" w:rsidP="00675FC6">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等线"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等线" w:hAnsi="Arial" w:cs="Arial" w:hint="eastAsia"/>
                  <w:lang w:eastAsia="zh-CN"/>
                </w:rPr>
                <w:t>N</w:t>
              </w:r>
              <w:r>
                <w:rPr>
                  <w:rFonts w:ascii="Arial" w:eastAsia="等线"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宋体" w:hAnsi="Arial" w:cs="Arial"/>
                <w:lang w:eastAsia="zh-CN"/>
              </w:rPr>
            </w:pPr>
            <w:ins w:id="624" w:author="Qualcomm" w:date="2021-07-02T01:55:00Z">
              <w:r>
                <w:rPr>
                  <w:rFonts w:ascii="Arial" w:eastAsia="宋体"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等线" w:hAnsi="Arial" w:cs="Arial"/>
                <w:lang w:eastAsia="zh-CN"/>
              </w:rPr>
            </w:pPr>
            <w:ins w:id="626" w:author="Qualcomm" w:date="2021-07-02T01:55:00Z">
              <w:r>
                <w:rPr>
                  <w:rFonts w:ascii="Arial" w:eastAsia="等线"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等线" w:hAnsi="Arial" w:cs="Arial"/>
                  <w:lang w:eastAsia="zh-CN"/>
                </w:rPr>
                <w:t xml:space="preserve">It’s up to </w:t>
              </w:r>
              <w:proofErr w:type="spellStart"/>
              <w:r>
                <w:rPr>
                  <w:rFonts w:ascii="Arial" w:eastAsia="等线" w:hAnsi="Arial" w:cs="Arial"/>
                  <w:lang w:eastAsia="zh-CN"/>
                </w:rPr>
                <w:t>gNB’s</w:t>
              </w:r>
              <w:proofErr w:type="spellEnd"/>
              <w:r>
                <w:rPr>
                  <w:rFonts w:ascii="Arial" w:eastAsia="等线" w:hAnsi="Arial" w:cs="Arial"/>
                  <w:lang w:eastAsia="zh-CN"/>
                </w:rPr>
                <w:t xml:space="preserve">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宋体" w:hAnsi="Arial" w:cs="Arial"/>
                <w:lang w:eastAsia="zh-CN"/>
              </w:rPr>
            </w:pPr>
            <w:proofErr w:type="spellStart"/>
            <w:ins w:id="631" w:author="Spreadtrum Communications" w:date="2021-07-02T14:32:00Z">
              <w:r>
                <w:rPr>
                  <w:rFonts w:ascii="Arial" w:eastAsia="宋体" w:hAnsi="Arial" w:cs="Arial"/>
                  <w:lang w:eastAsia="zh-CN"/>
                </w:rPr>
                <w:t>Spreadtrum</w:t>
              </w:r>
              <w:proofErr w:type="spellEnd"/>
            </w:ins>
          </w:p>
        </w:tc>
        <w:tc>
          <w:tcPr>
            <w:tcW w:w="1985" w:type="dxa"/>
          </w:tcPr>
          <w:p w14:paraId="4CB9AED8" w14:textId="1518EB21" w:rsidR="0076673D" w:rsidRDefault="0076673D" w:rsidP="001540AC">
            <w:pPr>
              <w:spacing w:after="0"/>
              <w:jc w:val="center"/>
              <w:rPr>
                <w:ins w:id="632" w:author="Spreadtrum Communications" w:date="2021-07-02T14:32:00Z"/>
                <w:rFonts w:ascii="Arial" w:eastAsia="等线" w:hAnsi="Arial" w:cs="Arial"/>
                <w:lang w:eastAsia="zh-CN"/>
              </w:rPr>
            </w:pPr>
            <w:ins w:id="633" w:author="Spreadtrum Communications" w:date="2021-07-02T14:32:00Z">
              <w:r>
                <w:rPr>
                  <w:rFonts w:ascii="Arial" w:eastAsia="等线"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等线"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宋体"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等线"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等线"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等线"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B22896" w:rsidRPr="006D045C" w14:paraId="53776A6C" w14:textId="77777777" w:rsidTr="00970E79">
        <w:tc>
          <w:tcPr>
            <w:tcW w:w="1809" w:type="dxa"/>
          </w:tcPr>
          <w:p w14:paraId="3F7CADB3" w14:textId="47FA61C6" w:rsidR="00B22896" w:rsidRPr="006D045C" w:rsidRDefault="00B22896" w:rsidP="00970E79">
            <w:pPr>
              <w:spacing w:after="0"/>
              <w:jc w:val="center"/>
              <w:rPr>
                <w:rFonts w:ascii="Arial" w:eastAsia="宋体" w:hAnsi="Arial" w:cs="Arial"/>
                <w:lang w:eastAsia="zh-CN"/>
              </w:rPr>
            </w:pPr>
          </w:p>
        </w:tc>
        <w:tc>
          <w:tcPr>
            <w:tcW w:w="8109" w:type="dxa"/>
          </w:tcPr>
          <w:p w14:paraId="2D208412" w14:textId="77777777" w:rsidR="00B22896" w:rsidRPr="006D045C" w:rsidRDefault="00B22896" w:rsidP="00970E79">
            <w:pPr>
              <w:spacing w:after="0"/>
              <w:rPr>
                <w:rFonts w:ascii="Arial" w:eastAsia="等线" w:hAnsi="Arial" w:cs="Arial"/>
                <w:lang w:eastAsia="zh-CN"/>
              </w:rPr>
            </w:pPr>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0F37C413" w14:textId="77777777" w:rsidR="00B22896" w:rsidRPr="006D045C" w:rsidRDefault="00B22896" w:rsidP="00970E79">
            <w:pPr>
              <w:spacing w:after="0"/>
              <w:rPr>
                <w:rFonts w:ascii="Arial" w:eastAsia="等线"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宋体" w:hAnsi="Arial" w:cs="Arial"/>
                <w:lang w:val="en-US" w:eastAsia="zh-CN"/>
              </w:rPr>
            </w:pPr>
          </w:p>
        </w:tc>
        <w:tc>
          <w:tcPr>
            <w:tcW w:w="8109" w:type="dxa"/>
          </w:tcPr>
          <w:p w14:paraId="6B287737" w14:textId="77777777" w:rsidR="00B22896" w:rsidRPr="006D045C" w:rsidRDefault="00B22896" w:rsidP="00970E79">
            <w:pPr>
              <w:spacing w:after="0"/>
              <w:rPr>
                <w:rFonts w:ascii="Arial" w:eastAsia="等线"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宋体" w:hAnsi="Arial" w:cs="Arial"/>
                <w:lang w:eastAsia="zh-CN"/>
              </w:rPr>
            </w:pPr>
          </w:p>
        </w:tc>
        <w:tc>
          <w:tcPr>
            <w:tcW w:w="8109" w:type="dxa"/>
          </w:tcPr>
          <w:p w14:paraId="3EEA56AA" w14:textId="77777777" w:rsidR="00B22896" w:rsidRPr="006D045C" w:rsidRDefault="00B22896" w:rsidP="00970E79">
            <w:pPr>
              <w:spacing w:after="0"/>
              <w:rPr>
                <w:rFonts w:ascii="Arial" w:eastAsia="等线"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宋体" w:hAnsi="Arial" w:cs="Arial"/>
                <w:lang w:eastAsia="zh-CN"/>
              </w:rPr>
            </w:pPr>
          </w:p>
        </w:tc>
        <w:tc>
          <w:tcPr>
            <w:tcW w:w="8109" w:type="dxa"/>
          </w:tcPr>
          <w:p w14:paraId="161C326A" w14:textId="77777777" w:rsidR="00B22896" w:rsidRPr="006D045C" w:rsidRDefault="00B22896" w:rsidP="00970E79">
            <w:pPr>
              <w:spacing w:after="0"/>
              <w:rPr>
                <w:rFonts w:ascii="Arial" w:eastAsia="等线" w:hAnsi="Arial" w:cs="Arial"/>
                <w:lang w:eastAsia="zh-CN"/>
              </w:rPr>
            </w:pPr>
          </w:p>
        </w:tc>
      </w:tr>
    </w:tbl>
    <w:p w14:paraId="691472E4" w14:textId="77777777" w:rsidR="00A6741B" w:rsidRDefault="00A6741B" w:rsidP="00B22896">
      <w:pPr>
        <w:rPr>
          <w:ins w:id="653"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7"/>
        <w:ind w:left="1276" w:hanging="1276"/>
        <w:rPr>
          <w:rFonts w:cs="Arial"/>
          <w:b/>
        </w:rPr>
      </w:pPr>
      <w:bookmarkStart w:id="654" w:name="_GoBack"/>
      <w:bookmarkEnd w:id="654"/>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5C626724" w14:textId="3C838F7B" w:rsidR="00237B1F" w:rsidRDefault="00EC7DCE" w:rsidP="00155103">
            <w:pPr>
              <w:spacing w:after="0"/>
              <w:rPr>
                <w:ins w:id="655" w:author="Qianxi Lu" w:date="2021-07-28T13:49:00Z"/>
                <w:rFonts w:ascii="Arial" w:eastAsia="等线" w:hAnsi="Arial" w:cs="Arial"/>
                <w:lang w:eastAsia="zh-CN"/>
              </w:rPr>
            </w:pPr>
            <w:r>
              <w:rPr>
                <w:rFonts w:ascii="Arial" w:eastAsia="等线" w:hAnsi="Arial" w:cs="Arial"/>
                <w:lang w:eastAsia="zh-CN"/>
              </w:rPr>
              <w:t>There are still serval companies believe SL-specific RTT timer is needed at least</w:t>
            </w:r>
            <w:r w:rsidR="00C13F22">
              <w:rPr>
                <w:rFonts w:ascii="Arial" w:eastAsia="等线" w:hAnsi="Arial" w:cs="Arial"/>
                <w:lang w:eastAsia="zh-CN"/>
              </w:rPr>
              <w:t xml:space="preserve"> when</w:t>
            </w:r>
            <w:r>
              <w:rPr>
                <w:rFonts w:ascii="Arial" w:eastAsia="等线" w:hAnsi="Arial" w:cs="Arial"/>
                <w:lang w:eastAsia="zh-CN"/>
              </w:rPr>
              <w:t xml:space="preserve"> PSFCH is configured</w:t>
            </w:r>
            <w:r w:rsidR="00C13F22">
              <w:rPr>
                <w:rFonts w:ascii="Arial" w:eastAsia="等线" w:hAnsi="Arial" w:cs="Arial"/>
                <w:lang w:eastAsia="zh-CN"/>
              </w:rPr>
              <w:t xml:space="preserve">. </w:t>
            </w:r>
            <w:ins w:id="656" w:author="Qianxi Lu" w:date="2021-07-28T13:48:00Z">
              <w:r w:rsidR="00237B1F">
                <w:rPr>
                  <w:rFonts w:ascii="Arial" w:eastAsia="等线" w:hAnsi="Arial" w:cs="Arial"/>
                  <w:lang w:eastAsia="zh-CN"/>
                </w:rPr>
                <w:t xml:space="preserve">To address the concern, we believe it can be easily solved by leaving this to network configuration since anyway the </w:t>
              </w:r>
            </w:ins>
            <w:ins w:id="657" w:author="Qianxi Lu" w:date="2021-07-28T13:49:00Z">
              <w:r w:rsidR="00237B1F">
                <w:rPr>
                  <w:rFonts w:ascii="Arial" w:eastAsia="等线" w:hAnsi="Arial" w:cs="Arial"/>
                  <w:lang w:eastAsia="zh-CN"/>
                </w:rPr>
                <w:t>RTT timer length is controlled by network, so network can decide whether to enable it or configure it with a length of 0.</w:t>
              </w:r>
            </w:ins>
          </w:p>
          <w:p w14:paraId="1E2442F1" w14:textId="7028E88C" w:rsidR="00237B1F" w:rsidRDefault="00237B1F" w:rsidP="00155103">
            <w:pPr>
              <w:spacing w:after="0"/>
              <w:rPr>
                <w:ins w:id="658" w:author="Qianxi Lu" w:date="2021-07-28T13:49:00Z"/>
                <w:rFonts w:ascii="Arial" w:eastAsia="等线" w:hAnsi="Arial" w:cs="Arial"/>
                <w:lang w:eastAsia="zh-CN"/>
              </w:rPr>
            </w:pPr>
          </w:p>
          <w:p w14:paraId="6C6E2A42" w14:textId="77BEB3DF" w:rsidR="00237B1F" w:rsidRDefault="00237B1F" w:rsidP="00155103">
            <w:pPr>
              <w:spacing w:after="0"/>
              <w:rPr>
                <w:ins w:id="659" w:author="Qianxi Lu" w:date="2021-07-28T13:48:00Z"/>
                <w:rFonts w:ascii="Arial" w:eastAsia="等线" w:hAnsi="Arial" w:cs="Arial"/>
                <w:lang w:eastAsia="zh-CN"/>
              </w:rPr>
            </w:pPr>
            <w:proofErr w:type="gramStart"/>
            <w:ins w:id="660" w:author="Qianxi Lu" w:date="2021-07-28T13:49:00Z">
              <w:r>
                <w:rPr>
                  <w:rFonts w:ascii="Arial" w:eastAsia="等线" w:hAnsi="Arial" w:cs="Arial"/>
                  <w:lang w:eastAsia="zh-CN"/>
                </w:rPr>
                <w:t>So</w:t>
              </w:r>
            </w:ins>
            <w:proofErr w:type="gramEnd"/>
            <w:ins w:id="661" w:author="Qianxi Lu" w:date="2021-07-28T13:50:00Z">
              <w:r>
                <w:rPr>
                  <w:rFonts w:ascii="Arial" w:eastAsia="等线" w:hAnsi="Arial" w:cs="Arial"/>
                  <w:lang w:eastAsia="zh-CN"/>
                </w:rPr>
                <w:t xml:space="preserve"> our suggested wording is as follows:</w:t>
              </w:r>
            </w:ins>
          </w:p>
          <w:p w14:paraId="2F46C30D" w14:textId="6859A5B5" w:rsidR="00237B1F" w:rsidRDefault="00237B1F" w:rsidP="00155103">
            <w:pPr>
              <w:spacing w:after="0"/>
              <w:rPr>
                <w:ins w:id="662" w:author="Qianxi Lu" w:date="2021-07-28T13:50:00Z"/>
                <w:rFonts w:cs="Arial"/>
                <w:b/>
              </w:rPr>
            </w:pPr>
            <w:ins w:id="663" w:author="Qianxi Lu" w:date="2021-07-28T13:50:00Z">
              <w:r w:rsidRPr="00ED258D">
                <w:rPr>
                  <w:rFonts w:cs="Arial"/>
                  <w:b/>
                </w:rPr>
                <w:t>When sl-PUCCH-Config is not configured</w:t>
              </w:r>
              <w:r>
                <w:rPr>
                  <w:rFonts w:cs="Arial"/>
                  <w:b/>
                </w:rPr>
                <w:t xml:space="preserve"> </w:t>
              </w:r>
              <w:r w:rsidRPr="000E0CFC">
                <w:rPr>
                  <w:rFonts w:cs="Arial"/>
                  <w:b/>
                  <w:highlight w:val="yellow"/>
                  <w:rPrChange w:id="664" w:author="Qianxi Lu" w:date="2021-07-28T13:58:00Z">
                    <w:rPr>
                      <w:rFonts w:cs="Arial"/>
                      <w:b/>
                    </w:rPr>
                  </w:rPrChange>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ins>
          </w:p>
          <w:p w14:paraId="22847BDB" w14:textId="69BB1BB1" w:rsidR="00237B1F" w:rsidRDefault="00237B1F" w:rsidP="00237B1F">
            <w:pPr>
              <w:spacing w:after="0"/>
              <w:rPr>
                <w:ins w:id="665" w:author="Qianxi Lu" w:date="2021-07-28T13:50:00Z"/>
                <w:rFonts w:ascii="Arial" w:eastAsia="等线" w:hAnsi="Arial" w:cs="Arial"/>
                <w:lang w:eastAsia="zh-CN"/>
              </w:rPr>
            </w:pPr>
            <w:ins w:id="666" w:author="Qianxi Lu" w:date="2021-07-28T13:50:00Z">
              <w:r w:rsidRPr="000E0CFC">
                <w:rPr>
                  <w:rFonts w:cs="Arial"/>
                  <w:b/>
                  <w:highlight w:val="yellow"/>
                  <w:rPrChange w:id="667" w:author="Qianxi Lu" w:date="2021-07-28T13:58:00Z">
                    <w:rPr>
                      <w:rFonts w:cs="Arial"/>
                      <w:b/>
                    </w:rPr>
                  </w:rPrChange>
                </w:rPr>
                <w:t xml:space="preserve">When sl-PUCCH-Config is not configured and if PSFCH is configured in the resource pool, the SL-specific drx-HARQ-RTT-Timer can be configured, </w:t>
              </w:r>
            </w:ins>
            <w:ins w:id="668" w:author="Qianxi Lu" w:date="2021-07-28T13:51:00Z">
              <w:r w:rsidRPr="000E0CFC">
                <w:rPr>
                  <w:rFonts w:cs="Arial"/>
                  <w:b/>
                  <w:highlight w:val="yellow"/>
                  <w:rPrChange w:id="669" w:author="Qianxi Lu" w:date="2021-07-28T13:58:00Z">
                    <w:rPr>
                      <w:rFonts w:cs="Arial"/>
                      <w:b/>
                    </w:rPr>
                  </w:rPrChange>
                </w:rPr>
                <w:t>and the timer length is up to network configuration (including value of 0)</w:t>
              </w:r>
            </w:ins>
            <w:ins w:id="670" w:author="Qianxi Lu" w:date="2021-07-28T13:50:00Z">
              <w:r w:rsidRPr="000E0CFC">
                <w:rPr>
                  <w:rFonts w:cs="Arial"/>
                  <w:b/>
                  <w:highlight w:val="yellow"/>
                  <w:rPrChange w:id="671" w:author="Qianxi Lu" w:date="2021-07-28T13:58:00Z">
                    <w:rPr>
                      <w:rFonts w:cs="Arial"/>
                      <w:b/>
                    </w:rPr>
                  </w:rPrChange>
                </w:rPr>
                <w:t>.</w:t>
              </w:r>
            </w:ins>
          </w:p>
          <w:p w14:paraId="5236FC93" w14:textId="77777777" w:rsidR="00237B1F" w:rsidRPr="00237B1F" w:rsidRDefault="00237B1F" w:rsidP="00155103">
            <w:pPr>
              <w:spacing w:after="0"/>
              <w:rPr>
                <w:ins w:id="672" w:author="Qianxi Lu" w:date="2021-07-28T13:48:00Z"/>
                <w:rFonts w:ascii="Arial" w:eastAsia="等线" w:hAnsi="Arial" w:cs="Arial"/>
                <w:lang w:eastAsia="zh-CN"/>
              </w:rPr>
            </w:pPr>
          </w:p>
          <w:p w14:paraId="1BC55D0C" w14:textId="3DC79E22" w:rsidR="00326401" w:rsidRPr="006D045C" w:rsidRDefault="00C13F22" w:rsidP="00155103">
            <w:pPr>
              <w:spacing w:after="0"/>
              <w:rPr>
                <w:rFonts w:ascii="Arial" w:eastAsia="等线" w:hAnsi="Arial" w:cs="Arial"/>
                <w:lang w:eastAsia="zh-CN"/>
              </w:rPr>
            </w:pPr>
            <w:del w:id="673" w:author="Qianxi Lu" w:date="2021-07-28T13:50:00Z">
              <w:r w:rsidDel="00237B1F">
                <w:rPr>
                  <w:rFonts w:ascii="Arial" w:eastAsia="等线" w:hAnsi="Arial" w:cs="Arial"/>
                  <w:lang w:eastAsia="zh-CN"/>
                </w:rPr>
                <w:delText xml:space="preserve">There is no conclusion that RTT timer is not needed W/O PUCCH configured yet, and the following questions, i.e. Q10,11,12 should also be summarized just like Q13/14. </w:delText>
              </w:r>
            </w:del>
          </w:p>
        </w:tc>
      </w:tr>
      <w:tr w:rsidR="00326401" w:rsidRPr="006D045C" w14:paraId="598F0F7C" w14:textId="77777777" w:rsidTr="00155103">
        <w:tc>
          <w:tcPr>
            <w:tcW w:w="1809" w:type="dxa"/>
          </w:tcPr>
          <w:p w14:paraId="000367B9"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1DAEE4DF" w14:textId="77777777" w:rsidR="00326401" w:rsidRPr="006D045C" w:rsidRDefault="00326401" w:rsidP="00155103">
            <w:pPr>
              <w:spacing w:after="0"/>
              <w:rPr>
                <w:rFonts w:ascii="Arial" w:eastAsia="等线" w:hAnsi="Arial" w:cs="Arial"/>
                <w:lang w:eastAsia="zh-CN"/>
              </w:rPr>
            </w:pPr>
          </w:p>
        </w:tc>
      </w:tr>
      <w:tr w:rsidR="00326401" w:rsidRPr="006D045C" w14:paraId="728BBF67" w14:textId="77777777" w:rsidTr="00155103">
        <w:tc>
          <w:tcPr>
            <w:tcW w:w="1809" w:type="dxa"/>
          </w:tcPr>
          <w:p w14:paraId="6051F2DB" w14:textId="77777777" w:rsidR="00326401" w:rsidRPr="006D045C" w:rsidRDefault="00326401" w:rsidP="00155103">
            <w:pPr>
              <w:spacing w:after="0"/>
              <w:jc w:val="center"/>
              <w:rPr>
                <w:rFonts w:ascii="Arial" w:eastAsia="宋体" w:hAnsi="Arial" w:cs="Arial"/>
                <w:lang w:val="en-US" w:eastAsia="zh-CN"/>
              </w:rPr>
            </w:pPr>
          </w:p>
        </w:tc>
        <w:tc>
          <w:tcPr>
            <w:tcW w:w="8109" w:type="dxa"/>
          </w:tcPr>
          <w:p w14:paraId="42DEA5CF" w14:textId="77777777" w:rsidR="00326401" w:rsidRPr="006D045C" w:rsidRDefault="00326401" w:rsidP="00155103">
            <w:pPr>
              <w:spacing w:after="0"/>
              <w:rPr>
                <w:rFonts w:ascii="Arial" w:eastAsia="等线" w:hAnsi="Arial" w:cs="Arial"/>
                <w:lang w:eastAsia="zh-CN"/>
              </w:rPr>
            </w:pPr>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宋体" w:hAnsi="Arial" w:cs="Arial"/>
                <w:lang w:eastAsia="zh-CN"/>
              </w:rPr>
            </w:pPr>
          </w:p>
        </w:tc>
        <w:tc>
          <w:tcPr>
            <w:tcW w:w="8109" w:type="dxa"/>
          </w:tcPr>
          <w:p w14:paraId="46987300" w14:textId="77777777" w:rsidR="00326401" w:rsidRPr="006D045C" w:rsidRDefault="00326401" w:rsidP="00155103">
            <w:pPr>
              <w:spacing w:after="0"/>
              <w:rPr>
                <w:rFonts w:ascii="Arial" w:eastAsia="等线"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宋体" w:hAnsi="Arial" w:cs="Arial"/>
                <w:lang w:eastAsia="zh-CN"/>
              </w:rPr>
            </w:pPr>
          </w:p>
        </w:tc>
        <w:tc>
          <w:tcPr>
            <w:tcW w:w="8109" w:type="dxa"/>
          </w:tcPr>
          <w:p w14:paraId="2BF74AED" w14:textId="77777777" w:rsidR="00326401" w:rsidRPr="006D045C" w:rsidRDefault="00326401" w:rsidP="00155103">
            <w:pPr>
              <w:spacing w:after="0"/>
              <w:rPr>
                <w:rFonts w:ascii="Arial" w:eastAsia="等线"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lastRenderedPageBreak/>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w:t>
      </w:r>
      <w:proofErr w:type="spellStart"/>
      <w:r w:rsidRPr="00CD6CBC">
        <w:rPr>
          <w:rFonts w:ascii="Arial" w:hAnsi="Arial" w:cs="Arial"/>
          <w:b/>
          <w:lang w:val="en-US" w:eastAsia="zh-CN"/>
        </w:rPr>
        <w:t>RetransmissionTimer</w:t>
      </w:r>
      <w:proofErr w:type="spellEnd"/>
      <w:r w:rsidRPr="00CD6CBC">
        <w:rPr>
          <w:rFonts w:ascii="Arial" w:hAnsi="Arial" w:cs="Arial"/>
          <w:b/>
          <w:lang w:val="en-US" w:eastAsia="zh-CN"/>
        </w:rPr>
        <w:t xml:space="preserve">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77777777" w:rsidR="000A2B06" w:rsidRPr="006D045C" w:rsidRDefault="000A2B06" w:rsidP="00155103">
            <w:pPr>
              <w:spacing w:after="0"/>
              <w:jc w:val="center"/>
              <w:rPr>
                <w:rFonts w:ascii="Arial" w:eastAsia="宋体" w:hAnsi="Arial" w:cs="Arial"/>
                <w:lang w:eastAsia="zh-CN"/>
              </w:rPr>
            </w:pPr>
          </w:p>
        </w:tc>
        <w:tc>
          <w:tcPr>
            <w:tcW w:w="8109" w:type="dxa"/>
          </w:tcPr>
          <w:p w14:paraId="5B9832BE" w14:textId="77777777" w:rsidR="000A2B06" w:rsidRPr="006D045C" w:rsidRDefault="000A2B06" w:rsidP="00155103">
            <w:pPr>
              <w:spacing w:after="0"/>
              <w:rPr>
                <w:rFonts w:ascii="Arial" w:eastAsia="等线" w:hAnsi="Arial" w:cs="Arial"/>
                <w:lang w:eastAsia="zh-CN"/>
              </w:rPr>
            </w:pPr>
          </w:p>
        </w:tc>
      </w:tr>
      <w:tr w:rsidR="000A2B06" w:rsidRPr="006D045C" w14:paraId="655820A2" w14:textId="77777777" w:rsidTr="00155103">
        <w:tc>
          <w:tcPr>
            <w:tcW w:w="1809" w:type="dxa"/>
          </w:tcPr>
          <w:p w14:paraId="317DF3AE"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47FA388C" w14:textId="77777777" w:rsidR="000A2B06" w:rsidRPr="006D045C" w:rsidRDefault="000A2B06" w:rsidP="00155103">
            <w:pPr>
              <w:spacing w:after="0"/>
              <w:rPr>
                <w:rFonts w:ascii="Arial" w:eastAsia="等线" w:hAnsi="Arial" w:cs="Arial"/>
                <w:lang w:eastAsia="zh-CN"/>
              </w:rPr>
            </w:pPr>
          </w:p>
        </w:tc>
      </w:tr>
      <w:tr w:rsidR="000A2B06" w:rsidRPr="006D045C" w14:paraId="5C5C8273" w14:textId="77777777" w:rsidTr="00155103">
        <w:tc>
          <w:tcPr>
            <w:tcW w:w="1809" w:type="dxa"/>
          </w:tcPr>
          <w:p w14:paraId="00E8D586" w14:textId="77777777" w:rsidR="000A2B06" w:rsidRPr="006D045C" w:rsidRDefault="000A2B06" w:rsidP="00155103">
            <w:pPr>
              <w:spacing w:after="0"/>
              <w:jc w:val="center"/>
              <w:rPr>
                <w:rFonts w:ascii="Arial" w:eastAsia="宋体" w:hAnsi="Arial" w:cs="Arial"/>
                <w:lang w:val="en-US" w:eastAsia="zh-CN"/>
              </w:rPr>
            </w:pPr>
          </w:p>
        </w:tc>
        <w:tc>
          <w:tcPr>
            <w:tcW w:w="8109" w:type="dxa"/>
          </w:tcPr>
          <w:p w14:paraId="7F543404" w14:textId="77777777" w:rsidR="000A2B06" w:rsidRPr="006D045C" w:rsidRDefault="000A2B06" w:rsidP="00155103">
            <w:pPr>
              <w:spacing w:after="0"/>
              <w:rPr>
                <w:rFonts w:ascii="Arial" w:eastAsia="等线" w:hAnsi="Arial" w:cs="Arial"/>
                <w:lang w:eastAsia="zh-CN"/>
              </w:rPr>
            </w:pPr>
          </w:p>
        </w:tc>
      </w:tr>
      <w:tr w:rsidR="000A2B06" w:rsidRPr="006D045C" w14:paraId="6F5519E9" w14:textId="77777777" w:rsidTr="00155103">
        <w:tc>
          <w:tcPr>
            <w:tcW w:w="1809" w:type="dxa"/>
          </w:tcPr>
          <w:p w14:paraId="64056B0A" w14:textId="77777777" w:rsidR="000A2B06" w:rsidRPr="006D045C" w:rsidRDefault="000A2B06" w:rsidP="00155103">
            <w:pPr>
              <w:spacing w:after="0"/>
              <w:jc w:val="center"/>
              <w:rPr>
                <w:rFonts w:ascii="Arial" w:eastAsia="宋体" w:hAnsi="Arial" w:cs="Arial"/>
                <w:lang w:eastAsia="zh-CN"/>
              </w:rPr>
            </w:pPr>
          </w:p>
        </w:tc>
        <w:tc>
          <w:tcPr>
            <w:tcW w:w="8109" w:type="dxa"/>
          </w:tcPr>
          <w:p w14:paraId="3EE842BD" w14:textId="77777777" w:rsidR="000A2B06" w:rsidRPr="006D045C" w:rsidRDefault="000A2B06" w:rsidP="00155103">
            <w:pPr>
              <w:spacing w:after="0"/>
              <w:rPr>
                <w:rFonts w:ascii="Arial" w:eastAsia="等线" w:hAnsi="Arial" w:cs="Arial"/>
                <w:lang w:eastAsia="zh-CN"/>
              </w:rPr>
            </w:pPr>
          </w:p>
        </w:tc>
      </w:tr>
      <w:tr w:rsidR="000A2B06" w:rsidRPr="006D045C" w14:paraId="1A5C19C8" w14:textId="77777777" w:rsidTr="00155103">
        <w:tc>
          <w:tcPr>
            <w:tcW w:w="1809" w:type="dxa"/>
          </w:tcPr>
          <w:p w14:paraId="2ECFE3E6" w14:textId="77777777" w:rsidR="000A2B06" w:rsidRPr="006D045C" w:rsidRDefault="000A2B06" w:rsidP="00155103">
            <w:pPr>
              <w:spacing w:after="0"/>
              <w:jc w:val="center"/>
              <w:rPr>
                <w:rFonts w:ascii="Arial" w:eastAsia="宋体" w:hAnsi="Arial" w:cs="Arial"/>
                <w:lang w:eastAsia="zh-CN"/>
              </w:rPr>
            </w:pPr>
          </w:p>
        </w:tc>
        <w:tc>
          <w:tcPr>
            <w:tcW w:w="8109" w:type="dxa"/>
          </w:tcPr>
          <w:p w14:paraId="7866C9E4" w14:textId="77777777" w:rsidR="000A2B06" w:rsidRPr="006D045C" w:rsidRDefault="000A2B06" w:rsidP="00155103">
            <w:pPr>
              <w:spacing w:after="0"/>
              <w:rPr>
                <w:rFonts w:ascii="Arial" w:eastAsia="等线" w:hAnsi="Arial" w:cs="Arial"/>
                <w:lang w:eastAsia="zh-CN"/>
              </w:rPr>
            </w:pPr>
          </w:p>
        </w:tc>
      </w:tr>
    </w:tbl>
    <w:p w14:paraId="505E3F79" w14:textId="77777777" w:rsidR="00CD6CBC" w:rsidRDefault="00CD6CBC" w:rsidP="00B22896">
      <w:pPr>
        <w:rPr>
          <w:ins w:id="674" w:author="Huawei-Tao" w:date="2021-07-27T10:46:00Z"/>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w:t>
      </w:r>
      <w:proofErr w:type="spellStart"/>
      <w:r w:rsidRPr="00325477">
        <w:rPr>
          <w:rFonts w:ascii="Arial" w:hAnsi="Arial" w:cs="Arial"/>
          <w:b/>
          <w:lang w:val="en-US" w:eastAsia="zh-CN"/>
        </w:rPr>
        <w:t>RetransmissionTimer</w:t>
      </w:r>
      <w:proofErr w:type="spellEnd"/>
      <w:r w:rsidRPr="00325477">
        <w:rPr>
          <w:rFonts w:ascii="Arial" w:hAnsi="Arial" w:cs="Arial"/>
          <w:b/>
          <w:lang w:val="en-US" w:eastAsia="zh-CN"/>
        </w:rPr>
        <w:t xml:space="preserve">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w:t>
      </w:r>
      <w:proofErr w:type="spellStart"/>
      <w:r w:rsidRPr="00325477">
        <w:rPr>
          <w:rFonts w:ascii="Arial" w:hAnsi="Arial" w:cs="Arial"/>
          <w:b/>
          <w:lang w:val="en-US" w:eastAsia="zh-CN"/>
        </w:rPr>
        <w:t>RetransmissionTimer</w:t>
      </w:r>
      <w:proofErr w:type="spellEnd"/>
      <w:r w:rsidRPr="00325477">
        <w:rPr>
          <w:rFonts w:ascii="Arial" w:hAnsi="Arial" w:cs="Arial"/>
          <w:b/>
          <w:lang w:val="en-US" w:eastAsia="zh-CN"/>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宋体" w:hAnsi="Arial" w:cs="Arial"/>
                <w:lang w:eastAsia="zh-CN"/>
              </w:rPr>
            </w:pPr>
            <w:ins w:id="675" w:author="Qianxi Lu" w:date="2021-07-28T13:54:00Z">
              <w:r>
                <w:rPr>
                  <w:rFonts w:ascii="Arial" w:eastAsia="宋体" w:hAnsi="Arial" w:cs="Arial" w:hint="eastAsia"/>
                  <w:lang w:eastAsia="zh-CN"/>
                </w:rPr>
                <w:t>O</w:t>
              </w:r>
              <w:r>
                <w:rPr>
                  <w:rFonts w:ascii="Arial" w:eastAsia="宋体" w:hAnsi="Arial" w:cs="Arial"/>
                  <w:lang w:eastAsia="zh-CN"/>
                </w:rPr>
                <w:t>PPO</w:t>
              </w:r>
            </w:ins>
          </w:p>
        </w:tc>
        <w:tc>
          <w:tcPr>
            <w:tcW w:w="8109" w:type="dxa"/>
          </w:tcPr>
          <w:p w14:paraId="31226BC6" w14:textId="77777777" w:rsidR="002D6F24" w:rsidRDefault="00237B1F" w:rsidP="00770800">
            <w:pPr>
              <w:spacing w:after="0"/>
              <w:rPr>
                <w:ins w:id="676" w:author="Qianxi Lu" w:date="2021-07-28T13:55:00Z"/>
                <w:rFonts w:ascii="Arial" w:eastAsia="等线" w:hAnsi="Arial" w:cs="Arial"/>
                <w:lang w:eastAsia="zh-CN"/>
              </w:rPr>
            </w:pPr>
            <w:ins w:id="677" w:author="Qianxi Lu" w:date="2021-07-28T13:54:00Z">
              <w:r>
                <w:rPr>
                  <w:rFonts w:ascii="Arial" w:eastAsia="等线" w:hAnsi="Arial" w:cs="Arial"/>
                  <w:lang w:eastAsia="zh-CN"/>
                </w:rPr>
                <w:t>We are generally fine with the intention of the proposal, while not sure about the granularity “</w:t>
              </w:r>
              <w:r w:rsidRPr="00237B1F">
                <w:rPr>
                  <w:rFonts w:ascii="Arial" w:hAnsi="Arial" w:cs="Arial"/>
                  <w:lang w:val="en-US" w:eastAsia="zh-CN"/>
                  <w:rPrChange w:id="678" w:author="Qianxi Lu" w:date="2021-07-28T13:55:00Z">
                    <w:rPr>
                      <w:rFonts w:ascii="Arial" w:hAnsi="Arial" w:cs="Arial"/>
                      <w:b/>
                      <w:lang w:val="en-US" w:eastAsia="zh-CN"/>
                    </w:rPr>
                  </w:rPrChange>
                </w:rPr>
                <w:t xml:space="preserve">started at the first </w:t>
              </w:r>
              <w:r w:rsidRPr="00237B1F">
                <w:rPr>
                  <w:rFonts w:ascii="Arial" w:hAnsi="Arial" w:cs="Arial"/>
                  <w:b/>
                  <w:lang w:val="en-US" w:eastAsia="zh-CN"/>
                </w:rPr>
                <w:t>symbol</w:t>
              </w:r>
              <w:r w:rsidRPr="00237B1F">
                <w:rPr>
                  <w:rFonts w:ascii="Arial" w:hAnsi="Arial" w:cs="Arial"/>
                  <w:lang w:val="en-US" w:eastAsia="zh-CN"/>
                  <w:rPrChange w:id="679" w:author="Qianxi Lu" w:date="2021-07-28T13:55:00Z">
                    <w:rPr>
                      <w:rFonts w:ascii="Arial" w:hAnsi="Arial" w:cs="Arial"/>
                      <w:b/>
                      <w:lang w:val="en-US" w:eastAsia="zh-CN"/>
                    </w:rPr>
                  </w:rPrChange>
                </w:rPr>
                <w:t xml:space="preserve"> after the end of</w:t>
              </w:r>
              <w:r>
                <w:rPr>
                  <w:rFonts w:ascii="Arial" w:eastAsia="等线" w:hAnsi="Arial" w:cs="Arial"/>
                  <w:lang w:eastAsia="zh-CN"/>
                </w:rPr>
                <w:t>”</w:t>
              </w:r>
            </w:ins>
            <w:ins w:id="680" w:author="Qianxi Lu" w:date="2021-07-28T13:55:00Z">
              <w:r>
                <w:rPr>
                  <w:rFonts w:ascii="Arial" w:eastAsia="等线" w:hAnsi="Arial" w:cs="Arial"/>
                  <w:lang w:eastAsia="zh-CN"/>
                </w:rPr>
                <w:t xml:space="preserve">. </w:t>
              </w:r>
            </w:ins>
          </w:p>
          <w:p w14:paraId="3200DF1C" w14:textId="77777777" w:rsidR="00237B1F" w:rsidRPr="00237B1F" w:rsidRDefault="00237B1F" w:rsidP="00237B1F">
            <w:pPr>
              <w:pStyle w:val="af5"/>
              <w:numPr>
                <w:ilvl w:val="0"/>
                <w:numId w:val="6"/>
              </w:numPr>
              <w:spacing w:after="0"/>
              <w:ind w:firstLineChars="0"/>
              <w:rPr>
                <w:ins w:id="681" w:author="Qianxi Lu" w:date="2021-07-28T13:56:00Z"/>
                <w:rFonts w:ascii="Arial" w:eastAsia="等线" w:hAnsi="Arial" w:cs="Arial"/>
                <w:lang w:val="en-US" w:eastAsia="zh-CN"/>
                <w:rPrChange w:id="682" w:author="Qianxi Lu" w:date="2021-07-28T13:56:00Z">
                  <w:rPr>
                    <w:ins w:id="683" w:author="Qianxi Lu" w:date="2021-07-28T13:56:00Z"/>
                    <w:rFonts w:ascii="Arial" w:eastAsia="等线" w:hAnsi="Arial" w:cs="Arial"/>
                    <w:sz w:val="20"/>
                    <w:szCs w:val="20"/>
                    <w:lang w:val="en-GB" w:eastAsia="zh-CN"/>
                  </w:rPr>
                </w:rPrChange>
              </w:rPr>
            </w:pPr>
            <w:ins w:id="684" w:author="Qianxi Lu" w:date="2021-07-28T13:55:00Z">
              <w:r w:rsidRPr="00237B1F">
                <w:rPr>
                  <w:rFonts w:ascii="Arial" w:eastAsia="等线" w:hAnsi="Arial" w:cs="Arial"/>
                  <w:sz w:val="20"/>
                  <w:szCs w:val="20"/>
                  <w:lang w:val="en-GB" w:eastAsia="zh-CN"/>
                  <w:rPrChange w:id="685" w:author="Qianxi Lu" w:date="2021-07-28T13:55:00Z">
                    <w:rPr>
                      <w:rFonts w:ascii="Arial" w:eastAsia="等线" w:hAnsi="Arial" w:cs="Arial"/>
                      <w:lang w:eastAsia="zh-CN"/>
                    </w:rPr>
                  </w:rPrChange>
                </w:rPr>
                <w:t xml:space="preserve">If the </w:t>
              </w:r>
              <w:r>
                <w:rPr>
                  <w:rFonts w:ascii="Arial" w:eastAsia="等线" w:hAnsi="Arial" w:cs="Arial"/>
                  <w:sz w:val="20"/>
                  <w:szCs w:val="20"/>
                  <w:lang w:val="en-GB" w:eastAsia="zh-CN"/>
                </w:rPr>
                <w:t xml:space="preserve">PSSCH occupies the whole slot, </w:t>
              </w:r>
            </w:ins>
            <w:ins w:id="686" w:author="Qianxi Lu" w:date="2021-07-28T13:56:00Z">
              <w:r>
                <w:rPr>
                  <w:rFonts w:ascii="Arial" w:eastAsia="等线" w:hAnsi="Arial" w:cs="Arial"/>
                  <w:sz w:val="20"/>
                  <w:szCs w:val="20"/>
                  <w:lang w:val="en-GB" w:eastAsia="zh-CN"/>
                </w:rPr>
                <w:t>it equals to “</w:t>
              </w:r>
              <w:r w:rsidRPr="00237B1F">
                <w:rPr>
                  <w:rFonts w:ascii="Arial" w:eastAsia="等线" w:hAnsi="Arial" w:cs="Arial"/>
                  <w:sz w:val="20"/>
                  <w:szCs w:val="20"/>
                  <w:lang w:val="en-GB" w:eastAsia="zh-CN"/>
                </w:rPr>
                <w:t xml:space="preserve">started at the first </w:t>
              </w:r>
              <w:r w:rsidRPr="00237B1F">
                <w:rPr>
                  <w:rFonts w:ascii="Arial" w:eastAsia="等线" w:hAnsi="Arial" w:cs="Arial"/>
                  <w:b/>
                  <w:sz w:val="20"/>
                  <w:szCs w:val="20"/>
                  <w:lang w:val="en-GB" w:eastAsia="zh-CN"/>
                  <w:rPrChange w:id="687" w:author="Qianxi Lu" w:date="2021-07-28T13:56:00Z">
                    <w:rPr>
                      <w:rFonts w:ascii="Arial" w:eastAsia="等线" w:hAnsi="Arial" w:cs="Arial"/>
                      <w:sz w:val="20"/>
                      <w:szCs w:val="20"/>
                      <w:lang w:val="en-GB" w:eastAsia="zh-CN"/>
                    </w:rPr>
                  </w:rPrChange>
                </w:rPr>
                <w:t>slot</w:t>
              </w:r>
              <w:r w:rsidRPr="00237B1F">
                <w:rPr>
                  <w:rFonts w:ascii="Arial" w:eastAsia="等线" w:hAnsi="Arial" w:cs="Arial"/>
                  <w:sz w:val="20"/>
                  <w:szCs w:val="20"/>
                  <w:lang w:val="en-GB" w:eastAsia="zh-CN"/>
                </w:rPr>
                <w:t xml:space="preserve"> after the end of</w:t>
              </w:r>
              <w:r>
                <w:rPr>
                  <w:rFonts w:ascii="Arial" w:eastAsia="等线" w:hAnsi="Arial" w:cs="Arial"/>
                  <w:sz w:val="20"/>
                  <w:szCs w:val="20"/>
                  <w:lang w:val="en-GB" w:eastAsia="zh-CN"/>
                </w:rPr>
                <w:t>”;</w:t>
              </w:r>
            </w:ins>
          </w:p>
          <w:p w14:paraId="1ED15E61" w14:textId="77777777" w:rsidR="00237B1F" w:rsidRPr="000E0CFC" w:rsidRDefault="00237B1F" w:rsidP="00237B1F">
            <w:pPr>
              <w:pStyle w:val="af5"/>
              <w:numPr>
                <w:ilvl w:val="0"/>
                <w:numId w:val="6"/>
              </w:numPr>
              <w:spacing w:after="0"/>
              <w:ind w:firstLineChars="0"/>
              <w:rPr>
                <w:ins w:id="688" w:author="Qianxi Lu" w:date="2021-07-28T13:57:00Z"/>
                <w:rFonts w:ascii="Arial" w:eastAsia="等线" w:hAnsi="Arial" w:cs="Arial"/>
                <w:lang w:val="en-US" w:eastAsia="zh-CN"/>
                <w:rPrChange w:id="689" w:author="Qianxi Lu" w:date="2021-07-28T13:57:00Z">
                  <w:rPr>
                    <w:ins w:id="690" w:author="Qianxi Lu" w:date="2021-07-28T13:57:00Z"/>
                    <w:rFonts w:ascii="Arial" w:eastAsia="等线" w:hAnsi="Arial" w:cs="Arial"/>
                    <w:sz w:val="20"/>
                    <w:szCs w:val="20"/>
                    <w:lang w:val="en-GB" w:eastAsia="zh-CN"/>
                  </w:rPr>
                </w:rPrChange>
              </w:rPr>
            </w:pPr>
            <w:ins w:id="691" w:author="Qianxi Lu" w:date="2021-07-28T13:56:00Z">
              <w:r w:rsidRPr="000E0CFC">
                <w:rPr>
                  <w:rFonts w:ascii="Arial" w:eastAsia="等线" w:hAnsi="Arial" w:cs="Arial"/>
                  <w:sz w:val="20"/>
                  <w:szCs w:val="20"/>
                  <w:lang w:val="en-GB" w:eastAsia="zh-CN"/>
                  <w:rPrChange w:id="692" w:author="Qianxi Lu" w:date="2021-07-28T13:57:00Z">
                    <w:rPr>
                      <w:rFonts w:ascii="Arial" w:eastAsia="等线" w:hAnsi="Arial" w:cs="Arial"/>
                      <w:lang w:val="en-US" w:eastAsia="zh-CN"/>
                    </w:rPr>
                  </w:rPrChange>
                </w:rPr>
                <w:t xml:space="preserve">If the PSSCH occupies part of the slot, it is not feasible to start the timer in the non-occupied symbol, </w:t>
              </w:r>
            </w:ins>
            <w:ins w:id="693" w:author="Qianxi Lu" w:date="2021-07-28T13:57:00Z">
              <w:r w:rsidRPr="000E0CFC">
                <w:rPr>
                  <w:rFonts w:ascii="Arial" w:eastAsia="等线" w:hAnsi="Arial" w:cs="Arial"/>
                  <w:sz w:val="20"/>
                  <w:szCs w:val="20"/>
                  <w:lang w:val="en-GB" w:eastAsia="zh-CN"/>
                  <w:rPrChange w:id="694" w:author="Qianxi Lu" w:date="2021-07-28T13:57:00Z">
                    <w:rPr>
                      <w:rFonts w:ascii="Arial" w:eastAsia="等线" w:hAnsi="Arial" w:cs="Arial"/>
                      <w:lang w:val="en-US" w:eastAsia="zh-CN"/>
                    </w:rPr>
                  </w:rPrChange>
                </w:rPr>
                <w:t xml:space="preserve">so </w:t>
              </w:r>
              <w:r w:rsidR="000E0CFC" w:rsidRPr="000E0CFC">
                <w:rPr>
                  <w:rFonts w:ascii="Arial" w:eastAsia="等线" w:hAnsi="Arial" w:cs="Arial"/>
                  <w:sz w:val="20"/>
                  <w:szCs w:val="20"/>
                  <w:lang w:val="en-GB" w:eastAsia="zh-CN"/>
                  <w:rPrChange w:id="695" w:author="Qianxi Lu" w:date="2021-07-28T13:57:00Z">
                    <w:rPr>
                      <w:rFonts w:ascii="Arial" w:eastAsia="等线" w:hAnsi="Arial" w:cs="Arial"/>
                      <w:lang w:val="en-US" w:eastAsia="zh-CN"/>
                    </w:rPr>
                  </w:rPrChange>
                </w:rPr>
                <w:t>it is more proper to state “</w:t>
              </w:r>
              <w:r w:rsidR="000E0CFC" w:rsidRPr="00237B1F">
                <w:rPr>
                  <w:rFonts w:ascii="Arial" w:eastAsia="等线" w:hAnsi="Arial" w:cs="Arial"/>
                  <w:sz w:val="20"/>
                  <w:szCs w:val="20"/>
                  <w:lang w:val="en-GB" w:eastAsia="zh-CN"/>
                </w:rPr>
                <w:t xml:space="preserve">started at the first </w:t>
              </w:r>
              <w:r w:rsidR="000E0CFC" w:rsidRPr="000E0CFC">
                <w:rPr>
                  <w:rFonts w:ascii="Arial" w:eastAsia="等线" w:hAnsi="Arial" w:cs="Arial"/>
                  <w:b/>
                  <w:sz w:val="20"/>
                  <w:szCs w:val="20"/>
                  <w:lang w:val="en-GB" w:eastAsia="zh-CN"/>
                </w:rPr>
                <w:t>slot</w:t>
              </w:r>
              <w:r w:rsidR="000E0CFC" w:rsidRPr="00237B1F">
                <w:rPr>
                  <w:rFonts w:ascii="Arial" w:eastAsia="等线" w:hAnsi="Arial" w:cs="Arial"/>
                  <w:sz w:val="20"/>
                  <w:szCs w:val="20"/>
                  <w:lang w:val="en-GB" w:eastAsia="zh-CN"/>
                </w:rPr>
                <w:t xml:space="preserve"> after the end of</w:t>
              </w:r>
              <w:r w:rsidR="000E0CFC">
                <w:rPr>
                  <w:rFonts w:ascii="Arial" w:eastAsia="等线" w:hAnsi="Arial" w:cs="Arial"/>
                  <w:sz w:val="20"/>
                  <w:szCs w:val="20"/>
                  <w:lang w:val="en-GB" w:eastAsia="zh-CN"/>
                </w:rPr>
                <w:t>”</w:t>
              </w:r>
            </w:ins>
          </w:p>
          <w:p w14:paraId="4F85EC4E" w14:textId="77777777" w:rsidR="000E0CFC" w:rsidRDefault="000E0CFC" w:rsidP="000E0CFC">
            <w:pPr>
              <w:spacing w:after="0"/>
              <w:rPr>
                <w:ins w:id="696" w:author="Qianxi Lu" w:date="2021-07-28T13:57:00Z"/>
                <w:rFonts w:ascii="Arial" w:eastAsia="等线" w:hAnsi="Arial" w:cs="Arial"/>
                <w:lang w:val="en-US" w:eastAsia="zh-CN"/>
              </w:rPr>
            </w:pPr>
            <w:proofErr w:type="gramStart"/>
            <w:ins w:id="697" w:author="Qianxi Lu" w:date="2021-07-28T13:57:00Z">
              <w:r>
                <w:rPr>
                  <w:rFonts w:ascii="Arial" w:eastAsia="等线" w:hAnsi="Arial" w:cs="Arial"/>
                  <w:lang w:val="en-US" w:eastAsia="zh-CN"/>
                </w:rPr>
                <w:t>So</w:t>
              </w:r>
              <w:proofErr w:type="gramEnd"/>
              <w:r>
                <w:rPr>
                  <w:rFonts w:ascii="Arial" w:eastAsia="等线" w:hAnsi="Arial" w:cs="Arial"/>
                  <w:lang w:val="en-US" w:eastAsia="zh-CN"/>
                </w:rPr>
                <w:t xml:space="preserve"> our suggestion would be</w:t>
              </w:r>
            </w:ins>
          </w:p>
          <w:p w14:paraId="7E377759" w14:textId="77777777" w:rsidR="000E0CFC" w:rsidRDefault="000E0CFC" w:rsidP="000E0CFC">
            <w:pPr>
              <w:spacing w:after="0"/>
              <w:rPr>
                <w:ins w:id="698" w:author="Qianxi Lu" w:date="2021-07-28T13:57:00Z"/>
                <w:rFonts w:ascii="Arial" w:eastAsia="等线" w:hAnsi="Arial" w:cs="Arial"/>
                <w:lang w:val="en-US" w:eastAsia="zh-CN"/>
              </w:rPr>
            </w:pPr>
          </w:p>
          <w:p w14:paraId="513C3FC4" w14:textId="1AB94448" w:rsidR="000E0CFC" w:rsidRDefault="000E0CFC" w:rsidP="000E0CFC">
            <w:pPr>
              <w:rPr>
                <w:ins w:id="699" w:author="Qianxi Lu" w:date="2021-07-28T13:57:00Z"/>
                <w:rFonts w:ascii="Arial" w:hAnsi="Arial" w:cs="Arial"/>
                <w:b/>
                <w:lang w:val="en-US" w:eastAsia="zh-CN"/>
              </w:rPr>
            </w:pPr>
            <w:ins w:id="700" w:author="Qianxi Lu" w:date="2021-07-28T13:57:00Z">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w:t>
              </w:r>
              <w:proofErr w:type="spellStart"/>
              <w:r w:rsidRPr="00325477">
                <w:rPr>
                  <w:rFonts w:ascii="Arial" w:hAnsi="Arial" w:cs="Arial"/>
                  <w:b/>
                  <w:lang w:val="en-US" w:eastAsia="zh-CN"/>
                </w:rPr>
                <w:t>RetransmissionTimer</w:t>
              </w:r>
              <w:proofErr w:type="spellEnd"/>
              <w:r w:rsidRPr="00325477">
                <w:rPr>
                  <w:rFonts w:ascii="Arial" w:hAnsi="Arial" w:cs="Arial"/>
                  <w:b/>
                  <w:lang w:val="en-US" w:eastAsia="zh-CN"/>
                </w:rPr>
                <w:t xml:space="preserve">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w:t>
              </w:r>
              <w:proofErr w:type="spellStart"/>
              <w:r w:rsidRPr="00325477">
                <w:rPr>
                  <w:rFonts w:ascii="Arial" w:hAnsi="Arial" w:cs="Arial"/>
                  <w:b/>
                  <w:lang w:val="en-US" w:eastAsia="zh-CN"/>
                </w:rPr>
                <w:t>RetransmissionTimer</w:t>
              </w:r>
              <w:proofErr w:type="spellEnd"/>
              <w:r w:rsidRPr="00325477">
                <w:rPr>
                  <w:rFonts w:ascii="Arial" w:hAnsi="Arial" w:cs="Arial"/>
                  <w:b/>
                  <w:lang w:val="en-US" w:eastAsia="zh-CN"/>
                </w:rPr>
                <w:t xml:space="preserve"> is started at the first </w:t>
              </w:r>
              <w:proofErr w:type="spellStart"/>
              <w:r w:rsidRPr="000E0CFC">
                <w:rPr>
                  <w:rFonts w:ascii="Arial" w:hAnsi="Arial" w:cs="Arial"/>
                  <w:b/>
                  <w:strike/>
                  <w:highlight w:val="yellow"/>
                  <w:lang w:val="en-US" w:eastAsia="zh-CN"/>
                  <w:rPrChange w:id="701" w:author="Qianxi Lu" w:date="2021-07-28T13:57:00Z">
                    <w:rPr>
                      <w:rFonts w:ascii="Arial" w:hAnsi="Arial" w:cs="Arial"/>
                      <w:b/>
                      <w:lang w:val="en-US" w:eastAsia="zh-CN"/>
                    </w:rPr>
                  </w:rPrChange>
                </w:rPr>
                <w:t>symbol</w:t>
              </w:r>
              <w:r w:rsidRPr="000E0CFC">
                <w:rPr>
                  <w:rFonts w:ascii="Arial" w:hAnsi="Arial" w:cs="Arial"/>
                  <w:b/>
                  <w:highlight w:val="yellow"/>
                  <w:lang w:val="en-US" w:eastAsia="zh-CN"/>
                  <w:rPrChange w:id="702" w:author="Qianxi Lu" w:date="2021-07-28T13:57:00Z">
                    <w:rPr>
                      <w:rFonts w:ascii="Arial" w:hAnsi="Arial" w:cs="Arial"/>
                      <w:b/>
                      <w:lang w:val="en-US" w:eastAsia="zh-CN"/>
                    </w:rPr>
                  </w:rPrChange>
                </w:rPr>
                <w:t>slot</w:t>
              </w:r>
              <w:proofErr w:type="spellEnd"/>
              <w:r w:rsidRPr="00325477">
                <w:rPr>
                  <w:rFonts w:ascii="Arial" w:hAnsi="Arial" w:cs="Arial"/>
                  <w:b/>
                  <w:lang w:val="en-US" w:eastAsia="zh-CN"/>
                </w:rPr>
                <w:t xml:space="preserve"> after the end of last PSSCH resource scheduled through one DCI.</w:t>
              </w:r>
            </w:ins>
          </w:p>
          <w:p w14:paraId="6685A56A" w14:textId="5FC75C94" w:rsidR="000E0CFC" w:rsidRPr="000E0CFC" w:rsidRDefault="000E0CFC" w:rsidP="000E0CFC">
            <w:pPr>
              <w:spacing w:after="0"/>
              <w:rPr>
                <w:rFonts w:ascii="Arial" w:eastAsia="等线" w:hAnsi="Arial" w:cs="Arial"/>
                <w:lang w:val="en-US" w:eastAsia="zh-CN"/>
                <w:rPrChange w:id="703" w:author="Qianxi Lu" w:date="2021-07-28T13:57:00Z">
                  <w:rPr/>
                </w:rPrChange>
              </w:rPr>
            </w:pPr>
          </w:p>
        </w:tc>
      </w:tr>
      <w:tr w:rsidR="002D6F24" w:rsidRPr="006D045C" w14:paraId="42135CD0" w14:textId="77777777" w:rsidTr="00770800">
        <w:tc>
          <w:tcPr>
            <w:tcW w:w="1809" w:type="dxa"/>
          </w:tcPr>
          <w:p w14:paraId="7F51488F"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6C598A16" w14:textId="77777777" w:rsidR="002D6F24" w:rsidRPr="006D045C" w:rsidRDefault="002D6F24" w:rsidP="00770800">
            <w:pPr>
              <w:spacing w:after="0"/>
              <w:rPr>
                <w:rFonts w:ascii="Arial" w:eastAsia="等线" w:hAnsi="Arial" w:cs="Arial"/>
                <w:lang w:eastAsia="zh-CN"/>
              </w:rPr>
            </w:pPr>
          </w:p>
        </w:tc>
      </w:tr>
      <w:tr w:rsidR="002D6F24" w:rsidRPr="006D045C" w14:paraId="6AF92D93" w14:textId="77777777" w:rsidTr="00770800">
        <w:tc>
          <w:tcPr>
            <w:tcW w:w="1809" w:type="dxa"/>
          </w:tcPr>
          <w:p w14:paraId="7BDC63E9"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50F1E55E" w14:textId="77777777" w:rsidR="002D6F24" w:rsidRPr="006D045C" w:rsidRDefault="002D6F24" w:rsidP="00770800">
            <w:pPr>
              <w:spacing w:after="0"/>
              <w:rPr>
                <w:rFonts w:ascii="Arial" w:eastAsia="等线" w:hAnsi="Arial" w:cs="Arial"/>
                <w:lang w:eastAsia="zh-CN"/>
              </w:rPr>
            </w:pPr>
          </w:p>
        </w:tc>
      </w:tr>
      <w:tr w:rsidR="002D6F24" w:rsidRPr="006D045C" w14:paraId="4571EA6C" w14:textId="77777777" w:rsidTr="00770800">
        <w:tc>
          <w:tcPr>
            <w:tcW w:w="1809" w:type="dxa"/>
          </w:tcPr>
          <w:p w14:paraId="745645DA" w14:textId="77777777" w:rsidR="002D6F24" w:rsidRPr="006D045C" w:rsidRDefault="002D6F24" w:rsidP="00770800">
            <w:pPr>
              <w:spacing w:after="0"/>
              <w:jc w:val="center"/>
              <w:rPr>
                <w:rFonts w:ascii="Arial" w:eastAsia="宋体" w:hAnsi="Arial" w:cs="Arial"/>
                <w:lang w:eastAsia="zh-CN"/>
              </w:rPr>
            </w:pPr>
          </w:p>
        </w:tc>
        <w:tc>
          <w:tcPr>
            <w:tcW w:w="8109" w:type="dxa"/>
          </w:tcPr>
          <w:p w14:paraId="2CC2BA4D" w14:textId="77777777" w:rsidR="002D6F24" w:rsidRPr="006D045C" w:rsidRDefault="002D6F24" w:rsidP="00770800">
            <w:pPr>
              <w:spacing w:after="0"/>
              <w:rPr>
                <w:rFonts w:ascii="Arial" w:eastAsia="等线" w:hAnsi="Arial" w:cs="Arial"/>
                <w:lang w:eastAsia="zh-CN"/>
              </w:rPr>
            </w:pPr>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宋体" w:hAnsi="Arial" w:cs="Arial"/>
                <w:lang w:eastAsia="zh-CN"/>
              </w:rPr>
            </w:pPr>
          </w:p>
        </w:tc>
        <w:tc>
          <w:tcPr>
            <w:tcW w:w="8109" w:type="dxa"/>
          </w:tcPr>
          <w:p w14:paraId="7B2A3DCD" w14:textId="77777777" w:rsidR="002D6F24" w:rsidRPr="006D045C" w:rsidRDefault="002D6F24" w:rsidP="00770800">
            <w:pPr>
              <w:spacing w:after="0"/>
              <w:rPr>
                <w:rFonts w:ascii="Arial" w:eastAsia="等线"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w:t>
      </w:r>
      <w:proofErr w:type="spellStart"/>
      <w:r w:rsidRPr="002D6F24">
        <w:rPr>
          <w:rFonts w:ascii="Arial" w:hAnsi="Arial" w:cs="Arial"/>
          <w:b/>
        </w:rPr>
        <w:t>RetransmissionTimer</w:t>
      </w:r>
      <w:proofErr w:type="spellEnd"/>
      <w:r w:rsidRPr="002D6F24">
        <w:rPr>
          <w:rFonts w:ascii="Arial" w:hAnsi="Arial" w:cs="Arial"/>
          <w:b/>
        </w:rPr>
        <w:t xml:space="preserve">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w:t>
      </w:r>
      <w:proofErr w:type="spellStart"/>
      <w:r w:rsidRPr="002D6F24">
        <w:rPr>
          <w:rFonts w:ascii="Arial" w:hAnsi="Arial" w:cs="Arial"/>
          <w:b/>
        </w:rPr>
        <w:t>RetransmissionTimer</w:t>
      </w:r>
      <w:proofErr w:type="spellEnd"/>
      <w:r w:rsidRPr="002D6F24">
        <w:rPr>
          <w:rFonts w:ascii="Arial" w:hAnsi="Arial" w:cs="Arial"/>
          <w:b/>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宋体" w:hAnsi="Arial" w:cs="Arial"/>
                <w:lang w:eastAsia="zh-CN"/>
              </w:rPr>
            </w:pPr>
            <w:ins w:id="704" w:author="Qianxi Lu" w:date="2021-07-28T13:58:00Z">
              <w:r>
                <w:rPr>
                  <w:rFonts w:ascii="Arial" w:eastAsia="宋体" w:hAnsi="Arial" w:cs="Arial" w:hint="eastAsia"/>
                  <w:lang w:eastAsia="zh-CN"/>
                </w:rPr>
                <w:t>O</w:t>
              </w:r>
              <w:r>
                <w:rPr>
                  <w:rFonts w:ascii="Arial" w:eastAsia="宋体" w:hAnsi="Arial" w:cs="Arial"/>
                  <w:lang w:eastAsia="zh-CN"/>
                </w:rPr>
                <w:t>PPO</w:t>
              </w:r>
            </w:ins>
          </w:p>
        </w:tc>
        <w:tc>
          <w:tcPr>
            <w:tcW w:w="8109" w:type="dxa"/>
          </w:tcPr>
          <w:p w14:paraId="6D4D2C10" w14:textId="77777777" w:rsidR="002D6F24" w:rsidRDefault="000E0CFC" w:rsidP="00770800">
            <w:pPr>
              <w:spacing w:after="0"/>
              <w:rPr>
                <w:ins w:id="705" w:author="Qianxi Lu" w:date="2021-07-28T13:58:00Z"/>
                <w:rFonts w:ascii="Arial" w:eastAsia="等线" w:hAnsi="Arial" w:cs="Arial"/>
                <w:lang w:eastAsia="zh-CN"/>
              </w:rPr>
            </w:pPr>
            <w:ins w:id="706" w:author="Qianxi Lu" w:date="2021-07-28T13:58:00Z">
              <w:r>
                <w:rPr>
                  <w:rFonts w:ascii="Arial" w:eastAsia="等线" w:hAnsi="Arial" w:cs="Arial" w:hint="eastAsia"/>
                  <w:lang w:eastAsia="zh-CN"/>
                </w:rPr>
                <w:t>S</w:t>
              </w:r>
              <w:r>
                <w:rPr>
                  <w:rFonts w:ascii="Arial" w:eastAsia="等线" w:hAnsi="Arial" w:cs="Arial"/>
                  <w:lang w:eastAsia="zh-CN"/>
                </w:rPr>
                <w:t>imilar comment as above for P4</w:t>
              </w:r>
            </w:ins>
          </w:p>
          <w:p w14:paraId="72BDB127" w14:textId="77777777" w:rsidR="000E0CFC" w:rsidRDefault="000E0CFC" w:rsidP="000E0CFC">
            <w:pPr>
              <w:spacing w:after="0"/>
              <w:rPr>
                <w:ins w:id="707" w:author="Qianxi Lu" w:date="2021-07-28T13:58:00Z"/>
                <w:rFonts w:ascii="Arial" w:eastAsia="等线" w:hAnsi="Arial" w:cs="Arial"/>
                <w:lang w:val="en-US" w:eastAsia="zh-CN"/>
              </w:rPr>
            </w:pPr>
            <w:proofErr w:type="gramStart"/>
            <w:ins w:id="708" w:author="Qianxi Lu" w:date="2021-07-28T13:58:00Z">
              <w:r>
                <w:rPr>
                  <w:rFonts w:ascii="Arial" w:eastAsia="等线" w:hAnsi="Arial" w:cs="Arial"/>
                  <w:lang w:val="en-US" w:eastAsia="zh-CN"/>
                </w:rPr>
                <w:t>So</w:t>
              </w:r>
              <w:proofErr w:type="gramEnd"/>
              <w:r>
                <w:rPr>
                  <w:rFonts w:ascii="Arial" w:eastAsia="等线" w:hAnsi="Arial" w:cs="Arial"/>
                  <w:lang w:val="en-US" w:eastAsia="zh-CN"/>
                </w:rPr>
                <w:t xml:space="preserve"> our suggestion would be</w:t>
              </w:r>
            </w:ins>
          </w:p>
          <w:p w14:paraId="72420ED0" w14:textId="77777777" w:rsidR="000E0CFC" w:rsidRDefault="000E0CFC" w:rsidP="000E0CFC">
            <w:pPr>
              <w:spacing w:after="0"/>
              <w:rPr>
                <w:ins w:id="709" w:author="Qianxi Lu" w:date="2021-07-28T13:58:00Z"/>
                <w:rFonts w:ascii="Arial" w:eastAsia="等线" w:hAnsi="Arial" w:cs="Arial"/>
                <w:lang w:val="en-US" w:eastAsia="zh-CN"/>
              </w:rPr>
            </w:pPr>
          </w:p>
          <w:p w14:paraId="6E924997" w14:textId="32D532A9" w:rsidR="000E0CFC" w:rsidRDefault="000E0CFC" w:rsidP="000E0CFC">
            <w:pPr>
              <w:rPr>
                <w:ins w:id="710" w:author="Qianxi Lu" w:date="2021-07-28T13:58:00Z"/>
                <w:rFonts w:ascii="Arial" w:hAnsi="Arial" w:cs="Arial"/>
                <w:b/>
              </w:rPr>
            </w:pPr>
            <w:ins w:id="711" w:author="Qianxi Lu" w:date="2021-07-28T13:58:00Z">
              <w:r w:rsidRPr="002D6F24">
                <w:rPr>
                  <w:rFonts w:ascii="Arial" w:hAnsi="Arial" w:cs="Arial"/>
                  <w:b/>
                </w:rPr>
                <w:t>[Proposal</w:t>
              </w:r>
              <w:r>
                <w:rPr>
                  <w:rFonts w:ascii="Arial" w:hAnsi="Arial" w:cs="Arial"/>
                  <w:b/>
                </w:rPr>
                <w:t xml:space="preserve"> 5</w:t>
              </w:r>
              <w:r w:rsidRPr="002D6F24">
                <w:rPr>
                  <w:rFonts w:ascii="Arial" w:hAnsi="Arial" w:cs="Arial"/>
                  <w:b/>
                </w:rPr>
                <w:t>] If RAN2 agrees not to support SL-specific drx-HARQ-RTT-Timer but to support SL-specific drx-</w:t>
              </w:r>
              <w:proofErr w:type="spellStart"/>
              <w:r w:rsidRPr="002D6F24">
                <w:rPr>
                  <w:rFonts w:ascii="Arial" w:hAnsi="Arial" w:cs="Arial"/>
                  <w:b/>
                </w:rPr>
                <w:t>RetransmissionTimer</w:t>
              </w:r>
              <w:proofErr w:type="spellEnd"/>
              <w:r w:rsidRPr="002D6F24">
                <w:rPr>
                  <w:rFonts w:ascii="Arial" w:hAnsi="Arial" w:cs="Arial"/>
                  <w:b/>
                </w:rPr>
                <w:t xml:space="preserve">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w:t>
              </w:r>
              <w:proofErr w:type="spellStart"/>
              <w:r w:rsidRPr="002D6F24">
                <w:rPr>
                  <w:rFonts w:ascii="Arial" w:hAnsi="Arial" w:cs="Arial"/>
                  <w:b/>
                </w:rPr>
                <w:t>RetransmissionTimer</w:t>
              </w:r>
              <w:proofErr w:type="spellEnd"/>
              <w:r w:rsidRPr="002D6F24">
                <w:rPr>
                  <w:rFonts w:ascii="Arial" w:hAnsi="Arial" w:cs="Arial"/>
                  <w:b/>
                </w:rPr>
                <w:t xml:space="preserve"> is started at the first </w:t>
              </w:r>
              <w:proofErr w:type="spellStart"/>
              <w:r w:rsidRPr="000E0CFC">
                <w:rPr>
                  <w:rFonts w:ascii="Arial" w:hAnsi="Arial" w:cs="Arial"/>
                  <w:b/>
                  <w:strike/>
                  <w:highlight w:val="yellow"/>
                  <w:rPrChange w:id="712" w:author="Qianxi Lu" w:date="2021-07-28T13:58:00Z">
                    <w:rPr>
                      <w:rFonts w:ascii="Arial" w:hAnsi="Arial" w:cs="Arial"/>
                      <w:b/>
                    </w:rPr>
                  </w:rPrChange>
                </w:rPr>
                <w:t>symbol</w:t>
              </w:r>
              <w:r w:rsidRPr="000E0CFC">
                <w:rPr>
                  <w:rFonts w:ascii="Arial" w:hAnsi="Arial" w:cs="Arial"/>
                  <w:b/>
                  <w:highlight w:val="yellow"/>
                  <w:rPrChange w:id="713" w:author="Qianxi Lu" w:date="2021-07-28T13:58:00Z">
                    <w:rPr>
                      <w:rFonts w:ascii="Arial" w:hAnsi="Arial" w:cs="Arial"/>
                      <w:b/>
                    </w:rPr>
                  </w:rPrChange>
                </w:rPr>
                <w:t>slot</w:t>
              </w:r>
              <w:proofErr w:type="spellEnd"/>
              <w:r w:rsidRPr="002D6F24">
                <w:rPr>
                  <w:rFonts w:ascii="Arial" w:hAnsi="Arial" w:cs="Arial"/>
                  <w:b/>
                </w:rPr>
                <w:t xml:space="preserve"> after the end of last PSSCH resource scheduled through one DCI.</w:t>
              </w:r>
            </w:ins>
          </w:p>
          <w:p w14:paraId="70456AF7" w14:textId="2FCD2D3C" w:rsidR="000E0CFC" w:rsidRPr="000E0CFC" w:rsidRDefault="000E0CFC" w:rsidP="00770800">
            <w:pPr>
              <w:spacing w:after="0"/>
              <w:rPr>
                <w:rFonts w:ascii="Arial" w:eastAsia="等线" w:hAnsi="Arial" w:cs="Arial"/>
                <w:lang w:eastAsia="zh-CN"/>
              </w:rPr>
            </w:pPr>
          </w:p>
        </w:tc>
      </w:tr>
      <w:tr w:rsidR="002D6F24" w:rsidRPr="006D045C" w14:paraId="53AA21C0" w14:textId="77777777" w:rsidTr="00770800">
        <w:tc>
          <w:tcPr>
            <w:tcW w:w="1809" w:type="dxa"/>
          </w:tcPr>
          <w:p w14:paraId="61B8B45D"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05EC41EF" w14:textId="77777777" w:rsidR="002D6F24" w:rsidRPr="006D045C" w:rsidRDefault="002D6F24" w:rsidP="00770800">
            <w:pPr>
              <w:spacing w:after="0"/>
              <w:rPr>
                <w:rFonts w:ascii="Arial" w:eastAsia="等线" w:hAnsi="Arial" w:cs="Arial"/>
                <w:lang w:eastAsia="zh-CN"/>
              </w:rPr>
            </w:pPr>
          </w:p>
        </w:tc>
      </w:tr>
      <w:tr w:rsidR="002D6F24" w:rsidRPr="006D045C" w14:paraId="04C4EB53" w14:textId="77777777" w:rsidTr="00770800">
        <w:tc>
          <w:tcPr>
            <w:tcW w:w="1809" w:type="dxa"/>
          </w:tcPr>
          <w:p w14:paraId="40DD97DE" w14:textId="77777777" w:rsidR="002D6F24" w:rsidRPr="006D045C" w:rsidRDefault="002D6F24" w:rsidP="00770800">
            <w:pPr>
              <w:spacing w:after="0"/>
              <w:jc w:val="center"/>
              <w:rPr>
                <w:rFonts w:ascii="Arial" w:eastAsia="宋体" w:hAnsi="Arial" w:cs="Arial"/>
                <w:lang w:val="en-US" w:eastAsia="zh-CN"/>
              </w:rPr>
            </w:pPr>
          </w:p>
        </w:tc>
        <w:tc>
          <w:tcPr>
            <w:tcW w:w="8109" w:type="dxa"/>
          </w:tcPr>
          <w:p w14:paraId="101806AE" w14:textId="77777777" w:rsidR="002D6F24" w:rsidRPr="006D045C" w:rsidRDefault="002D6F24" w:rsidP="00770800">
            <w:pPr>
              <w:spacing w:after="0"/>
              <w:rPr>
                <w:rFonts w:ascii="Arial" w:eastAsia="等线" w:hAnsi="Arial" w:cs="Arial"/>
                <w:lang w:eastAsia="zh-CN"/>
              </w:rPr>
            </w:pPr>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宋体" w:hAnsi="Arial" w:cs="Arial"/>
                <w:lang w:eastAsia="zh-CN"/>
              </w:rPr>
            </w:pPr>
          </w:p>
        </w:tc>
        <w:tc>
          <w:tcPr>
            <w:tcW w:w="8109" w:type="dxa"/>
          </w:tcPr>
          <w:p w14:paraId="240CE6BB" w14:textId="77777777" w:rsidR="002D6F24" w:rsidRPr="006D045C" w:rsidRDefault="002D6F24" w:rsidP="00770800">
            <w:pPr>
              <w:spacing w:after="0"/>
              <w:rPr>
                <w:rFonts w:ascii="Arial" w:eastAsia="等线"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宋体" w:hAnsi="Arial" w:cs="Arial"/>
                <w:lang w:eastAsia="zh-CN"/>
              </w:rPr>
            </w:pPr>
          </w:p>
        </w:tc>
        <w:tc>
          <w:tcPr>
            <w:tcW w:w="8109" w:type="dxa"/>
          </w:tcPr>
          <w:p w14:paraId="111510A4" w14:textId="77777777" w:rsidR="002D6F24" w:rsidRPr="006D045C" w:rsidRDefault="002D6F24" w:rsidP="00770800">
            <w:pPr>
              <w:spacing w:after="0"/>
              <w:rPr>
                <w:rFonts w:ascii="Arial" w:eastAsia="等线" w:hAnsi="Arial" w:cs="Arial"/>
                <w:lang w:eastAsia="zh-CN"/>
              </w:rPr>
            </w:pPr>
          </w:p>
        </w:tc>
      </w:tr>
    </w:tbl>
    <w:p w14:paraId="45E18A47" w14:textId="77777777" w:rsidR="00325477" w:rsidRPr="00E44042" w:rsidRDefault="00325477" w:rsidP="00B22896"/>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lastRenderedPageBreak/>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 xml:space="preserve">Huawei, </w:t>
      </w:r>
      <w:proofErr w:type="spellStart"/>
      <w:r>
        <w:t>HiSilicon</w:t>
      </w:r>
      <w:proofErr w:type="spellEnd"/>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 w:author="Apple - Zhibin Wu" w:date="2021-06-30T11:05:00Z" w:initials="ZW">
    <w:p w14:paraId="04001FA4" w14:textId="77777777" w:rsidR="00237B1F" w:rsidRDefault="00237B1F">
      <w:pPr>
        <w:pStyle w:val="a7"/>
      </w:pPr>
      <w:r>
        <w:t>Why RX UE in RRC_CONENCTED mode or not matter here in this question?</w:t>
      </w:r>
    </w:p>
  </w:comment>
  <w:comment w:id="188" w:author="Apple - Zhibin Wu" w:date="2021-06-30T22:37:00Z" w:initials="ZW">
    <w:p w14:paraId="7B8A19D4" w14:textId="77777777" w:rsidR="00237B1F" w:rsidRDefault="00237B1F">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237B1F" w:rsidRDefault="00237B1F">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237B1F" w:rsidRDefault="00237B1F">
      <w:pPr>
        <w:pStyle w:val="a7"/>
      </w:pPr>
      <w:r>
        <w:rPr>
          <w:rStyle w:val="af3"/>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237B1F" w:rsidRPr="00B7663C" w:rsidRDefault="00237B1F" w:rsidP="00B7663C">
      <w:pPr>
        <w:rPr>
          <w:rFonts w:asciiTheme="minorHAnsi" w:hAnsiTheme="minorHAnsi" w:cstheme="minorBidi"/>
          <w:color w:val="1F497D"/>
          <w:sz w:val="21"/>
          <w:szCs w:val="22"/>
          <w:lang w:val="en-US"/>
        </w:rPr>
      </w:pPr>
      <w:r>
        <w:rPr>
          <w:rStyle w:val="af3"/>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E763" w14:textId="77777777" w:rsidR="00292397" w:rsidRDefault="00292397">
      <w:pPr>
        <w:spacing w:after="0" w:line="240" w:lineRule="auto"/>
      </w:pPr>
      <w:r>
        <w:separator/>
      </w:r>
    </w:p>
  </w:endnote>
  <w:endnote w:type="continuationSeparator" w:id="0">
    <w:p w14:paraId="17389933" w14:textId="77777777" w:rsidR="00292397" w:rsidRDefault="0029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13F1" w14:textId="77777777" w:rsidR="00292397" w:rsidRDefault="00292397">
      <w:pPr>
        <w:spacing w:after="0" w:line="240" w:lineRule="auto"/>
      </w:pPr>
      <w:r>
        <w:separator/>
      </w:r>
    </w:p>
  </w:footnote>
  <w:footnote w:type="continuationSeparator" w:id="0">
    <w:p w14:paraId="5DE0FBC2" w14:textId="77777777" w:rsidR="00292397" w:rsidRDefault="00292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85CA" w14:textId="77777777" w:rsidR="00237B1F" w:rsidRDefault="00237B1F">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rson w15:author="Huawei-Tao">
    <w15:presenceInfo w15:providerId="None" w15:userId="Huawei-Tao"/>
  </w15:person>
  <w15:person w15:author="Qianxi Lu">
    <w15:presenceInfo w15:providerId="AD" w15:userId="S-1-5-21-1439682878-3164288827-2260694920-164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8CF"/>
    <w:rsid w:val="001130C5"/>
    <w:rsid w:val="00115BCA"/>
    <w:rsid w:val="0012035B"/>
    <w:rsid w:val="00122E74"/>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B0A"/>
    <w:rsid w:val="003D52AE"/>
    <w:rsid w:val="003E1A36"/>
    <w:rsid w:val="003E2E4F"/>
    <w:rsid w:val="003E2F8E"/>
    <w:rsid w:val="003E3415"/>
    <w:rsid w:val="003E3787"/>
    <w:rsid w:val="003E3869"/>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e">
    <w:name w:val="Normal (Web)"/>
    <w:basedOn w:val="a"/>
    <w:semiHidden/>
    <w:unhideWhenUsed/>
    <w:rPr>
      <w:sz w:val="24"/>
      <w:szCs w:val="24"/>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5">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26887-7072-4F3E-B8FD-D737F44B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9697</Words>
  <Characters>55275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冷冰雪(Bingxue Leng)</cp:lastModifiedBy>
  <cp:revision>2</cp:revision>
  <cp:lastPrinted>1900-12-31T16:00:00Z</cp:lastPrinted>
  <dcterms:created xsi:type="dcterms:W3CDTF">2021-07-28T06:38:00Z</dcterms:created>
  <dcterms:modified xsi:type="dcterms:W3CDTF">2021-07-28T06:38:00Z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