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CF680" w14:textId="02E817F4" w:rsidR="000F14BB" w:rsidRPr="00DB4725" w:rsidRDefault="000F14BB" w:rsidP="000F14B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 w:val="24"/>
          <w:szCs w:val="20"/>
          <w:lang w:val="de-DE"/>
        </w:rPr>
      </w:pPr>
      <w:r w:rsidRPr="00420746">
        <w:rPr>
          <w:rFonts w:ascii="Arial" w:hAnsi="Arial" w:cs="Arial"/>
          <w:b/>
          <w:bCs/>
          <w:szCs w:val="20"/>
          <w:lang w:val="de-DE"/>
        </w:rPr>
        <w:t>3GPP TSG RAN WG1 #114-e</w:t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Pr="00420746">
        <w:rPr>
          <w:rFonts w:ascii="Arial" w:hAnsi="Arial" w:cs="Arial"/>
          <w:b/>
          <w:bCs/>
          <w:szCs w:val="20"/>
          <w:lang w:val="de-DE"/>
        </w:rPr>
        <w:tab/>
      </w:r>
      <w:r w:rsidR="00DB4725" w:rsidRPr="00DB4725">
        <w:rPr>
          <w:rFonts w:ascii="Arial" w:hAnsi="Arial" w:cs="Arial"/>
          <w:b/>
          <w:sz w:val="24"/>
          <w:lang w:val="en-GB"/>
        </w:rPr>
        <w:t>R2-210</w:t>
      </w:r>
      <w:ins w:id="0" w:author="Nokia" w:date="2021-05-27T13:57:00Z">
        <w:r w:rsidR="00AB3354">
          <w:rPr>
            <w:rFonts w:ascii="Arial" w:hAnsi="Arial" w:cs="Arial"/>
            <w:b/>
            <w:sz w:val="24"/>
            <w:lang w:val="en-GB"/>
          </w:rPr>
          <w:t>xxxx</w:t>
        </w:r>
      </w:ins>
      <w:del w:id="1" w:author="Nokia" w:date="2021-05-27T13:57:00Z">
        <w:r w:rsidR="00DB4725" w:rsidRPr="00DB4725" w:rsidDel="00AB3354">
          <w:rPr>
            <w:rFonts w:ascii="Arial" w:hAnsi="Arial" w:cs="Arial"/>
            <w:b/>
            <w:sz w:val="24"/>
            <w:lang w:val="en-GB"/>
          </w:rPr>
          <w:delText>6594</w:delText>
        </w:r>
      </w:del>
    </w:p>
    <w:p w14:paraId="56793808" w14:textId="77777777" w:rsidR="000F14BB" w:rsidRDefault="000F14BB" w:rsidP="000F14B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e-Meeting, May 19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 xml:space="preserve"> – 27</w:t>
      </w:r>
      <w:r>
        <w:rPr>
          <w:rFonts w:ascii="Arial" w:hAnsi="Arial" w:cs="Arial"/>
          <w:b/>
          <w:bCs/>
          <w:szCs w:val="20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Cs w:val="20"/>
          <w:lang w:val="en-GB"/>
        </w:rPr>
        <w:t>, 2021</w:t>
      </w:r>
    </w:p>
    <w:p w14:paraId="03677934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33A181C1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Title: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LS on On-demand PRS</w:t>
      </w:r>
    </w:p>
    <w:p w14:paraId="55FB95F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Response to: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FB5F2B0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Release: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Rel-17</w:t>
      </w:r>
    </w:p>
    <w:p w14:paraId="722C135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NR_pos_enh</w:t>
      </w:r>
    </w:p>
    <w:p w14:paraId="1FEFD74A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F22F924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Source:</w:t>
      </w:r>
      <w:r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RAN2</w:t>
      </w:r>
    </w:p>
    <w:p w14:paraId="0BBCA9F5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RAN3</w:t>
      </w:r>
    </w:p>
    <w:p w14:paraId="5FD0C13E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Cc:</w:t>
      </w:r>
      <w:r>
        <w:rPr>
          <w:rFonts w:ascii="Arial" w:hAnsi="Arial" w:cs="Arial"/>
          <w:bCs/>
          <w:sz w:val="20"/>
          <w:szCs w:val="20"/>
          <w:lang w:val="en-GB"/>
        </w:rPr>
        <w:tab/>
        <w:t>RAN1</w:t>
      </w:r>
    </w:p>
    <w:p w14:paraId="66924BED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1577AC3A" w14:textId="77777777"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Contact Person: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B16DA7A" w14:textId="77777777"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Name: </w:t>
      </w:r>
      <w:r>
        <w:rPr>
          <w:rFonts w:ascii="Arial" w:hAnsi="Arial" w:cs="Arial"/>
          <w:bCs/>
          <w:sz w:val="20"/>
          <w:szCs w:val="20"/>
          <w:lang w:val="en-GB"/>
        </w:rPr>
        <w:t>Ritesh Shreevastav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6C85702" w14:textId="77777777" w:rsidR="000F14BB" w:rsidRDefault="000F14BB" w:rsidP="000F14B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E-mail Address: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ritesh.shreevastav[at]ericsson.com</w:t>
      </w:r>
    </w:p>
    <w:p w14:paraId="6EBEB5A6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54B9DEA" w14:textId="77777777" w:rsidR="000F14BB" w:rsidRDefault="000F14BB" w:rsidP="000F14B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Send any reply LS to:</w:t>
      </w:r>
      <w:r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6" w:history="1">
        <w:r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60F5D02E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51405B10" w14:textId="77777777" w:rsidR="000F14BB" w:rsidRDefault="000F14BB" w:rsidP="000F14B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ab/>
      </w:r>
    </w:p>
    <w:p w14:paraId="2CF2534C" w14:textId="77777777" w:rsidR="000F14BB" w:rsidRDefault="000F14BB" w:rsidP="000F14B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67726652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ACC3E38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87BA96E" w14:textId="4F1FA3A3" w:rsidR="00B359D8" w:rsidRPr="00B359D8" w:rsidRDefault="000F14BB" w:rsidP="00B359D8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During RAN2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 xml:space="preserve"> #113bis-e and #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114-e, the following agreements regarding On-Demand PRS in Rel-17 </w:t>
      </w:r>
      <w:r>
        <w:rPr>
          <w:rFonts w:ascii="Arial" w:hAnsi="Arial" w:cs="Arial" w:hint="eastAsia"/>
          <w:color w:val="000000"/>
          <w:sz w:val="20"/>
          <w:szCs w:val="20"/>
          <w:lang w:val="en-GB" w:eastAsia="zh-CN"/>
        </w:rPr>
        <w:t>were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 reached</w:t>
      </w:r>
      <w:r w:rsidR="00B359D8">
        <w:rPr>
          <w:rFonts w:ascii="Arial" w:hAnsi="Arial" w:cs="Arial"/>
          <w:color w:val="000000"/>
          <w:sz w:val="20"/>
          <w:szCs w:val="20"/>
          <w:lang w:val="en-GB"/>
        </w:rPr>
        <w:t xml:space="preserve">. </w:t>
      </w:r>
      <w:del w:id="2" w:author="Nokia" w:date="2021-05-27T13:49:00Z">
        <w:r w:rsidR="00B359D8" w:rsidRPr="00B359D8" w:rsidDel="00375A22">
          <w:rPr>
            <w:rFonts w:ascii="Arial" w:hAnsi="Arial" w:cs="Arial"/>
            <w:color w:val="000000"/>
            <w:sz w:val="20"/>
            <w:szCs w:val="20"/>
            <w:lang w:val="en-GB"/>
          </w:rPr>
          <w:delText xml:space="preserve">The agreements </w:delText>
        </w:r>
        <w:r w:rsidR="00B359D8" w:rsidRPr="00B359D8" w:rsidDel="00375A22">
          <w:rPr>
            <w:rFonts w:ascii="Arial" w:hAnsi="Arial" w:cs="Arial"/>
            <w:sz w:val="20"/>
            <w:szCs w:val="20"/>
          </w:rPr>
          <w:delText>can apply to both UE-initiated and LMF-initiated</w:delText>
        </w:r>
        <w:r w:rsidR="00B359D8" w:rsidDel="00375A22">
          <w:rPr>
            <w:rFonts w:ascii="Arial" w:hAnsi="Arial" w:cs="Arial"/>
            <w:sz w:val="20"/>
            <w:szCs w:val="20"/>
          </w:rPr>
          <w:delText xml:space="preserve"> on-demand PRS.</w:delText>
        </w:r>
      </w:del>
    </w:p>
    <w:p w14:paraId="3B1FDEEB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0B79DE2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F30D001" w14:textId="77777777" w:rsidR="000F14BB" w:rsidRDefault="000F14BB" w:rsidP="000F14BB">
      <w:pPr>
        <w:rPr>
          <w:b/>
          <w:bCs/>
        </w:rPr>
      </w:pPr>
      <w:r>
        <w:rPr>
          <w:b/>
          <w:bCs/>
        </w:rPr>
        <w:t>RAN2 #113bis-e</w:t>
      </w:r>
    </w:p>
    <w:p w14:paraId="7EA8753A" w14:textId="77777777" w:rsidR="000F14BB" w:rsidRDefault="000F14BB" w:rsidP="000F14BB">
      <w:pPr>
        <w:pStyle w:val="Doc-text2"/>
        <w:rPr>
          <w:lang w:val="en-GB"/>
        </w:rPr>
      </w:pPr>
    </w:p>
    <w:p w14:paraId="1FA61B1F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426B413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UE-initiated on-demand PRS request is enabled by enhancing LPP RequestAssistanceData.  FFS how much control the network has over the UE request.</w:t>
      </w:r>
    </w:p>
    <w:p w14:paraId="27B1A35D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UE-initiated mechanism is enabled by the UE request triggering a request from the LMF, and the actual PRS changes are requested by the LMF irrespective of whether the procedure is UE- or LMF-initiated.</w:t>
      </w:r>
    </w:p>
    <w:p w14:paraId="64D4EC18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Put the stage 2 description for UE-initiated and LMF-initiated PRS request under the same framework.</w:t>
      </w:r>
    </w:p>
    <w:p w14:paraId="57722F3B" w14:textId="77777777" w:rsidR="000F14BB" w:rsidRDefault="000F14BB" w:rsidP="000F14BB">
      <w:pPr>
        <w:rPr>
          <w:b/>
          <w:bCs/>
        </w:rPr>
      </w:pPr>
    </w:p>
    <w:p w14:paraId="528AD475" w14:textId="77777777" w:rsidR="000F14BB" w:rsidRDefault="000F14BB" w:rsidP="000F14BB">
      <w:pPr>
        <w:rPr>
          <w:b/>
          <w:bCs/>
        </w:rPr>
      </w:pPr>
    </w:p>
    <w:p w14:paraId="3305672B" w14:textId="77777777" w:rsidR="000F14BB" w:rsidRDefault="000F14BB" w:rsidP="000F14BB">
      <w:pPr>
        <w:rPr>
          <w:b/>
          <w:bCs/>
        </w:rPr>
      </w:pPr>
    </w:p>
    <w:p w14:paraId="7153AE37" w14:textId="77777777" w:rsidR="000F14BB" w:rsidRDefault="000F14BB" w:rsidP="000F14BB">
      <w:pPr>
        <w:autoSpaceDE/>
        <w:autoSpaceDN/>
        <w:adjustRightInd/>
        <w:snapToGrid/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324F6CC4" w14:textId="77777777" w:rsidR="000F14BB" w:rsidRDefault="000F14BB" w:rsidP="000F14BB">
      <w:pPr>
        <w:rPr>
          <w:b/>
          <w:bCs/>
        </w:rPr>
      </w:pPr>
    </w:p>
    <w:p w14:paraId="2C0C6D8D" w14:textId="77777777" w:rsidR="000F14BB" w:rsidRDefault="000F14BB" w:rsidP="000F14BB">
      <w:pPr>
        <w:rPr>
          <w:b/>
          <w:bCs/>
        </w:rPr>
      </w:pPr>
      <w:r>
        <w:rPr>
          <w:b/>
          <w:bCs/>
        </w:rPr>
        <w:t>RAN2 #114-e</w:t>
      </w:r>
    </w:p>
    <w:p w14:paraId="73D38599" w14:textId="77777777" w:rsidR="000F14BB" w:rsidRDefault="000F14BB" w:rsidP="000F14BB">
      <w:pPr>
        <w:pStyle w:val="Doc-text2"/>
      </w:pPr>
    </w:p>
    <w:p w14:paraId="14B93472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201DC89E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A608A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network can signal predefined PRS configurations to the UE and the UE can select one to request.  FFS if the UE can request a configuration with different parameters and exactly which parameters are flexible.</w:t>
      </w:r>
    </w:p>
    <w:p w14:paraId="49A6AB6F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Define a new LPP assistance data IE which can contain a set of possible on-demand DL-PRS configurations, where each on-demand DL-PRS configuration has an associated identifier. </w:t>
      </w:r>
    </w:p>
    <w:p w14:paraId="1A0BA714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This new LPP assistance data IE can be included in an LPP Provide Assistance Data message and/or a new posSIB.</w:t>
      </w:r>
    </w:p>
    <w:p w14:paraId="4C15775E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E912777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procedure(s) for on-demand DL-PRS should support at least the following functionality (up to RAN3 what is in NRPPa vs. OAM, etc.):</w:t>
      </w:r>
    </w:p>
    <w:p w14:paraId="51A3E3A9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Providing the requested on-demand DL-PRS configuration information from an LMF to the gNB (e.g., explicit parameter or identifier of a predefined DL-PRS configuration), and confirmation of the request by the gNB</w:t>
      </w:r>
    </w:p>
    <w:p w14:paraId="1761A5BC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Provision of (possible/allowed) on-demand DL-PRS configurations that the gNB can support from a gNB to an LMF</w:t>
      </w:r>
    </w:p>
    <w:p w14:paraId="181FE0E3" w14:textId="77777777" w:rsidR="000F14BB" w:rsidRDefault="000F14BB" w:rsidP="000F14B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  <w:r>
        <w:tab/>
        <w:t>TRP capability transfer (e.g., whether the RAN node supports the reconfiguration of DL-PRS, etc.)</w:t>
      </w:r>
    </w:p>
    <w:p w14:paraId="1A0311CD" w14:textId="77777777" w:rsidR="000F14BB" w:rsidRDefault="000F14BB" w:rsidP="000F14BB">
      <w:pPr>
        <w:pStyle w:val="Doc-text2"/>
      </w:pPr>
    </w:p>
    <w:p w14:paraId="02CE94D5" w14:textId="719C8FBB" w:rsidR="000F14BB" w:rsidRPr="00375A22" w:rsidDel="002D2FDE" w:rsidRDefault="00375A22" w:rsidP="00375A22">
      <w:pPr>
        <w:autoSpaceDE/>
        <w:autoSpaceDN/>
        <w:adjustRightInd/>
        <w:snapToGrid/>
        <w:spacing w:after="0"/>
        <w:jc w:val="left"/>
        <w:rPr>
          <w:del w:id="3" w:author="Sven Fischer" w:date="2021-05-28T03:05:00Z"/>
          <w:rFonts w:ascii="Arial" w:hAnsi="Arial" w:cs="Arial"/>
          <w:color w:val="000000"/>
          <w:sz w:val="20"/>
          <w:szCs w:val="20"/>
          <w:lang w:val="en-GB"/>
        </w:rPr>
      </w:pPr>
      <w:commentRangeStart w:id="4"/>
      <w:commentRangeStart w:id="5"/>
      <w:ins w:id="6" w:author="Nokia" w:date="2021-05-27T13:49:00Z">
        <w:del w:id="7" w:author="Sven Fischer" w:date="2021-05-28T03:05:00Z">
          <w:r w:rsidRPr="00375A22" w:rsidDel="002D2FDE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The agreements </w:delText>
          </w:r>
          <w:r w:rsidDel="002D2FDE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 xml:space="preserve">in RAN2#114-e applies </w:delText>
          </w:r>
          <w:r w:rsidRPr="00375A22" w:rsidDel="002D2FDE">
            <w:rPr>
              <w:rFonts w:ascii="Arial" w:hAnsi="Arial" w:cs="Arial"/>
              <w:color w:val="000000"/>
              <w:sz w:val="20"/>
              <w:szCs w:val="20"/>
              <w:lang w:val="en-GB"/>
            </w:rPr>
            <w:delText>to both UE-initiated and LMF-initiated on-demand PRS.</w:delText>
          </w:r>
        </w:del>
      </w:ins>
      <w:commentRangeEnd w:id="4"/>
      <w:del w:id="8" w:author="Sven Fischer" w:date="2021-05-28T03:05:00Z">
        <w:r w:rsidR="00E97F73" w:rsidDel="002D2FDE">
          <w:rPr>
            <w:rStyle w:val="CommentReference"/>
          </w:rPr>
          <w:commentReference w:id="4"/>
        </w:r>
      </w:del>
      <w:commentRangeEnd w:id="5"/>
      <w:r w:rsidR="002D2FDE">
        <w:rPr>
          <w:rStyle w:val="CommentReference"/>
        </w:rPr>
        <w:commentReference w:id="5"/>
      </w:r>
    </w:p>
    <w:p w14:paraId="4A305B10" w14:textId="77777777" w:rsidR="000F14BB" w:rsidRDefault="000F14BB" w:rsidP="000F14B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3C224AAF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0A97EC33" w14:textId="77777777" w:rsidR="000F14BB" w:rsidRDefault="000F14BB" w:rsidP="000F14B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To RAN3</w:t>
      </w:r>
    </w:p>
    <w:p w14:paraId="014D2517" w14:textId="77777777"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color w:val="000000"/>
          <w:sz w:val="20"/>
          <w:szCs w:val="20"/>
          <w:lang w:val="en-GB"/>
        </w:rPr>
        <w:t>RAN2 respectfully requests RAN3 to take the above RAN2 agreements into account.</w:t>
      </w:r>
    </w:p>
    <w:p w14:paraId="07949E8D" w14:textId="77777777" w:rsidR="000F14BB" w:rsidRDefault="000F14BB" w:rsidP="000F14B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B934DBB" w14:textId="77777777" w:rsidR="000F14BB" w:rsidRDefault="000F14BB" w:rsidP="000F14B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WG2 Meetings:</w:t>
      </w:r>
    </w:p>
    <w:p w14:paraId="0D19E15B" w14:textId="77777777"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TSG-RAN WG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 xml:space="preserve"> Meeting #1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>-e</w:t>
      </w:r>
      <w:r>
        <w:rPr>
          <w:rFonts w:ascii="Arial" w:hAnsi="Arial" w:cs="Arial" w:hint="eastAsia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16 – 27 August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34E716D5" w14:textId="77777777" w:rsidR="000F14BB" w:rsidRDefault="000F14BB" w:rsidP="000F14B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WG2 Meeting #116-e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 – 12 November 2021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2063BAC1" w14:textId="77777777" w:rsidR="00966B6C" w:rsidRPr="000F14BB" w:rsidRDefault="00966B6C" w:rsidP="000F14BB"/>
    <w:sectPr w:rsidR="00966B6C" w:rsidRPr="000F1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Jaya Rao" w:date="2021-05-27T21:53:00Z" w:initials="JR">
    <w:p w14:paraId="036DC3B7" w14:textId="6BB4DBDB" w:rsidR="00E97F73" w:rsidRDefault="00E97F73">
      <w:pPr>
        <w:pStyle w:val="CommentText"/>
      </w:pPr>
      <w:r>
        <w:rPr>
          <w:rStyle w:val="CommentReference"/>
        </w:rPr>
        <w:annotationRef/>
      </w:r>
      <w:r>
        <w:t>We are ok with the change</w:t>
      </w:r>
    </w:p>
  </w:comment>
  <w:comment w:id="5" w:author="Sven Fischer" w:date="2021-05-28T03:06:00Z" w:initials="SF">
    <w:p w14:paraId="1E42F012" w14:textId="6340CE79" w:rsidR="002D2FDE" w:rsidRDefault="002D2FDE">
      <w:pPr>
        <w:pStyle w:val="CommentText"/>
      </w:pPr>
      <w:r>
        <w:rPr>
          <w:rStyle w:val="CommentReference"/>
        </w:rPr>
        <w:annotationRef/>
      </w:r>
      <w:r w:rsidR="00A86703">
        <w:t>Not sure what this sentence means.</w:t>
      </w:r>
      <w:r w:rsidR="00A86703">
        <w:t xml:space="preserve"> </w:t>
      </w:r>
      <w:r>
        <w:t>The agreements listed are the agreements</w:t>
      </w:r>
      <w:r w:rsidR="00BF0395">
        <w:t>.</w:t>
      </w:r>
      <w:r>
        <w:t xml:space="preserve"> </w:t>
      </w:r>
      <w:r w:rsidR="00217BAF">
        <w:t xml:space="preserve">There is no further clarification needed. </w:t>
      </w:r>
      <w:r w:rsidR="00A86703">
        <w:t xml:space="preserve"> E.g., "</w:t>
      </w:r>
      <w:r w:rsidR="00A86703">
        <w:t>Define a new LPP assistance data IE which can contain a set of possible on-demand DL-PRS configurations</w:t>
      </w:r>
      <w:r w:rsidR="00A86703">
        <w:t xml:space="preserve">": What would </w:t>
      </w:r>
      <w:r w:rsidR="00511F3A">
        <w:t xml:space="preserve">the </w:t>
      </w:r>
      <w:r w:rsidR="00BF0395">
        <w:t>applicabilility to LMF-initiated request mean here?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6DC3B7" w15:done="0"/>
  <w15:commentEx w15:paraId="1E42F0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A9343" w16cex:dateUtc="2021-05-28T01:53:00Z"/>
  <w16cex:commentExtensible w16cex:durableId="245ADCA3" w16cex:dateUtc="2021-05-28T1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6DC3B7" w16cid:durableId="245A9343"/>
  <w16cid:commentId w16cid:paraId="1E42F012" w16cid:durableId="245ADC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230BD" w14:textId="77777777" w:rsidR="00C63251" w:rsidRDefault="00C63251" w:rsidP="00375A22">
      <w:pPr>
        <w:spacing w:after="0"/>
      </w:pPr>
      <w:r>
        <w:separator/>
      </w:r>
    </w:p>
  </w:endnote>
  <w:endnote w:type="continuationSeparator" w:id="0">
    <w:p w14:paraId="7FA833EE" w14:textId="77777777" w:rsidR="00C63251" w:rsidRDefault="00C63251" w:rsidP="00375A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ABD3D" w14:textId="77777777" w:rsidR="00C63251" w:rsidRDefault="00C63251" w:rsidP="00375A22">
      <w:pPr>
        <w:spacing w:after="0"/>
      </w:pPr>
      <w:r>
        <w:separator/>
      </w:r>
    </w:p>
  </w:footnote>
  <w:footnote w:type="continuationSeparator" w:id="0">
    <w:p w14:paraId="3595AE55" w14:textId="77777777" w:rsidR="00C63251" w:rsidRDefault="00C63251" w:rsidP="00375A2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Sven Fischer">
    <w15:presenceInfo w15:providerId="None" w15:userId="Sven Fischer"/>
  </w15:person>
  <w15:person w15:author="Jaya Rao">
    <w15:presenceInfo w15:providerId="AD" w15:userId="S::Jaya.Rao@InterDigital.com::3b516d2e-737a-42d6-9779-c54606dbed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DB"/>
    <w:rsid w:val="000F14BB"/>
    <w:rsid w:val="00174471"/>
    <w:rsid w:val="00217BAF"/>
    <w:rsid w:val="00235789"/>
    <w:rsid w:val="00243EF3"/>
    <w:rsid w:val="002A0BC5"/>
    <w:rsid w:val="002D2FDE"/>
    <w:rsid w:val="00375A22"/>
    <w:rsid w:val="00401D76"/>
    <w:rsid w:val="00511F3A"/>
    <w:rsid w:val="00733DFB"/>
    <w:rsid w:val="00966B6C"/>
    <w:rsid w:val="009D476F"/>
    <w:rsid w:val="00A86703"/>
    <w:rsid w:val="00AB3354"/>
    <w:rsid w:val="00B359D8"/>
    <w:rsid w:val="00BF0395"/>
    <w:rsid w:val="00C07FA4"/>
    <w:rsid w:val="00C63251"/>
    <w:rsid w:val="00D50324"/>
    <w:rsid w:val="00D655DB"/>
    <w:rsid w:val="00DB4725"/>
    <w:rsid w:val="00DE3151"/>
    <w:rsid w:val="00E97F73"/>
    <w:rsid w:val="00E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C6E32"/>
  <w15:chartTrackingRefBased/>
  <w15:docId w15:val="{717D6456-A9AF-4669-B8C8-8F87DAF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5DB"/>
    <w:pPr>
      <w:autoSpaceDE w:val="0"/>
      <w:autoSpaceDN w:val="0"/>
      <w:adjustRightInd w:val="0"/>
      <w:snapToGrid w:val="0"/>
      <w:spacing w:after="120" w:line="240" w:lineRule="auto"/>
      <w:jc w:val="both"/>
    </w:pPr>
    <w:rPr>
      <w:rFonts w:ascii="Times New Roman" w:eastAsia="SimSu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-text2Char">
    <w:name w:val="Doc-text2 Char"/>
    <w:link w:val="Doc-text2"/>
    <w:qFormat/>
    <w:locked/>
    <w:rsid w:val="00D655D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D655DB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 w:cs="Arial"/>
      <w:szCs w:val="24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A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A22"/>
    <w:rPr>
      <w:rFonts w:ascii="Segoe UI" w:eastAsia="SimSu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97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F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F73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F73"/>
    <w:rPr>
      <w:rFonts w:ascii="Times New Roman" w:eastAsia="SimSu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Sven Fischer</cp:lastModifiedBy>
  <cp:revision>7</cp:revision>
  <dcterms:created xsi:type="dcterms:W3CDTF">2021-05-28T01:53:00Z</dcterms:created>
  <dcterms:modified xsi:type="dcterms:W3CDTF">2021-05-28T10:10:00Z</dcterms:modified>
</cp:coreProperties>
</file>