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F86B2" w14:textId="77777777" w:rsidR="00101413" w:rsidRPr="007F16F8" w:rsidRDefault="00101413" w:rsidP="00101413">
      <w:pPr>
        <w:pStyle w:val="Header"/>
        <w:tabs>
          <w:tab w:val="right" w:pos="9639"/>
        </w:tabs>
        <w:jc w:val="both"/>
        <w:rPr>
          <w:bCs/>
          <w:i/>
          <w:sz w:val="32"/>
          <w:highlight w:val="cyan"/>
          <w:lang w:eastAsia="zh-CN"/>
        </w:rPr>
      </w:pPr>
      <w:r w:rsidRPr="00EE0A06">
        <w:rPr>
          <w:sz w:val="24"/>
          <w:lang w:eastAsia="zh-CN"/>
        </w:rPr>
        <w:t>3GPP TSG RAN WG2 Meeting #</w:t>
      </w:r>
      <w:r w:rsidRPr="008B56A6">
        <w:rPr>
          <w:sz w:val="24"/>
          <w:lang w:eastAsia="zh-CN"/>
        </w:rPr>
        <w:t>1</w:t>
      </w:r>
      <w:r>
        <w:rPr>
          <w:sz w:val="24"/>
          <w:lang w:eastAsia="zh-CN"/>
        </w:rPr>
        <w:t xml:space="preserve">14          </w:t>
      </w:r>
      <w:r w:rsidRPr="00EE0A06">
        <w:rPr>
          <w:bCs/>
          <w:sz w:val="24"/>
        </w:rPr>
        <w:t xml:space="preserve">                      </w:t>
      </w:r>
      <w:r>
        <w:rPr>
          <w:bCs/>
          <w:sz w:val="24"/>
        </w:rPr>
        <w:t xml:space="preserve">                            </w:t>
      </w:r>
      <w:r w:rsidRPr="00EE0A06">
        <w:rPr>
          <w:bCs/>
          <w:sz w:val="24"/>
        </w:rPr>
        <w:t xml:space="preserve"> </w:t>
      </w:r>
      <w:r w:rsidRPr="002B3BE7">
        <w:rPr>
          <w:bCs/>
          <w:sz w:val="24"/>
        </w:rPr>
        <w:t>R2-210</w:t>
      </w:r>
      <w:r>
        <w:rPr>
          <w:bCs/>
          <w:sz w:val="24"/>
        </w:rPr>
        <w:t>xxxx</w:t>
      </w:r>
    </w:p>
    <w:p w14:paraId="6AEF2E82" w14:textId="77777777" w:rsidR="00101413" w:rsidRDefault="00101413" w:rsidP="00101413">
      <w:pPr>
        <w:pStyle w:val="CRCoverPage"/>
        <w:spacing w:after="240"/>
        <w:jc w:val="both"/>
        <w:outlineLvl w:val="0"/>
        <w:rPr>
          <w:b/>
          <w:sz w:val="24"/>
        </w:rPr>
      </w:pPr>
      <w:r>
        <w:rPr>
          <w:b/>
          <w:sz w:val="24"/>
        </w:rPr>
        <w:t>Electronic meeting</w:t>
      </w:r>
      <w:r w:rsidRPr="00F73A55">
        <w:rPr>
          <w:b/>
          <w:sz w:val="24"/>
        </w:rPr>
        <w:t xml:space="preserve">, </w:t>
      </w:r>
      <w:r>
        <w:rPr>
          <w:b/>
          <w:sz w:val="24"/>
        </w:rPr>
        <w:t>19</w:t>
      </w:r>
      <w:r w:rsidRPr="00F73A55">
        <w:rPr>
          <w:b/>
          <w:sz w:val="24"/>
        </w:rPr>
        <w:t>th-</w:t>
      </w:r>
      <w:r>
        <w:rPr>
          <w:b/>
          <w:sz w:val="24"/>
        </w:rPr>
        <w:t>27th May</w:t>
      </w:r>
      <w:r w:rsidRPr="00F73A55">
        <w:rPr>
          <w:b/>
          <w:sz w:val="24"/>
        </w:rPr>
        <w:t xml:space="preserve"> 20</w:t>
      </w:r>
      <w:r>
        <w:rPr>
          <w:b/>
          <w:sz w:val="24"/>
        </w:rPr>
        <w:t>21</w:t>
      </w:r>
    </w:p>
    <w:p w14:paraId="74D814E1"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Pr>
          <w:rFonts w:ascii="Arial" w:hAnsi="Arial" w:cs="Arial"/>
          <w:bCs/>
          <w:sz w:val="22"/>
          <w:szCs w:val="22"/>
        </w:rPr>
        <w:t xml:space="preserve">[draft] </w:t>
      </w:r>
      <w:r w:rsidRPr="00701CBA">
        <w:rPr>
          <w:rFonts w:ascii="Arial" w:hAnsi="Arial" w:cs="Arial"/>
          <w:bCs/>
          <w:sz w:val="22"/>
          <w:szCs w:val="22"/>
        </w:rPr>
        <w:t>LS to RAN1 on UL positioning in RRC_INACTIVE</w:t>
      </w:r>
    </w:p>
    <w:p w14:paraId="20A5EC0F"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p>
    <w:p w14:paraId="185DB9B8" w14:textId="77777777"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7777777"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r w:rsidRPr="00E046F6">
        <w:rPr>
          <w:rFonts w:ascii="Arial" w:hAnsi="Arial" w:cs="Arial"/>
          <w:bCs/>
          <w:sz w:val="22"/>
          <w:szCs w:val="22"/>
        </w:rPr>
        <w:t>NR_pos_enh-Core</w:t>
      </w:r>
    </w:p>
    <w:p w14:paraId="4CF66E36"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Source:</w:t>
      </w:r>
      <w:r w:rsidRPr="00AD7F38">
        <w:rPr>
          <w:rFonts w:ascii="Arial" w:hAnsi="Arial" w:cs="Arial"/>
          <w:bCs/>
          <w:sz w:val="22"/>
          <w:szCs w:val="22"/>
        </w:rPr>
        <w:tab/>
      </w:r>
      <w:r>
        <w:rPr>
          <w:rFonts w:ascii="Arial" w:hAnsi="Arial" w:cs="Arial"/>
          <w:bCs/>
          <w:sz w:val="22"/>
          <w:szCs w:val="22"/>
          <w:highlight w:val="yellow"/>
        </w:rPr>
        <w:t>Intel</w:t>
      </w:r>
      <w:r w:rsidRPr="001C39E3">
        <w:rPr>
          <w:rFonts w:ascii="Arial" w:hAnsi="Arial" w:cs="Arial"/>
          <w:bCs/>
          <w:sz w:val="22"/>
          <w:szCs w:val="22"/>
          <w:highlight w:val="yellow"/>
        </w:rPr>
        <w:t xml:space="preserve"> (to be: RAN</w:t>
      </w:r>
      <w:r>
        <w:rPr>
          <w:rFonts w:ascii="Arial" w:hAnsi="Arial" w:cs="Arial"/>
          <w:bCs/>
          <w:sz w:val="22"/>
          <w:szCs w:val="22"/>
          <w:highlight w:val="yellow"/>
        </w:rPr>
        <w:t xml:space="preserve"> WG</w:t>
      </w:r>
      <w:r w:rsidRPr="001C39E3">
        <w:rPr>
          <w:rFonts w:ascii="Arial" w:hAnsi="Arial" w:cs="Arial"/>
          <w:bCs/>
          <w:sz w:val="22"/>
          <w:szCs w:val="22"/>
          <w:highlight w:val="yellow"/>
        </w:rPr>
        <w:t>2)</w:t>
      </w:r>
    </w:p>
    <w:p w14:paraId="24EEEB6E"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WG1</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77777777"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r w:rsidRPr="00AD7F38">
        <w:rPr>
          <w:rFonts w:ascii="Arial" w:hAnsi="Arial" w:cs="Arial"/>
          <w:bCs/>
          <w:sz w:val="22"/>
          <w:szCs w:val="22"/>
        </w:rPr>
        <w:tab/>
      </w:r>
      <w:r w:rsidRPr="00AD7F38">
        <w:rPr>
          <w:rFonts w:ascii="Arial" w:hAnsi="Arial" w:cs="Arial"/>
          <w:bCs/>
          <w:sz w:val="22"/>
          <w:szCs w:val="22"/>
        </w:rPr>
        <w:tab/>
      </w:r>
    </w:p>
    <w:p w14:paraId="66F1AE83"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Pr>
          <w:rFonts w:ascii="Arial" w:hAnsi="Arial" w:cs="Arial"/>
          <w:bCs/>
          <w:sz w:val="22"/>
          <w:szCs w:val="22"/>
          <w:lang w:val="sv-SE"/>
        </w:rPr>
        <w:t>Yi Guo</w:t>
      </w:r>
    </w:p>
    <w:p w14:paraId="60C0D624"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r>
        <w:rPr>
          <w:rFonts w:ascii="Arial" w:hAnsi="Arial" w:cs="Arial"/>
          <w:bCs/>
          <w:sz w:val="22"/>
          <w:szCs w:val="22"/>
          <w:lang w:val="sv-SE"/>
        </w:rPr>
        <w:t>yi.guo@intel.com</w:t>
      </w:r>
    </w:p>
    <w:p w14:paraId="60E41B43" w14:textId="77777777" w:rsidR="00101413" w:rsidRDefault="00101413" w:rsidP="00101413">
      <w:pPr>
        <w:keepNext/>
        <w:tabs>
          <w:tab w:val="left" w:pos="2268"/>
          <w:tab w:val="left" w:pos="2694"/>
        </w:tabs>
        <w:ind w:left="567"/>
        <w:outlineLvl w:val="6"/>
        <w:rPr>
          <w:rFonts w:ascii="Arial" w:hAnsi="Arial" w:cs="Arial"/>
          <w:bCs/>
          <w:color w:val="0000FF"/>
          <w:sz w:val="22"/>
          <w:szCs w:val="22"/>
        </w:rPr>
      </w:pPr>
    </w:p>
    <w:p w14:paraId="29F6C0AB" w14:textId="77777777"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sz w:val="22"/>
            <w:szCs w:val="22"/>
          </w:rPr>
          <w:t>mailto:3GPPLiaison@etsi.org</w:t>
        </w:r>
      </w:hyperlink>
    </w:p>
    <w:p w14:paraId="7A4A261A" w14:textId="77777777" w:rsidR="00101413" w:rsidRPr="001730FF" w:rsidRDefault="00101413" w:rsidP="00101413">
      <w:pPr>
        <w:keepNext/>
        <w:tabs>
          <w:tab w:val="left" w:pos="2268"/>
          <w:tab w:val="left" w:pos="2694"/>
        </w:tabs>
        <w:outlineLvl w:val="6"/>
        <w:rPr>
          <w:rFonts w:ascii="Arial" w:hAnsi="Arial" w:cs="Arial"/>
          <w:bCs/>
          <w:color w:val="0000FF"/>
          <w:sz w:val="22"/>
          <w:szCs w:val="22"/>
        </w:rPr>
      </w:pPr>
    </w:p>
    <w:p w14:paraId="09A4A650" w14:textId="77777777"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0C8D1013" w14:textId="77777777" w:rsidR="00101413" w:rsidRPr="00884D62" w:rsidRDefault="00101413" w:rsidP="00101413">
      <w:pPr>
        <w:spacing w:after="60"/>
        <w:ind w:left="1985" w:hanging="1985"/>
        <w:rPr>
          <w:rFonts w:ascii="Arial" w:hAnsi="Arial" w:cs="Arial"/>
          <w:b/>
        </w:rPr>
      </w:pP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034953BF" w14:textId="52A86CE4" w:rsidR="00101413" w:rsidRDefault="00101413" w:rsidP="00101413">
      <w:pPr>
        <w:rPr>
          <w:ins w:id="0" w:author="Nokia" w:date="2021-05-27T12:04:00Z"/>
          <w:rFonts w:ascii="Arial" w:hAnsi="Arial" w:cs="Arial"/>
          <w:bCs/>
          <w:sz w:val="22"/>
          <w:szCs w:val="22"/>
        </w:rPr>
      </w:pPr>
      <w:r>
        <w:rPr>
          <w:rFonts w:ascii="Arial" w:hAnsi="Arial" w:cs="Arial"/>
          <w:bCs/>
          <w:sz w:val="22"/>
          <w:szCs w:val="22"/>
        </w:rPr>
        <w:t>During RAN2#114-e meeting, RAN2 has discussed the support of positioning in RRC_INACTIVE and made the following set of agreements</w:t>
      </w:r>
      <w:ins w:id="1" w:author="Nokia" w:date="2021-05-27T12:02:00Z">
        <w:r w:rsidR="00E84045">
          <w:rPr>
            <w:rFonts w:ascii="Arial" w:hAnsi="Arial" w:cs="Arial"/>
            <w:bCs/>
            <w:sz w:val="22"/>
            <w:szCs w:val="22"/>
          </w:rPr>
          <w:t xml:space="preserve"> </w:t>
        </w:r>
        <w:r w:rsidR="00E84045" w:rsidRPr="00E84045">
          <w:rPr>
            <w:rFonts w:ascii="Arial" w:hAnsi="Arial" w:cs="Arial"/>
            <w:bCs/>
            <w:sz w:val="22"/>
            <w:szCs w:val="22"/>
          </w:rPr>
          <w:t>regarding use of SDT framework for positioning in RRC_INACTIVE</w:t>
        </w:r>
      </w:ins>
      <w:r>
        <w:rPr>
          <w:rFonts w:ascii="Arial" w:hAnsi="Arial" w:cs="Arial"/>
          <w:bCs/>
          <w:sz w:val="22"/>
          <w:szCs w:val="22"/>
        </w:rPr>
        <w:t>:</w:t>
      </w:r>
    </w:p>
    <w:p w14:paraId="2266508E" w14:textId="77777777" w:rsidR="00E84045" w:rsidRDefault="00E84045" w:rsidP="00101413">
      <w:pPr>
        <w:rPr>
          <w:rFonts w:ascii="Arial" w:hAnsi="Arial" w:cs="Arial"/>
          <w:bCs/>
          <w:sz w:val="22"/>
          <w:szCs w:val="22"/>
        </w:rPr>
      </w:pPr>
    </w:p>
    <w:p w14:paraId="2F1E7FB5" w14:textId="77777777"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RAN2 agreed that the UE in RRC_INACTIVE can send any uplink LCS or LPP message using Rel-17 SDT frame work as:</w:t>
      </w:r>
    </w:p>
    <w:p w14:paraId="40161ADF" w14:textId="77777777" w:rsidR="00101413" w:rsidRDefault="00101413" w:rsidP="00101413">
      <w:pPr>
        <w:rPr>
          <w:lang w:eastAsia="zh-CN"/>
        </w:rPr>
      </w:pPr>
    </w:p>
    <w:p w14:paraId="2B11BEDF"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62D42D07"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00D05258" w14:textId="77777777" w:rsidR="00101413" w:rsidRDefault="00101413" w:rsidP="00101413">
      <w:pPr>
        <w:rPr>
          <w:lang w:eastAsia="zh-CN"/>
        </w:rPr>
      </w:pPr>
    </w:p>
    <w:p w14:paraId="52F3A38E" w14:textId="711A245A"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 xml:space="preserve">RAN2 also agreed that the network may </w:t>
      </w:r>
      <w:ins w:id="2" w:author="Nokia" w:date="2021-05-27T12:02:00Z">
        <w:r w:rsidR="00E84045" w:rsidRPr="00E84045">
          <w:rPr>
            <w:rFonts w:ascii="Arial" w:hAnsi="Arial" w:cs="Arial"/>
            <w:bCs/>
          </w:rPr>
          <w:t xml:space="preserve">conditionally </w:t>
        </w:r>
      </w:ins>
      <w:r w:rsidRPr="00701CBA">
        <w:rPr>
          <w:rFonts w:ascii="Arial" w:hAnsi="Arial" w:cs="Arial"/>
          <w:bCs/>
        </w:rPr>
        <w:t>send DL messages for UE in RRC_INACTIVE using Rel-17 SDT framework as</w:t>
      </w:r>
      <w:ins w:id="3" w:author="Nokia" w:date="2021-05-27T12:03:00Z">
        <w:r w:rsidR="00E84045">
          <w:rPr>
            <w:rFonts w:ascii="Arial" w:hAnsi="Arial" w:cs="Arial"/>
            <w:bCs/>
            <w:lang w:val="en-US"/>
          </w:rPr>
          <w:t>:</w:t>
        </w:r>
      </w:ins>
    </w:p>
    <w:p w14:paraId="67D6512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23F4574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p>
    <w:p w14:paraId="6FC52046"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78740354"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15B0AEEB"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D64D0EF" w14:textId="77777777" w:rsidR="00E84045" w:rsidRDefault="00E84045" w:rsidP="00101413">
      <w:pPr>
        <w:rPr>
          <w:ins w:id="4" w:author="Nokia" w:date="2021-05-27T12:03:00Z"/>
          <w:rFonts w:ascii="Arial" w:hAnsi="Arial" w:cs="Arial"/>
          <w:bCs/>
          <w:sz w:val="22"/>
          <w:szCs w:val="22"/>
          <w:lang w:val="x-none"/>
        </w:rPr>
      </w:pPr>
    </w:p>
    <w:p w14:paraId="36333B86" w14:textId="11F3AFB3" w:rsidR="00101413" w:rsidRPr="00E84045" w:rsidRDefault="00E84045" w:rsidP="00101413">
      <w:pPr>
        <w:rPr>
          <w:rFonts w:ascii="Arial" w:hAnsi="Arial" w:cs="Arial"/>
          <w:bCs/>
          <w:sz w:val="22"/>
          <w:szCs w:val="22"/>
        </w:rPr>
      </w:pPr>
      <w:ins w:id="5" w:author="Nokia" w:date="2021-05-27T12:03:00Z">
        <w:r w:rsidRPr="00E84045">
          <w:rPr>
            <w:rFonts w:ascii="Arial" w:hAnsi="Arial" w:cs="Arial"/>
            <w:bCs/>
            <w:sz w:val="22"/>
            <w:szCs w:val="22"/>
          </w:rPr>
          <w:t xml:space="preserve">Note that RAN2 </w:t>
        </w:r>
        <w:del w:id="6" w:author="Intel-Yi" w:date="2021-06-01T07:46:00Z">
          <w:r w:rsidRPr="00E84045" w:rsidDel="00CF7D9E">
            <w:rPr>
              <w:rFonts w:ascii="Arial" w:hAnsi="Arial" w:cs="Arial"/>
              <w:bCs/>
              <w:sz w:val="22"/>
              <w:szCs w:val="22"/>
            </w:rPr>
            <w:delText>will work on</w:delText>
          </w:r>
        </w:del>
      </w:ins>
      <w:ins w:id="7" w:author="Intel-Yi" w:date="2021-06-01T07:46:00Z">
        <w:r w:rsidR="00CF7D9E">
          <w:rPr>
            <w:rFonts w:ascii="Arial" w:hAnsi="Arial" w:cs="Arial"/>
            <w:bCs/>
            <w:sz w:val="22"/>
            <w:szCs w:val="22"/>
          </w:rPr>
          <w:t>discussed</w:t>
        </w:r>
      </w:ins>
      <w:ins w:id="8" w:author="Nokia" w:date="2021-05-27T12:03:00Z">
        <w:r w:rsidRPr="00E84045">
          <w:rPr>
            <w:rFonts w:ascii="Arial" w:hAnsi="Arial" w:cs="Arial"/>
            <w:bCs/>
            <w:sz w:val="22"/>
            <w:szCs w:val="22"/>
          </w:rPr>
          <w:t xml:space="preserve"> the 2nd priority objectives for </w:t>
        </w:r>
      </w:ins>
      <w:ins w:id="9" w:author="Intel-Yi" w:date="2021-06-01T07:47:00Z">
        <w:r w:rsidR="00CF7D9E">
          <w:rPr>
            <w:rFonts w:ascii="Arial" w:hAnsi="Arial" w:cs="Arial"/>
            <w:bCs/>
            <w:sz w:val="22"/>
            <w:szCs w:val="22"/>
          </w:rPr>
          <w:t xml:space="preserve">UL/UL+DL </w:t>
        </w:r>
      </w:ins>
      <w:ins w:id="10" w:author="Nokia" w:date="2021-05-27T12:03:00Z">
        <w:r w:rsidRPr="00E84045">
          <w:rPr>
            <w:rFonts w:ascii="Arial" w:hAnsi="Arial" w:cs="Arial"/>
            <w:bCs/>
            <w:sz w:val="22"/>
            <w:szCs w:val="22"/>
          </w:rPr>
          <w:t xml:space="preserve">positioning in RRC_INACTIVE </w:t>
        </w:r>
      </w:ins>
      <w:ins w:id="11" w:author="Intel-Yi" w:date="2021-06-01T07:47:00Z">
        <w:r w:rsidR="00CF7D9E">
          <w:rPr>
            <w:rFonts w:ascii="Arial" w:hAnsi="Arial" w:cs="Arial"/>
            <w:bCs/>
            <w:sz w:val="22"/>
            <w:szCs w:val="22"/>
          </w:rPr>
          <w:t>on the configuration in UL positioning</w:t>
        </w:r>
      </w:ins>
      <w:ins w:id="12" w:author="Nokia" w:date="2021-05-27T12:03:00Z">
        <w:del w:id="13" w:author="Intel-Yi" w:date="2021-06-01T07:47:00Z">
          <w:r w:rsidRPr="00E84045" w:rsidDel="00CF7D9E">
            <w:rPr>
              <w:rFonts w:ascii="Arial" w:hAnsi="Arial" w:cs="Arial"/>
              <w:bCs/>
              <w:sz w:val="22"/>
              <w:szCs w:val="22"/>
            </w:rPr>
            <w:delText>as time permits</w:delText>
          </w:r>
        </w:del>
        <w:r w:rsidRPr="00E84045">
          <w:rPr>
            <w:rFonts w:ascii="Arial" w:hAnsi="Arial" w:cs="Arial"/>
            <w:bCs/>
            <w:sz w:val="22"/>
            <w:szCs w:val="22"/>
          </w:rPr>
          <w:t xml:space="preserve"> and so </w:t>
        </w:r>
      </w:ins>
      <w:ins w:id="14" w:author="Nokia" w:date="2021-05-27T12:05:00Z">
        <w:r w:rsidRPr="00E84045">
          <w:rPr>
            <w:rFonts w:ascii="Arial" w:hAnsi="Arial" w:cs="Arial"/>
            <w:bCs/>
            <w:sz w:val="22"/>
            <w:szCs w:val="22"/>
          </w:rPr>
          <w:t>far,</w:t>
        </w:r>
      </w:ins>
      <w:ins w:id="15" w:author="Nokia" w:date="2021-05-27T12:03:00Z">
        <w:r w:rsidRPr="00E84045">
          <w:rPr>
            <w:rFonts w:ascii="Arial" w:hAnsi="Arial" w:cs="Arial"/>
            <w:bCs/>
            <w:sz w:val="22"/>
            <w:szCs w:val="22"/>
          </w:rPr>
          <w:t xml:space="preserve"> has not reached any </w:t>
        </w:r>
      </w:ins>
      <w:ins w:id="16" w:author="Intel-Yi" w:date="2021-06-01T07:48:00Z">
        <w:r w:rsidR="00CF7D9E">
          <w:rPr>
            <w:rFonts w:ascii="Arial" w:hAnsi="Arial" w:cs="Arial"/>
            <w:bCs/>
            <w:sz w:val="22"/>
            <w:szCs w:val="22"/>
          </w:rPr>
          <w:t>conclusion</w:t>
        </w:r>
      </w:ins>
      <w:ins w:id="17" w:author="Nokia" w:date="2021-05-27T12:03:00Z">
        <w:del w:id="18" w:author="Intel-Yi" w:date="2021-06-01T07:48:00Z">
          <w:r w:rsidRPr="00E84045" w:rsidDel="00CF7D9E">
            <w:rPr>
              <w:rFonts w:ascii="Arial" w:hAnsi="Arial" w:cs="Arial"/>
              <w:bCs/>
              <w:sz w:val="22"/>
              <w:szCs w:val="22"/>
            </w:rPr>
            <w:delText>consensus on support of UL</w:delText>
          </w:r>
        </w:del>
      </w:ins>
      <w:ins w:id="19" w:author="Nokia" w:date="2021-05-27T13:00:00Z">
        <w:del w:id="20" w:author="Intel-Yi" w:date="2021-06-01T07:48:00Z">
          <w:r w:rsidR="004715B2" w:rsidDel="00CF7D9E">
            <w:rPr>
              <w:rFonts w:ascii="Arial" w:hAnsi="Arial" w:cs="Arial"/>
              <w:bCs/>
              <w:sz w:val="22"/>
              <w:szCs w:val="22"/>
            </w:rPr>
            <w:delText>/UL+DL</w:delText>
          </w:r>
        </w:del>
      </w:ins>
      <w:ins w:id="21" w:author="Nokia" w:date="2021-05-27T12:03:00Z">
        <w:del w:id="22" w:author="Intel-Yi" w:date="2021-06-01T07:48:00Z">
          <w:r w:rsidRPr="00E84045" w:rsidDel="00CF7D9E">
            <w:rPr>
              <w:rFonts w:ascii="Arial" w:hAnsi="Arial" w:cs="Arial"/>
              <w:bCs/>
              <w:sz w:val="22"/>
              <w:szCs w:val="22"/>
            </w:rPr>
            <w:delText xml:space="preserve"> positioning in RRC_INACTIVE</w:delText>
          </w:r>
        </w:del>
      </w:ins>
      <w:ins w:id="23" w:author="Intel-Yi" w:date="2021-06-01T07:48:00Z">
        <w:r w:rsidR="00CF7D9E">
          <w:rPr>
            <w:rFonts w:ascii="Arial" w:hAnsi="Arial" w:cs="Arial"/>
            <w:bCs/>
            <w:sz w:val="22"/>
            <w:szCs w:val="22"/>
          </w:rPr>
          <w:t xml:space="preserve"> considering it is still open </w:t>
        </w:r>
        <w:r w:rsidR="00CF7D9E" w:rsidRPr="00CF7D9E">
          <w:rPr>
            <w:rFonts w:ascii="Arial" w:hAnsi="Arial" w:cs="Arial"/>
            <w:bCs/>
            <w:sz w:val="22"/>
            <w:szCs w:val="22"/>
          </w:rPr>
          <w:t xml:space="preserve">in RAN1 on </w:t>
        </w:r>
        <w:del w:id="24" w:author="Intel-Yi1" w:date="2021-06-03T07:25:00Z">
          <w:r w:rsidR="00CF7D9E" w:rsidRPr="00CF7D9E" w:rsidDel="00AA5B3E">
            <w:rPr>
              <w:rFonts w:ascii="Arial" w:hAnsi="Arial" w:cs="Arial"/>
              <w:bCs/>
              <w:sz w:val="22"/>
              <w:szCs w:val="22"/>
            </w:rPr>
            <w:delText>whether</w:delText>
          </w:r>
        </w:del>
      </w:ins>
      <w:ins w:id="25" w:author="Intel-Yi1" w:date="2021-06-03T07:25:00Z">
        <w:r w:rsidR="00AA5B3E">
          <w:rPr>
            <w:rFonts w:ascii="Arial" w:hAnsi="Arial" w:cs="Arial"/>
            <w:bCs/>
            <w:sz w:val="22"/>
            <w:szCs w:val="22"/>
          </w:rPr>
          <w:t>how positioning</w:t>
        </w:r>
      </w:ins>
      <w:ins w:id="26" w:author="Intel-Yi" w:date="2021-06-01T07:48:00Z">
        <w:r w:rsidR="00CF7D9E" w:rsidRPr="00CF7D9E">
          <w:rPr>
            <w:rFonts w:ascii="Arial" w:hAnsi="Arial" w:cs="Arial"/>
            <w:bCs/>
            <w:sz w:val="22"/>
            <w:szCs w:val="22"/>
          </w:rPr>
          <w:t xml:space="preserve"> SRS </w:t>
        </w:r>
        <w:del w:id="27" w:author="Intel-Yi1" w:date="2021-06-03T07:25:00Z">
          <w:r w:rsidR="00CF7D9E" w:rsidRPr="00CF7D9E" w:rsidDel="00AA5B3E">
            <w:rPr>
              <w:rFonts w:ascii="Arial" w:hAnsi="Arial" w:cs="Arial"/>
              <w:bCs/>
              <w:sz w:val="22"/>
              <w:szCs w:val="22"/>
            </w:rPr>
            <w:delText xml:space="preserve">or PRACH </w:delText>
          </w:r>
        </w:del>
        <w:r w:rsidR="00CF7D9E" w:rsidRPr="00CF7D9E">
          <w:rPr>
            <w:rFonts w:ascii="Arial" w:hAnsi="Arial" w:cs="Arial"/>
            <w:bCs/>
            <w:sz w:val="22"/>
            <w:szCs w:val="22"/>
          </w:rPr>
          <w:t>should be used</w:t>
        </w:r>
      </w:ins>
      <w:ins w:id="28" w:author="Intel-Yi1" w:date="2021-06-03T07:25:00Z">
        <w:r w:rsidR="00AA5B3E">
          <w:rPr>
            <w:rFonts w:ascii="Arial" w:hAnsi="Arial" w:cs="Arial"/>
            <w:bCs/>
            <w:sz w:val="22"/>
            <w:szCs w:val="22"/>
          </w:rPr>
          <w:t xml:space="preserve"> for UE in RRC_INACTIVE</w:t>
        </w:r>
      </w:ins>
      <w:ins w:id="29" w:author="Intel-Yi" w:date="2021-06-01T07:48:00Z">
        <w:r w:rsidR="00CF7D9E" w:rsidRPr="00CF7D9E">
          <w:rPr>
            <w:rFonts w:ascii="Arial" w:hAnsi="Arial" w:cs="Arial"/>
            <w:bCs/>
            <w:sz w:val="22"/>
            <w:szCs w:val="22"/>
          </w:rPr>
          <w:t>. RAN2 will continue the work as time permits</w:t>
        </w:r>
      </w:ins>
      <w:ins w:id="30" w:author="Nokia" w:date="2021-05-27T12:04:00Z">
        <w:r w:rsidRPr="00E84045">
          <w:rPr>
            <w:rFonts w:ascii="Arial" w:hAnsi="Arial" w:cs="Arial"/>
            <w:bCs/>
            <w:sz w:val="22"/>
            <w:szCs w:val="22"/>
          </w:rPr>
          <w:t>.</w:t>
        </w:r>
      </w:ins>
    </w:p>
    <w:p w14:paraId="667F4876" w14:textId="77777777" w:rsidR="00101413" w:rsidRDefault="00101413" w:rsidP="00101413">
      <w:pPr>
        <w:rPr>
          <w:rFonts w:ascii="Arial" w:hAnsi="Arial" w:cs="Arial"/>
          <w:bCs/>
          <w:sz w:val="22"/>
          <w:szCs w:val="22"/>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77777777"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0994EE39" w14:textId="77777777" w:rsidR="00101413" w:rsidRPr="000D47C1"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Pr="000D47C1">
        <w:rPr>
          <w:rFonts w:ascii="Arial" w:hAnsi="Arial" w:cs="Arial"/>
          <w:b/>
          <w:sz w:val="22"/>
          <w:szCs w:val="22"/>
        </w:rPr>
        <w:tab/>
      </w:r>
      <w:r w:rsidRPr="00FF25EA">
        <w:rPr>
          <w:rFonts w:ascii="Arial" w:hAnsi="Arial" w:cs="Arial"/>
          <w:sz w:val="22"/>
          <w:szCs w:val="22"/>
        </w:rPr>
        <w:t>RAN2 respectfully requests RAN1 to tak</w:t>
      </w:r>
      <w:r>
        <w:rPr>
          <w:rFonts w:ascii="Arial" w:hAnsi="Arial" w:cs="Arial"/>
          <w:sz w:val="22"/>
          <w:szCs w:val="22"/>
        </w:rPr>
        <w:t>e</w:t>
      </w:r>
      <w:r w:rsidRPr="00FF25EA">
        <w:rPr>
          <w:rFonts w:ascii="Arial" w:hAnsi="Arial" w:cs="Arial"/>
          <w:sz w:val="22"/>
          <w:szCs w:val="22"/>
        </w:rPr>
        <w:t xml:space="preserve"> the above</w:t>
      </w:r>
      <w:r>
        <w:rPr>
          <w:rFonts w:ascii="Arial" w:hAnsi="Arial" w:cs="Arial"/>
          <w:sz w:val="22"/>
          <w:szCs w:val="22"/>
        </w:rPr>
        <w:t xml:space="preserve"> RAN2 agreements</w:t>
      </w:r>
      <w:r w:rsidRPr="00FF25EA">
        <w:rPr>
          <w:rFonts w:ascii="Arial" w:hAnsi="Arial" w:cs="Arial"/>
          <w:sz w:val="22"/>
          <w:szCs w:val="22"/>
        </w:rPr>
        <w:t xml:space="preserve"> into account.</w:t>
      </w:r>
    </w:p>
    <w:p w14:paraId="3183C498" w14:textId="77777777" w:rsidR="00101413" w:rsidRPr="000D47C1" w:rsidRDefault="00101413" w:rsidP="00101413">
      <w:pPr>
        <w:spacing w:after="120"/>
        <w:ind w:left="993" w:hanging="993"/>
        <w:rPr>
          <w:rFonts w:ascii="Arial" w:hAnsi="Arial" w:cs="Arial"/>
          <w:sz w:val="22"/>
          <w:szCs w:val="22"/>
        </w:rPr>
      </w:pPr>
    </w:p>
    <w:p w14:paraId="2719C46D"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3. Date of Next TSG-RAN WG2 Meetings:</w:t>
      </w:r>
    </w:p>
    <w:p w14:paraId="22914ED5" w14:textId="77777777" w:rsidR="00101413" w:rsidRPr="000609CA"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#115-e </w:t>
      </w:r>
      <w:r w:rsidRPr="000609CA">
        <w:rPr>
          <w:rFonts w:ascii="Arial" w:hAnsi="Arial" w:cs="Arial"/>
          <w:bCs/>
          <w:sz w:val="22"/>
          <w:szCs w:val="22"/>
        </w:rPr>
        <w:tab/>
        <w:t>16 – 27 August 2021</w:t>
      </w:r>
      <w:r w:rsidRPr="000609CA">
        <w:rPr>
          <w:rFonts w:ascii="Arial" w:hAnsi="Arial" w:cs="Arial"/>
          <w:bCs/>
          <w:sz w:val="22"/>
          <w:szCs w:val="22"/>
        </w:rPr>
        <w:tab/>
      </w:r>
      <w:r w:rsidRPr="000609CA">
        <w:rPr>
          <w:rFonts w:ascii="Arial" w:hAnsi="Arial" w:cs="Arial"/>
          <w:bCs/>
          <w:sz w:val="22"/>
          <w:szCs w:val="22"/>
        </w:rPr>
        <w:tab/>
        <w:t>Electronic Meeting</w:t>
      </w:r>
    </w:p>
    <w:p w14:paraId="3B8A14ED" w14:textId="77777777" w:rsidR="00101413" w:rsidRPr="000D47C1"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#116-e </w:t>
      </w:r>
      <w:r w:rsidRPr="000609CA">
        <w:rPr>
          <w:rFonts w:ascii="Arial" w:hAnsi="Arial" w:cs="Arial"/>
          <w:bCs/>
          <w:sz w:val="22"/>
          <w:szCs w:val="22"/>
        </w:rPr>
        <w:tab/>
        <w:t>01 – 12 November 2021</w:t>
      </w:r>
      <w:r w:rsidRPr="000609CA">
        <w:rPr>
          <w:rFonts w:ascii="Arial" w:hAnsi="Arial" w:cs="Arial"/>
          <w:bCs/>
          <w:sz w:val="22"/>
          <w:szCs w:val="22"/>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1A77D" w14:textId="77777777" w:rsidR="00A33F9E" w:rsidRDefault="00A33F9E">
      <w:r>
        <w:separator/>
      </w:r>
    </w:p>
  </w:endnote>
  <w:endnote w:type="continuationSeparator" w:id="0">
    <w:p w14:paraId="47789C95" w14:textId="77777777" w:rsidR="00A33F9E" w:rsidRDefault="00A33F9E">
      <w:r>
        <w:continuationSeparator/>
      </w:r>
    </w:p>
  </w:endnote>
  <w:endnote w:type="continuationNotice" w:id="1">
    <w:p w14:paraId="3BB3FA35" w14:textId="77777777" w:rsidR="00A33F9E" w:rsidRDefault="00A33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6509" w14:textId="77777777" w:rsidR="00796353" w:rsidRDefault="00796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7777777" w:rsidR="000E40FA" w:rsidRDefault="000E40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370A" w14:textId="77777777" w:rsidR="00796353" w:rsidRDefault="0079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24CC7" w14:textId="77777777" w:rsidR="00A33F9E" w:rsidRDefault="00A33F9E">
      <w:r>
        <w:separator/>
      </w:r>
    </w:p>
  </w:footnote>
  <w:footnote w:type="continuationSeparator" w:id="0">
    <w:p w14:paraId="100A1C7C" w14:textId="77777777" w:rsidR="00A33F9E" w:rsidRDefault="00A33F9E">
      <w:r>
        <w:continuationSeparator/>
      </w:r>
    </w:p>
  </w:footnote>
  <w:footnote w:type="continuationNotice" w:id="1">
    <w:p w14:paraId="0FC0E836" w14:textId="77777777" w:rsidR="00A33F9E" w:rsidRDefault="00A33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C9B9" w14:textId="77777777" w:rsidR="00796353" w:rsidRDefault="00796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3C4F" w14:textId="77777777" w:rsidR="00796353" w:rsidRDefault="00796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 w:numId="34">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Intel-Yi">
    <w15:presenceInfo w15:providerId="None" w15:userId="Intel-Yi"/>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1413"/>
    <w:rsid w:val="00103EEE"/>
    <w:rsid w:val="001062FB"/>
    <w:rsid w:val="001063E6"/>
    <w:rsid w:val="00110661"/>
    <w:rsid w:val="00110B51"/>
    <w:rsid w:val="00113CF4"/>
    <w:rsid w:val="001153EA"/>
    <w:rsid w:val="00115643"/>
    <w:rsid w:val="00116765"/>
    <w:rsid w:val="00116F9E"/>
    <w:rsid w:val="001219F5"/>
    <w:rsid w:val="00121A20"/>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87E85"/>
    <w:rsid w:val="00190AC1"/>
    <w:rsid w:val="0019186B"/>
    <w:rsid w:val="00192E7A"/>
    <w:rsid w:val="0019341A"/>
    <w:rsid w:val="00197DF9"/>
    <w:rsid w:val="001A1987"/>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0BB5"/>
    <w:rsid w:val="001E58E2"/>
    <w:rsid w:val="001E7AED"/>
    <w:rsid w:val="001F3916"/>
    <w:rsid w:val="001F54C5"/>
    <w:rsid w:val="001F5693"/>
    <w:rsid w:val="001F662C"/>
    <w:rsid w:val="001F7074"/>
    <w:rsid w:val="00200490"/>
    <w:rsid w:val="00201F3A"/>
    <w:rsid w:val="00203F96"/>
    <w:rsid w:val="00205907"/>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D77"/>
    <w:rsid w:val="002A55D6"/>
    <w:rsid w:val="002A7FF6"/>
    <w:rsid w:val="002B24D6"/>
    <w:rsid w:val="002B3BE7"/>
    <w:rsid w:val="002B6FF8"/>
    <w:rsid w:val="002C41E6"/>
    <w:rsid w:val="002D071A"/>
    <w:rsid w:val="002D2A38"/>
    <w:rsid w:val="002D34B2"/>
    <w:rsid w:val="002D48B0"/>
    <w:rsid w:val="002D5169"/>
    <w:rsid w:val="002D5B37"/>
    <w:rsid w:val="002D7637"/>
    <w:rsid w:val="002E17F2"/>
    <w:rsid w:val="002E1B30"/>
    <w:rsid w:val="002E3927"/>
    <w:rsid w:val="002E4019"/>
    <w:rsid w:val="002E7CAE"/>
    <w:rsid w:val="002F2771"/>
    <w:rsid w:val="002F37A9"/>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3C45"/>
    <w:rsid w:val="003D5B1F"/>
    <w:rsid w:val="003E15FA"/>
    <w:rsid w:val="003E55E4"/>
    <w:rsid w:val="003E6C11"/>
    <w:rsid w:val="003E716E"/>
    <w:rsid w:val="003E74E3"/>
    <w:rsid w:val="003F05C7"/>
    <w:rsid w:val="003F2CD4"/>
    <w:rsid w:val="003F3B64"/>
    <w:rsid w:val="003F3E0D"/>
    <w:rsid w:val="003F6BBE"/>
    <w:rsid w:val="004000E8"/>
    <w:rsid w:val="004008EB"/>
    <w:rsid w:val="004018C5"/>
    <w:rsid w:val="00402E2B"/>
    <w:rsid w:val="0040512B"/>
    <w:rsid w:val="00405CA5"/>
    <w:rsid w:val="00407CD3"/>
    <w:rsid w:val="00407EC1"/>
    <w:rsid w:val="00410134"/>
    <w:rsid w:val="00410B72"/>
    <w:rsid w:val="00410F18"/>
    <w:rsid w:val="0041263E"/>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1C78"/>
    <w:rsid w:val="00463960"/>
    <w:rsid w:val="004669E2"/>
    <w:rsid w:val="00470C31"/>
    <w:rsid w:val="004715B2"/>
    <w:rsid w:val="00471DE0"/>
    <w:rsid w:val="00473436"/>
    <w:rsid w:val="004734D0"/>
    <w:rsid w:val="0047556B"/>
    <w:rsid w:val="00476E19"/>
    <w:rsid w:val="00477768"/>
    <w:rsid w:val="00481A71"/>
    <w:rsid w:val="00485FE1"/>
    <w:rsid w:val="00492BC5"/>
    <w:rsid w:val="00493869"/>
    <w:rsid w:val="00494B63"/>
    <w:rsid w:val="004964F1"/>
    <w:rsid w:val="004A16BC"/>
    <w:rsid w:val="004A2B94"/>
    <w:rsid w:val="004A46B1"/>
    <w:rsid w:val="004B1223"/>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07A46"/>
    <w:rsid w:val="005108D8"/>
    <w:rsid w:val="005116F9"/>
    <w:rsid w:val="005153A7"/>
    <w:rsid w:val="005219CF"/>
    <w:rsid w:val="00534B59"/>
    <w:rsid w:val="00536759"/>
    <w:rsid w:val="00537A5A"/>
    <w:rsid w:val="00537C62"/>
    <w:rsid w:val="00546970"/>
    <w:rsid w:val="00554E19"/>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4A76"/>
    <w:rsid w:val="0072514A"/>
    <w:rsid w:val="007257D0"/>
    <w:rsid w:val="00726EA6"/>
    <w:rsid w:val="00727208"/>
    <w:rsid w:val="00727680"/>
    <w:rsid w:val="00727CAC"/>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BF9"/>
    <w:rsid w:val="00790F00"/>
    <w:rsid w:val="00791415"/>
    <w:rsid w:val="007925EA"/>
    <w:rsid w:val="00793B48"/>
    <w:rsid w:val="00793CD8"/>
    <w:rsid w:val="00795C92"/>
    <w:rsid w:val="00796231"/>
    <w:rsid w:val="00796353"/>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2A7E"/>
    <w:rsid w:val="00874312"/>
    <w:rsid w:val="0087437C"/>
    <w:rsid w:val="00875CD7"/>
    <w:rsid w:val="00876B4D"/>
    <w:rsid w:val="00877F18"/>
    <w:rsid w:val="008801D3"/>
    <w:rsid w:val="00883A5B"/>
    <w:rsid w:val="00886A2C"/>
    <w:rsid w:val="00886B10"/>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2017"/>
    <w:rsid w:val="008C37EA"/>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43B0"/>
    <w:rsid w:val="0096554B"/>
    <w:rsid w:val="0096584A"/>
    <w:rsid w:val="00971F08"/>
    <w:rsid w:val="0097603D"/>
    <w:rsid w:val="00976949"/>
    <w:rsid w:val="00977779"/>
    <w:rsid w:val="00980477"/>
    <w:rsid w:val="009841D5"/>
    <w:rsid w:val="00984EAE"/>
    <w:rsid w:val="00985253"/>
    <w:rsid w:val="009853B3"/>
    <w:rsid w:val="00990630"/>
    <w:rsid w:val="00991761"/>
    <w:rsid w:val="00994DCA"/>
    <w:rsid w:val="00995CE1"/>
    <w:rsid w:val="009960EC"/>
    <w:rsid w:val="009970DD"/>
    <w:rsid w:val="009A0A13"/>
    <w:rsid w:val="009A0FBA"/>
    <w:rsid w:val="009A1601"/>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34C9"/>
    <w:rsid w:val="00A048A8"/>
    <w:rsid w:val="00A04F49"/>
    <w:rsid w:val="00A13E54"/>
    <w:rsid w:val="00A17F63"/>
    <w:rsid w:val="00A200F0"/>
    <w:rsid w:val="00A2193B"/>
    <w:rsid w:val="00A2351A"/>
    <w:rsid w:val="00A23CBF"/>
    <w:rsid w:val="00A264A9"/>
    <w:rsid w:val="00A26DCF"/>
    <w:rsid w:val="00A27785"/>
    <w:rsid w:val="00A30187"/>
    <w:rsid w:val="00A3367A"/>
    <w:rsid w:val="00A33E59"/>
    <w:rsid w:val="00A33F9E"/>
    <w:rsid w:val="00A3448A"/>
    <w:rsid w:val="00A35C1B"/>
    <w:rsid w:val="00A36297"/>
    <w:rsid w:val="00A400D9"/>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A5B3E"/>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C5D"/>
    <w:rsid w:val="00AF1D8C"/>
    <w:rsid w:val="00AF42D7"/>
    <w:rsid w:val="00B006FE"/>
    <w:rsid w:val="00B007CB"/>
    <w:rsid w:val="00B0093E"/>
    <w:rsid w:val="00B02AA9"/>
    <w:rsid w:val="00B02FA3"/>
    <w:rsid w:val="00B05084"/>
    <w:rsid w:val="00B07CAD"/>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6E44"/>
    <w:rsid w:val="00B6225C"/>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579A7"/>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412B"/>
    <w:rsid w:val="00CC7B45"/>
    <w:rsid w:val="00CD1188"/>
    <w:rsid w:val="00CD1936"/>
    <w:rsid w:val="00CD2ED1"/>
    <w:rsid w:val="00CD337B"/>
    <w:rsid w:val="00CE0424"/>
    <w:rsid w:val="00CE7561"/>
    <w:rsid w:val="00CF10B8"/>
    <w:rsid w:val="00CF1354"/>
    <w:rsid w:val="00CF29CE"/>
    <w:rsid w:val="00CF3B1F"/>
    <w:rsid w:val="00CF3BF6"/>
    <w:rsid w:val="00CF625B"/>
    <w:rsid w:val="00CF687E"/>
    <w:rsid w:val="00CF7D9E"/>
    <w:rsid w:val="00D0349B"/>
    <w:rsid w:val="00D10249"/>
    <w:rsid w:val="00D115C3"/>
    <w:rsid w:val="00D11897"/>
    <w:rsid w:val="00D11D2B"/>
    <w:rsid w:val="00D13135"/>
    <w:rsid w:val="00D13E4E"/>
    <w:rsid w:val="00D239A7"/>
    <w:rsid w:val="00D23F47"/>
    <w:rsid w:val="00D36E71"/>
    <w:rsid w:val="00D36EC2"/>
    <w:rsid w:val="00D37D87"/>
    <w:rsid w:val="00D40B33"/>
    <w:rsid w:val="00D4318F"/>
    <w:rsid w:val="00D438BF"/>
    <w:rsid w:val="00D43C87"/>
    <w:rsid w:val="00D440F8"/>
    <w:rsid w:val="00D45C1F"/>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377D"/>
    <w:rsid w:val="00DC2D36"/>
    <w:rsid w:val="00DC53EF"/>
    <w:rsid w:val="00DD1AF4"/>
    <w:rsid w:val="00DD42EB"/>
    <w:rsid w:val="00DE5608"/>
    <w:rsid w:val="00DE58D0"/>
    <w:rsid w:val="00DE654F"/>
    <w:rsid w:val="00DF0B6E"/>
    <w:rsid w:val="00DF15E0"/>
    <w:rsid w:val="00DF37A0"/>
    <w:rsid w:val="00DF5580"/>
    <w:rsid w:val="00E039C2"/>
    <w:rsid w:val="00E046F6"/>
    <w:rsid w:val="00E055DF"/>
    <w:rsid w:val="00E071A2"/>
    <w:rsid w:val="00E110E7"/>
    <w:rsid w:val="00E11B20"/>
    <w:rsid w:val="00E11E2E"/>
    <w:rsid w:val="00E15BE3"/>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0F59"/>
    <w:rsid w:val="00E63838"/>
    <w:rsid w:val="00E64434"/>
    <w:rsid w:val="00E67C51"/>
    <w:rsid w:val="00E708FF"/>
    <w:rsid w:val="00E72EFC"/>
    <w:rsid w:val="00E758EC"/>
    <w:rsid w:val="00E8234C"/>
    <w:rsid w:val="00E83AA9"/>
    <w:rsid w:val="00E84045"/>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2FEF"/>
    <w:rsid w:val="00EC4207"/>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1470"/>
    <w:rsid w:val="00F33F6B"/>
    <w:rsid w:val="00F35591"/>
    <w:rsid w:val="00F367A1"/>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4C80"/>
    <w:rsid w:val="00FB5009"/>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74"/>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styleId="Mention">
    <w:name w:val="Mention"/>
    <w:basedOn w:val="DefaultParagraphFont"/>
    <w:uiPriority w:val="99"/>
    <w:unhideWhenUsed/>
    <w:rsid w:val="00222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3GPP; TDoc</cp:keywords>
  <dc:description/>
  <cp:lastModifiedBy>Intel-Yi1</cp:lastModifiedBy>
  <cp:revision>6</cp:revision>
  <cp:lastPrinted>2008-01-31T07:09:00Z</cp:lastPrinted>
  <dcterms:created xsi:type="dcterms:W3CDTF">2021-05-27T06:32:00Z</dcterms:created>
  <dcterms:modified xsi:type="dcterms:W3CDTF">2021-06-02T23:25:00Z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