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AB357" w14:textId="1FB2F0FF"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w:t>
      </w:r>
      <w:r w:rsidR="00A16B8B">
        <w:rPr>
          <w:rFonts w:ascii="Arial" w:eastAsia="宋体" w:hAnsi="Arial" w:cs="Arial"/>
          <w:b/>
          <w:bCs/>
          <w:sz w:val="24"/>
        </w:rPr>
        <w:t>-</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宋体"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[Post114-e][605][Relay]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39A6A1E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宋体"/>
          <w:bCs/>
        </w:rPr>
      </w:pPr>
      <w:r>
        <w:rPr>
          <w:rFonts w:eastAsia="宋体"/>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Direct reception of SI via Uu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宋体"/>
          <w:bCs/>
        </w:rPr>
      </w:pPr>
      <w:r>
        <w:rPr>
          <w:rFonts w:eastAsia="宋体"/>
          <w:bCs/>
        </w:rPr>
        <w:t>The Rapporteur proposes to conduct this email discussion as follows:</w:t>
      </w:r>
    </w:p>
    <w:p w14:paraId="1199CE47" w14:textId="09EDB822" w:rsidR="007C57AF" w:rsidRPr="0019002B" w:rsidRDefault="00F80FB7" w:rsidP="0019002B">
      <w:pPr>
        <w:pStyle w:val="ListParagraph"/>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to allow time for final proposals reshaping and Tdoc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BodyText"/>
        <w:ind w:left="1240" w:hanging="440"/>
        <w:rPr>
          <w:rFonts w:eastAsia="宋体"/>
          <w:sz w:val="22"/>
          <w:lang w:eastAsia="zh-CN"/>
        </w:rPr>
      </w:pPr>
      <w:r>
        <w:rPr>
          <w:rFonts w:eastAsia="宋体"/>
          <w:sz w:val="22"/>
          <w:lang w:eastAsia="zh-CN"/>
        </w:rPr>
        <w:t>Company contact information for further follow up comments.</w:t>
      </w:r>
    </w:p>
    <w:tbl>
      <w:tblPr>
        <w:tblStyle w:val="TableGrid"/>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BodyText"/>
              <w:ind w:left="1202" w:hanging="402"/>
              <w:rPr>
                <w:rFonts w:ascii="Arial" w:eastAsia="宋体" w:hAnsi="Arial" w:cs="Arial"/>
                <w:b/>
                <w:szCs w:val="20"/>
                <w:lang w:eastAsia="zh-CN"/>
              </w:rPr>
            </w:pPr>
            <w:r w:rsidRPr="007171FE">
              <w:rPr>
                <w:rFonts w:ascii="Arial" w:eastAsia="宋体"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BodyText"/>
              <w:ind w:left="1202" w:hanging="402"/>
              <w:rPr>
                <w:rFonts w:ascii="Arial" w:eastAsia="宋体" w:hAnsi="Arial" w:cs="Arial"/>
                <w:b/>
                <w:szCs w:val="20"/>
                <w:lang w:eastAsia="zh-CN"/>
              </w:rPr>
            </w:pPr>
            <w:r w:rsidRPr="007171FE">
              <w:rPr>
                <w:rFonts w:ascii="Arial" w:eastAsia="宋体"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BodyText"/>
              <w:ind w:left="1202" w:hanging="402"/>
              <w:rPr>
                <w:rFonts w:ascii="Arial" w:eastAsia="宋体" w:hAnsi="Arial" w:cs="Arial"/>
                <w:b/>
                <w:szCs w:val="20"/>
                <w:lang w:eastAsia="zh-CN"/>
              </w:rPr>
            </w:pPr>
            <w:r w:rsidRPr="007171FE">
              <w:rPr>
                <w:rFonts w:ascii="Arial" w:eastAsia="宋体"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BodyText"/>
              <w:ind w:left="1200" w:hanging="400"/>
              <w:rPr>
                <w:rFonts w:ascii="Arial" w:eastAsia="宋体" w:hAnsi="Arial" w:cs="Arial"/>
                <w:szCs w:val="20"/>
                <w:lang w:eastAsia="zh-CN"/>
              </w:rPr>
            </w:pPr>
            <w:r>
              <w:rPr>
                <w:rFonts w:ascii="Arial" w:eastAsia="宋体" w:hAnsi="Arial" w:cs="Arial"/>
                <w:szCs w:val="20"/>
                <w:lang w:eastAsia="zh-CN"/>
              </w:rPr>
              <w:t>vivo</w:t>
            </w:r>
          </w:p>
        </w:tc>
        <w:tc>
          <w:tcPr>
            <w:tcW w:w="3006" w:type="dxa"/>
          </w:tcPr>
          <w:p w14:paraId="01A4EB93" w14:textId="7915C7B5" w:rsidR="00861B16" w:rsidRPr="007171FE" w:rsidRDefault="00861B16" w:rsidP="00F80FB7">
            <w:pPr>
              <w:pStyle w:val="BodyText"/>
              <w:ind w:left="1200" w:hanging="400"/>
              <w:rPr>
                <w:rFonts w:ascii="Arial" w:eastAsia="宋体"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BodyText"/>
              <w:ind w:left="1200" w:hanging="400"/>
              <w:rPr>
                <w:rFonts w:ascii="Arial" w:eastAsia="宋体" w:hAnsi="Arial" w:cs="Arial"/>
                <w:szCs w:val="20"/>
                <w:lang w:eastAsia="zh-CN"/>
              </w:rPr>
            </w:pPr>
            <w:r w:rsidRPr="00861B16">
              <w:rPr>
                <w:rFonts w:ascii="Arial" w:eastAsia="宋体"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BodyText"/>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3006" w:type="dxa"/>
          </w:tcPr>
          <w:p w14:paraId="6F266DBB" w14:textId="5EF44908" w:rsidR="00861B16" w:rsidRPr="007171FE" w:rsidRDefault="00417B7D" w:rsidP="00F80FB7">
            <w:pPr>
              <w:pStyle w:val="BodyText"/>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007" w:type="dxa"/>
          </w:tcPr>
          <w:p w14:paraId="304C9745" w14:textId="0F11CC29" w:rsidR="00861B16" w:rsidRPr="007171FE" w:rsidRDefault="00417B7D" w:rsidP="00D62836">
            <w:pPr>
              <w:pStyle w:val="BodyText"/>
              <w:jc w:val="center"/>
              <w:rPr>
                <w:rFonts w:ascii="Arial" w:eastAsia="宋体" w:hAnsi="Arial" w:cs="Arial"/>
                <w:szCs w:val="20"/>
                <w:lang w:eastAsia="zh-CN"/>
              </w:rPr>
            </w:pPr>
            <w:r>
              <w:rPr>
                <w:rFonts w:ascii="Arial" w:eastAsia="宋体" w:hAnsi="Arial" w:cs="Arial"/>
                <w:szCs w:val="20"/>
                <w:lang w:eastAsia="zh-CN"/>
              </w:rPr>
              <w:t>xuelong.wang@</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BodyText"/>
              <w:ind w:left="1200" w:hanging="400"/>
              <w:rPr>
                <w:rFonts w:ascii="Arial" w:eastAsia="宋体" w:hAnsi="Arial" w:cs="Arial"/>
                <w:szCs w:val="20"/>
                <w:lang w:eastAsia="zh-CN"/>
              </w:rPr>
            </w:pPr>
            <w:r>
              <w:rPr>
                <w:rFonts w:ascii="Arial" w:eastAsia="宋体" w:hAnsi="Arial" w:cs="Arial"/>
                <w:szCs w:val="20"/>
                <w:lang w:eastAsia="zh-CN"/>
              </w:rPr>
              <w:t>OPPO</w:t>
            </w:r>
          </w:p>
        </w:tc>
        <w:tc>
          <w:tcPr>
            <w:tcW w:w="3006" w:type="dxa"/>
          </w:tcPr>
          <w:p w14:paraId="06AF539C" w14:textId="6A95EA09" w:rsidR="00BC1AE3" w:rsidRDefault="00BC1AE3" w:rsidP="00F80FB7">
            <w:pPr>
              <w:pStyle w:val="BodyText"/>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007" w:type="dxa"/>
          </w:tcPr>
          <w:p w14:paraId="0F274A96" w14:textId="49805926" w:rsidR="00BC1AE3" w:rsidRDefault="00BC1AE3" w:rsidP="00D62836">
            <w:pPr>
              <w:pStyle w:val="BodyText"/>
              <w:jc w:val="center"/>
              <w:rPr>
                <w:rFonts w:ascii="Arial" w:eastAsia="宋体" w:hAnsi="Arial" w:cs="Arial"/>
                <w:szCs w:val="20"/>
                <w:lang w:eastAsia="zh-CN"/>
              </w:rPr>
            </w:pPr>
            <w:r>
              <w:rPr>
                <w:rFonts w:ascii="Arial" w:eastAsia="宋体"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BodyText"/>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3006" w:type="dxa"/>
          </w:tcPr>
          <w:p w14:paraId="578013AC" w14:textId="1202971F" w:rsidR="00FA36F5" w:rsidRDefault="00FA36F5" w:rsidP="00F80FB7">
            <w:pPr>
              <w:pStyle w:val="BodyText"/>
              <w:ind w:left="1200" w:hanging="400"/>
              <w:rPr>
                <w:rFonts w:ascii="Arial" w:eastAsia="宋体" w:hAnsi="Arial" w:cs="Arial"/>
                <w:szCs w:val="20"/>
                <w:lang w:eastAsia="zh-CN"/>
              </w:rPr>
            </w:pPr>
            <w:r>
              <w:rPr>
                <w:rFonts w:ascii="Arial" w:eastAsia="宋体" w:hAnsi="Arial" w:cs="Arial"/>
                <w:szCs w:val="20"/>
                <w:lang w:eastAsia="zh-CN"/>
              </w:rPr>
              <w:t>Peng Cheng</w:t>
            </w:r>
          </w:p>
        </w:tc>
        <w:tc>
          <w:tcPr>
            <w:tcW w:w="3007" w:type="dxa"/>
          </w:tcPr>
          <w:p w14:paraId="677F8EF7" w14:textId="30F247C6" w:rsidR="00FA36F5" w:rsidRDefault="00FA36F5" w:rsidP="00D62836">
            <w:pPr>
              <w:pStyle w:val="BodyText"/>
              <w:jc w:val="center"/>
              <w:rPr>
                <w:rFonts w:ascii="Arial" w:eastAsia="宋体" w:hAnsi="Arial" w:cs="Arial"/>
                <w:szCs w:val="20"/>
                <w:lang w:eastAsia="zh-CN"/>
              </w:rPr>
            </w:pPr>
            <w:r>
              <w:rPr>
                <w:rFonts w:ascii="Arial" w:eastAsia="宋体" w:hAnsi="Arial" w:cs="Arial"/>
                <w:szCs w:val="20"/>
                <w:lang w:eastAsia="zh-CN"/>
              </w:rPr>
              <w:t>chengp@qti.qualcomm.com</w:t>
            </w:r>
          </w:p>
        </w:tc>
      </w:tr>
      <w:tr w:rsidR="00C00624" w14:paraId="5D993DAE" w14:textId="77777777" w:rsidTr="00F80FB7">
        <w:tc>
          <w:tcPr>
            <w:tcW w:w="3006" w:type="dxa"/>
          </w:tcPr>
          <w:p w14:paraId="0FBF41F6" w14:textId="39212158" w:rsidR="00C00624" w:rsidRPr="002147F3" w:rsidRDefault="00C00624" w:rsidP="004A6C99">
            <w:pPr>
              <w:pStyle w:val="BodyText"/>
              <w:ind w:left="1200" w:hanging="400"/>
              <w:rPr>
                <w:rFonts w:ascii="Arial" w:eastAsia="PMingLiU" w:hAnsi="Arial" w:cs="Arial"/>
                <w:szCs w:val="20"/>
                <w:lang w:eastAsia="zh-TW"/>
              </w:rPr>
            </w:pPr>
            <w:r>
              <w:rPr>
                <w:rFonts w:ascii="Arial" w:eastAsia="PMingLiU" w:hAnsi="Arial" w:cs="Arial" w:hint="eastAsia"/>
                <w:szCs w:val="20"/>
                <w:lang w:eastAsia="zh-TW"/>
              </w:rPr>
              <w:t>ASUSTeK</w:t>
            </w:r>
          </w:p>
        </w:tc>
        <w:tc>
          <w:tcPr>
            <w:tcW w:w="3006" w:type="dxa"/>
          </w:tcPr>
          <w:p w14:paraId="3752241A" w14:textId="2D82F869" w:rsidR="00C00624" w:rsidRPr="002147F3" w:rsidRDefault="00C00624" w:rsidP="00F80FB7">
            <w:pPr>
              <w:pStyle w:val="BodyText"/>
              <w:ind w:left="1200" w:hanging="400"/>
              <w:rPr>
                <w:rFonts w:ascii="Arial" w:eastAsia="PMingLiU" w:hAnsi="Arial" w:cs="Arial"/>
                <w:szCs w:val="20"/>
                <w:lang w:eastAsia="zh-TW"/>
              </w:rPr>
            </w:pPr>
            <w:r>
              <w:rPr>
                <w:rFonts w:ascii="Arial" w:eastAsia="PMingLiU" w:hAnsi="Arial" w:cs="Arial" w:hint="eastAsia"/>
                <w:szCs w:val="20"/>
                <w:lang w:eastAsia="zh-TW"/>
              </w:rPr>
              <w:t>Lider Pan</w:t>
            </w:r>
          </w:p>
        </w:tc>
        <w:tc>
          <w:tcPr>
            <w:tcW w:w="3007" w:type="dxa"/>
          </w:tcPr>
          <w:p w14:paraId="653FD9F3" w14:textId="4C23AC66" w:rsidR="00C00624" w:rsidRPr="002147F3" w:rsidRDefault="00C00624" w:rsidP="00D62836">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57247A" w14:paraId="2E4AB7DC" w14:textId="77777777" w:rsidTr="00F80FB7">
        <w:tc>
          <w:tcPr>
            <w:tcW w:w="3006" w:type="dxa"/>
          </w:tcPr>
          <w:p w14:paraId="212166EC" w14:textId="037C413A" w:rsidR="0057247A" w:rsidRPr="0057247A" w:rsidRDefault="0057247A" w:rsidP="004A6C99">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3006" w:type="dxa"/>
          </w:tcPr>
          <w:p w14:paraId="19762E93" w14:textId="50DEFA6D" w:rsidR="0057247A" w:rsidRPr="0057247A" w:rsidRDefault="0057247A" w:rsidP="00F80FB7">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007" w:type="dxa"/>
          </w:tcPr>
          <w:p w14:paraId="65E571C6" w14:textId="2365A331" w:rsidR="0057247A" w:rsidRPr="0057247A" w:rsidRDefault="008A1D1C" w:rsidP="00D62836">
            <w:pPr>
              <w:pStyle w:val="BodyText"/>
              <w:jc w:val="center"/>
              <w:rPr>
                <w:rFonts w:ascii="Arial" w:eastAsiaTheme="minorEastAsia" w:hAnsi="Arial" w:cs="Arial"/>
                <w:szCs w:val="20"/>
                <w:lang w:eastAsia="zh-CN"/>
              </w:rPr>
            </w:pPr>
            <w:hyperlink r:id="rId14" w:history="1">
              <w:r w:rsidR="00DD4BEF" w:rsidRPr="00256FD6">
                <w:rPr>
                  <w:rStyle w:val="Hyperlink"/>
                  <w:rFonts w:ascii="Arial" w:eastAsiaTheme="minorEastAsia" w:hAnsi="Arial" w:cs="Arial" w:hint="eastAsia"/>
                  <w:szCs w:val="20"/>
                  <w:lang w:eastAsia="zh-CN"/>
                </w:rPr>
                <w:t>xuhao@catt.cn</w:t>
              </w:r>
            </w:hyperlink>
          </w:p>
        </w:tc>
      </w:tr>
      <w:tr w:rsidR="00DD4BEF" w14:paraId="5D70F8D2" w14:textId="77777777" w:rsidTr="00F80FB7">
        <w:tc>
          <w:tcPr>
            <w:tcW w:w="3006" w:type="dxa"/>
          </w:tcPr>
          <w:p w14:paraId="721058EB" w14:textId="52067F68" w:rsidR="00DD4BEF" w:rsidRDefault="00DD4BEF" w:rsidP="004A6C99">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3006" w:type="dxa"/>
          </w:tcPr>
          <w:p w14:paraId="783034BE" w14:textId="5E52A0EE" w:rsidR="00DD4BEF" w:rsidRDefault="00DD4BEF" w:rsidP="00F80FB7">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007" w:type="dxa"/>
          </w:tcPr>
          <w:p w14:paraId="6C644326" w14:textId="5ED8617B" w:rsidR="00DD4BEF" w:rsidRDefault="00DD4BEF" w:rsidP="00D62836">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511CA0" w14:paraId="5A29DDE0" w14:textId="77777777" w:rsidTr="00F80FB7">
        <w:tc>
          <w:tcPr>
            <w:tcW w:w="3006" w:type="dxa"/>
          </w:tcPr>
          <w:p w14:paraId="700DF215" w14:textId="4E2D7056" w:rsidR="00511CA0" w:rsidRDefault="00511CA0" w:rsidP="004A6C99">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3006" w:type="dxa"/>
          </w:tcPr>
          <w:p w14:paraId="620D0A82" w14:textId="375AF492" w:rsidR="00511CA0" w:rsidRDefault="00511CA0" w:rsidP="00F80FB7">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007" w:type="dxa"/>
          </w:tcPr>
          <w:p w14:paraId="2959193C" w14:textId="0ACC3821" w:rsidR="00511CA0" w:rsidRDefault="00511CA0" w:rsidP="00D62836">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E20E44" w14:paraId="3FDE98F2" w14:textId="77777777" w:rsidTr="00F80FB7">
        <w:tc>
          <w:tcPr>
            <w:tcW w:w="3006" w:type="dxa"/>
          </w:tcPr>
          <w:p w14:paraId="27B08568" w14:textId="0CF58AD6" w:rsidR="00E20E44" w:rsidRDefault="00E20E44" w:rsidP="00E20E4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3006" w:type="dxa"/>
          </w:tcPr>
          <w:p w14:paraId="39FABC5A" w14:textId="42DBE605" w:rsidR="00E20E44" w:rsidRDefault="00E20E44" w:rsidP="00E20E4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007" w:type="dxa"/>
          </w:tcPr>
          <w:p w14:paraId="63188CCE" w14:textId="09142317" w:rsidR="00E20E44" w:rsidRDefault="00E20E44" w:rsidP="00E20E44">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bl>
    <w:p w14:paraId="02BBA795" w14:textId="77777777" w:rsidR="00861B16" w:rsidRDefault="00861B16" w:rsidP="00861B16">
      <w:pPr>
        <w:pStyle w:val="BodyText"/>
        <w:ind w:left="1240" w:hanging="440"/>
        <w:rPr>
          <w:rFonts w:eastAsia="宋体"/>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lastRenderedPageBreak/>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38485BF0" w14:textId="77777777" w:rsidR="007C57AF" w:rsidRDefault="00F80FB7">
      <w:pPr>
        <w:pStyle w:val="BodyText"/>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TableGrid"/>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BodyText"/>
              <w:rPr>
                <w:rFonts w:ascii="Arial" w:eastAsia="等线" w:hAnsi="Arial" w:cs="Arial"/>
                <w:lang w:val="en-GB" w:eastAsia="zh-CN"/>
              </w:rPr>
            </w:pPr>
            <w:r>
              <w:rPr>
                <w:rFonts w:ascii="Arial" w:eastAsia="等线" w:hAnsi="Arial" w:cs="Arial"/>
                <w:highlight w:val="green"/>
                <w:lang w:val="en-GB" w:eastAsia="zh-CN"/>
              </w:rPr>
              <w:t>RAN2#114-e Agreements:</w:t>
            </w:r>
          </w:p>
          <w:p w14:paraId="3A8C4CB3" w14:textId="77777777" w:rsidR="007C57AF" w:rsidRDefault="00F80FB7">
            <w:pPr>
              <w:pStyle w:val="BodyText"/>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BodyText"/>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14:paraId="751ACC15" w14:textId="77777777" w:rsidR="007C57AF" w:rsidRDefault="00F80FB7">
      <w:pPr>
        <w:pStyle w:val="BodyText"/>
        <w:rPr>
          <w:rFonts w:ascii="Arial" w:eastAsia="等线" w:hAnsi="Arial" w:cs="Arial"/>
          <w:i/>
          <w:lang w:val="en-GB" w:eastAsia="zh-CN"/>
        </w:rPr>
      </w:pPr>
      <w:r>
        <w:rPr>
          <w:rFonts w:ascii="Arial" w:eastAsia="等线" w:hAnsi="Arial" w:cs="Arial"/>
          <w:i/>
          <w:lang w:val="en-GB" w:eastAsia="zh-CN"/>
        </w:rPr>
        <w:t>Proposal 14</w:t>
      </w:r>
      <w:r>
        <w:rPr>
          <w:rFonts w:ascii="Arial" w:eastAsia="等线" w:hAnsi="Arial" w:cs="Arial"/>
          <w:i/>
          <w:lang w:val="en-GB" w:eastAsia="zh-CN"/>
        </w:rPr>
        <w:t>：</w:t>
      </w:r>
      <w:r>
        <w:rPr>
          <w:rFonts w:ascii="Arial" w:eastAsia="等线"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BodyText"/>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14:paraId="430087C8" w14:textId="77777777" w:rsidR="007C57AF" w:rsidRDefault="00F80FB7">
      <w:pPr>
        <w:pStyle w:val="BodyText"/>
        <w:numPr>
          <w:ilvl w:val="0"/>
          <w:numId w:val="9"/>
        </w:numPr>
        <w:rPr>
          <w:rFonts w:eastAsia="等线"/>
          <w:lang w:val="en-GB" w:eastAsia="zh-CN"/>
        </w:rPr>
      </w:pPr>
      <w:r>
        <w:rPr>
          <w:rFonts w:eastAsia="等线"/>
          <w:lang w:val="en-GB" w:eastAsia="zh-CN"/>
        </w:rPr>
        <w:t>For access control check,</w:t>
      </w:r>
      <w:r>
        <w:t xml:space="preserve"> the UAC parameters (e.g., </w:t>
      </w:r>
      <w:r>
        <w:rPr>
          <w:i/>
        </w:rPr>
        <w:t>uac-BarringInfo</w:t>
      </w:r>
      <w:r>
        <w:t xml:space="preserve"> in TS 38.331) in </w:t>
      </w:r>
      <w:r>
        <w:rPr>
          <w:rFonts w:eastAsia="等线"/>
          <w:lang w:val="en-GB" w:eastAsia="zh-CN"/>
        </w:rPr>
        <w:t>SIB1 needs to be forwarded from Relay UE to Remote UE before PC5 connection establishment with Relay UE.</w:t>
      </w:r>
    </w:p>
    <w:p w14:paraId="0665CF56" w14:textId="77777777" w:rsidR="007C57AF" w:rsidRDefault="00F80FB7">
      <w:pPr>
        <w:pStyle w:val="BodyText"/>
        <w:numPr>
          <w:ilvl w:val="0"/>
          <w:numId w:val="9"/>
        </w:numPr>
        <w:rPr>
          <w:rFonts w:eastAsia="等线"/>
          <w:lang w:val="en-GB" w:eastAsia="zh-CN"/>
        </w:rPr>
      </w:pPr>
      <w:r>
        <w:rPr>
          <w:rFonts w:eastAsia="等线"/>
          <w:lang w:val="en-GB" w:eastAsia="zh-CN"/>
        </w:rPr>
        <w:t>For relay (re-)selection, the cell access parameters</w:t>
      </w:r>
      <w:r>
        <w:t xml:space="preserve"> (e.g., </w:t>
      </w:r>
      <w:r>
        <w:rPr>
          <w:i/>
        </w:rPr>
        <w:t>cellAccessRelatedInfo</w:t>
      </w:r>
      <w:r>
        <w:t xml:space="preserve"> in TS 38.331) in </w:t>
      </w:r>
      <w:r>
        <w:rPr>
          <w:rFonts w:eastAsia="等线"/>
          <w:lang w:val="en-GB" w:eastAsia="zh-CN"/>
        </w:rPr>
        <w:t>SIB1 needs to be forwarded from Relay UE to Remote UE before PC5 connection establishment with Relay UE.</w:t>
      </w:r>
    </w:p>
    <w:p w14:paraId="0ACFDB41" w14:textId="77777777" w:rsidR="007C57AF" w:rsidRDefault="00F80FB7">
      <w:pPr>
        <w:pStyle w:val="BodyText"/>
        <w:rPr>
          <w:rFonts w:eastAsia="等线"/>
          <w:lang w:val="en-GB" w:eastAsia="zh-CN"/>
        </w:rPr>
      </w:pPr>
      <w:r>
        <w:rPr>
          <w:rFonts w:eastAsia="等线"/>
          <w:lang w:val="en-GB" w:eastAsia="zh-CN"/>
        </w:rPr>
        <w:t>The companies who do NOT support the above proposal have the following concern:</w:t>
      </w:r>
    </w:p>
    <w:p w14:paraId="631B0B40" w14:textId="77777777" w:rsidR="007C57AF" w:rsidRDefault="00F80FB7">
      <w:pPr>
        <w:pStyle w:val="BodyText"/>
        <w:numPr>
          <w:ilvl w:val="0"/>
          <w:numId w:val="9"/>
        </w:numPr>
        <w:rPr>
          <w:rFonts w:eastAsia="等线"/>
          <w:lang w:val="en-GB" w:eastAsia="zh-CN"/>
        </w:rPr>
      </w:pPr>
      <w:r>
        <w:rPr>
          <w:rFonts w:eastAsia="等线"/>
          <w:lang w:val="en-GB" w:eastAsia="zh-CN"/>
        </w:rPr>
        <w:lastRenderedPageBreak/>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BodyText"/>
              <w:rPr>
                <w:rFonts w:ascii="Arial" w:eastAsia="等线" w:hAnsi="Arial" w:cs="Arial"/>
                <w:lang w:val="en-GB" w:eastAsia="zh-CN"/>
              </w:rPr>
            </w:pPr>
            <w:r>
              <w:rPr>
                <w:rFonts w:ascii="Arial" w:eastAsia="等线" w:hAnsi="Arial" w:cs="Arial"/>
                <w:highlight w:val="green"/>
                <w:lang w:val="en-GB" w:eastAsia="zh-CN"/>
              </w:rPr>
              <w:t>RAN2#113bis-e Agreements:</w:t>
            </w:r>
          </w:p>
          <w:p w14:paraId="7025E242" w14:textId="77777777" w:rsidR="007C57AF" w:rsidRDefault="00F80FB7">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14:paraId="7865FC74" w14:textId="77777777" w:rsidR="007C57AF" w:rsidRDefault="00F80FB7">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14:paraId="7B92DF5B" w14:textId="77777777" w:rsidR="007C57AF" w:rsidRDefault="00F80FB7">
            <w:pPr>
              <w:pStyle w:val="BodyText"/>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14:paraId="4C8F9195" w14:textId="77777777" w:rsidR="007C57AF" w:rsidRDefault="00F80FB7">
            <w:pPr>
              <w:pStyle w:val="BodyText"/>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77734486" w14:textId="77777777" w:rsidR="007C57AF" w:rsidRDefault="00F80FB7">
      <w:pPr>
        <w:jc w:val="both"/>
        <w:rPr>
          <w:rFonts w:eastAsia="等线"/>
          <w:lang w:val="en-GB" w:eastAsia="zh-CN"/>
        </w:rPr>
      </w:pPr>
      <w:r>
        <w:rPr>
          <w:rFonts w:eastAsia="等线" w:hint="eastAsia"/>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 xml:space="preserve">[MediaTek]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6C9A7EBF" w:rsidR="007C57AF" w:rsidRDefault="00B359DD" w:rsidP="00B359D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w:t>
            </w:r>
            <w:r w:rsidR="006C66E6">
              <w:rPr>
                <w:szCs w:val="20"/>
                <w:lang w:eastAsia="zh-CN"/>
              </w:rPr>
              <w:t xml:space="preserve"> at least</w:t>
            </w:r>
            <w:r>
              <w:rPr>
                <w:szCs w:val="20"/>
                <w:lang w:eastAsia="zh-CN"/>
              </w:rPr>
              <w:t xml:space="preserve"> needs to send paging </w:t>
            </w:r>
            <w:r w:rsidR="006C66E6">
              <w:rPr>
                <w:szCs w:val="20"/>
                <w:lang w:eastAsia="zh-CN"/>
              </w:rPr>
              <w:t xml:space="preserve">related </w:t>
            </w:r>
            <w:r>
              <w:rPr>
                <w:szCs w:val="20"/>
                <w:lang w:eastAsia="zh-CN"/>
              </w:rPr>
              <w:t>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ListParagraph"/>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ListParagraph"/>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ListParagraph"/>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4D7D00DD" w:rsidR="007C57AF" w:rsidRDefault="00511CA0">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w:t>
            </w:r>
            <w:r>
              <w:rPr>
                <w:szCs w:val="20"/>
              </w:rPr>
              <w:lastRenderedPageBreak/>
              <w:t>be considered is the impact that this will have on other WGs like SA2 or CT1. We can discuss this optimization at the end of the release once that all the basic features are in place.</w:t>
            </w: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lastRenderedPageBreak/>
              <w:t xml:space="preserve">[Qualcomm]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its initialization of RRC establishment; Otherwise, OOC remote UE has to establish unicast 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Because 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with ~367bit</w:t>
            </w:r>
            <w:r w:rsidR="00317F83">
              <w:t>, which includes</w:t>
            </w:r>
            <w:r w:rsidR="00165B09">
              <w:t>:</w:t>
            </w:r>
            <w:r w:rsidR="00317F83">
              <w:t xml:space="preserve"> </w:t>
            </w:r>
          </w:p>
          <w:p w14:paraId="7A792146"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TAC (24bit)</w:t>
            </w:r>
          </w:p>
          <w:p w14:paraId="5415EBC6" w14:textId="77777777" w:rsidR="00165B09" w:rsidRPr="00165B09" w:rsidRDefault="00317F83" w:rsidP="00165B09">
            <w:pPr>
              <w:pStyle w:val="ListParagraph"/>
              <w:numPr>
                <w:ilvl w:val="0"/>
                <w:numId w:val="16"/>
              </w:numPr>
              <w:ind w:firstLineChars="0"/>
              <w:rPr>
                <w:rFonts w:eastAsiaTheme="minorEastAsia"/>
                <w:szCs w:val="20"/>
              </w:rPr>
            </w:pPr>
            <w:r w:rsidRPr="00F939A1">
              <w:rPr>
                <w:i/>
                <w:iCs/>
                <w:lang w:val="en-GB"/>
              </w:rPr>
              <w:t>ranac</w:t>
            </w:r>
            <w:r w:rsidRPr="00165B09">
              <w:rPr>
                <w:lang w:val="en-GB"/>
              </w:rPr>
              <w:t xml:space="preserve"> (7bit)</w:t>
            </w:r>
          </w:p>
          <w:p w14:paraId="03D6755A"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ListParagraph"/>
              <w:numPr>
                <w:ilvl w:val="0"/>
                <w:numId w:val="16"/>
              </w:numPr>
              <w:ind w:firstLineChars="0"/>
              <w:rPr>
                <w:rFonts w:eastAsiaTheme="minorEastAsia"/>
                <w:szCs w:val="20"/>
              </w:rPr>
            </w:pPr>
            <w:r w:rsidRPr="00165B09">
              <w:rPr>
                <w:rFonts w:eastAsia="MS Mincho"/>
                <w:i/>
                <w:iCs/>
              </w:rPr>
              <w:t>useFullResumeID</w:t>
            </w:r>
            <w:r w:rsidRPr="00165B09">
              <w:rPr>
                <w:lang w:val="en-GB"/>
              </w:rPr>
              <w:t xml:space="preserve"> (1bit)</w:t>
            </w:r>
          </w:p>
          <w:p w14:paraId="4D495099"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 xml:space="preserve">UAC config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We can further discuss whether UAC config is needed. If without UAC config, it is only ~150bit.</w:t>
            </w:r>
          </w:p>
        </w:tc>
        <w:tc>
          <w:tcPr>
            <w:tcW w:w="2539" w:type="pct"/>
          </w:tcPr>
          <w:p w14:paraId="31E85379" w14:textId="77777777" w:rsidR="00E20E44" w:rsidRDefault="00E20E44" w:rsidP="00E20E44">
            <w:pPr>
              <w:rPr>
                <w:szCs w:val="20"/>
                <w:lang w:eastAsia="zh-CN"/>
              </w:rPr>
            </w:pPr>
            <w:r w:rsidRPr="009B7929">
              <w:rPr>
                <w:szCs w:val="20"/>
                <w:lang w:eastAsia="zh-CN"/>
              </w:rPr>
              <w:t>[Huawei, HiSilicon]</w:t>
            </w:r>
            <w:r>
              <w:rPr>
                <w:szCs w:val="20"/>
                <w:lang w:eastAsia="zh-CN"/>
              </w:rPr>
              <w:t xml:space="preserve"> First, we’d like to clarify the question. For sure, L2 Remote UE can receive </w:t>
            </w:r>
            <w:r w:rsidRPr="009B7929">
              <w:rPr>
                <w:szCs w:val="20"/>
                <w:highlight w:val="yellow"/>
                <w:lang w:eastAsia="zh-CN"/>
              </w:rPr>
              <w:t>some parameters in</w:t>
            </w:r>
            <w:r w:rsidRPr="00CC21CF">
              <w:rPr>
                <w:szCs w:val="20"/>
                <w:lang w:eastAsia="zh-CN"/>
              </w:rPr>
              <w:t xml:space="preserve"> system information via PC5 before PC5 connection establishment</w:t>
            </w:r>
            <w:r>
              <w:rPr>
                <w:szCs w:val="20"/>
                <w:lang w:eastAsia="zh-CN"/>
              </w:rPr>
              <w:t xml:space="preserve">, carried in discovery message, which was already agreed. The FFS point here is </w:t>
            </w:r>
            <w:r w:rsidRPr="009B7929">
              <w:rPr>
                <w:szCs w:val="20"/>
                <w:highlight w:val="yellow"/>
                <w:lang w:eastAsia="zh-CN"/>
              </w:rPr>
              <w:t>whether we support SIB forwarding (all the required SIBs, rather than just some essential parameters) before PC5 connection</w:t>
            </w:r>
            <w:r>
              <w:rPr>
                <w:szCs w:val="20"/>
                <w:lang w:eastAsia="zh-CN"/>
              </w:rPr>
              <w:t>.</w:t>
            </w:r>
          </w:p>
          <w:p w14:paraId="38D7233F" w14:textId="6304A6BD" w:rsidR="00E20E44" w:rsidRDefault="00E20E44" w:rsidP="00E20E4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sidRPr="00CC21CF">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19A475B7" w14:textId="7E298677" w:rsidR="007C57AF" w:rsidRDefault="00E20E44" w:rsidP="00E20E44">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52D839C7" w:rsidR="007C57AF" w:rsidRPr="0057247A" w:rsidRDefault="00F8664C">
            <w:pPr>
              <w:rPr>
                <w:rFonts w:eastAsiaTheme="minorEastAsia"/>
                <w:szCs w:val="20"/>
                <w:lang w:eastAsia="zh-CN"/>
              </w:rPr>
            </w:pPr>
            <w:r>
              <w:rPr>
                <w:szCs w:val="20"/>
              </w:rPr>
              <w:t>MediaTek</w:t>
            </w:r>
            <w:r w:rsidR="00BC1AE3">
              <w:rPr>
                <w:szCs w:val="20"/>
              </w:rPr>
              <w:t>, OPPO</w:t>
            </w:r>
            <w:r w:rsidR="003A5C65">
              <w:rPr>
                <w:szCs w:val="20"/>
              </w:rPr>
              <w:t>, Qualcomm</w:t>
            </w:r>
            <w:r w:rsidR="00C00624">
              <w:rPr>
                <w:szCs w:val="20"/>
              </w:rPr>
              <w:t>, ASUSTeK</w:t>
            </w:r>
            <w:r w:rsidR="0057247A">
              <w:rPr>
                <w:rFonts w:eastAsiaTheme="minorEastAsia" w:hint="eastAsia"/>
                <w:szCs w:val="20"/>
                <w:lang w:eastAsia="zh-CN"/>
              </w:rPr>
              <w:t>,</w:t>
            </w:r>
            <w:r w:rsidR="00C178F0">
              <w:rPr>
                <w:rFonts w:eastAsiaTheme="minorEastAsia" w:hint="eastAsia"/>
                <w:szCs w:val="20"/>
                <w:lang w:eastAsia="zh-CN"/>
              </w:rPr>
              <w:t xml:space="preserve"> </w:t>
            </w:r>
            <w:r w:rsidR="0057247A">
              <w:rPr>
                <w:rFonts w:eastAsiaTheme="minorEastAsia" w:hint="eastAsia"/>
                <w:szCs w:val="20"/>
                <w:lang w:eastAsia="zh-CN"/>
              </w:rPr>
              <w:t>CATT</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1E3CD776" w:rsidR="007C57AF" w:rsidRDefault="00B359DD">
            <w:pPr>
              <w:rPr>
                <w:szCs w:val="20"/>
                <w:lang w:eastAsia="zh-CN"/>
              </w:rPr>
            </w:pPr>
            <w:r>
              <w:rPr>
                <w:rFonts w:hint="eastAsia"/>
                <w:szCs w:val="20"/>
                <w:lang w:eastAsia="zh-CN"/>
              </w:rPr>
              <w:t>Xiaomi</w:t>
            </w:r>
            <w:r w:rsidR="00511CA0">
              <w:rPr>
                <w:szCs w:val="20"/>
                <w:lang w:eastAsia="zh-CN"/>
              </w:rPr>
              <w:t>, Ericsson</w:t>
            </w:r>
            <w:r w:rsidR="00E20E44">
              <w:rPr>
                <w:szCs w:val="20"/>
                <w:lang w:eastAsia="zh-CN"/>
              </w:rPr>
              <w:t>, Huawei, HiSilicon (other than the agreed discovery content)</w:t>
            </w: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5DE8F223" w14:textId="77777777" w:rsidR="007C57AF" w:rsidRDefault="00F80FB7">
      <w:pPr>
        <w:jc w:val="both"/>
        <w:rPr>
          <w:rFonts w:ascii="Arial" w:eastAsia="宋体" w:hAnsi="Arial" w:cs="Arial"/>
          <w:b/>
          <w:bCs/>
          <w:lang w:eastAsia="zh-CN"/>
        </w:rPr>
      </w:pPr>
      <w:r>
        <w:rPr>
          <w:rFonts w:ascii="Arial" w:eastAsia="宋体" w:hAnsi="Arial" w:cs="Arial" w:hint="eastAsia"/>
          <w:b/>
          <w:bCs/>
          <w:lang w:eastAsia="zh-CN"/>
        </w:rPr>
        <w:t>Option 1: Discovery message</w:t>
      </w:r>
    </w:p>
    <w:p w14:paraId="4C9E2180" w14:textId="28B47305" w:rsidR="007C57AF" w:rsidRDefault="00F80FB7">
      <w:pPr>
        <w:jc w:val="both"/>
        <w:rPr>
          <w:rFonts w:ascii="Arial" w:eastAsia="宋体" w:hAnsi="Arial" w:cs="Arial"/>
          <w:b/>
          <w:bCs/>
          <w:lang w:eastAsia="zh-CN"/>
        </w:rPr>
      </w:pPr>
      <w:r>
        <w:rPr>
          <w:rFonts w:ascii="Arial" w:eastAsia="宋体" w:hAnsi="Arial" w:cs="Arial" w:hint="eastAsia"/>
          <w:b/>
          <w:bCs/>
          <w:lang w:eastAsia="zh-CN"/>
        </w:rPr>
        <w:t>Option 2: Groupcast PC5 RRC message</w:t>
      </w:r>
    </w:p>
    <w:p w14:paraId="6977FDD8" w14:textId="05A882E7" w:rsidR="007C57AF" w:rsidRDefault="00F80FB7">
      <w:pPr>
        <w:jc w:val="both"/>
        <w:rPr>
          <w:ins w:id="9" w:author="Lider Pan(潘立德)" w:date="2021-06-22T22:10:00Z"/>
          <w:rFonts w:ascii="Arial" w:eastAsia="宋体" w:hAnsi="Arial" w:cs="Arial"/>
          <w:b/>
          <w:bCs/>
          <w:lang w:eastAsia="zh-CN"/>
        </w:rPr>
      </w:pPr>
      <w:r>
        <w:rPr>
          <w:rFonts w:ascii="Arial" w:eastAsia="宋体" w:hAnsi="Arial" w:cs="Arial" w:hint="eastAsia"/>
          <w:b/>
          <w:bCs/>
          <w:lang w:eastAsia="zh-CN"/>
        </w:rPr>
        <w:t>Option 3: Broadcast PC5 RRC message</w:t>
      </w:r>
    </w:p>
    <w:p w14:paraId="2CB28480" w14:textId="7EF085BA" w:rsidR="00C00624" w:rsidRDefault="00C00624">
      <w:pPr>
        <w:jc w:val="both"/>
        <w:rPr>
          <w:rFonts w:ascii="Arial" w:eastAsia="宋体" w:hAnsi="Arial" w:cs="Arial"/>
          <w:b/>
          <w:bCs/>
          <w:lang w:eastAsia="zh-CN"/>
        </w:rPr>
      </w:pPr>
      <w:ins w:id="10" w:author="Lider Pan(潘立德)" w:date="2021-06-22T22:10:00Z">
        <w:r>
          <w:rPr>
            <w:rFonts w:ascii="Arial" w:eastAsia="宋体" w:hAnsi="Arial" w:cs="Arial"/>
            <w:b/>
            <w:bCs/>
            <w:lang w:eastAsia="zh-CN"/>
          </w:rPr>
          <w:t>Option 4: Unicast PC5 RRC message</w:t>
        </w:r>
      </w:ins>
    </w:p>
    <w:tbl>
      <w:tblPr>
        <w:tblStyle w:val="TableGrid"/>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r>
              <w:rPr>
                <w:szCs w:val="20"/>
              </w:rPr>
              <w:t>MediaTek</w:t>
            </w:r>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groupcast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TS 23.304)</w:t>
            </w:r>
            <w:r w:rsidR="006562F7">
              <w:rPr>
                <w:color w:val="0033CC"/>
                <w:sz w:val="24"/>
              </w:rPr>
              <w:t>:</w:t>
            </w:r>
          </w:p>
          <w:p w14:paraId="0D13FA8F" w14:textId="2B0BDA2F" w:rsidR="00D2588B" w:rsidRPr="00D2588B" w:rsidRDefault="00D2588B" w:rsidP="00D2588B">
            <w:pPr>
              <w:rPr>
                <w:color w:val="0033CC"/>
                <w:sz w:val="24"/>
                <w:lang w:eastAsia="zh-CN"/>
              </w:rPr>
            </w:pPr>
            <w:r>
              <w:rPr>
                <w:szCs w:val="20"/>
              </w:rPr>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"Relay Discovery Additional Information”, i.e. we don’t need extra spec work on design new groupcast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 xml:space="preserve">is required to monitor two broadcast messages (i.e. discovery </w:t>
            </w:r>
            <w:r w:rsidR="00E91FD8">
              <w:rPr>
                <w:lang w:val="en-GB"/>
              </w:rPr>
              <w:lastRenderedPageBreak/>
              <w:t>message and broadcast</w:t>
            </w:r>
            <w:r w:rsidR="00A0587C">
              <w:rPr>
                <w:lang w:val="en-GB"/>
              </w:rPr>
              <w:t>/groupcast</w:t>
            </w:r>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t>Lastly,</w:t>
            </w:r>
            <w:r>
              <w:t xml:space="preserve"> we think Option 2/Option3 have RAN1 impacts because it is new PC5-RRC message.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550846F8" w:rsidR="00BC1AE3" w:rsidRPr="002147F3" w:rsidRDefault="00C00624" w:rsidP="00BC1AE3">
            <w:pPr>
              <w:rPr>
                <w:rFonts w:eastAsia="PMingLiU"/>
                <w:szCs w:val="20"/>
                <w:lang w:eastAsia="zh-TW"/>
              </w:rPr>
            </w:pPr>
            <w:r>
              <w:rPr>
                <w:rFonts w:eastAsia="PMingLiU" w:hint="eastAsia"/>
                <w:szCs w:val="20"/>
                <w:lang w:eastAsia="zh-TW"/>
              </w:rPr>
              <w:lastRenderedPageBreak/>
              <w:t>ASUSTeK</w:t>
            </w:r>
          </w:p>
        </w:tc>
        <w:tc>
          <w:tcPr>
            <w:tcW w:w="801" w:type="pct"/>
          </w:tcPr>
          <w:p w14:paraId="250E1217" w14:textId="4A0A2AF8" w:rsidR="00BC1AE3" w:rsidRPr="002147F3" w:rsidRDefault="00C00624" w:rsidP="00BC1AE3">
            <w:pPr>
              <w:rPr>
                <w:rFonts w:eastAsia="PMingLiU"/>
                <w:szCs w:val="20"/>
                <w:lang w:eastAsia="zh-TW"/>
              </w:rPr>
            </w:pPr>
            <w:r>
              <w:rPr>
                <w:rFonts w:eastAsia="PMingLiU" w:hint="eastAsia"/>
                <w:szCs w:val="20"/>
                <w:lang w:eastAsia="zh-TW"/>
              </w:rPr>
              <w:t>Option 4</w:t>
            </w:r>
          </w:p>
        </w:tc>
        <w:tc>
          <w:tcPr>
            <w:tcW w:w="3455" w:type="pct"/>
          </w:tcPr>
          <w:p w14:paraId="33EE587B" w14:textId="6F125A9E" w:rsidR="00B402D8" w:rsidRDefault="00B402D8" w:rsidP="00C00624">
            <w:pPr>
              <w:rPr>
                <w:rFonts w:eastAsia="PMingLiU"/>
                <w:szCs w:val="20"/>
                <w:lang w:eastAsia="zh-TW"/>
              </w:rPr>
            </w:pPr>
            <w:r>
              <w:rPr>
                <w:rFonts w:eastAsia="PMingLiU"/>
                <w:szCs w:val="20"/>
                <w:lang w:eastAsia="zh-TW"/>
              </w:rPr>
              <w:t xml:space="preserve">Since RAN2 agreed that </w:t>
            </w:r>
            <w:r w:rsidRPr="00251507">
              <w:rPr>
                <w:rFonts w:eastAsia="PMingLiU"/>
                <w:szCs w:val="20"/>
                <w:lang w:eastAsia="zh-TW"/>
              </w:rPr>
              <w:t xml:space="preserve">the </w:t>
            </w:r>
            <w:r>
              <w:rPr>
                <w:rFonts w:eastAsia="PMingLiU"/>
                <w:szCs w:val="20"/>
                <w:lang w:eastAsia="zh-TW"/>
              </w:rPr>
              <w:t>r</w:t>
            </w:r>
            <w:r w:rsidRPr="00251507">
              <w:rPr>
                <w:rFonts w:eastAsia="PMingLiU"/>
                <w:szCs w:val="20"/>
                <w:lang w:eastAsia="zh-TW"/>
              </w:rPr>
              <w:t xml:space="preserve">emote UE can receive the </w:t>
            </w:r>
            <w:r>
              <w:rPr>
                <w:rFonts w:eastAsia="PMingLiU"/>
                <w:szCs w:val="20"/>
                <w:lang w:eastAsia="zh-TW"/>
              </w:rPr>
              <w:t xml:space="preserve">SI </w:t>
            </w:r>
            <w:r w:rsidRPr="00251507">
              <w:rPr>
                <w:rFonts w:eastAsia="PMingLiU"/>
                <w:szCs w:val="20"/>
                <w:lang w:eastAsia="zh-TW"/>
              </w:rPr>
              <w:t>via PC5 after</w:t>
            </w:r>
            <w:r>
              <w:rPr>
                <w:rFonts w:eastAsia="PMingLiU"/>
                <w:szCs w:val="20"/>
                <w:lang w:eastAsia="zh-TW"/>
              </w:rPr>
              <w:t xml:space="preserve"> connecting to the r</w:t>
            </w:r>
            <w:r w:rsidRPr="00251507">
              <w:rPr>
                <w:rFonts w:eastAsia="PMingLiU"/>
                <w:szCs w:val="20"/>
                <w:lang w:eastAsia="zh-TW"/>
              </w:rPr>
              <w:t>elay UE</w:t>
            </w:r>
            <w:r>
              <w:rPr>
                <w:rFonts w:eastAsia="PMingLiU"/>
                <w:szCs w:val="20"/>
                <w:lang w:eastAsia="zh-TW"/>
              </w:rPr>
              <w:t xml:space="preserve">, the unicast manner anyway will be supported. We think the unicast manner is also feasible for the remote UE to receive SI via PC5 RRC before connecting </w:t>
            </w:r>
            <w:r w:rsidR="000A6F51">
              <w:rPr>
                <w:rFonts w:eastAsia="PMingLiU"/>
                <w:szCs w:val="20"/>
                <w:lang w:eastAsia="zh-TW"/>
              </w:rPr>
              <w:t xml:space="preserve">to </w:t>
            </w:r>
            <w:r>
              <w:rPr>
                <w:rFonts w:eastAsia="PMingLiU"/>
                <w:szCs w:val="20"/>
                <w:lang w:eastAsia="zh-TW"/>
              </w:rPr>
              <w:t>the relay UE because the remote UE has learned the relay UE’s L2ID during the discovery phase. Please refer to following text in TS23.304 from SA2:</w:t>
            </w:r>
          </w:p>
          <w:p w14:paraId="7CB928AE" w14:textId="232F75C2" w:rsidR="0058730D" w:rsidRPr="0058730D" w:rsidRDefault="0058730D" w:rsidP="00C00624">
            <w:pPr>
              <w:rPr>
                <w:rFonts w:eastAsia="PMingLiU"/>
                <w:szCs w:val="20"/>
                <w:lang w:eastAsia="zh-TW"/>
              </w:rPr>
            </w:pPr>
            <w:r>
              <w:rPr>
                <w:rFonts w:eastAsia="等线"/>
                <w:szCs w:val="20"/>
                <w:lang w:val="en-GB"/>
              </w:rPr>
              <w:t>“</w:t>
            </w:r>
            <w:r w:rsidRPr="002147F3">
              <w:rPr>
                <w:rFonts w:eastAsia="等线"/>
                <w:i/>
                <w:szCs w:val="20"/>
                <w:lang w:val="en-GB"/>
              </w:rPr>
              <w:t xml:space="preserve">In step 1, </w:t>
            </w:r>
            <w:r w:rsidRPr="002147F3">
              <w:rPr>
                <w:rFonts w:eastAsia="等线"/>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sidRPr="002147F3">
              <w:rPr>
                <w:rFonts w:eastAsia="等线"/>
                <w:i/>
                <w:szCs w:val="20"/>
                <w:lang w:val="en-GB"/>
              </w:rPr>
              <w:t xml:space="preserve"> as specified in clause </w:t>
            </w:r>
            <w:bookmarkStart w:id="11" w:name="_Hlk72363536"/>
            <w:r w:rsidRPr="002147F3">
              <w:rPr>
                <w:rFonts w:eastAsia="等线"/>
                <w:i/>
                <w:szCs w:val="20"/>
                <w:lang w:val="en-GB"/>
              </w:rPr>
              <w:t>6.3.2.3</w:t>
            </w:r>
            <w:bookmarkEnd w:id="11"/>
            <w:r w:rsidRPr="002147F3">
              <w:rPr>
                <w:rFonts w:eastAsia="等线"/>
                <w:i/>
                <w:szCs w:val="20"/>
                <w:lang w:val="en-GB"/>
              </w:rPr>
              <w:t>.</w:t>
            </w:r>
            <w:r>
              <w:rPr>
                <w:rFonts w:eastAsia="等线"/>
                <w:szCs w:val="20"/>
                <w:lang w:val="en-GB"/>
              </w:rPr>
              <w:t>”</w:t>
            </w:r>
          </w:p>
          <w:p w14:paraId="43D6B849" w14:textId="2D724C42" w:rsidR="00B402D8" w:rsidRDefault="00B402D8" w:rsidP="00B402D8">
            <w:pPr>
              <w:rPr>
                <w:rFonts w:eastAsia="PMingLiU"/>
                <w:szCs w:val="20"/>
                <w:lang w:eastAsia="zh-TW"/>
              </w:rPr>
            </w:pPr>
            <w:r>
              <w:rPr>
                <w:rFonts w:eastAsia="PMingLiU"/>
                <w:szCs w:val="20"/>
                <w:lang w:eastAsia="zh-TW"/>
              </w:rPr>
              <w:t>We see more effort</w:t>
            </w:r>
            <w:r w:rsidR="000A6F51">
              <w:rPr>
                <w:rFonts w:eastAsia="PMingLiU"/>
                <w:szCs w:val="20"/>
                <w:lang w:eastAsia="zh-TW"/>
              </w:rPr>
              <w:t>s</w:t>
            </w:r>
            <w:r>
              <w:rPr>
                <w:rFonts w:eastAsia="PMingLiU"/>
                <w:szCs w:val="20"/>
                <w:lang w:eastAsia="zh-TW"/>
              </w:rPr>
              <w:t xml:space="preserve"> on specification if RAN2 considers Option </w:t>
            </w:r>
            <w:r w:rsidR="003D1A86">
              <w:rPr>
                <w:rFonts w:eastAsia="PMingLiU"/>
                <w:szCs w:val="20"/>
                <w:lang w:eastAsia="zh-TW"/>
              </w:rPr>
              <w:t>2/</w:t>
            </w:r>
            <w:r>
              <w:rPr>
                <w:rFonts w:eastAsia="PMingLiU"/>
                <w:szCs w:val="20"/>
                <w:lang w:eastAsia="zh-TW"/>
              </w:rPr>
              <w:t>3 since RAN2 will need to discuss e.g. broadcast periodicity and when to start/stop broadcasting SI in the broadcast</w:t>
            </w:r>
            <w:r w:rsidR="00724C02">
              <w:rPr>
                <w:rFonts w:eastAsia="PMingLiU"/>
                <w:szCs w:val="20"/>
                <w:lang w:eastAsia="zh-TW"/>
              </w:rPr>
              <w:t>/groupcast</w:t>
            </w:r>
            <w:r>
              <w:rPr>
                <w:rFonts w:eastAsia="PMingLiU"/>
                <w:szCs w:val="20"/>
                <w:lang w:eastAsia="zh-TW"/>
              </w:rPr>
              <w:t xml:space="preserve"> manner. On the other hand, </w:t>
            </w:r>
            <w:r w:rsidR="003D1A86">
              <w:rPr>
                <w:rFonts w:eastAsia="PMingLiU"/>
                <w:szCs w:val="20"/>
                <w:lang w:eastAsia="zh-TW"/>
              </w:rPr>
              <w:t>Option 2/</w:t>
            </w:r>
            <w:r>
              <w:rPr>
                <w:rFonts w:eastAsia="PMingLiU"/>
                <w:szCs w:val="20"/>
                <w:lang w:eastAsia="zh-TW"/>
              </w:rPr>
              <w:t xml:space="preserve">3 would also require SA2 to specify the L2IDs used for purpose of </w:t>
            </w:r>
            <w:r w:rsidR="000A6F51">
              <w:rPr>
                <w:rFonts w:eastAsia="PMingLiU"/>
                <w:szCs w:val="20"/>
                <w:lang w:eastAsia="zh-TW"/>
              </w:rPr>
              <w:t xml:space="preserve">broadcasting/groupcasting </w:t>
            </w:r>
            <w:r>
              <w:rPr>
                <w:rFonts w:eastAsia="PMingLiU"/>
                <w:szCs w:val="20"/>
                <w:lang w:eastAsia="zh-TW"/>
              </w:rPr>
              <w:t>SI via PC5 RRC.</w:t>
            </w:r>
          </w:p>
          <w:p w14:paraId="723962E7" w14:textId="4D5798FF" w:rsidR="00B402D8" w:rsidRDefault="00B402D8" w:rsidP="00B402D8">
            <w:pPr>
              <w:rPr>
                <w:rFonts w:eastAsia="PMingLiU"/>
                <w:szCs w:val="20"/>
                <w:lang w:eastAsia="zh-TW"/>
              </w:rPr>
            </w:pPr>
            <w:r>
              <w:rPr>
                <w:rFonts w:eastAsia="PMingLiU"/>
                <w:szCs w:val="20"/>
                <w:lang w:eastAsia="zh-TW"/>
              </w:rPr>
              <w:t xml:space="preserve">We also think it is </w:t>
            </w:r>
            <w:r w:rsidR="00983F72">
              <w:rPr>
                <w:rFonts w:eastAsia="PMingLiU"/>
                <w:szCs w:val="20"/>
                <w:lang w:eastAsia="zh-TW"/>
              </w:rPr>
              <w:t xml:space="preserve">RAN2’s scope to specify how to </w:t>
            </w:r>
            <w:r w:rsidR="000A6F51">
              <w:rPr>
                <w:rFonts w:eastAsia="PMingLiU"/>
                <w:szCs w:val="20"/>
                <w:lang w:eastAsia="zh-TW"/>
              </w:rPr>
              <w:t>forward</w:t>
            </w:r>
            <w:r w:rsidR="00983F72">
              <w:rPr>
                <w:rFonts w:eastAsia="PMingLiU"/>
                <w:szCs w:val="20"/>
                <w:lang w:eastAsia="zh-TW"/>
              </w:rPr>
              <w:t xml:space="preserve"> SI</w:t>
            </w:r>
            <w:r w:rsidR="003D1A86">
              <w:rPr>
                <w:rFonts w:eastAsia="PMingLiU"/>
                <w:szCs w:val="20"/>
                <w:lang w:eastAsia="zh-TW"/>
              </w:rPr>
              <w:t xml:space="preserve"> content</w:t>
            </w:r>
            <w:r w:rsidR="00983F72">
              <w:rPr>
                <w:rFonts w:eastAsia="PMingLiU"/>
                <w:szCs w:val="20"/>
                <w:lang w:eastAsia="zh-TW"/>
              </w:rPr>
              <w:t xml:space="preserve"> via PC5</w:t>
            </w:r>
            <w:r w:rsidR="003D1A86">
              <w:rPr>
                <w:rFonts w:eastAsia="PMingLiU"/>
                <w:szCs w:val="20"/>
                <w:lang w:eastAsia="zh-TW"/>
              </w:rPr>
              <w:t xml:space="preserve"> RRC</w:t>
            </w:r>
            <w:r w:rsidR="00983F72">
              <w:rPr>
                <w:rFonts w:eastAsia="PMingLiU"/>
                <w:szCs w:val="20"/>
                <w:lang w:eastAsia="zh-TW"/>
              </w:rPr>
              <w:t xml:space="preserve">. If SI is </w:t>
            </w:r>
            <w:r w:rsidR="000A6F51">
              <w:rPr>
                <w:rFonts w:eastAsia="PMingLiU"/>
                <w:szCs w:val="20"/>
                <w:lang w:eastAsia="zh-TW"/>
              </w:rPr>
              <w:t>forwarded</w:t>
            </w:r>
            <w:r w:rsidR="00983F72">
              <w:rPr>
                <w:rFonts w:eastAsia="PMingLiU"/>
                <w:szCs w:val="20"/>
                <w:lang w:eastAsia="zh-TW"/>
              </w:rPr>
              <w:t xml:space="preserve"> through discovery manner (i.e. Option 1), </w:t>
            </w:r>
            <w:r w:rsidR="003D1A86">
              <w:rPr>
                <w:rFonts w:eastAsia="PMingLiU"/>
                <w:szCs w:val="20"/>
                <w:lang w:eastAsia="zh-TW"/>
              </w:rPr>
              <w:t xml:space="preserve">RAN2 will need to negotiate with SA2 for determining </w:t>
            </w:r>
            <w:r w:rsidR="00983F72">
              <w:rPr>
                <w:rFonts w:eastAsia="PMingLiU"/>
                <w:szCs w:val="20"/>
                <w:lang w:eastAsia="zh-TW"/>
              </w:rPr>
              <w:t xml:space="preserve">the payload size of SI content and </w:t>
            </w:r>
            <w:r w:rsidR="003D1A86">
              <w:rPr>
                <w:rFonts w:eastAsia="PMingLiU"/>
                <w:szCs w:val="20"/>
                <w:lang w:eastAsia="zh-TW"/>
              </w:rPr>
              <w:t xml:space="preserve">broadcast </w:t>
            </w:r>
            <w:r w:rsidR="00983F72">
              <w:rPr>
                <w:rFonts w:eastAsia="PMingLiU"/>
                <w:szCs w:val="20"/>
                <w:lang w:eastAsia="zh-TW"/>
              </w:rPr>
              <w:t>periodicity</w:t>
            </w:r>
            <w:r w:rsidR="003D1A86">
              <w:rPr>
                <w:rFonts w:eastAsia="PMingLiU"/>
                <w:szCs w:val="20"/>
                <w:lang w:eastAsia="zh-TW"/>
              </w:rPr>
              <w:t>.</w:t>
            </w:r>
          </w:p>
          <w:p w14:paraId="27D8D466" w14:textId="79EE6D34" w:rsidR="00BC1AE3" w:rsidRDefault="0058730D" w:rsidP="000A6F51">
            <w:pPr>
              <w:rPr>
                <w:szCs w:val="20"/>
              </w:rPr>
            </w:pPr>
            <w:r>
              <w:rPr>
                <w:rFonts w:eastAsia="PMingLiU"/>
                <w:szCs w:val="20"/>
                <w:lang w:eastAsia="zh-TW"/>
              </w:rPr>
              <w:t xml:space="preserve">Thus, </w:t>
            </w:r>
            <w:r w:rsidR="00B402D8">
              <w:rPr>
                <w:rFonts w:eastAsia="PMingLiU"/>
                <w:szCs w:val="20"/>
                <w:lang w:eastAsia="zh-TW"/>
              </w:rPr>
              <w:t>w</w:t>
            </w:r>
            <w:r>
              <w:rPr>
                <w:rFonts w:eastAsia="PMingLiU"/>
                <w:szCs w:val="20"/>
                <w:lang w:eastAsia="zh-TW"/>
              </w:rPr>
              <w:t xml:space="preserve">e </w:t>
            </w:r>
            <w:r w:rsidR="00B402D8">
              <w:rPr>
                <w:rFonts w:eastAsia="PMingLiU"/>
                <w:szCs w:val="20"/>
                <w:lang w:eastAsia="zh-TW"/>
              </w:rPr>
              <w:t>prefer to consider</w:t>
            </w:r>
            <w:r>
              <w:rPr>
                <w:rFonts w:eastAsia="PMingLiU"/>
                <w:szCs w:val="20"/>
                <w:lang w:eastAsia="zh-TW"/>
              </w:rPr>
              <w:t xml:space="preserve"> Option 4 </w:t>
            </w:r>
            <w:r w:rsidR="00B402D8">
              <w:rPr>
                <w:rFonts w:eastAsia="PMingLiU"/>
                <w:szCs w:val="20"/>
                <w:lang w:eastAsia="zh-TW"/>
              </w:rPr>
              <w:t xml:space="preserve">(i.e. the unicast manner) for the remote UE to receive SI </w:t>
            </w:r>
            <w:r w:rsidR="00F16124">
              <w:rPr>
                <w:rFonts w:eastAsia="PMingLiU"/>
                <w:szCs w:val="20"/>
                <w:lang w:eastAsia="zh-TW"/>
              </w:rPr>
              <w:t xml:space="preserve">via PC5 RRC </w:t>
            </w:r>
            <w:r w:rsidR="00B402D8">
              <w:rPr>
                <w:rFonts w:eastAsia="PMingLiU"/>
                <w:szCs w:val="20"/>
                <w:lang w:eastAsia="zh-TW"/>
              </w:rPr>
              <w:t>before connecting to the relay UE.</w:t>
            </w:r>
          </w:p>
        </w:tc>
      </w:tr>
      <w:tr w:rsidR="00C178F0" w14:paraId="31312355" w14:textId="77777777">
        <w:tc>
          <w:tcPr>
            <w:tcW w:w="744" w:type="pct"/>
          </w:tcPr>
          <w:p w14:paraId="53962FA4" w14:textId="45253BCF" w:rsidR="00C178F0" w:rsidRPr="00C178F0" w:rsidRDefault="00C178F0" w:rsidP="00BC1AE3">
            <w:pPr>
              <w:rPr>
                <w:rFonts w:eastAsiaTheme="minorEastAsia"/>
                <w:szCs w:val="20"/>
                <w:lang w:eastAsia="zh-CN"/>
              </w:rPr>
            </w:pPr>
            <w:r>
              <w:rPr>
                <w:rFonts w:eastAsiaTheme="minorEastAsia" w:hint="eastAsia"/>
                <w:szCs w:val="20"/>
                <w:lang w:eastAsia="zh-CN"/>
              </w:rPr>
              <w:t>CATT</w:t>
            </w:r>
          </w:p>
        </w:tc>
        <w:tc>
          <w:tcPr>
            <w:tcW w:w="801" w:type="pct"/>
          </w:tcPr>
          <w:p w14:paraId="43AE8E81" w14:textId="009B9F9B" w:rsidR="00C178F0" w:rsidRDefault="00C178F0" w:rsidP="00BC1AE3">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3455" w:type="pct"/>
          </w:tcPr>
          <w:p w14:paraId="6D46B6DA" w14:textId="77777777" w:rsidR="00C178F0" w:rsidRDefault="00C178F0" w:rsidP="00DD4BE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1A9DC23B" w14:textId="4CE1B637" w:rsidR="00C178F0" w:rsidRDefault="00C178F0" w:rsidP="00C0062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511CA0" w14:paraId="60FCFA8E" w14:textId="77777777">
        <w:tc>
          <w:tcPr>
            <w:tcW w:w="744" w:type="pct"/>
          </w:tcPr>
          <w:p w14:paraId="7725AE4D" w14:textId="3BF5540C" w:rsidR="00511CA0" w:rsidRDefault="00511CA0" w:rsidP="00BC1AE3">
            <w:pPr>
              <w:rPr>
                <w:rFonts w:eastAsiaTheme="minorEastAsia"/>
                <w:szCs w:val="20"/>
                <w:lang w:eastAsia="zh-CN"/>
              </w:rPr>
            </w:pPr>
            <w:r>
              <w:rPr>
                <w:rFonts w:eastAsiaTheme="minorEastAsia"/>
                <w:szCs w:val="20"/>
                <w:lang w:eastAsia="zh-CN"/>
              </w:rPr>
              <w:t>Ericsson</w:t>
            </w:r>
          </w:p>
        </w:tc>
        <w:tc>
          <w:tcPr>
            <w:tcW w:w="801" w:type="pct"/>
          </w:tcPr>
          <w:p w14:paraId="7B9CA7D2" w14:textId="4E2FC4F1" w:rsidR="00511CA0" w:rsidRDefault="00511CA0" w:rsidP="00BC1AE3">
            <w:pPr>
              <w:rPr>
                <w:szCs w:val="20"/>
              </w:rPr>
            </w:pPr>
            <w:r>
              <w:rPr>
                <w:szCs w:val="20"/>
              </w:rPr>
              <w:t>Option 3</w:t>
            </w:r>
          </w:p>
        </w:tc>
        <w:tc>
          <w:tcPr>
            <w:tcW w:w="3455" w:type="pct"/>
          </w:tcPr>
          <w:p w14:paraId="43DF1A33" w14:textId="3FD6BDA5" w:rsidR="00511CA0" w:rsidRDefault="00511CA0" w:rsidP="00DD4BEF">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924FF5" w14:paraId="02790DC3" w14:textId="77777777">
        <w:tc>
          <w:tcPr>
            <w:tcW w:w="744" w:type="pct"/>
          </w:tcPr>
          <w:p w14:paraId="60644B7E" w14:textId="6B84629D" w:rsidR="00924FF5" w:rsidRDefault="00924FF5" w:rsidP="00924FF5">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801" w:type="pct"/>
          </w:tcPr>
          <w:p w14:paraId="02B0FCF0" w14:textId="50C8176C" w:rsidR="00924FF5" w:rsidRDefault="00924FF5" w:rsidP="00924FF5">
            <w:pPr>
              <w:rPr>
                <w:szCs w:val="20"/>
              </w:rPr>
            </w:pPr>
            <w:r>
              <w:rPr>
                <w:rFonts w:eastAsiaTheme="minorEastAsia"/>
                <w:szCs w:val="20"/>
                <w:lang w:eastAsia="zh-CN"/>
              </w:rPr>
              <w:t>Need clarification.</w:t>
            </w:r>
          </w:p>
        </w:tc>
        <w:tc>
          <w:tcPr>
            <w:tcW w:w="3455" w:type="pct"/>
          </w:tcPr>
          <w:p w14:paraId="273763C7" w14:textId="77777777" w:rsidR="00924FF5" w:rsidRDefault="00924FF5" w:rsidP="00924FF5">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2FB7F18" w14:textId="77777777" w:rsidR="00924FF5" w:rsidRDefault="00924FF5" w:rsidP="00924FF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sidRPr="00D31435">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5AE446B2" w14:textId="32E8C729" w:rsidR="00924FF5" w:rsidRDefault="00924FF5" w:rsidP="00924FF5">
            <w:pPr>
              <w:rPr>
                <w:rFonts w:eastAsiaTheme="minorEastAsia"/>
                <w:szCs w:val="20"/>
                <w:lang w:eastAsia="zh-CN"/>
              </w:rPr>
            </w:pPr>
            <w:r>
              <w:rPr>
                <w:rFonts w:eastAsiaTheme="minorEastAsia"/>
                <w:szCs w:val="20"/>
                <w:lang w:eastAsia="zh-CN"/>
              </w:rPr>
              <w:t xml:space="preserve">Also for the QC’s comment, it seems the SA2 </w:t>
            </w:r>
            <w:r>
              <w:t xml:space="preserve">Relay Discovery Additional Information </w:t>
            </w:r>
            <w:r w:rsidRPr="00D31435">
              <w:rPr>
                <w:highlight w:val="yellow"/>
              </w:rPr>
              <w:t>only include</w:t>
            </w:r>
            <w:r>
              <w:rPr>
                <w:highlight w:val="yellow"/>
              </w:rPr>
              <w:t>s</w:t>
            </w:r>
            <w:r w:rsidRPr="00D31435">
              <w:rPr>
                <w:highlight w:val="yellow"/>
              </w:rPr>
              <w:t xml:space="preserve"> the required information,</w:t>
            </w:r>
            <w:r>
              <w:t xml:space="preserve"> but does not h</w:t>
            </w:r>
            <w:r w:rsidRPr="00D31435">
              <w:rPr>
                <w:highlight w:val="yellow"/>
              </w:rPr>
              <w:t>ave to be the whole SIB messages.</w:t>
            </w:r>
          </w:p>
        </w:tc>
      </w:tr>
    </w:tbl>
    <w:p w14:paraId="27EBB6C2" w14:textId="77777777" w:rsidR="007C57AF" w:rsidRDefault="007C57AF">
      <w:pPr>
        <w:jc w:val="both"/>
        <w:rPr>
          <w:rFonts w:ascii="Arial" w:eastAsia="宋体" w:hAnsi="Arial" w:cs="Arial"/>
          <w:b/>
          <w:bCs/>
          <w:lang w:eastAsia="zh-CN"/>
        </w:rPr>
      </w:pPr>
    </w:p>
    <w:p w14:paraId="18CEF5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51AA9" w14:textId="77777777" w:rsidR="007C57AF" w:rsidRDefault="007C57AF">
      <w:pPr>
        <w:jc w:val="both"/>
        <w:rPr>
          <w:rFonts w:ascii="Arial" w:eastAsia="宋体" w:hAnsi="Arial" w:cs="Arial"/>
          <w:b/>
          <w:bCs/>
          <w:lang w:eastAsia="zh-CN"/>
        </w:rPr>
      </w:pPr>
    </w:p>
    <w:p w14:paraId="7CCCB389" w14:textId="77777777" w:rsidR="007C57AF" w:rsidRDefault="007C57AF">
      <w:pPr>
        <w:rPr>
          <w:rFonts w:eastAsia="等线"/>
          <w:lang w:eastAsia="zh-CN"/>
        </w:rPr>
      </w:pPr>
    </w:p>
    <w:p w14:paraId="54108F6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14:paraId="1A5AF76E"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According to TS 38.300 subclause 7.3, the system information in NR Uu can be categorized as below:</w:t>
      </w:r>
    </w:p>
    <w:p w14:paraId="6F7DD991" w14:textId="77777777" w:rsidR="007C57AF" w:rsidRDefault="00F80FB7">
      <w:pPr>
        <w:pStyle w:val="BodyText"/>
        <w:numPr>
          <w:ilvl w:val="0"/>
          <w:numId w:val="11"/>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14:paraId="4A109366" w14:textId="77777777" w:rsidR="007C57AF" w:rsidRDefault="00F80FB7">
      <w:pPr>
        <w:pStyle w:val="BodyText"/>
        <w:numPr>
          <w:ilvl w:val="0"/>
          <w:numId w:val="11"/>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14:paraId="78F3967A" w14:textId="77777777" w:rsidR="007C57AF" w:rsidRDefault="00F80FB7">
      <w:pPr>
        <w:pStyle w:val="BodyText"/>
        <w:numPr>
          <w:ilvl w:val="0"/>
          <w:numId w:val="11"/>
        </w:numPr>
        <w:rPr>
          <w:rFonts w:eastAsia="等线"/>
          <w:lang w:val="en-GB" w:eastAsia="zh-CN"/>
        </w:rPr>
      </w:pPr>
      <w:bookmarkStart w:id="12" w:name="OLE_LINK1"/>
      <w:bookmarkStart w:id="13"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12"/>
      <w:bookmarkEnd w:id="13"/>
      <w:r>
        <w:rPr>
          <w:rFonts w:eastAsia="等线"/>
          <w:lang w:val="en-GB" w:eastAsia="zh-CN"/>
        </w:rPr>
        <w:t>: contain cell re-selection information;</w:t>
      </w:r>
    </w:p>
    <w:p w14:paraId="33E0D223" w14:textId="77777777" w:rsidR="007C57AF" w:rsidRDefault="00F80FB7">
      <w:pPr>
        <w:pStyle w:val="BodyText"/>
        <w:numPr>
          <w:ilvl w:val="0"/>
          <w:numId w:val="11"/>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14:paraId="52EA6074" w14:textId="77777777" w:rsidR="007C57AF" w:rsidRDefault="00F80FB7">
      <w:pPr>
        <w:pStyle w:val="BodyText"/>
        <w:numPr>
          <w:ilvl w:val="0"/>
          <w:numId w:val="11"/>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14:paraId="048336E2" w14:textId="77777777" w:rsidR="007C57AF" w:rsidRDefault="00F80FB7">
      <w:pPr>
        <w:pStyle w:val="BodyText"/>
        <w:numPr>
          <w:ilvl w:val="0"/>
          <w:numId w:val="11"/>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14:paraId="38DD2F6E" w14:textId="77777777" w:rsidR="007C57AF" w:rsidRDefault="00F80FB7">
      <w:pPr>
        <w:pStyle w:val="BodyText"/>
        <w:numPr>
          <w:ilvl w:val="0"/>
          <w:numId w:val="11"/>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14:paraId="187152B3" w14:textId="77777777" w:rsidR="007C57AF" w:rsidRDefault="00F80FB7">
      <w:pPr>
        <w:pStyle w:val="BodyText"/>
        <w:numPr>
          <w:ilvl w:val="0"/>
          <w:numId w:val="11"/>
        </w:numPr>
        <w:rPr>
          <w:rFonts w:eastAsia="等线"/>
          <w:lang w:val="en-GB" w:eastAsia="zh-CN"/>
        </w:rPr>
      </w:pPr>
      <w:r>
        <w:rPr>
          <w:rFonts w:eastAsia="等线"/>
          <w:b/>
          <w:lang w:val="en-GB" w:eastAsia="zh-CN"/>
        </w:rPr>
        <w:t>SIBpos</w:t>
      </w:r>
      <w:r>
        <w:rPr>
          <w:rFonts w:eastAsia="等线"/>
          <w:lang w:val="en-GB" w:eastAsia="zh-CN"/>
        </w:rPr>
        <w:t>: contains positioning assistance data;</w:t>
      </w:r>
    </w:p>
    <w:p w14:paraId="4E7E584C" w14:textId="77777777" w:rsidR="007C57AF" w:rsidRDefault="00F80FB7">
      <w:pPr>
        <w:pStyle w:val="BodyText"/>
        <w:numPr>
          <w:ilvl w:val="0"/>
          <w:numId w:val="11"/>
        </w:numPr>
        <w:rPr>
          <w:rFonts w:eastAsia="等线"/>
          <w:lang w:val="en-GB" w:eastAsia="zh-CN"/>
        </w:rPr>
      </w:pPr>
      <w:r>
        <w:rPr>
          <w:rFonts w:eastAsia="等线"/>
          <w:b/>
          <w:lang w:val="en-GB" w:eastAsia="zh-CN"/>
        </w:rPr>
        <w:t>SIB12</w:t>
      </w:r>
      <w:r>
        <w:rPr>
          <w:rFonts w:eastAsia="等线"/>
          <w:lang w:val="en-GB" w:eastAsia="zh-CN"/>
        </w:rPr>
        <w:t>: contains information related to NR sidelink communication;</w:t>
      </w:r>
    </w:p>
    <w:p w14:paraId="600E2915" w14:textId="77777777" w:rsidR="007C57AF" w:rsidRDefault="00F80FB7">
      <w:pPr>
        <w:pStyle w:val="BodyText"/>
        <w:numPr>
          <w:ilvl w:val="0"/>
          <w:numId w:val="11"/>
        </w:numPr>
        <w:rPr>
          <w:rFonts w:eastAsia="等线"/>
          <w:lang w:val="en-GB" w:eastAsia="zh-CN"/>
        </w:rPr>
      </w:pPr>
      <w:r>
        <w:rPr>
          <w:rFonts w:eastAsia="等线"/>
          <w:b/>
          <w:lang w:val="en-GB" w:eastAsia="zh-CN"/>
        </w:rPr>
        <w:t>SIB13/SIB14</w:t>
      </w:r>
      <w:r>
        <w:rPr>
          <w:rFonts w:eastAsia="等线"/>
          <w:lang w:val="en-GB" w:eastAsia="zh-CN"/>
        </w:rPr>
        <w:t>: contain information related to LTE V2X sidelink communication.</w:t>
      </w:r>
    </w:p>
    <w:p w14:paraId="1A4B03CA" w14:textId="77777777" w:rsidR="007C57AF" w:rsidRDefault="00F80FB7">
      <w:pPr>
        <w:pStyle w:val="BodyText"/>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14:paraId="4ADD2B35" w14:textId="77777777" w:rsidR="007C57AF" w:rsidRDefault="00F80FB7">
      <w:pPr>
        <w:jc w:val="both"/>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r>
        <w:rPr>
          <w:rFonts w:eastAsiaTheme="minorEastAsia"/>
          <w:i/>
          <w:szCs w:val="20"/>
          <w:lang w:eastAsia="zh-CN"/>
        </w:rPr>
        <w:t>systemFrameNumber</w:t>
      </w:r>
      <w:r>
        <w:rPr>
          <w:rFonts w:eastAsiaTheme="minorEastAsia"/>
          <w:szCs w:val="20"/>
          <w:lang w:eastAsia="zh-CN"/>
        </w:rPr>
        <w:t xml:space="preserve"> and </w:t>
      </w:r>
      <w:r>
        <w:rPr>
          <w:rFonts w:eastAsiaTheme="minorEastAsia"/>
          <w:i/>
          <w:szCs w:val="20"/>
          <w:lang w:eastAsia="zh-CN"/>
        </w:rPr>
        <w:t>cellBarred</w:t>
      </w:r>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lastRenderedPageBreak/>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r w:rsidRPr="00183CC7">
              <w:rPr>
                <w:rFonts w:eastAsiaTheme="minorEastAsia"/>
                <w:i/>
                <w:szCs w:val="20"/>
                <w:lang w:eastAsia="zh-CN"/>
              </w:rPr>
              <w:t>cellbarred</w:t>
            </w:r>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44B56A64" w:rsidR="007C57AF" w:rsidRPr="005A13FC" w:rsidRDefault="00B359DD" w:rsidP="00D74BCC">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w:t>
            </w:r>
            <w:r w:rsidR="00D74BCC">
              <w:rPr>
                <w:rFonts w:eastAsiaTheme="minorEastAsia"/>
                <w:szCs w:val="20"/>
                <w:lang w:eastAsia="zh-CN"/>
              </w:rPr>
              <w:t>It’s more future proof to support MIB from the beginning and the cost is n</w:t>
            </w:r>
            <w:r w:rsidR="00D74BCC" w:rsidRPr="00D74BCC">
              <w:rPr>
                <w:rFonts w:eastAsiaTheme="minorEastAsia"/>
                <w:szCs w:val="20"/>
                <w:lang w:eastAsia="zh-CN"/>
              </w:rPr>
              <w:t>egligible</w:t>
            </w:r>
            <w:r w:rsidR="00D74BCC">
              <w:rPr>
                <w:rFonts w:eastAsiaTheme="minorEastAsia"/>
                <w:szCs w:val="20"/>
                <w:lang w:eastAsia="zh-CN"/>
              </w:rPr>
              <w:t>.</w:t>
            </w: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ListParagraph"/>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sync with gNB</w:t>
            </w:r>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ListParagraph"/>
              <w:numPr>
                <w:ilvl w:val="0"/>
                <w:numId w:val="17"/>
              </w:numPr>
              <w:ind w:firstLineChars="0"/>
              <w:rPr>
                <w:szCs w:val="20"/>
              </w:rPr>
            </w:pPr>
            <w:r>
              <w:rPr>
                <w:szCs w:val="20"/>
              </w:rPr>
              <w:t>Uu PHY IEs (</w:t>
            </w:r>
            <w:r w:rsidRPr="0062675C">
              <w:rPr>
                <w:i/>
                <w:iCs/>
                <w:szCs w:val="20"/>
              </w:rPr>
              <w:t>subCarrierSpacingCommon ssb-SubcarrierOffset, dmrs-TypeA-Position, pdcch-ConfigSIB1</w:t>
            </w:r>
            <w:r>
              <w:rPr>
                <w:szCs w:val="20"/>
              </w:rPr>
              <w:t xml:space="preserve">): Remote UE doesn’t need them because remote UE just use PC5 resource for communication. </w:t>
            </w:r>
          </w:p>
          <w:p w14:paraId="4CDAC3C2" w14:textId="675F1E12" w:rsidR="0062675C" w:rsidRDefault="0062675C" w:rsidP="00CA0D35">
            <w:pPr>
              <w:pStyle w:val="ListParagraph"/>
              <w:numPr>
                <w:ilvl w:val="0"/>
                <w:numId w:val="17"/>
              </w:numPr>
              <w:ind w:firstLineChars="0"/>
              <w:rPr>
                <w:szCs w:val="20"/>
              </w:rPr>
            </w:pPr>
            <w:r>
              <w:rPr>
                <w:szCs w:val="20"/>
              </w:rPr>
              <w:t>Cell barring (</w:t>
            </w:r>
            <w:r w:rsidR="00CA0D35" w:rsidRPr="00CA0D35">
              <w:rPr>
                <w:i/>
                <w:iCs/>
                <w:szCs w:val="20"/>
              </w:rPr>
              <w:t>cellBarred, intraFreqReselection</w:t>
            </w:r>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However, we</w:t>
            </w:r>
            <w:r w:rsidR="00374C78">
              <w:rPr>
                <w:szCs w:val="20"/>
              </w:rPr>
              <w:t xml:space="preserve"> prefer</w:t>
            </w:r>
            <w:r>
              <w:rPr>
                <w:szCs w:val="20"/>
              </w:rPr>
              <w:t xml:space="preserve"> remote UE can acquire any MIB/SIB by implementation, but no MIB/SIB is specified as mandatory to forward</w:t>
            </w: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51D8111D" w:rsidR="007C57AF" w:rsidRDefault="00511CA0">
            <w:pPr>
              <w:rPr>
                <w:szCs w:val="20"/>
              </w:rPr>
            </w:pPr>
            <w:r>
              <w:rPr>
                <w:szCs w:val="20"/>
              </w:rPr>
              <w:t xml:space="preserve">[Ericsson] As also explained by Qualcomm, we do not see a strong reason on why the MIB needs to be forwarded. </w:t>
            </w: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7EBF5A1D" w:rsidR="007C57AF" w:rsidRPr="00C178F0" w:rsidRDefault="005D2740">
            <w:pPr>
              <w:rPr>
                <w:rFonts w:eastAsiaTheme="minorEastAsia"/>
                <w:szCs w:val="20"/>
                <w:lang w:eastAsia="zh-CN"/>
              </w:rPr>
            </w:pPr>
            <w:r>
              <w:rPr>
                <w:szCs w:val="20"/>
              </w:rPr>
              <w:t>MediaTek</w:t>
            </w:r>
            <w:r w:rsidR="00BC1AE3">
              <w:rPr>
                <w:szCs w:val="20"/>
              </w:rPr>
              <w:t>, OPPO</w:t>
            </w:r>
            <w:r w:rsidR="003D1A86">
              <w:rPr>
                <w:szCs w:val="20"/>
              </w:rPr>
              <w:t>, ASUSTeK</w:t>
            </w:r>
            <w:r w:rsidR="00C178F0">
              <w:rPr>
                <w:rFonts w:eastAsiaTheme="minorEastAsia" w:hint="eastAsia"/>
                <w:szCs w:val="20"/>
                <w:lang w:eastAsia="zh-CN"/>
              </w:rPr>
              <w:t>, CATT</w:t>
            </w:r>
            <w:r w:rsidR="00D74BCC">
              <w:rPr>
                <w:rFonts w:eastAsiaTheme="minorEastAsia"/>
                <w:szCs w:val="20"/>
                <w:lang w:eastAsia="zh-CN"/>
              </w:rPr>
              <w:t>, Xiaomi</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659AB105" w:rsidR="007C57AF" w:rsidRDefault="00E65B14">
            <w:pPr>
              <w:rPr>
                <w:szCs w:val="20"/>
              </w:rPr>
            </w:pPr>
            <w:r>
              <w:rPr>
                <w:szCs w:val="20"/>
              </w:rPr>
              <w:t>Ericsson</w:t>
            </w: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119E8C46"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r w:rsidR="00924FF5">
              <w:rPr>
                <w:szCs w:val="20"/>
              </w:rPr>
              <w:t>, Huawei, HiSilicon</w:t>
            </w:r>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C479994" w14:textId="77777777" w:rsidR="007C57AF" w:rsidRDefault="007C57AF">
      <w:pPr>
        <w:jc w:val="both"/>
        <w:rPr>
          <w:rFonts w:ascii="Arial" w:eastAsia="等线" w:hAnsi="Arial" w:cs="Arial"/>
          <w:b/>
          <w:highlight w:val="yellow"/>
          <w:lang w:eastAsia="zh-CN"/>
        </w:rPr>
      </w:pPr>
    </w:p>
    <w:p w14:paraId="41DBB9AD" w14:textId="77777777" w:rsidR="007C57AF" w:rsidRDefault="00F80FB7">
      <w:pPr>
        <w:jc w:val="both"/>
        <w:rPr>
          <w:rFonts w:eastAsia="等线"/>
          <w:lang w:val="en-GB" w:eastAsia="zh-CN"/>
        </w:rPr>
      </w:pPr>
      <w:r>
        <w:rPr>
          <w:rFonts w:eastAsiaTheme="minorEastAsia"/>
          <w:b/>
          <w:szCs w:val="20"/>
          <w:lang w:eastAsia="zh-CN"/>
        </w:rPr>
        <w:lastRenderedPageBreak/>
        <w:t>For SIB1 forwarding</w:t>
      </w:r>
      <w:r>
        <w:rPr>
          <w:rFonts w:eastAsiaTheme="minorEastAsia"/>
          <w:szCs w:val="20"/>
          <w:lang w:eastAsia="zh-CN"/>
        </w:rPr>
        <w:t xml:space="preserve">: most companies see the need of at least part of the SIB1 content forwarding related to access control (e.g., </w:t>
      </w:r>
      <w:r>
        <w:rPr>
          <w:i/>
        </w:rPr>
        <w:t>uac-BarringInfo</w:t>
      </w:r>
      <w:r>
        <w:t xml:space="preserve"> in TS 38.331</w:t>
      </w:r>
      <w:r>
        <w:rPr>
          <w:rFonts w:eastAsiaTheme="minorEastAsia"/>
          <w:szCs w:val="20"/>
          <w:lang w:eastAsia="zh-CN"/>
        </w:rPr>
        <w:t xml:space="preserve">), relay (re-)selection </w:t>
      </w:r>
      <w:r>
        <w:t xml:space="preserve">(e.g., </w:t>
      </w:r>
      <w:r>
        <w:rPr>
          <w:i/>
        </w:rPr>
        <w:t>cellAccessRelatedInfo</w:t>
      </w:r>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 xml:space="preserve">(MediaTek)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t xml:space="preserve">[OPPO] </w:t>
            </w:r>
            <w:r>
              <w:rPr>
                <w:rFonts w:eastAsiaTheme="minorEastAsia"/>
                <w:szCs w:val="20"/>
                <w:lang w:eastAsia="zh-CN"/>
              </w:rPr>
              <w:t>SIB1 should be forwarded to remote UE by default since as rapp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r w:rsidR="00FB726B" w:rsidRPr="0038548C">
              <w:rPr>
                <w:rFonts w:eastAsiaTheme="minorEastAsia"/>
                <w:i/>
                <w:iCs/>
                <w:szCs w:val="20"/>
                <w:lang w:eastAsia="zh-CN"/>
              </w:rPr>
              <w:t>ServingCellConfigCommon</w:t>
            </w:r>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f it is SIB 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0C565A3" w:rsidR="007C57AF" w:rsidRDefault="00F83427" w:rsidP="004B0672">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2539" w:type="pct"/>
          </w:tcPr>
          <w:p w14:paraId="60D5A228" w14:textId="77777777" w:rsidR="007C57AF" w:rsidRDefault="007C57AF">
            <w:pPr>
              <w:rPr>
                <w:szCs w:val="20"/>
              </w:rPr>
            </w:pPr>
          </w:p>
        </w:tc>
      </w:tr>
      <w:tr w:rsidR="00D74BCC" w14:paraId="6BE2B41F" w14:textId="77777777">
        <w:tc>
          <w:tcPr>
            <w:tcW w:w="2461" w:type="pct"/>
          </w:tcPr>
          <w:p w14:paraId="51FCB1B6" w14:textId="734A8A08" w:rsidR="00D74BCC" w:rsidRDefault="00D74BCC" w:rsidP="004B0672">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2539" w:type="pct"/>
          </w:tcPr>
          <w:p w14:paraId="663A768C" w14:textId="77777777" w:rsidR="00D74BCC" w:rsidRDefault="00D74BCC">
            <w:pPr>
              <w:rPr>
                <w:szCs w:val="20"/>
              </w:rPr>
            </w:pPr>
          </w:p>
        </w:tc>
      </w:tr>
      <w:tr w:rsidR="00E65B14" w14:paraId="7BC0AC7B" w14:textId="77777777">
        <w:tc>
          <w:tcPr>
            <w:tcW w:w="2461" w:type="pct"/>
          </w:tcPr>
          <w:p w14:paraId="496C7827" w14:textId="22B92174" w:rsidR="00E65B14" w:rsidRDefault="00E65B14" w:rsidP="004B0672">
            <w:pPr>
              <w:rPr>
                <w:rFonts w:eastAsiaTheme="minorEastAsia"/>
                <w:szCs w:val="20"/>
                <w:lang w:eastAsia="zh-CN"/>
              </w:rPr>
            </w:pPr>
            <w:r>
              <w:rPr>
                <w:rFonts w:eastAsiaTheme="minorEastAsia"/>
                <w:szCs w:val="20"/>
                <w:lang w:eastAsia="zh-CN"/>
              </w:rPr>
              <w:t>[Ericsson] In principle is necessary to forwards the SIB1, but we believe that the whole content of SIB1 is not necessary. RAN2 should carefully check which fields and informations of SIB1 are necessary for the case of SL relay.</w:t>
            </w:r>
          </w:p>
        </w:tc>
        <w:tc>
          <w:tcPr>
            <w:tcW w:w="2539" w:type="pct"/>
          </w:tcPr>
          <w:p w14:paraId="614A558B" w14:textId="77777777" w:rsidR="00E65B14" w:rsidRDefault="00E65B14">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2E18C3A9" w:rsidR="007C57AF" w:rsidRPr="00C178F0" w:rsidRDefault="005D2740">
            <w:pPr>
              <w:rPr>
                <w:rFonts w:eastAsiaTheme="minorEastAsia"/>
                <w:szCs w:val="20"/>
                <w:lang w:eastAsia="zh-CN"/>
              </w:rPr>
            </w:pPr>
            <w:r>
              <w:rPr>
                <w:szCs w:val="20"/>
              </w:rPr>
              <w:t>MediaTek</w:t>
            </w:r>
            <w:r w:rsidR="00BC1AE3">
              <w:rPr>
                <w:szCs w:val="20"/>
              </w:rPr>
              <w:t>, OPPO</w:t>
            </w:r>
            <w:r w:rsidR="00AE09FB">
              <w:rPr>
                <w:szCs w:val="20"/>
              </w:rPr>
              <w:t>, Qualcomm</w:t>
            </w:r>
            <w:r w:rsidR="003D1A86">
              <w:rPr>
                <w:szCs w:val="20"/>
              </w:rPr>
              <w:t>, ASUSTeK</w:t>
            </w:r>
            <w:r w:rsidR="00C178F0">
              <w:rPr>
                <w:rFonts w:eastAsiaTheme="minorEastAsia" w:hint="eastAsia"/>
                <w:szCs w:val="20"/>
                <w:lang w:eastAsia="zh-CN"/>
              </w:rPr>
              <w:t>, CATT</w:t>
            </w:r>
            <w:r w:rsidR="00D74BCC">
              <w:rPr>
                <w:rFonts w:eastAsiaTheme="minorEastAsia"/>
                <w:szCs w:val="20"/>
                <w:lang w:eastAsia="zh-CN"/>
              </w:rPr>
              <w:t>, Xiaomi</w:t>
            </w:r>
            <w:r w:rsidR="00E65B14">
              <w:rPr>
                <w:rFonts w:eastAsiaTheme="minorEastAsia"/>
                <w:szCs w:val="20"/>
                <w:lang w:eastAsia="zh-CN"/>
              </w:rPr>
              <w:t>, Ericsson (only for necessary fields in SIB1 for SL relay)</w:t>
            </w:r>
            <w:r w:rsidR="00924FF5">
              <w:rPr>
                <w:rFonts w:eastAsiaTheme="minorEastAsia"/>
                <w:szCs w:val="20"/>
                <w:lang w:eastAsia="zh-CN"/>
              </w:rPr>
              <w:t>, Huawei, HiSilicon</w:t>
            </w: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7075542" w14:textId="77777777" w:rsidR="007C57AF" w:rsidRDefault="007C57AF">
      <w:pPr>
        <w:jc w:val="both"/>
        <w:rPr>
          <w:rFonts w:eastAsia="等线"/>
          <w:lang w:val="en-GB" w:eastAsia="zh-CN"/>
        </w:rPr>
      </w:pPr>
    </w:p>
    <w:p w14:paraId="1F5EBC31"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t xml:space="preserve">[Qualcomm] </w:t>
            </w:r>
            <w:r w:rsidR="00A32918">
              <w:rPr>
                <w:rFonts w:eastAsiaTheme="minorEastAsia"/>
                <w:szCs w:val="20"/>
                <w:lang w:eastAsia="zh-CN"/>
              </w:rPr>
              <w:t>Same view as MediaTek.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these SIB 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278BA676" w:rsidR="007C57AF" w:rsidRDefault="00E65B14">
            <w:pPr>
              <w:rPr>
                <w:szCs w:val="20"/>
              </w:rPr>
            </w:pPr>
            <w:r>
              <w:rPr>
                <w:szCs w:val="20"/>
              </w:rPr>
              <w:t>[Ericsson] We agree with OPPO that cell re-selection infos are only useful is the UE is able to access the cell. Otherwise, the risk is that the UE when performing cell (re)selection and relay (re)selection will always select the relay UE. This is not a reasonable behavior.</w:t>
            </w:r>
          </w:p>
        </w:tc>
      </w:tr>
      <w:tr w:rsidR="007C57AF" w14:paraId="314CB0C9" w14:textId="77777777">
        <w:tc>
          <w:tcPr>
            <w:tcW w:w="2461" w:type="pct"/>
          </w:tcPr>
          <w:p w14:paraId="76D3AF08" w14:textId="7CCE897E" w:rsidR="007C57AF" w:rsidRPr="00D74BCC" w:rsidRDefault="00D74BCC" w:rsidP="00D74BCC">
            <w:pPr>
              <w:rPr>
                <w:szCs w:val="20"/>
                <w:lang w:eastAsia="zh-CN"/>
              </w:rPr>
            </w:pPr>
            <w:r>
              <w:rPr>
                <w:szCs w:val="20"/>
                <w:lang w:eastAsia="zh-CN"/>
              </w:rPr>
              <w:t>[Xiaomi] It’s not future proof to define minimum SI for relay purpose. OSI can be requested on demand.</w:t>
            </w: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2EAC8479" w:rsidR="007C57AF" w:rsidRDefault="00924FF5" w:rsidP="00844646">
            <w:pPr>
              <w:rPr>
                <w:szCs w:val="20"/>
              </w:rPr>
            </w:pPr>
            <w:r>
              <w:rPr>
                <w:rFonts w:eastAsiaTheme="minorEastAsia" w:hint="eastAsia"/>
                <w:szCs w:val="20"/>
                <w:lang w:eastAsia="zh-CN"/>
              </w:rPr>
              <w:t>[</w:t>
            </w:r>
            <w:r>
              <w:rPr>
                <w:rFonts w:eastAsiaTheme="minorEastAsia"/>
                <w:szCs w:val="20"/>
                <w:lang w:eastAsia="zh-CN"/>
              </w:rPr>
              <w:t>Huawei, HiSilicon] we want to clarify that any SIB (other than MIB/SIB1) can be forwarded, if required by the remote UE.  All these SIBs can be ac</w:t>
            </w:r>
            <w:r w:rsidR="00844646">
              <w:rPr>
                <w:rFonts w:eastAsiaTheme="minorEastAsia"/>
                <w:szCs w:val="20"/>
                <w:lang w:eastAsia="zh-CN"/>
              </w:rPr>
              <w:t xml:space="preserve">quired by the remote UE using </w:t>
            </w:r>
            <w:r>
              <w:rPr>
                <w:rFonts w:eastAsiaTheme="minorEastAsia"/>
                <w:szCs w:val="20"/>
                <w:lang w:eastAsia="zh-CN"/>
              </w:rPr>
              <w:t>the on-demand SI mechanism. We do not need to exclude any. It is up to remote UE whether to request those. Relay UE can decide whether to forward those SIBs to remote UE, based on remote UE’s request/indication.</w:t>
            </w: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121E52FF" w:rsidR="007C57AF" w:rsidRPr="00C178F0" w:rsidRDefault="005D2740" w:rsidP="005A13FC">
            <w:pPr>
              <w:rPr>
                <w:rFonts w:eastAsiaTheme="minorEastAsia"/>
                <w:szCs w:val="20"/>
                <w:lang w:eastAsia="zh-CN"/>
              </w:rPr>
            </w:pPr>
            <w:r>
              <w:rPr>
                <w:szCs w:val="20"/>
              </w:rPr>
              <w:t>MediaTek</w:t>
            </w:r>
            <w:r w:rsidR="003B0185">
              <w:rPr>
                <w:szCs w:val="20"/>
              </w:rPr>
              <w:t>, Qualcomm</w:t>
            </w:r>
            <w:r w:rsidR="00A850BC">
              <w:rPr>
                <w:szCs w:val="20"/>
              </w:rPr>
              <w:t>, ASUSTeK</w:t>
            </w:r>
            <w:r w:rsidR="005A13FC">
              <w:rPr>
                <w:rFonts w:asciiTheme="minorEastAsia" w:eastAsiaTheme="minorEastAsia" w:hAnsiTheme="minorEastAsia" w:hint="eastAsia"/>
                <w:szCs w:val="20"/>
                <w:lang w:eastAsia="zh-CN"/>
              </w:rPr>
              <w:t xml:space="preserve">, </w:t>
            </w:r>
            <w:r w:rsidR="00C178F0">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29FB6655" w:rsidR="007C57AF" w:rsidRDefault="00BC1AE3">
            <w:pPr>
              <w:rPr>
                <w:szCs w:val="20"/>
              </w:rPr>
            </w:pPr>
            <w:r>
              <w:rPr>
                <w:szCs w:val="20"/>
              </w:rPr>
              <w:t>OPPO</w:t>
            </w:r>
            <w:r w:rsidR="00E65B14">
              <w:rPr>
                <w:szCs w:val="20"/>
              </w:rPr>
              <w:t>, Ericsson</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EB6075C" w14:textId="0B833F9A" w:rsidR="007C57AF" w:rsidRDefault="00E65B14">
            <w:pPr>
              <w:rPr>
                <w:szCs w:val="20"/>
              </w:rPr>
            </w:pPr>
            <w:r>
              <w:rPr>
                <w:szCs w:val="20"/>
              </w:rPr>
              <w:t>[Ericsson] PWS regulations establish that a warning can be cell specific or geo-target certain mobile devices (</w:t>
            </w:r>
            <w:r w:rsidRPr="00E65B14">
              <w:rPr>
                <w:szCs w:val="20"/>
              </w:rPr>
              <w:t>using the phone’s geolocation capability</w:t>
            </w:r>
            <w:r>
              <w:rPr>
                <w:szCs w:val="20"/>
              </w:rPr>
              <w:t>). On top of this, the warning message should not be forward</w:t>
            </w:r>
            <w:r w:rsidR="00B27E19">
              <w:rPr>
                <w:szCs w:val="20"/>
              </w:rPr>
              <w:t>ed</w:t>
            </w:r>
            <w:r>
              <w:rPr>
                <w:szCs w:val="20"/>
              </w:rPr>
              <w:t xml:space="preserve"> to mobile devices that are not the recipient of the warning</w:t>
            </w:r>
            <w:r w:rsidR="00B27E19">
              <w:rPr>
                <w:szCs w:val="20"/>
              </w:rPr>
              <w:t xml:space="preserve">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t>[Qualcomm] Same view as MediaTek. 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259CDB3D" w:rsidR="007C57AF" w:rsidRDefault="00D74BCC" w:rsidP="00D74BCC">
            <w:pPr>
              <w:rPr>
                <w:strike/>
                <w:szCs w:val="20"/>
              </w:rPr>
            </w:pPr>
            <w:r>
              <w:rPr>
                <w:szCs w:val="20"/>
                <w:lang w:eastAsia="zh-CN"/>
              </w:rPr>
              <w:t>[Xiaomi] It’s essential to relay ETWS indication to remote UE.</w:t>
            </w: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22CB425E" w:rsidR="007C57AF" w:rsidRDefault="00844646">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03449110" w:rsidR="007C57AF" w:rsidRPr="008D2547" w:rsidRDefault="005D2740" w:rsidP="005A13FC">
            <w:pPr>
              <w:rPr>
                <w:rFonts w:eastAsiaTheme="minorEastAsia"/>
                <w:szCs w:val="20"/>
                <w:lang w:eastAsia="zh-CN"/>
              </w:rPr>
            </w:pPr>
            <w:r>
              <w:rPr>
                <w:szCs w:val="20"/>
              </w:rPr>
              <w:t>MediaTek</w:t>
            </w:r>
            <w:r w:rsidR="00BC1AE3">
              <w:rPr>
                <w:szCs w:val="20"/>
              </w:rPr>
              <w:t>, OPPO</w:t>
            </w:r>
            <w:r w:rsidR="006B5B33">
              <w:rPr>
                <w:szCs w:val="20"/>
              </w:rPr>
              <w:t>, Qualcomm</w:t>
            </w:r>
            <w:r w:rsidR="00A850BC">
              <w:rPr>
                <w:szCs w:val="20"/>
              </w:rPr>
              <w:t>, ASUSTeK</w:t>
            </w:r>
            <w:r w:rsidR="005A13FC">
              <w:rPr>
                <w:rFonts w:asciiTheme="minorEastAsia" w:eastAsiaTheme="minorEastAsia" w:hAnsiTheme="minorEastAsia" w:hint="eastAsia"/>
                <w:szCs w:val="20"/>
                <w:lang w:eastAsia="zh-CN"/>
              </w:rPr>
              <w:t xml:space="preserve">, </w:t>
            </w:r>
            <w:r w:rsidR="00576BED">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lastRenderedPageBreak/>
              <w:t>Do not support</w:t>
            </w:r>
          </w:p>
        </w:tc>
        <w:tc>
          <w:tcPr>
            <w:tcW w:w="7088" w:type="dxa"/>
            <w:tcBorders>
              <w:top w:val="single" w:sz="4" w:space="0" w:color="auto"/>
              <w:left w:val="nil"/>
              <w:bottom w:val="single" w:sz="4" w:space="0" w:color="auto"/>
              <w:right w:val="single" w:sz="4" w:space="0" w:color="auto"/>
            </w:tcBorders>
          </w:tcPr>
          <w:p w14:paraId="3971FCFE" w14:textId="17FF2EA0" w:rsidR="007C57AF" w:rsidRDefault="00B27E19">
            <w:pPr>
              <w:rPr>
                <w:szCs w:val="20"/>
              </w:rPr>
            </w:pPr>
            <w:r>
              <w:rPr>
                <w:szCs w:val="20"/>
              </w:rPr>
              <w:t>Ericsson</w:t>
            </w: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A7D0B0B" w14:textId="7788BBC3" w:rsidR="007C57AF" w:rsidRDefault="00B27E19">
            <w:pPr>
              <w:rPr>
                <w:szCs w:val="20"/>
              </w:rPr>
            </w:pPr>
            <w:r>
              <w:rPr>
                <w:szCs w:val="20"/>
              </w:rPr>
              <w:t>[Ericsson] We fail to understand how time reference information of a gNB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[Qualcomm] Same view as MediaTek. We don’t think it is good idea to forbid remote UE to receive these SIB in specification.</w:t>
            </w:r>
            <w:r w:rsidR="00D85BCD">
              <w:rPr>
                <w:rFonts w:eastAsiaTheme="minorEastAsia"/>
                <w:szCs w:val="20"/>
                <w:lang w:eastAsia="zh-CN"/>
              </w:rPr>
              <w:t xml:space="preserve"> 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47B7A80F" w:rsidR="007C57AF" w:rsidRDefault="00D74BCC">
            <w:pPr>
              <w:rPr>
                <w:szCs w:val="20"/>
              </w:rPr>
            </w:pPr>
            <w:r>
              <w:rPr>
                <w:szCs w:val="20"/>
                <w:lang w:eastAsia="zh-CN"/>
              </w:rPr>
              <w:t>[Xiaomi] It’s not future proof to define minimum SI for relay purpose. OSI can be requested on demand.</w:t>
            </w:r>
          </w:p>
        </w:tc>
        <w:tc>
          <w:tcPr>
            <w:tcW w:w="2539" w:type="pct"/>
          </w:tcPr>
          <w:p w14:paraId="650A8CE3" w14:textId="77777777" w:rsidR="007C57AF" w:rsidRDefault="007C57AF">
            <w:pPr>
              <w:rPr>
                <w:szCs w:val="20"/>
              </w:rPr>
            </w:pPr>
          </w:p>
        </w:tc>
      </w:tr>
      <w:tr w:rsidR="00844646" w14:paraId="51C59134" w14:textId="77777777">
        <w:tc>
          <w:tcPr>
            <w:tcW w:w="2461" w:type="pct"/>
          </w:tcPr>
          <w:p w14:paraId="23E0C6A2" w14:textId="7BC380C5"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2539" w:type="pct"/>
          </w:tcPr>
          <w:p w14:paraId="01310CD2" w14:textId="77777777" w:rsidR="00844646" w:rsidRDefault="00844646">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7D9807BC" w14:textId="41F74B7B" w:rsidR="007C57AF" w:rsidRPr="008039D3" w:rsidRDefault="005D2740" w:rsidP="00B15372">
            <w:pPr>
              <w:rPr>
                <w:rFonts w:eastAsiaTheme="minorEastAsia"/>
                <w:szCs w:val="20"/>
                <w:lang w:eastAsia="zh-CN"/>
              </w:rPr>
            </w:pPr>
            <w:r>
              <w:rPr>
                <w:szCs w:val="20"/>
              </w:rPr>
              <w:t>MediaTek</w:t>
            </w:r>
            <w:r w:rsidR="00BC1AE3">
              <w:rPr>
                <w:szCs w:val="20"/>
              </w:rPr>
              <w:t>, OPPO</w:t>
            </w:r>
            <w:r w:rsidR="00E52B7A">
              <w:rPr>
                <w:szCs w:val="20"/>
              </w:rPr>
              <w:t>, Qualcomm</w:t>
            </w:r>
            <w:r w:rsidR="00A850BC">
              <w:rPr>
                <w:szCs w:val="20"/>
              </w:rPr>
              <w:t>,</w:t>
            </w:r>
            <w:r w:rsidR="00E52B7A">
              <w:rPr>
                <w:szCs w:val="20"/>
              </w:rPr>
              <w:t xml:space="preserve"> </w:t>
            </w:r>
            <w:r w:rsidR="00A850BC">
              <w:rPr>
                <w:szCs w:val="20"/>
              </w:rPr>
              <w:t>ASUSTeK</w:t>
            </w:r>
            <w:r w:rsidR="00B15372">
              <w:rPr>
                <w:rFonts w:eastAsiaTheme="minorEastAsia" w:hint="eastAsia"/>
                <w:szCs w:val="20"/>
                <w:lang w:eastAsia="zh-CN"/>
              </w:rPr>
              <w:t>,</w:t>
            </w:r>
            <w:r w:rsidR="008039D3">
              <w:rPr>
                <w:rFonts w:eastAsiaTheme="minorEastAsia" w:hint="eastAsia"/>
                <w:szCs w:val="20"/>
                <w:lang w:eastAsia="zh-CN"/>
              </w:rPr>
              <w:t xml:space="preserve"> 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A34B446" w:rsidR="007C57AF" w:rsidRDefault="00B27E19">
            <w:pPr>
              <w:rPr>
                <w:szCs w:val="20"/>
              </w:rPr>
            </w:pPr>
            <w:r>
              <w:rPr>
                <w:szCs w:val="20"/>
              </w:rPr>
              <w:t>Ericsson</w:t>
            </w: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44C817C" w14:textId="16F864AA" w:rsidR="007C57AF" w:rsidRDefault="00B27E19">
            <w:pPr>
              <w:rPr>
                <w:szCs w:val="20"/>
              </w:rPr>
            </w:pPr>
            <w:r>
              <w:rPr>
                <w:szCs w:val="20"/>
              </w:rPr>
              <w:t xml:space="preserve">[Ericsson] We don’t a technical motivation to forwards this SIB to the UE. </w:t>
            </w: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[Qualcomm] Same view as MediaTek. We don’t think it is good idea to forbid remote UE to receive these SIB in specification.</w:t>
            </w:r>
            <w:r w:rsidR="00F22EA6">
              <w:rPr>
                <w:rFonts w:eastAsiaTheme="minorEastAsia"/>
                <w:szCs w:val="20"/>
                <w:lang w:eastAsia="zh-CN"/>
              </w:rPr>
              <w:t xml:space="preserve"> 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6BB71718"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C4DCA8" w14:textId="77777777" w:rsidR="007C57AF" w:rsidRDefault="007C57AF">
            <w:pPr>
              <w:rPr>
                <w:szCs w:val="20"/>
              </w:rPr>
            </w:pPr>
          </w:p>
        </w:tc>
      </w:tr>
      <w:tr w:rsidR="00844646" w14:paraId="397AF9B4" w14:textId="77777777">
        <w:tc>
          <w:tcPr>
            <w:tcW w:w="2461" w:type="pct"/>
          </w:tcPr>
          <w:p w14:paraId="4068AB41" w14:textId="073366E1"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2539" w:type="pct"/>
          </w:tcPr>
          <w:p w14:paraId="0A7EB1E3" w14:textId="77777777" w:rsidR="00844646" w:rsidRDefault="00844646">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59221D1A" w:rsidR="007C57AF" w:rsidRPr="008039D3" w:rsidRDefault="005D2740">
            <w:pPr>
              <w:rPr>
                <w:rFonts w:eastAsiaTheme="minorEastAsia"/>
                <w:szCs w:val="20"/>
                <w:lang w:eastAsia="zh-CN"/>
              </w:rPr>
            </w:pPr>
            <w:r>
              <w:rPr>
                <w:szCs w:val="20"/>
              </w:rPr>
              <w:t>MediaTek</w:t>
            </w:r>
            <w:r w:rsidR="00BC1AE3">
              <w:rPr>
                <w:szCs w:val="20"/>
              </w:rPr>
              <w:t>, OPPO</w:t>
            </w:r>
            <w:r w:rsidR="00B02CFE">
              <w:rPr>
                <w:szCs w:val="20"/>
              </w:rPr>
              <w:t>, Qualcomm</w:t>
            </w:r>
            <w:r w:rsidR="00A850BC">
              <w:rPr>
                <w:szCs w:val="20"/>
              </w:rPr>
              <w:t>, ASUSTeK</w:t>
            </w:r>
            <w:r w:rsidR="008039D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C17321A" w:rsidR="007C57AF" w:rsidRDefault="00B27E19">
            <w:pPr>
              <w:rPr>
                <w:szCs w:val="20"/>
              </w:rPr>
            </w:pPr>
            <w:r>
              <w:rPr>
                <w:szCs w:val="20"/>
              </w:rPr>
              <w:t>Ericsson</w:t>
            </w: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SCell/SCG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4D98E23" w14:textId="41733EE9" w:rsidR="007C57AF" w:rsidRDefault="00BC1AE3">
            <w:pPr>
              <w:rPr>
                <w:szCs w:val="20"/>
              </w:rPr>
            </w:pPr>
            <w:r>
              <w:rPr>
                <w:szCs w:val="20"/>
              </w:rPr>
              <w:t>[OPPO] Remote UE doesn’t need to measure Uu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MediaTek. </w:t>
            </w:r>
            <w:r w:rsidR="00A7466A">
              <w:rPr>
                <w:rFonts w:eastAsiaTheme="minorEastAsia"/>
                <w:szCs w:val="20"/>
                <w:lang w:eastAsia="zh-CN"/>
              </w:rPr>
              <w:t>Although EMR is not supported for remote UE in this release, w</w:t>
            </w:r>
            <w:r>
              <w:rPr>
                <w:rFonts w:eastAsiaTheme="minorEastAsia"/>
                <w:szCs w:val="20"/>
                <w:lang w:eastAsia="zh-CN"/>
              </w:rPr>
              <w:t>e don’t think it is good idea to forbid remote UE to receive these SIB in specification.</w:t>
            </w:r>
            <w:r w:rsidR="00EE7E0B">
              <w:rPr>
                <w:rFonts w:eastAsiaTheme="minorEastAsia"/>
                <w:szCs w:val="20"/>
                <w:lang w:eastAsia="zh-CN"/>
              </w:rPr>
              <w:t xml:space="preserve"> On which SIB to forward, we prefer to leave it to UE implementation (i.e. no specification).</w:t>
            </w:r>
          </w:p>
        </w:tc>
        <w:tc>
          <w:tcPr>
            <w:tcW w:w="2539" w:type="pct"/>
          </w:tcPr>
          <w:p w14:paraId="76034B10" w14:textId="5DE6997C" w:rsidR="007C57AF" w:rsidRDefault="00B27E19">
            <w:pPr>
              <w:rPr>
                <w:szCs w:val="20"/>
              </w:rPr>
            </w:pPr>
            <w:r>
              <w:rPr>
                <w:szCs w:val="20"/>
              </w:rPr>
              <w:t>[Ericsson] EMR is not support for the remote UE and we do not see the point to forward this SIB.</w:t>
            </w:r>
          </w:p>
        </w:tc>
      </w:tr>
      <w:tr w:rsidR="007C57AF" w14:paraId="30B77D61" w14:textId="77777777">
        <w:tc>
          <w:tcPr>
            <w:tcW w:w="2461" w:type="pct"/>
          </w:tcPr>
          <w:p w14:paraId="40CD6985" w14:textId="4EFF10FF"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5EC4FB90" w:rsidR="007C57AF" w:rsidRDefault="00844646">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SIB11 related features.</w:t>
            </w: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69EBA538" w:rsidR="007C57AF" w:rsidRPr="009E2AC1" w:rsidRDefault="005D2740">
            <w:pPr>
              <w:rPr>
                <w:rFonts w:eastAsiaTheme="minorEastAsia"/>
                <w:szCs w:val="20"/>
                <w:lang w:eastAsia="zh-CN"/>
              </w:rPr>
            </w:pPr>
            <w:r>
              <w:rPr>
                <w:szCs w:val="20"/>
              </w:rPr>
              <w:t>MediaTek</w:t>
            </w:r>
            <w:r w:rsidR="00D81C7B">
              <w:rPr>
                <w:szCs w:val="20"/>
              </w:rPr>
              <w:t>, Qualcomm</w:t>
            </w:r>
            <w:r w:rsidR="00A850BC">
              <w:rPr>
                <w:szCs w:val="20"/>
              </w:rPr>
              <w:t>,</w:t>
            </w:r>
            <w:r w:rsidR="00D81C7B">
              <w:rPr>
                <w:szCs w:val="20"/>
              </w:rPr>
              <w:t xml:space="preserve"> </w:t>
            </w:r>
            <w:r w:rsidR="00A850BC">
              <w:rPr>
                <w:szCs w:val="20"/>
              </w:rPr>
              <w:t>ASUSTeK</w:t>
            </w:r>
            <w:r w:rsidR="009E2AC1">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7EBB8478" w:rsidR="007C57AF" w:rsidRDefault="00B27E19">
            <w:pPr>
              <w:rPr>
                <w:szCs w:val="20"/>
              </w:rPr>
            </w:pPr>
            <w:r>
              <w:rPr>
                <w:szCs w:val="20"/>
              </w:rPr>
              <w:t>Ericsson</w:t>
            </w: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887F8BC" w:rsidR="007C57AF" w:rsidRDefault="00BC1AE3">
            <w:pPr>
              <w:rPr>
                <w:szCs w:val="20"/>
              </w:rPr>
            </w:pPr>
            <w:r>
              <w:rPr>
                <w:szCs w:val="20"/>
              </w:rPr>
              <w:t>OPPO</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lastRenderedPageBreak/>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r w:rsidRPr="000A417E">
        <w:rPr>
          <w:rFonts w:eastAsia="等线"/>
          <w:b/>
          <w:i/>
          <w:lang w:val="en-GB" w:eastAsia="zh-CN"/>
        </w:rPr>
        <w:t>SIBpos</w:t>
      </w:r>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r w:rsidRPr="000A417E">
        <w:rPr>
          <w:rFonts w:eastAsia="等线"/>
          <w:i/>
          <w:lang w:val="en-GB" w:eastAsia="zh-CN"/>
        </w:rPr>
        <w:t>SIBpos</w:t>
      </w:r>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r w:rsidRPr="000A417E">
        <w:rPr>
          <w:rFonts w:ascii="Arial" w:hAnsi="Arial" w:cs="Arial"/>
          <w:b/>
          <w:bCs/>
          <w:i/>
        </w:rPr>
        <w:t>SIBpos</w:t>
      </w:r>
      <w:r>
        <w:rPr>
          <w:rFonts w:ascii="Arial" w:hAnsi="Arial" w:cs="Arial"/>
          <w:b/>
          <w:bCs/>
        </w:rPr>
        <w:t xml:space="preserve"> </w:t>
      </w:r>
      <w:r>
        <w:rPr>
          <w:rFonts w:ascii="Arial" w:eastAsia="宋体" w:hAnsi="Arial" w:cs="Arial" w:hint="eastAsia"/>
          <w:b/>
          <w:bCs/>
          <w:lang w:eastAsia="zh-CN"/>
        </w:rPr>
        <w:t xml:space="preserve">(at least part of the </w:t>
      </w:r>
      <w:r w:rsidRPr="000A417E">
        <w:rPr>
          <w:rFonts w:ascii="Arial" w:hAnsi="Arial" w:cs="Arial"/>
          <w:b/>
          <w:bCs/>
          <w:i/>
        </w:rPr>
        <w:t>SIBpos</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sidRPr="000A417E">
              <w:rPr>
                <w:rFonts w:ascii="Arial" w:hAnsi="Arial" w:cs="Arial"/>
                <w:b/>
                <w:bCs/>
                <w:i/>
              </w:rPr>
              <w:t>SIBpos</w:t>
            </w:r>
            <w:r w:rsidRPr="000A417E">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sidRPr="000A417E">
              <w:rPr>
                <w:rFonts w:ascii="Arial" w:hAnsi="Arial" w:cs="Arial"/>
                <w:b/>
                <w:bCs/>
                <w:i/>
              </w:rPr>
              <w:t>SIBpos</w:t>
            </w:r>
            <w:r>
              <w:rPr>
                <w:rFonts w:ascii="Arial" w:eastAsia="宋体"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5853E05D" w14:textId="2184C3A1" w:rsidR="007C57AF" w:rsidRDefault="00B27E19">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7C57AF" w14:paraId="4EEE32A8" w14:textId="77777777">
        <w:tc>
          <w:tcPr>
            <w:tcW w:w="2461" w:type="pct"/>
          </w:tcPr>
          <w:p w14:paraId="561897F7" w14:textId="353684E6" w:rsidR="007C57AF" w:rsidRDefault="00BC1AE3">
            <w:pPr>
              <w:rPr>
                <w:szCs w:val="20"/>
              </w:rPr>
            </w:pPr>
            <w:r>
              <w:rPr>
                <w:szCs w:val="20"/>
              </w:rPr>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5495ABB5"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434B3B" w14:textId="77777777" w:rsidR="007C57AF" w:rsidRDefault="007C57AF">
            <w:pPr>
              <w:rPr>
                <w:szCs w:val="20"/>
              </w:rPr>
            </w:pPr>
          </w:p>
        </w:tc>
      </w:tr>
      <w:tr w:rsidR="00844646" w14:paraId="6F99DE56" w14:textId="77777777">
        <w:tc>
          <w:tcPr>
            <w:tcW w:w="2461" w:type="pct"/>
          </w:tcPr>
          <w:p w14:paraId="131DF22A" w14:textId="42D31BF7"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related features.</w:t>
            </w:r>
          </w:p>
        </w:tc>
        <w:tc>
          <w:tcPr>
            <w:tcW w:w="2539" w:type="pct"/>
          </w:tcPr>
          <w:p w14:paraId="7EDFED27" w14:textId="77777777" w:rsidR="00844646" w:rsidRDefault="00844646">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4E7F807F" w:rsidR="007C57AF" w:rsidRPr="00EC7CB3" w:rsidRDefault="005D2740">
            <w:pPr>
              <w:rPr>
                <w:rFonts w:eastAsiaTheme="minorEastAsia"/>
                <w:szCs w:val="20"/>
                <w:lang w:eastAsia="zh-CN"/>
              </w:rPr>
            </w:pPr>
            <w:r>
              <w:rPr>
                <w:szCs w:val="20"/>
              </w:rPr>
              <w:t>MediaTek</w:t>
            </w:r>
            <w:r w:rsidR="00396F9D">
              <w:rPr>
                <w:szCs w:val="20"/>
              </w:rPr>
              <w:t>, Qualcomm</w:t>
            </w:r>
            <w:r w:rsidR="00A850BC">
              <w:rPr>
                <w:szCs w:val="20"/>
              </w:rPr>
              <w:t>, ASUSTeK</w:t>
            </w:r>
            <w:r w:rsidR="00EC7CB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578F7A41" w:rsidR="007C57AF" w:rsidRDefault="00B27E19">
            <w:pPr>
              <w:rPr>
                <w:szCs w:val="20"/>
              </w:rPr>
            </w:pPr>
            <w:r>
              <w:rPr>
                <w:szCs w:val="20"/>
              </w:rPr>
              <w:t>Ericsson</w:t>
            </w: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B869F55" w:rsidR="007C57AF" w:rsidRDefault="00BC1AE3">
            <w:pPr>
              <w:rPr>
                <w:szCs w:val="20"/>
              </w:rPr>
            </w:pPr>
            <w:r>
              <w:rPr>
                <w:rFonts w:eastAsiaTheme="minorEastAsia"/>
                <w:szCs w:val="20"/>
                <w:lang w:eastAsia="zh-CN"/>
              </w:rPr>
              <w:t>OPPO</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s agreed, this information is necessary for IDLE/INACTIVE UEx’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696F0234" w:rsidR="007C57AF" w:rsidRDefault="00D74BCC">
            <w:pPr>
              <w:rPr>
                <w:szCs w:val="20"/>
              </w:rPr>
            </w:pPr>
            <w:r>
              <w:rPr>
                <w:szCs w:val="20"/>
                <w:lang w:eastAsia="zh-CN"/>
              </w:rPr>
              <w:t>[Xiaomi] It’s not future proof to define minimum SI for relay purpose. OSI can be requested on demand.</w:t>
            </w:r>
          </w:p>
        </w:tc>
        <w:tc>
          <w:tcPr>
            <w:tcW w:w="2539" w:type="pct"/>
          </w:tcPr>
          <w:p w14:paraId="4C3CC2BF" w14:textId="77777777" w:rsidR="007C57AF" w:rsidRDefault="007C57AF">
            <w:pPr>
              <w:rPr>
                <w:szCs w:val="20"/>
              </w:rPr>
            </w:pPr>
          </w:p>
        </w:tc>
      </w:tr>
      <w:tr w:rsidR="00B27E19" w14:paraId="5DA913D5" w14:textId="77777777">
        <w:tc>
          <w:tcPr>
            <w:tcW w:w="2461" w:type="pct"/>
          </w:tcPr>
          <w:p w14:paraId="1FC7CD32" w14:textId="27DCC8ED" w:rsidR="00B27E19" w:rsidRDefault="00B27E19">
            <w:pPr>
              <w:rPr>
                <w:szCs w:val="20"/>
                <w:lang w:eastAsia="zh-CN"/>
              </w:rPr>
            </w:pPr>
            <w:r>
              <w:rPr>
                <w:szCs w:val="20"/>
                <w:lang w:eastAsia="zh-CN"/>
              </w:rPr>
              <w:t>[Ericsson] This is needed for SL relay</w:t>
            </w:r>
          </w:p>
        </w:tc>
        <w:tc>
          <w:tcPr>
            <w:tcW w:w="2539" w:type="pct"/>
          </w:tcPr>
          <w:p w14:paraId="4F17C338" w14:textId="77777777" w:rsidR="00B27E19" w:rsidRDefault="00B27E19">
            <w:pPr>
              <w:rPr>
                <w:szCs w:val="20"/>
              </w:rPr>
            </w:pPr>
          </w:p>
        </w:tc>
      </w:tr>
      <w:tr w:rsidR="00844646" w14:paraId="5F7F000D" w14:textId="77777777">
        <w:tc>
          <w:tcPr>
            <w:tcW w:w="2461" w:type="pct"/>
          </w:tcPr>
          <w:p w14:paraId="6B5DEA0D" w14:textId="2631D914"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w:t>
            </w:r>
          </w:p>
        </w:tc>
        <w:tc>
          <w:tcPr>
            <w:tcW w:w="2539" w:type="pct"/>
          </w:tcPr>
          <w:p w14:paraId="0CE8F155" w14:textId="77777777" w:rsidR="00844646" w:rsidRDefault="00844646">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7E6F0C45" w:rsidR="007C57AF" w:rsidRPr="00E35FCB" w:rsidRDefault="005D2740">
            <w:pPr>
              <w:rPr>
                <w:rFonts w:eastAsiaTheme="minorEastAsia"/>
                <w:szCs w:val="20"/>
                <w:lang w:eastAsia="zh-CN"/>
              </w:rPr>
            </w:pPr>
            <w:r>
              <w:rPr>
                <w:szCs w:val="20"/>
              </w:rPr>
              <w:t>MediaTek</w:t>
            </w:r>
            <w:r w:rsidR="00BC1AE3">
              <w:rPr>
                <w:szCs w:val="20"/>
              </w:rPr>
              <w:t>, OPPO</w:t>
            </w:r>
            <w:r w:rsidR="00E4597D">
              <w:rPr>
                <w:szCs w:val="20"/>
              </w:rPr>
              <w:t>, Qualcomm</w:t>
            </w:r>
            <w:r w:rsidR="00A850BC">
              <w:rPr>
                <w:szCs w:val="20"/>
              </w:rPr>
              <w:t>, ASUSTeK</w:t>
            </w:r>
            <w:r w:rsidR="00E35FCB">
              <w:rPr>
                <w:rFonts w:eastAsiaTheme="minorEastAsia" w:hint="eastAsia"/>
                <w:szCs w:val="20"/>
                <w:lang w:eastAsia="zh-CN"/>
              </w:rPr>
              <w:t>, CATT</w:t>
            </w:r>
            <w:r w:rsidR="00D74BCC">
              <w:rPr>
                <w:rFonts w:eastAsiaTheme="minorEastAsia"/>
                <w:szCs w:val="20"/>
                <w:lang w:eastAsia="zh-CN"/>
              </w:rPr>
              <w:t>, Xiaomi</w:t>
            </w:r>
            <w:r w:rsidR="00B27E19">
              <w:rPr>
                <w:rFonts w:eastAsiaTheme="minorEastAsia"/>
                <w:szCs w:val="20"/>
                <w:lang w:eastAsia="zh-CN"/>
              </w:rPr>
              <w:t>, Ericsson</w:t>
            </w:r>
            <w:r w:rsidR="00844646">
              <w:rPr>
                <w:rFonts w:eastAsiaTheme="minorEastAsia"/>
                <w:szCs w:val="20"/>
                <w:lang w:eastAsia="zh-CN"/>
              </w:rPr>
              <w:t>, Huawei, HiSilicon (in on-demand manner)</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5993190" w14:textId="77777777" w:rsidR="007C57AF" w:rsidRDefault="007C57AF">
      <w:pPr>
        <w:jc w:val="both"/>
        <w:rPr>
          <w:rFonts w:ascii="Arial" w:eastAsia="等线"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lastRenderedPageBreak/>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等线"/>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7F0DB25" w14:textId="65DA42E3" w:rsidR="007C57AF" w:rsidRDefault="00BC1AE3">
            <w:pPr>
              <w:rPr>
                <w:szCs w:val="20"/>
              </w:rPr>
            </w:pPr>
            <w:r>
              <w:rPr>
                <w:szCs w:val="20"/>
              </w:rPr>
              <w:t>[OPPO] As rapp said, they are for LTE sidelink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9186B45" w14:textId="206AE14F" w:rsidR="007C57AF" w:rsidRDefault="00B27E19">
            <w:pPr>
              <w:rPr>
                <w:szCs w:val="20"/>
              </w:rPr>
            </w:pPr>
            <w:r>
              <w:rPr>
                <w:szCs w:val="20"/>
              </w:rPr>
              <w:t>[Ericsson] We do not support SL relay for LTE and we should not forwards these SIBs to the remote UE. We should avoid to agree something that is not part of the WID.</w:t>
            </w:r>
          </w:p>
        </w:tc>
      </w:tr>
      <w:tr w:rsidR="007C57AF" w14:paraId="09AD742B" w14:textId="77777777">
        <w:tc>
          <w:tcPr>
            <w:tcW w:w="2461" w:type="pct"/>
          </w:tcPr>
          <w:p w14:paraId="12A51771" w14:textId="3DD68FC5"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69A818C5" w:rsidR="007C57AF" w:rsidRDefault="00844646">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SIB13/14 related features.</w:t>
            </w: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6B563EFF" w:rsidR="007C57AF" w:rsidRPr="00034E40" w:rsidRDefault="005D2740">
            <w:pPr>
              <w:rPr>
                <w:rFonts w:eastAsiaTheme="minorEastAsia"/>
                <w:szCs w:val="20"/>
                <w:lang w:eastAsia="zh-CN"/>
              </w:rPr>
            </w:pPr>
            <w:r>
              <w:rPr>
                <w:szCs w:val="20"/>
              </w:rPr>
              <w:t>MediaTek</w:t>
            </w:r>
            <w:r w:rsidR="00BE4597">
              <w:rPr>
                <w:szCs w:val="20"/>
              </w:rPr>
              <w:t>, Qualcomm</w:t>
            </w:r>
            <w:r w:rsidR="00A850BC">
              <w:rPr>
                <w:szCs w:val="20"/>
              </w:rPr>
              <w:t>, ASUSTeK</w:t>
            </w:r>
            <w:r w:rsidR="00034E40">
              <w:rPr>
                <w:rFonts w:eastAsiaTheme="minorEastAsia" w:hint="eastAsia"/>
                <w:szCs w:val="20"/>
                <w:lang w:eastAsia="zh-CN"/>
              </w:rPr>
              <w:t>, CATT</w:t>
            </w:r>
            <w:r w:rsidR="00D74BCC">
              <w:rPr>
                <w:rFonts w:eastAsiaTheme="minorEastAsia"/>
                <w:szCs w:val="20"/>
                <w:lang w:eastAsia="zh-CN"/>
              </w:rPr>
              <w:t>, Xiaomi</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67C3EFA9" w:rsidR="007C57AF" w:rsidRDefault="00BC1AE3">
            <w:pPr>
              <w:rPr>
                <w:szCs w:val="20"/>
              </w:rPr>
            </w:pPr>
            <w:r>
              <w:rPr>
                <w:szCs w:val="20"/>
              </w:rPr>
              <w:t>OPPO</w:t>
            </w:r>
            <w:r w:rsidR="00B27E19">
              <w:rPr>
                <w:szCs w:val="20"/>
              </w:rPr>
              <w:t>, Ericsson</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5F7E34A8" w:rsidR="007C57AF" w:rsidRDefault="00844646">
            <w:pPr>
              <w:rPr>
                <w:szCs w:val="20"/>
              </w:rPr>
            </w:pPr>
            <w:r>
              <w:rPr>
                <w:rFonts w:eastAsiaTheme="minorEastAsia"/>
                <w:szCs w:val="20"/>
                <w:lang w:eastAsia="zh-CN"/>
              </w:rPr>
              <w:t>Huawei, HiSilicon (in on-demand manner and/or up to remote UE implementation)</w:t>
            </w: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lastRenderedPageBreak/>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Rapporteur comments: Some companies think it’s premature to decide and suggest to first clarify which info is regarded as the Minimum SI from Rmote UE’s perspective. This is depending on the outcome of discussion in Section 3.2.1.</w:t>
      </w:r>
    </w:p>
    <w:p w14:paraId="0D7545AB"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6FE5E87"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4"/>
      <w:r>
        <w:rPr>
          <w:rFonts w:ascii="Times New Roman" w:eastAsiaTheme="minorEastAsia" w:hAnsi="Times New Roman"/>
          <w:kern w:val="0"/>
          <w:sz w:val="20"/>
          <w:szCs w:val="24"/>
        </w:rPr>
        <w:t>Minimum SI concept for Uu is needed in this case</w:t>
      </w:r>
      <w:commentRangeEnd w:id="14"/>
      <w:r w:rsidR="00BC1AE3">
        <w:rPr>
          <w:rStyle w:val="CommentReference"/>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5" w:name="OLE_LINK3"/>
      <w:bookmarkStart w:id="16" w:name="OLE_LINK4"/>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r>
              <w:rPr>
                <w:szCs w:val="20"/>
              </w:rPr>
              <w:t>MediaTek</w:t>
            </w:r>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Similar view as OPPO. If we support SIB forwarding before PC5 connection establishment, we must support Minimum SI because at least Uu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w:t>
            </w:r>
            <w:r>
              <w:rPr>
                <w:szCs w:val="20"/>
              </w:rPr>
              <w:lastRenderedPageBreak/>
              <w:t xml:space="preserve">have ~2400 bit. It is impossible to broadcast these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If we don’t support SIB forwarding before PC5 connection, we think there is no point to support Minimum SI.</w:t>
            </w:r>
          </w:p>
        </w:tc>
      </w:tr>
      <w:tr w:rsidR="00BC1AE3" w14:paraId="76B8AC00" w14:textId="77777777">
        <w:tc>
          <w:tcPr>
            <w:tcW w:w="744" w:type="pct"/>
          </w:tcPr>
          <w:p w14:paraId="3D571FDA" w14:textId="7C413AF7" w:rsidR="00BC1AE3" w:rsidRPr="002147F3" w:rsidRDefault="00A850BC" w:rsidP="00BC1AE3">
            <w:pPr>
              <w:rPr>
                <w:rFonts w:eastAsia="PMingLiU"/>
                <w:szCs w:val="20"/>
                <w:lang w:eastAsia="zh-TW"/>
              </w:rPr>
            </w:pPr>
            <w:r>
              <w:rPr>
                <w:rFonts w:eastAsia="PMingLiU" w:hint="eastAsia"/>
                <w:szCs w:val="20"/>
                <w:lang w:eastAsia="zh-TW"/>
              </w:rPr>
              <w:lastRenderedPageBreak/>
              <w:t>ASUSTeK</w:t>
            </w:r>
          </w:p>
        </w:tc>
        <w:tc>
          <w:tcPr>
            <w:tcW w:w="801" w:type="pct"/>
          </w:tcPr>
          <w:p w14:paraId="526DC5EF" w14:textId="7A311A95" w:rsidR="00BC1AE3" w:rsidRPr="002147F3" w:rsidRDefault="00A850BC" w:rsidP="00BC1AE3">
            <w:pPr>
              <w:rPr>
                <w:rFonts w:eastAsia="PMingLiU"/>
                <w:szCs w:val="20"/>
                <w:lang w:eastAsia="zh-TW"/>
              </w:rPr>
            </w:pPr>
            <w:r>
              <w:rPr>
                <w:rFonts w:eastAsia="PMingLiU"/>
                <w:szCs w:val="20"/>
                <w:lang w:eastAsia="zh-TW"/>
              </w:rPr>
              <w:t>See comment</w:t>
            </w:r>
          </w:p>
        </w:tc>
        <w:tc>
          <w:tcPr>
            <w:tcW w:w="3455" w:type="pct"/>
          </w:tcPr>
          <w:p w14:paraId="584F5690" w14:textId="6D5B03A4" w:rsidR="00BC1AE3" w:rsidRPr="002147F3" w:rsidRDefault="00A850BC" w:rsidP="00BC1AE3">
            <w:pPr>
              <w:rPr>
                <w:rFonts w:eastAsia="PMingLiU"/>
                <w:szCs w:val="20"/>
                <w:lang w:eastAsia="zh-TW"/>
              </w:rPr>
            </w:pPr>
            <w:r>
              <w:rPr>
                <w:rFonts w:eastAsia="PMingLiU" w:hint="eastAsia"/>
                <w:szCs w:val="20"/>
                <w:lang w:eastAsia="zh-TW"/>
              </w:rPr>
              <w:t>We share the same view with OPPO and Qualcomm.</w:t>
            </w:r>
          </w:p>
        </w:tc>
      </w:tr>
      <w:tr w:rsidR="00AA3B8C" w14:paraId="307930F2" w14:textId="77777777">
        <w:tc>
          <w:tcPr>
            <w:tcW w:w="744" w:type="pct"/>
          </w:tcPr>
          <w:p w14:paraId="5E872B93" w14:textId="34578D88" w:rsidR="00AA3B8C" w:rsidRPr="00AA3B8C" w:rsidRDefault="00AA3B8C" w:rsidP="00BC1AE3">
            <w:pPr>
              <w:rPr>
                <w:rFonts w:eastAsiaTheme="minorEastAsia"/>
                <w:szCs w:val="20"/>
                <w:lang w:eastAsia="zh-CN"/>
              </w:rPr>
            </w:pPr>
            <w:r>
              <w:rPr>
                <w:rFonts w:eastAsiaTheme="minorEastAsia" w:hint="eastAsia"/>
                <w:szCs w:val="20"/>
                <w:lang w:eastAsia="zh-CN"/>
              </w:rPr>
              <w:t>CATT</w:t>
            </w:r>
          </w:p>
        </w:tc>
        <w:tc>
          <w:tcPr>
            <w:tcW w:w="801" w:type="pct"/>
          </w:tcPr>
          <w:p w14:paraId="029F7DEC" w14:textId="1DDD572D" w:rsidR="00AA3B8C" w:rsidRPr="00AA3B8C" w:rsidRDefault="00AA3B8C" w:rsidP="00BC1AE3">
            <w:pPr>
              <w:rPr>
                <w:rFonts w:eastAsiaTheme="minorEastAsia"/>
                <w:szCs w:val="20"/>
                <w:lang w:eastAsia="zh-CN"/>
              </w:rPr>
            </w:pPr>
            <w:r>
              <w:rPr>
                <w:rFonts w:eastAsiaTheme="minorEastAsia" w:hint="eastAsia"/>
                <w:szCs w:val="20"/>
                <w:lang w:eastAsia="zh-CN"/>
              </w:rPr>
              <w:t>See comments</w:t>
            </w:r>
          </w:p>
        </w:tc>
        <w:tc>
          <w:tcPr>
            <w:tcW w:w="3455" w:type="pct"/>
          </w:tcPr>
          <w:p w14:paraId="3BAE8034" w14:textId="3186CB08" w:rsidR="00AA3B8C" w:rsidRPr="00AA3B8C" w:rsidRDefault="00AA3B8C" w:rsidP="00B15372">
            <w:pPr>
              <w:rPr>
                <w:rFonts w:eastAsiaTheme="minorEastAsia"/>
                <w:szCs w:val="20"/>
                <w:lang w:eastAsia="zh-CN"/>
              </w:rPr>
            </w:pPr>
            <w:r>
              <w:rPr>
                <w:rFonts w:eastAsiaTheme="minorEastAsia" w:hint="eastAsia"/>
                <w:szCs w:val="20"/>
                <w:lang w:eastAsia="zh-CN"/>
              </w:rPr>
              <w:t>Just Issue 1 is the key to determine whether Minimum SI should be supported or not.</w:t>
            </w:r>
            <w:r w:rsidR="00B15372">
              <w:rPr>
                <w:rFonts w:eastAsiaTheme="minorEastAsia" w:hint="eastAsia"/>
                <w:szCs w:val="20"/>
                <w:lang w:eastAsia="zh-CN"/>
              </w:rPr>
              <w:t xml:space="preserve"> After we have a conclusion for this part, we can determine Q3 immediately, we don</w:t>
            </w:r>
            <w:r w:rsidR="00B15372">
              <w:rPr>
                <w:rFonts w:eastAsiaTheme="minorEastAsia"/>
                <w:szCs w:val="20"/>
                <w:lang w:eastAsia="zh-CN"/>
              </w:rPr>
              <w:t>’</w:t>
            </w:r>
            <w:r w:rsidR="00B15372">
              <w:rPr>
                <w:rFonts w:eastAsiaTheme="minorEastAsia" w:hint="eastAsia"/>
                <w:szCs w:val="20"/>
                <w:lang w:eastAsia="zh-CN"/>
              </w:rPr>
              <w:t>t think it is necessary to leave it to stage 3 phase.</w:t>
            </w:r>
          </w:p>
        </w:tc>
      </w:tr>
      <w:tr w:rsidR="00D74BCC" w14:paraId="7EFD57C2" w14:textId="77777777">
        <w:tc>
          <w:tcPr>
            <w:tcW w:w="744" w:type="pct"/>
          </w:tcPr>
          <w:p w14:paraId="7781F2EC" w14:textId="581C9A7F" w:rsidR="00D74BCC" w:rsidRDefault="00D74BCC" w:rsidP="00BC1AE3">
            <w:pPr>
              <w:rPr>
                <w:rFonts w:eastAsiaTheme="minorEastAsia"/>
                <w:szCs w:val="20"/>
                <w:lang w:eastAsia="zh-CN"/>
              </w:rPr>
            </w:pPr>
            <w:r>
              <w:rPr>
                <w:rFonts w:eastAsiaTheme="minorEastAsia" w:hint="eastAsia"/>
                <w:szCs w:val="20"/>
                <w:lang w:eastAsia="zh-CN"/>
              </w:rPr>
              <w:t>Xiaomi</w:t>
            </w:r>
          </w:p>
        </w:tc>
        <w:tc>
          <w:tcPr>
            <w:tcW w:w="801" w:type="pct"/>
          </w:tcPr>
          <w:p w14:paraId="4F513EB8" w14:textId="5C5FDF10" w:rsidR="00D74BCC" w:rsidRDefault="00D74BCC" w:rsidP="00BC1AE3">
            <w:pPr>
              <w:rPr>
                <w:rFonts w:eastAsiaTheme="minorEastAsia"/>
                <w:szCs w:val="20"/>
                <w:lang w:eastAsia="zh-CN"/>
              </w:rPr>
            </w:pPr>
            <w:r>
              <w:rPr>
                <w:rFonts w:eastAsiaTheme="minorEastAsia" w:hint="eastAsia"/>
                <w:szCs w:val="20"/>
                <w:lang w:eastAsia="zh-CN"/>
              </w:rPr>
              <w:t>No</w:t>
            </w:r>
          </w:p>
        </w:tc>
        <w:tc>
          <w:tcPr>
            <w:tcW w:w="3455" w:type="pct"/>
          </w:tcPr>
          <w:p w14:paraId="7AE003C3" w14:textId="545F900F" w:rsidR="00D74BCC" w:rsidRPr="00D74BCC" w:rsidRDefault="00D74BCC" w:rsidP="00B15372">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B82AD6" w14:paraId="136F670B" w14:textId="77777777">
        <w:tc>
          <w:tcPr>
            <w:tcW w:w="744" w:type="pct"/>
          </w:tcPr>
          <w:p w14:paraId="6857A3AF" w14:textId="6233F3C0" w:rsidR="00B82AD6" w:rsidRDefault="00B82AD6" w:rsidP="00BC1AE3">
            <w:pPr>
              <w:rPr>
                <w:rFonts w:eastAsiaTheme="minorEastAsia"/>
                <w:szCs w:val="20"/>
                <w:lang w:eastAsia="zh-CN"/>
              </w:rPr>
            </w:pPr>
            <w:r>
              <w:rPr>
                <w:rFonts w:eastAsiaTheme="minorEastAsia"/>
                <w:szCs w:val="20"/>
                <w:lang w:eastAsia="zh-CN"/>
              </w:rPr>
              <w:t>Ericsson</w:t>
            </w:r>
          </w:p>
        </w:tc>
        <w:tc>
          <w:tcPr>
            <w:tcW w:w="801" w:type="pct"/>
          </w:tcPr>
          <w:p w14:paraId="052F6D69" w14:textId="60FFA84E" w:rsidR="00B82AD6" w:rsidRDefault="00B82AD6" w:rsidP="00BC1AE3">
            <w:pPr>
              <w:rPr>
                <w:rFonts w:eastAsiaTheme="minorEastAsia"/>
                <w:szCs w:val="20"/>
                <w:lang w:eastAsia="zh-CN"/>
              </w:rPr>
            </w:pPr>
            <w:r>
              <w:rPr>
                <w:rFonts w:eastAsiaTheme="minorEastAsia"/>
                <w:szCs w:val="20"/>
                <w:lang w:eastAsia="zh-CN"/>
              </w:rPr>
              <w:t xml:space="preserve">No </w:t>
            </w:r>
          </w:p>
        </w:tc>
        <w:tc>
          <w:tcPr>
            <w:tcW w:w="3455" w:type="pct"/>
          </w:tcPr>
          <w:p w14:paraId="0784F9CA" w14:textId="4B2F571E" w:rsidR="00B82AD6" w:rsidRDefault="00B82AD6" w:rsidP="00B15372">
            <w:pPr>
              <w:rPr>
                <w:rFonts w:eastAsiaTheme="minorEastAsia"/>
                <w:szCs w:val="20"/>
                <w:lang w:eastAsia="zh-CN"/>
              </w:rPr>
            </w:pPr>
            <w:r>
              <w:rPr>
                <w:rFonts w:eastAsiaTheme="minorEastAsia"/>
                <w:szCs w:val="20"/>
                <w:lang w:eastAsia="zh-CN"/>
              </w:rPr>
              <w:t>As replied in Q1, t</w:t>
            </w:r>
            <w:r w:rsidRPr="00B82AD6">
              <w:rPr>
                <w:rFonts w:eastAsiaTheme="minorEastAsia"/>
                <w:szCs w:val="20"/>
                <w:lang w:eastAsia="zh-CN"/>
              </w:rPr>
              <w: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844646" w14:paraId="0CDC21E8" w14:textId="77777777">
        <w:tc>
          <w:tcPr>
            <w:tcW w:w="744" w:type="pct"/>
          </w:tcPr>
          <w:p w14:paraId="12F88A82" w14:textId="135704AF" w:rsidR="00844646" w:rsidRDefault="00844646" w:rsidP="0084464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801" w:type="pct"/>
          </w:tcPr>
          <w:p w14:paraId="63E66994" w14:textId="0C5B7A74" w:rsidR="00844646" w:rsidRDefault="00844646" w:rsidP="00844646">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3455" w:type="pct"/>
          </w:tcPr>
          <w:p w14:paraId="2C75758E" w14:textId="18F77F64" w:rsidR="00844646" w:rsidRDefault="00844646" w:rsidP="00844646">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sidRPr="00D31435">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196D3021" w14:textId="1D1DD90B" w:rsidR="00844646" w:rsidRDefault="00844646" w:rsidP="00844646">
            <w:pPr>
              <w:rPr>
                <w:rFonts w:eastAsiaTheme="minorEastAsia"/>
                <w:szCs w:val="20"/>
                <w:lang w:eastAsia="zh-CN"/>
              </w:rPr>
            </w:pPr>
            <w:r>
              <w:rPr>
                <w:rFonts w:eastAsiaTheme="minorEastAsia"/>
                <w:szCs w:val="20"/>
                <w:lang w:eastAsia="zh-CN"/>
              </w:rPr>
              <w:t>I guess companies have different understanding on the “</w:t>
            </w:r>
            <w:r w:rsidRPr="00D31435">
              <w:rPr>
                <w:rFonts w:eastAsiaTheme="minorEastAsia"/>
                <w:szCs w:val="20"/>
                <w:lang w:eastAsia="zh-CN"/>
              </w:rPr>
              <w:t>concept of Minimum SI</w:t>
            </w:r>
            <w:r>
              <w:rPr>
                <w:rFonts w:eastAsiaTheme="minorEastAsia"/>
                <w:szCs w:val="20"/>
                <w:lang w:eastAsia="zh-CN"/>
              </w:rPr>
              <w:t>”. It should be the pair concept to “on-demand SI”, which is forwarded from relay UE to remote UE based on request.</w:t>
            </w: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FD36FF5" w14:textId="77777777" w:rsidR="007C57AF" w:rsidRDefault="007C57AF">
      <w:pPr>
        <w:jc w:val="both"/>
        <w:rPr>
          <w:rFonts w:ascii="Arial" w:eastAsia="等线" w:hAnsi="Arial" w:cs="Arial"/>
          <w:b/>
          <w:highlight w:val="yellow"/>
          <w:lang w:eastAsia="zh-CN"/>
        </w:rPr>
      </w:pPr>
    </w:p>
    <w:p w14:paraId="0D7ADCCE"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Uu for in-coverage Remote UE </w:t>
      </w:r>
    </w:p>
    <w:p w14:paraId="3D75734C" w14:textId="77777777" w:rsidR="007C57AF" w:rsidRDefault="00F80FB7">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5096FBC2" w14:textId="77777777" w:rsidR="007C57AF" w:rsidRDefault="00F80FB7">
      <w:pPr>
        <w:jc w:val="both"/>
        <w:rPr>
          <w:rFonts w:eastAsia="等线"/>
          <w:lang w:val="en-GB" w:eastAsia="zh-CN"/>
        </w:rPr>
      </w:pPr>
      <w:r>
        <w:rPr>
          <w:rFonts w:eastAsia="等线"/>
          <w:lang w:val="en-GB" w:eastAsia="zh-CN"/>
        </w:rPr>
        <w:lastRenderedPageBreak/>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Question 4: For L2 U2N relay, do you support direct reception of SI via Uu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(MediaTek)</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direct reception of SI via Uu</w:t>
            </w:r>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t xml:space="preserve">[Qualcomm]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21794452" w:rsidR="007C57AF" w:rsidRDefault="00AA3B8C">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w:t>
            </w:r>
            <w:r w:rsidR="00B15372">
              <w:rPr>
                <w:rFonts w:eastAsia="宋体" w:hint="eastAsia"/>
                <w:lang w:eastAsia="zh-CN"/>
              </w:rPr>
              <w:t xml:space="preserve">only </w:t>
            </w:r>
            <w:r>
              <w:rPr>
                <w:rFonts w:eastAsia="宋体" w:hint="eastAsia"/>
                <w:lang w:eastAsia="zh-CN"/>
              </w:rPr>
              <w:t xml:space="preserve">acquire the SIBs from the Relay UE when it switches to U2N relay link. </w:t>
            </w:r>
            <w:r w:rsidRPr="006361D1">
              <w:rPr>
                <w:rFonts w:eastAsia="宋体"/>
                <w:lang w:eastAsia="zh-CN"/>
              </w:rPr>
              <w:t>Legacy cell reselection procedure includes acquire SIBs of neighbor cells can be reused for remote UE. Hence, IC remote UE can receive the system information over direct (Uu) path</w:t>
            </w:r>
            <w:r w:rsidR="00B15372">
              <w:rPr>
                <w:rFonts w:eastAsia="宋体" w:hint="eastAsia"/>
                <w:lang w:eastAsia="zh-CN"/>
              </w:rPr>
              <w:t xml:space="preserve"> for cell reselection purposes</w:t>
            </w:r>
            <w:r w:rsidRPr="006361D1">
              <w:rPr>
                <w:rFonts w:eastAsia="宋体"/>
                <w:lang w:eastAsia="zh-CN"/>
              </w:rPr>
              <w:t>.</w:t>
            </w:r>
          </w:p>
        </w:tc>
        <w:tc>
          <w:tcPr>
            <w:tcW w:w="2539" w:type="pct"/>
          </w:tcPr>
          <w:p w14:paraId="6DF2AEA8" w14:textId="77777777" w:rsidR="007C57AF" w:rsidRDefault="007C57AF">
            <w:pPr>
              <w:rPr>
                <w:szCs w:val="20"/>
              </w:rPr>
            </w:pPr>
          </w:p>
        </w:tc>
      </w:tr>
      <w:tr w:rsidR="00D74BCC" w14:paraId="49B05F9C" w14:textId="77777777">
        <w:tc>
          <w:tcPr>
            <w:tcW w:w="2461" w:type="pct"/>
          </w:tcPr>
          <w:p w14:paraId="207C3963" w14:textId="0361776E" w:rsidR="00D74BCC" w:rsidRDefault="00D74BCC"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w:t>
            </w:r>
            <w:r w:rsidR="00F214DF">
              <w:rPr>
                <w:rFonts w:eastAsiaTheme="minorEastAsia"/>
                <w:szCs w:val="20"/>
                <w:lang w:eastAsia="zh-CN"/>
              </w:rPr>
              <w:t xml:space="preserve">over direction path </w:t>
            </w:r>
            <w:r>
              <w:rPr>
                <w:rFonts w:eastAsiaTheme="minorEastAsia"/>
                <w:szCs w:val="20"/>
                <w:lang w:eastAsia="zh-CN"/>
              </w:rPr>
              <w:t>is fine. However, we want to clarify th</w:t>
            </w:r>
            <w:r w:rsidR="00F214DF">
              <w:rPr>
                <w:rFonts w:eastAsiaTheme="minorEastAsia"/>
                <w:szCs w:val="20"/>
                <w:lang w:eastAsia="zh-CN"/>
              </w:rPr>
              <w:t>at</w:t>
            </w:r>
            <w:r>
              <w:rPr>
                <w:rFonts w:eastAsiaTheme="minorEastAsia"/>
                <w:szCs w:val="20"/>
                <w:lang w:eastAsia="zh-CN"/>
              </w:rPr>
              <w:t xml:space="preserve"> </w:t>
            </w:r>
            <w:r w:rsidR="00F214DF">
              <w:rPr>
                <w:rFonts w:eastAsiaTheme="minorEastAsia"/>
                <w:szCs w:val="20"/>
                <w:lang w:eastAsia="zh-CN"/>
              </w:rPr>
              <w:t xml:space="preserve">IC-coverage remote UE shall only send </w:t>
            </w:r>
            <w:r>
              <w:rPr>
                <w:rFonts w:eastAsiaTheme="minorEastAsia"/>
                <w:szCs w:val="20"/>
                <w:lang w:eastAsia="zh-CN"/>
              </w:rPr>
              <w:t xml:space="preserve">on demand </w:t>
            </w:r>
            <w:r w:rsidR="00F214DF">
              <w:rPr>
                <w:rFonts w:eastAsiaTheme="minorEastAsia"/>
                <w:szCs w:val="20"/>
                <w:lang w:eastAsia="zh-CN"/>
              </w:rPr>
              <w:t>request</w:t>
            </w:r>
            <w:r>
              <w:rPr>
                <w:rFonts w:eastAsiaTheme="minorEastAsia"/>
                <w:szCs w:val="20"/>
                <w:lang w:eastAsia="zh-CN"/>
              </w:rPr>
              <w:t xml:space="preserve"> over </w:t>
            </w:r>
            <w:r w:rsidR="00F214DF">
              <w:rPr>
                <w:rFonts w:eastAsiaTheme="minorEastAsia"/>
                <w:szCs w:val="20"/>
                <w:lang w:eastAsia="zh-CN"/>
              </w:rPr>
              <w:t>indirect path, not over direct path.</w:t>
            </w:r>
          </w:p>
        </w:tc>
        <w:tc>
          <w:tcPr>
            <w:tcW w:w="2539" w:type="pct"/>
          </w:tcPr>
          <w:p w14:paraId="58B2428F" w14:textId="77777777" w:rsidR="00D74BCC" w:rsidRDefault="00D74BCC">
            <w:pPr>
              <w:rPr>
                <w:szCs w:val="20"/>
              </w:rPr>
            </w:pPr>
          </w:p>
        </w:tc>
      </w:tr>
      <w:tr w:rsidR="00B82AD6" w14:paraId="5CF2370A" w14:textId="77777777">
        <w:tc>
          <w:tcPr>
            <w:tcW w:w="2461" w:type="pct"/>
          </w:tcPr>
          <w:p w14:paraId="7B9922B4" w14:textId="62F5F399" w:rsidR="00B82AD6" w:rsidRDefault="00B82AD6" w:rsidP="00F214DF">
            <w:pPr>
              <w:rPr>
                <w:rFonts w:eastAsiaTheme="minorEastAsia"/>
                <w:szCs w:val="20"/>
                <w:lang w:eastAsia="zh-CN"/>
              </w:rPr>
            </w:pPr>
            <w:r>
              <w:rPr>
                <w:rFonts w:eastAsiaTheme="minorEastAsia"/>
                <w:szCs w:val="20"/>
                <w:lang w:eastAsia="zh-CN"/>
              </w:rPr>
              <w:t xml:space="preserve">[Ericsson] The UE should not be forbidden to acquire SIB in the cell in which is camping. Further, certain SIBs are necessary to be acquire by the UE. One </w:t>
            </w:r>
            <w:r>
              <w:rPr>
                <w:rFonts w:eastAsiaTheme="minorEastAsia"/>
                <w:szCs w:val="20"/>
                <w:lang w:eastAsia="zh-CN"/>
              </w:rPr>
              <w:lastRenderedPageBreak/>
              <w:t>example are the cell re-selection SIB but also SIB6/SIB7/SIB8 in order to comply with the PWS regulations.</w:t>
            </w:r>
          </w:p>
        </w:tc>
        <w:tc>
          <w:tcPr>
            <w:tcW w:w="2539" w:type="pct"/>
          </w:tcPr>
          <w:p w14:paraId="3CD5462E" w14:textId="77777777" w:rsidR="00B82AD6" w:rsidRDefault="00B82AD6">
            <w:pPr>
              <w:rPr>
                <w:szCs w:val="20"/>
              </w:rPr>
            </w:pPr>
          </w:p>
        </w:tc>
      </w:tr>
      <w:tr w:rsidR="00844646" w14:paraId="6DC85679" w14:textId="77777777">
        <w:tc>
          <w:tcPr>
            <w:tcW w:w="2461" w:type="pct"/>
          </w:tcPr>
          <w:p w14:paraId="508E2244" w14:textId="39AA46FC" w:rsidR="00844646" w:rsidRDefault="00844646"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that direct cell should be same as the relay UE’s serving cell.  </w:t>
            </w:r>
          </w:p>
        </w:tc>
        <w:tc>
          <w:tcPr>
            <w:tcW w:w="2539" w:type="pct"/>
          </w:tcPr>
          <w:p w14:paraId="77C57938" w14:textId="77777777" w:rsidR="00844646" w:rsidRDefault="00844646">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23FC1DC5" w:rsidR="007C57AF" w:rsidRPr="00AA3B8C" w:rsidRDefault="005D2740">
            <w:pPr>
              <w:rPr>
                <w:rFonts w:eastAsiaTheme="minorEastAsia"/>
                <w:szCs w:val="20"/>
                <w:lang w:eastAsia="zh-CN"/>
              </w:rPr>
            </w:pPr>
            <w:r>
              <w:rPr>
                <w:szCs w:val="20"/>
              </w:rPr>
              <w:t>MediaTek</w:t>
            </w:r>
            <w:r w:rsidR="00BC1AE3">
              <w:rPr>
                <w:szCs w:val="20"/>
              </w:rPr>
              <w:t>, OPPO (restricted to SIB2/3/4/5)</w:t>
            </w:r>
            <w:r w:rsidR="00B03938">
              <w:rPr>
                <w:szCs w:val="20"/>
              </w:rPr>
              <w:t>, Qualcomm</w:t>
            </w:r>
            <w:r w:rsidR="00467D00">
              <w:rPr>
                <w:szCs w:val="20"/>
              </w:rPr>
              <w:t xml:space="preserve"> (leave to UE implementation)</w:t>
            </w:r>
            <w:r w:rsidR="00A850BC">
              <w:rPr>
                <w:szCs w:val="20"/>
              </w:rPr>
              <w:t>, ASUSTeK</w:t>
            </w:r>
            <w:r w:rsidR="00AA3B8C">
              <w:rPr>
                <w:rFonts w:eastAsiaTheme="minorEastAsia" w:hint="eastAsia"/>
                <w:szCs w:val="20"/>
                <w:lang w:eastAsia="zh-CN"/>
              </w:rPr>
              <w:t>, CATT(for cell reselection)</w:t>
            </w:r>
            <w:r w:rsidR="00F214DF">
              <w:rPr>
                <w:rFonts w:eastAsiaTheme="minorEastAsia"/>
                <w:szCs w:val="20"/>
                <w:lang w:eastAsia="zh-CN"/>
              </w:rPr>
              <w:t>, Xiaomi</w:t>
            </w:r>
            <w:r w:rsidR="00B82AD6">
              <w:rPr>
                <w:rFonts w:eastAsiaTheme="minorEastAsia"/>
                <w:szCs w:val="20"/>
                <w:lang w:eastAsia="zh-CN"/>
              </w:rPr>
              <w:t>, Ericsson (SIB2/3/4/5/6/7/8 should be mandatory to be acquired on the direct path)</w:t>
            </w:r>
            <w:r w:rsidR="00844646">
              <w:rPr>
                <w:rFonts w:eastAsiaTheme="minorEastAsia"/>
                <w:szCs w:val="20"/>
                <w:lang w:eastAsia="zh-CN"/>
              </w:rPr>
              <w:t>, Huawei, HiSilicon (allowed by UE implementation)</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BCD38F4" w14:textId="77777777" w:rsidR="007C57AF" w:rsidRDefault="007C57AF">
      <w:pPr>
        <w:pStyle w:val="BodyText"/>
        <w:rPr>
          <w:rFonts w:ascii="Calibri" w:eastAsia="宋体" w:hAnsi="Calibri" w:cs="Calibri"/>
          <w:b/>
          <w:lang w:eastAsia="zh-CN"/>
        </w:rPr>
      </w:pPr>
    </w:p>
    <w:p w14:paraId="0B0EDB5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TableGrid"/>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[17/18][Easy]When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[15/18][Easy]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lastRenderedPageBreak/>
        <w:t>Option 1: The Relay UE monitors PO of its PC5-RRC connected Remote UE(s);</w:t>
      </w:r>
    </w:p>
    <w:p w14:paraId="5425A946"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07370193" w14:textId="77777777" w:rsidR="007C57AF" w:rsidRDefault="002C2FD7">
            <w:pPr>
              <w:rPr>
                <w:rFonts w:eastAsiaTheme="minorEastAsia"/>
                <w:szCs w:val="20"/>
                <w:lang w:eastAsia="zh-CN"/>
              </w:rPr>
            </w:pPr>
            <w:r>
              <w:rPr>
                <w:rFonts w:eastAsiaTheme="minorEastAsia"/>
                <w:szCs w:val="20"/>
                <w:lang w:eastAsia="zh-CN"/>
              </w:rPr>
              <w:t xml:space="preserve">(MediaTek)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p w14:paraId="0C95747C" w14:textId="77777777" w:rsidR="00D7717D" w:rsidRDefault="00CF3717">
            <w:pPr>
              <w:rPr>
                <w:rFonts w:eastAsiaTheme="minorEastAsia"/>
                <w:szCs w:val="20"/>
                <w:lang w:eastAsia="zh-CN"/>
              </w:rPr>
            </w:pPr>
            <w:r>
              <w:rPr>
                <w:rFonts w:eastAsiaTheme="minorEastAsia"/>
                <w:szCs w:val="20"/>
                <w:lang w:eastAsia="zh-CN"/>
              </w:rPr>
              <w:t xml:space="preserve">(MediaTek-2) </w:t>
            </w:r>
          </w:p>
          <w:p w14:paraId="5C24B9A1" w14:textId="669148F8" w:rsidR="00D7717D" w:rsidRDefault="00D7717D">
            <w:pPr>
              <w:rPr>
                <w:rFonts w:eastAsiaTheme="minorEastAsia"/>
                <w:szCs w:val="20"/>
                <w:lang w:eastAsia="zh-CN"/>
              </w:rPr>
            </w:pPr>
            <w:r>
              <w:rPr>
                <w:rFonts w:eastAsiaTheme="minorEastAsia"/>
                <w:szCs w:val="20"/>
                <w:lang w:eastAsia="zh-CN"/>
              </w:rPr>
              <w:t xml:space="preserve">We can probably to split the discussion into Remote UEs in </w:t>
            </w:r>
            <w:r w:rsidRPr="00D7717D">
              <w:rPr>
                <w:rFonts w:eastAsiaTheme="minorEastAsia"/>
                <w:szCs w:val="20"/>
                <w:lang w:eastAsia="zh-CN"/>
              </w:rPr>
              <w:t>RRC_INACTIVE</w:t>
            </w:r>
            <w:r>
              <w:rPr>
                <w:rFonts w:eastAsiaTheme="minorEastAsia"/>
                <w:szCs w:val="20"/>
                <w:lang w:eastAsia="zh-CN"/>
              </w:rPr>
              <w:t xml:space="preserve"> and into Remote UEs in </w:t>
            </w:r>
            <w:r w:rsidRPr="00D7717D">
              <w:rPr>
                <w:rFonts w:eastAsiaTheme="minorEastAsia"/>
                <w:szCs w:val="20"/>
                <w:lang w:eastAsia="zh-CN"/>
              </w:rPr>
              <w:t>RRC_I</w:t>
            </w:r>
            <w:r>
              <w:rPr>
                <w:rFonts w:eastAsiaTheme="minorEastAsia"/>
                <w:szCs w:val="20"/>
                <w:lang w:eastAsia="zh-CN"/>
              </w:rPr>
              <w:t>DLE</w:t>
            </w:r>
            <w:r w:rsidR="008A1D1C">
              <w:rPr>
                <w:rFonts w:eastAsiaTheme="minorEastAsia"/>
                <w:szCs w:val="20"/>
                <w:lang w:eastAsia="zh-CN"/>
              </w:rPr>
              <w:t>.</w:t>
            </w:r>
          </w:p>
          <w:p w14:paraId="1DD368C7" w14:textId="0DEA1A62" w:rsidR="00CF3717" w:rsidRDefault="00D7717D">
            <w:pPr>
              <w:rPr>
                <w:rFonts w:eastAsiaTheme="minorEastAsia"/>
                <w:szCs w:val="20"/>
                <w:lang w:eastAsia="zh-CN"/>
              </w:rPr>
            </w:pPr>
            <w:r w:rsidRPr="00D7717D">
              <w:rPr>
                <w:rFonts w:eastAsiaTheme="minorEastAsia"/>
                <w:szCs w:val="20"/>
                <w:lang w:eastAsia="zh-CN"/>
              </w:rPr>
              <w:t>For the L2 Remote UE(s) in RRC_INACTIVE, it would be easy for the gNB to initiate a RRC signaling to notify the L2 Relay UE via RAN based paging, since the Remote UE-Relay UE association is stored locally at gNB</w:t>
            </w:r>
            <w:r w:rsidR="008A1D1C">
              <w:rPr>
                <w:rFonts w:eastAsiaTheme="minorEastAsia"/>
                <w:szCs w:val="20"/>
                <w:lang w:eastAsia="zh-CN"/>
              </w:rPr>
              <w:t xml:space="preserve"> (</w:t>
            </w:r>
            <w:r w:rsidR="00ED47DD">
              <w:rPr>
                <w:rFonts w:eastAsiaTheme="minorEastAsia"/>
                <w:szCs w:val="20"/>
                <w:lang w:eastAsia="zh-CN"/>
              </w:rPr>
              <w:t>the context of the R</w:t>
            </w:r>
            <w:r w:rsidR="00ED47DD" w:rsidRPr="00ED47DD">
              <w:rPr>
                <w:rFonts w:eastAsiaTheme="minorEastAsia"/>
                <w:szCs w:val="20"/>
                <w:lang w:eastAsia="zh-CN"/>
              </w:rPr>
              <w:t xml:space="preserve">elay UE is always there at the serving gNB, so there </w:t>
            </w:r>
            <w:r w:rsidR="00ED47DD">
              <w:rPr>
                <w:rFonts w:eastAsiaTheme="minorEastAsia"/>
                <w:szCs w:val="20"/>
                <w:lang w:eastAsia="zh-CN"/>
              </w:rPr>
              <w:t>is some linkage to the related R</w:t>
            </w:r>
            <w:r w:rsidR="00ED47DD" w:rsidRPr="00ED47DD">
              <w:rPr>
                <w:rFonts w:eastAsiaTheme="minorEastAsia"/>
                <w:szCs w:val="20"/>
                <w:lang w:eastAsia="zh-CN"/>
              </w:rPr>
              <w:t>emote UEs, even if their context</w:t>
            </w:r>
            <w:r w:rsidR="00ED47DD">
              <w:rPr>
                <w:rFonts w:eastAsiaTheme="minorEastAsia"/>
                <w:szCs w:val="20"/>
                <w:lang w:eastAsia="zh-CN"/>
              </w:rPr>
              <w:t>s are held at a different gNB.</w:t>
            </w:r>
            <w:r w:rsidR="008A1D1C">
              <w:rPr>
                <w:rFonts w:eastAsiaTheme="minorEastAsia"/>
                <w:szCs w:val="20"/>
                <w:lang w:eastAsia="zh-CN"/>
              </w:rPr>
              <w:t>)</w:t>
            </w:r>
            <w:r w:rsidRPr="00D7717D">
              <w:rPr>
                <w:rFonts w:eastAsiaTheme="minorEastAsia"/>
                <w:szCs w:val="20"/>
                <w:lang w:eastAsia="zh-CN"/>
              </w:rPr>
              <w:t>.</w:t>
            </w:r>
          </w:p>
          <w:p w14:paraId="7CAB1D1A" w14:textId="3209167E" w:rsidR="00ED47DD" w:rsidRDefault="00D0122E" w:rsidP="00ED47DD">
            <w:pPr>
              <w:rPr>
                <w:rFonts w:eastAsiaTheme="minorEastAsia"/>
                <w:szCs w:val="20"/>
                <w:lang w:eastAsia="zh-CN"/>
              </w:rPr>
            </w:pPr>
            <w:r w:rsidRPr="00D7717D">
              <w:rPr>
                <w:rFonts w:eastAsiaTheme="minorEastAsia"/>
                <w:szCs w:val="20"/>
                <w:lang w:eastAsia="zh-CN"/>
              </w:rPr>
              <w:t>For the L2 Remote UE(s) in RRC_I</w:t>
            </w:r>
            <w:r>
              <w:rPr>
                <w:rFonts w:eastAsiaTheme="minorEastAsia"/>
                <w:szCs w:val="20"/>
                <w:lang w:eastAsia="zh-CN"/>
              </w:rPr>
              <w:t>DLE</w:t>
            </w:r>
            <w:r w:rsidRPr="00D7717D">
              <w:rPr>
                <w:rFonts w:eastAsiaTheme="minorEastAsia"/>
                <w:szCs w:val="20"/>
                <w:lang w:eastAsia="zh-CN"/>
              </w:rPr>
              <w:t>,</w:t>
            </w:r>
            <w:r>
              <w:rPr>
                <w:rFonts w:eastAsiaTheme="minorEastAsia"/>
                <w:szCs w:val="20"/>
                <w:lang w:eastAsia="zh-CN"/>
              </w:rPr>
              <w:t xml:space="preserve"> </w:t>
            </w:r>
            <w:r w:rsidR="00ED47DD">
              <w:rPr>
                <w:rFonts w:eastAsiaTheme="minorEastAsia"/>
                <w:szCs w:val="20"/>
                <w:lang w:eastAsia="zh-CN"/>
              </w:rPr>
              <w:t xml:space="preserve">we assume the core network can store the </w:t>
            </w:r>
            <w:r w:rsidR="00ED47DD" w:rsidRPr="00D7717D">
              <w:rPr>
                <w:rFonts w:eastAsiaTheme="minorEastAsia"/>
                <w:szCs w:val="20"/>
                <w:lang w:eastAsia="zh-CN"/>
              </w:rPr>
              <w:t>Remote UE-Relay UE association</w:t>
            </w:r>
            <w:r w:rsidR="00ED47DD">
              <w:rPr>
                <w:rFonts w:eastAsiaTheme="minorEastAsia"/>
                <w:szCs w:val="20"/>
                <w:lang w:eastAsia="zh-CN"/>
              </w:rPr>
              <w:t xml:space="preserve">. When the </w:t>
            </w:r>
            <w:r w:rsidR="00ED47DD">
              <w:rPr>
                <w:rFonts w:eastAsiaTheme="minorEastAsia"/>
                <w:szCs w:val="20"/>
                <w:lang w:eastAsia="zh-CN"/>
              </w:rPr>
              <w:t xml:space="preserve">core network </w:t>
            </w:r>
            <w:r w:rsidR="00ED47DD">
              <w:rPr>
                <w:rFonts w:eastAsiaTheme="minorEastAsia"/>
                <w:szCs w:val="20"/>
                <w:lang w:eastAsia="zh-CN"/>
              </w:rPr>
              <w:t xml:space="preserve">sends the paging to reach Remote UEs, the gNB can identify this is a paging for Remote UEs and he can use dedicated signaling to notify the Relay UE as it is connected. In this case, Relay UE’s power consumption is </w:t>
            </w:r>
            <w:bookmarkStart w:id="17" w:name="_GoBack"/>
            <w:bookmarkEnd w:id="17"/>
            <w:r w:rsidR="00ED47DD">
              <w:rPr>
                <w:rFonts w:eastAsiaTheme="minorEastAsia"/>
                <w:szCs w:val="20"/>
                <w:lang w:eastAsia="zh-CN"/>
              </w:rPr>
              <w:t xml:space="preserve">controllable. </w:t>
            </w:r>
          </w:p>
          <w:p w14:paraId="52783170" w14:textId="62FEDB21" w:rsidR="00D0122E" w:rsidRDefault="00ED47DD" w:rsidP="00ED47DD">
            <w:pPr>
              <w:rPr>
                <w:szCs w:val="20"/>
              </w:rPr>
            </w:pPr>
            <w:r>
              <w:rPr>
                <w:rFonts w:eastAsiaTheme="minorEastAsia"/>
                <w:szCs w:val="20"/>
                <w:lang w:eastAsia="zh-CN"/>
              </w:rPr>
              <w:t xml:space="preserve">Alternatively (option 1), </w:t>
            </w:r>
            <w:r w:rsidR="00D0122E">
              <w:rPr>
                <w:rFonts w:eastAsiaTheme="minorEastAsia"/>
                <w:szCs w:val="20"/>
                <w:lang w:eastAsia="zh-CN"/>
              </w:rPr>
              <w:t xml:space="preserve">if we ask the Relay UE to </w:t>
            </w:r>
            <w:r>
              <w:rPr>
                <w:szCs w:val="20"/>
              </w:rPr>
              <w:t>monitor</w:t>
            </w:r>
            <w:r w:rsidR="00D0122E">
              <w:rPr>
                <w:szCs w:val="20"/>
              </w:rPr>
              <w:t xml:space="preserve"> the PO during RRC_CONNECTED, BWP switching needs to perform frequently and then may impact the UE transmission and reception at its dedicated BWP. </w:t>
            </w:r>
          </w:p>
        </w:tc>
      </w:tr>
      <w:tr w:rsidR="007C57AF" w14:paraId="0208B724" w14:textId="77777777">
        <w:tc>
          <w:tcPr>
            <w:tcW w:w="2461" w:type="pct"/>
          </w:tcPr>
          <w:p w14:paraId="67B2D1BF" w14:textId="0A24A8CC" w:rsidR="007C57AF" w:rsidRDefault="00BC1AE3">
            <w:pPr>
              <w:rPr>
                <w:szCs w:val="20"/>
              </w:rPr>
            </w:pPr>
            <w:r>
              <w:rPr>
                <w:szCs w:val="20"/>
              </w:rPr>
              <w:lastRenderedPageBreak/>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66C3EAAE" w:rsidR="007C57AF" w:rsidRDefault="00B82AD6">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7C57AF" w14:paraId="31A4C41D" w14:textId="77777777">
        <w:tc>
          <w:tcPr>
            <w:tcW w:w="2461" w:type="pct"/>
          </w:tcPr>
          <w:p w14:paraId="236688C4" w14:textId="2D295F5C" w:rsidR="007C57AF" w:rsidRDefault="00844646">
            <w:pPr>
              <w:rPr>
                <w:strike/>
                <w:szCs w:val="20"/>
              </w:rPr>
            </w:pPr>
            <w:r>
              <w:rPr>
                <w:rFonts w:eastAsiaTheme="minorEastAsia" w:hint="eastAsia"/>
                <w:szCs w:val="20"/>
                <w:lang w:eastAsia="zh-CN"/>
              </w:rPr>
              <w:t>[</w:t>
            </w:r>
            <w:r>
              <w:rPr>
                <w:rFonts w:eastAsiaTheme="minorEastAsia"/>
                <w:szCs w:val="20"/>
                <w:lang w:eastAsia="zh-CN"/>
              </w:rPr>
              <w:t>Huawei, HiSilicon] For QC’s comments, it indeed adds some restrictions to the NW configuration. But, it is quite possible, “</w:t>
            </w:r>
            <w:r w:rsidRPr="00E36064">
              <w:rPr>
                <w:rFonts w:eastAsia="宋体"/>
                <w:i/>
              </w:rPr>
              <w:t xml:space="preserve">The number of Search Spaces </w:t>
            </w:r>
            <w:r w:rsidRPr="00E36064">
              <w:rPr>
                <w:rFonts w:eastAsia="宋体"/>
                <w:i/>
                <w:highlight w:val="yellow"/>
              </w:rPr>
              <w:t>per BWP</w:t>
            </w:r>
            <w:r w:rsidRPr="00E36064">
              <w:rPr>
                <w:rFonts w:eastAsia="宋体"/>
                <w:i/>
              </w:rPr>
              <w:t xml:space="preserve"> is limited to 10 including the common and UE specific Search Spaces</w:t>
            </w:r>
            <w:r>
              <w:rPr>
                <w:rFonts w:eastAsiaTheme="minorEastAsia"/>
                <w:szCs w:val="20"/>
                <w:lang w:eastAsia="zh-CN"/>
              </w:rPr>
              <w:t>” “</w:t>
            </w:r>
            <w:r w:rsidRPr="00E36064">
              <w:rPr>
                <w:rFonts w:eastAsia="宋体"/>
                <w:i/>
                <w:szCs w:val="22"/>
                <w:lang w:val="en-GB" w:eastAsia="ja-JP"/>
              </w:rPr>
              <w:t xml:space="preserve">The network configures at most 3 CORESETs </w:t>
            </w:r>
            <w:r w:rsidRPr="00E36064">
              <w:rPr>
                <w:rFonts w:eastAsia="宋体"/>
                <w:i/>
                <w:szCs w:val="22"/>
                <w:highlight w:val="yellow"/>
                <w:lang w:val="en-GB" w:eastAsia="ja-JP"/>
              </w:rPr>
              <w:t>per BWP</w:t>
            </w:r>
            <w:r w:rsidRPr="00E36064">
              <w:rPr>
                <w:rFonts w:eastAsia="宋体"/>
                <w:i/>
                <w:szCs w:val="22"/>
                <w:lang w:val="en-GB" w:eastAsia="ja-JP"/>
              </w:rPr>
              <w:t xml:space="preserve"> per cell (including UE-specific and common CORESETs)</w:t>
            </w:r>
            <w:r>
              <w:rPr>
                <w:rFonts w:eastAsiaTheme="minorEastAsia"/>
                <w:szCs w:val="20"/>
                <w:lang w:eastAsia="zh-CN"/>
              </w:rPr>
              <w:t>”.</w:t>
            </w:r>
          </w:p>
        </w:tc>
        <w:tc>
          <w:tcPr>
            <w:tcW w:w="2539" w:type="pct"/>
          </w:tcPr>
          <w:p w14:paraId="14B7863F" w14:textId="77777777" w:rsidR="00FF0221" w:rsidRDefault="00130029" w:rsidP="00CD47CC">
            <w:pPr>
              <w:spacing w:after="0"/>
              <w:rPr>
                <w:szCs w:val="20"/>
              </w:rPr>
            </w:pPr>
            <w:r>
              <w:rPr>
                <w:szCs w:val="20"/>
              </w:rPr>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Then, it is almost impossible for Network because only up to 3 common CORESET and up to 10 common search space can be configured across all BWPs in one cell, according to 38.331. If we have totally 4 BWPs, it is impossible to 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5174E81C" w:rsidR="007C57AF" w:rsidRDefault="00AA3B8C" w:rsidP="00576985">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 </w:t>
            </w:r>
          </w:p>
        </w:tc>
        <w:tc>
          <w:tcPr>
            <w:tcW w:w="2539" w:type="pct"/>
          </w:tcPr>
          <w:p w14:paraId="5928BEED" w14:textId="77777777" w:rsidR="007C57AF" w:rsidRDefault="007C57AF">
            <w:pPr>
              <w:rPr>
                <w:szCs w:val="20"/>
              </w:rPr>
            </w:pPr>
          </w:p>
        </w:tc>
      </w:tr>
      <w:tr w:rsidR="00F214DF" w14:paraId="4B8FBE46" w14:textId="77777777">
        <w:tc>
          <w:tcPr>
            <w:tcW w:w="2461" w:type="pct"/>
          </w:tcPr>
          <w:p w14:paraId="63B4A040" w14:textId="6379E28C" w:rsidR="00F214DF" w:rsidRDefault="00F214DF" w:rsidP="008E39EA">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w:t>
            </w:r>
            <w:r w:rsidR="008E39EA">
              <w:rPr>
                <w:rFonts w:eastAsiaTheme="minorEastAsia"/>
                <w:szCs w:val="20"/>
                <w:lang w:eastAsia="zh-CN"/>
              </w:rPr>
              <w:t>Regarding QC’s comment, we think remote UE doesn’t directly occupy any Uu radio resource. It should be fine to configure all remote UE’s paging in the same BWP as relay UE’s active BWP.</w:t>
            </w:r>
          </w:p>
        </w:tc>
        <w:tc>
          <w:tcPr>
            <w:tcW w:w="2539" w:type="pct"/>
          </w:tcPr>
          <w:p w14:paraId="23749BF5" w14:textId="77777777" w:rsidR="00F214DF" w:rsidRDefault="00F214D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3E0418F6" w:rsidR="007C57AF" w:rsidRPr="00AA3B8C" w:rsidRDefault="00BC1AE3">
            <w:pPr>
              <w:rPr>
                <w:rFonts w:eastAsiaTheme="minorEastAsia"/>
                <w:szCs w:val="20"/>
                <w:lang w:eastAsia="zh-CN"/>
              </w:rPr>
            </w:pPr>
            <w:r>
              <w:rPr>
                <w:szCs w:val="20"/>
              </w:rPr>
              <w:t>OPPO</w:t>
            </w:r>
            <w:r w:rsidR="00AA3B8C">
              <w:rPr>
                <w:rFonts w:eastAsiaTheme="minorEastAsia" w:hint="eastAsia"/>
                <w:szCs w:val="20"/>
                <w:lang w:eastAsia="zh-CN"/>
              </w:rPr>
              <w:t>, CATT</w:t>
            </w:r>
            <w:r w:rsidR="008E39EA">
              <w:rPr>
                <w:rFonts w:eastAsiaTheme="minorEastAsia"/>
                <w:szCs w:val="20"/>
                <w:lang w:eastAsia="zh-CN"/>
              </w:rPr>
              <w:t>, Xiaomi</w:t>
            </w:r>
            <w:r w:rsidR="00844646">
              <w:rPr>
                <w:rFonts w:eastAsiaTheme="minorEastAsia"/>
                <w:szCs w:val="20"/>
                <w:lang w:eastAsia="zh-CN"/>
              </w:rPr>
              <w:t>, Huawei, HiSilicon (at least allowed as baseline)</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1AC6F107" w:rsidR="007C57AF" w:rsidRDefault="004A6C99">
            <w:pPr>
              <w:rPr>
                <w:szCs w:val="20"/>
              </w:rPr>
            </w:pPr>
            <w:r>
              <w:rPr>
                <w:szCs w:val="20"/>
              </w:rPr>
              <w:t>MediaTek</w:t>
            </w:r>
            <w:r w:rsidR="006642E8">
              <w:rPr>
                <w:szCs w:val="20"/>
              </w:rPr>
              <w:t>, Qualcomm</w:t>
            </w:r>
            <w:r w:rsidR="00A850BC">
              <w:rPr>
                <w:szCs w:val="20"/>
              </w:rPr>
              <w:t>, ASUSTeK</w:t>
            </w:r>
            <w:r w:rsidR="00B82AD6">
              <w:rPr>
                <w:szCs w:val="20"/>
              </w:rPr>
              <w:t>, Ericsson</w:t>
            </w: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lastRenderedPageBreak/>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t xml:space="preserve">1. The RRC signaling spec change is simple and straight forward: include paging record in </w:t>
            </w:r>
            <w:r w:rsidRPr="00700AE3">
              <w:rPr>
                <w:i/>
                <w:iCs/>
                <w:szCs w:val="20"/>
              </w:rPr>
              <w:t>RRCReconfiguration</w:t>
            </w:r>
            <w:r>
              <w:rPr>
                <w:i/>
                <w:iCs/>
                <w:szCs w:val="20"/>
              </w:rPr>
              <w:t xml:space="preserve"> </w:t>
            </w:r>
            <w:r>
              <w:rPr>
                <w:szCs w:val="20"/>
              </w:rPr>
              <w:t xml:space="preserve">same as Uu SIB.  </w:t>
            </w:r>
            <w:r w:rsidR="00FA3F7E">
              <w:rPr>
                <w:szCs w:val="20"/>
              </w:rPr>
              <w:t xml:space="preserve">Actually, in NR Rel-15, the main intention to allow Uu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nified relay UE behavior in CONNECTED (i.e. not monitor paging for MT data</w:t>
            </w:r>
            <w:r w:rsidR="00912FD0">
              <w:rPr>
                <w:szCs w:val="20"/>
              </w:rPr>
              <w:t xml:space="preserve"> 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31CBD9C1" w:rsidR="007C57AF" w:rsidRPr="00B82AD6" w:rsidRDefault="00B82AD6">
            <w:pPr>
              <w:rPr>
                <w:szCs w:val="20"/>
              </w:rPr>
            </w:pPr>
            <w:r w:rsidRPr="00B82AD6">
              <w:rPr>
                <w:szCs w:val="20"/>
              </w:rPr>
              <w:t>[Eric</w:t>
            </w:r>
            <w:r>
              <w:rPr>
                <w:szCs w:val="20"/>
              </w:rPr>
              <w:t>sson</w:t>
            </w:r>
            <w:r w:rsidRPr="00B82AD6">
              <w:rPr>
                <w:szCs w:val="20"/>
              </w:rPr>
              <w:t>]</w:t>
            </w:r>
            <w:r>
              <w:rPr>
                <w:szCs w:val="20"/>
              </w:rPr>
              <w:t xml:space="preserve"> Using a dedicated RRC message is the simplest and clean solution to use in this case. The network is aware of the relay UE since it is in RRC_CONNECTED and can reach it anytime.</w:t>
            </w:r>
          </w:p>
        </w:tc>
        <w:tc>
          <w:tcPr>
            <w:tcW w:w="2539" w:type="pct"/>
          </w:tcPr>
          <w:p w14:paraId="73A06DC6" w14:textId="591B18FA" w:rsidR="007C57AF" w:rsidRDefault="00BF1348" w:rsidP="00BF1348">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w:t>
            </w: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55E801A9" w:rsidR="007C57AF" w:rsidRDefault="008E39EA"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gNB to maintain association between relay UE and IDLE/INACTIVE remote UE. To achieve this, IDLE/INACTIVE remote UE has to send indication to gNB after relay re-selection, so that gNB can update the association. We think this would result in much signaling overhead and additional </w:t>
            </w:r>
            <w:r w:rsidR="00F47930">
              <w:rPr>
                <w:szCs w:val="20"/>
                <w:lang w:eastAsia="zh-CN"/>
              </w:rPr>
              <w:t>spec impact</w:t>
            </w:r>
            <w:r>
              <w:rPr>
                <w:szCs w:val="20"/>
                <w:lang w:eastAsia="zh-CN"/>
              </w:rPr>
              <w:t>.</w:t>
            </w:r>
          </w:p>
        </w:tc>
      </w:tr>
      <w:tr w:rsidR="00844646" w14:paraId="146E5C2E" w14:textId="77777777">
        <w:tc>
          <w:tcPr>
            <w:tcW w:w="2461" w:type="pct"/>
          </w:tcPr>
          <w:p w14:paraId="78AE2BEC" w14:textId="77777777" w:rsidR="00844646" w:rsidRDefault="00844646">
            <w:pPr>
              <w:rPr>
                <w:szCs w:val="20"/>
              </w:rPr>
            </w:pPr>
          </w:p>
        </w:tc>
        <w:tc>
          <w:tcPr>
            <w:tcW w:w="2539" w:type="pct"/>
          </w:tcPr>
          <w:p w14:paraId="4CD7F8BE" w14:textId="03D34D87" w:rsidR="00844646" w:rsidRDefault="00844646" w:rsidP="00F47930">
            <w:pPr>
              <w:rPr>
                <w:szCs w:val="20"/>
                <w:lang w:eastAsia="zh-CN"/>
              </w:rPr>
            </w:pPr>
            <w:r>
              <w:rPr>
                <w:rFonts w:eastAsiaTheme="minorEastAsia" w:hint="eastAsia"/>
                <w:szCs w:val="20"/>
                <w:lang w:eastAsia="zh-CN"/>
              </w:rPr>
              <w:t>[</w:t>
            </w:r>
            <w:r>
              <w:rPr>
                <w:rFonts w:eastAsiaTheme="minorEastAsia"/>
                <w:szCs w:val="20"/>
                <w:lang w:eastAsia="zh-CN"/>
              </w:rPr>
              <w:t>Huawei, HiSilicon] Even if gNB know</w:t>
            </w:r>
            <w:r w:rsidR="00CE2779">
              <w:rPr>
                <w:rFonts w:eastAsiaTheme="minorEastAsia"/>
                <w:szCs w:val="20"/>
                <w:lang w:eastAsia="zh-CN"/>
              </w:rPr>
              <w:t>s</w:t>
            </w:r>
            <w:r>
              <w:rPr>
                <w:rFonts w:eastAsiaTheme="minorEastAsia"/>
                <w:szCs w:val="20"/>
                <w:lang w:eastAsia="zh-CN"/>
              </w:rPr>
              <w:t xml:space="preserve"> the association between remote UEs and relay UE, gNB does not know the remote UE for which the paging message is sent, because gNB does not know the </w:t>
            </w:r>
            <w:r>
              <w:t>S-TMSI of remote UE.</w:t>
            </w: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03AFBB3F" w14:textId="5332B884" w:rsidR="007C57AF" w:rsidRDefault="004A6C99">
            <w:pPr>
              <w:rPr>
                <w:szCs w:val="20"/>
              </w:rPr>
            </w:pPr>
            <w:r>
              <w:rPr>
                <w:szCs w:val="20"/>
              </w:rPr>
              <w:t>MediaTek</w:t>
            </w:r>
            <w:r w:rsidR="00470723">
              <w:rPr>
                <w:szCs w:val="20"/>
              </w:rPr>
              <w:t>, Qualcomm</w:t>
            </w:r>
            <w:r w:rsidR="00A850BC">
              <w:rPr>
                <w:szCs w:val="20"/>
              </w:rPr>
              <w:t>, ASUSTeK</w:t>
            </w:r>
            <w:r w:rsidR="00B82AD6">
              <w:rPr>
                <w:szCs w:val="20"/>
              </w:rPr>
              <w:t>, Ericsson</w:t>
            </w: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2A7393CD" w:rsidR="007C57AF" w:rsidRPr="00BF1348" w:rsidRDefault="00BC1AE3" w:rsidP="00F55B61">
            <w:pPr>
              <w:rPr>
                <w:rFonts w:eastAsiaTheme="minorEastAsia"/>
                <w:szCs w:val="20"/>
                <w:lang w:eastAsia="zh-CN"/>
              </w:rPr>
            </w:pPr>
            <w:r>
              <w:rPr>
                <w:szCs w:val="20"/>
              </w:rPr>
              <w:t>OPPO</w:t>
            </w:r>
            <w:r w:rsidR="00BF1348">
              <w:rPr>
                <w:rFonts w:eastAsiaTheme="minorEastAsia" w:hint="eastAsia"/>
                <w:szCs w:val="20"/>
                <w:lang w:eastAsia="zh-CN"/>
              </w:rPr>
              <w:t>, CATT</w:t>
            </w:r>
            <w:r w:rsidR="00F47930">
              <w:rPr>
                <w:rFonts w:eastAsiaTheme="minorEastAsia"/>
                <w:szCs w:val="20"/>
                <w:lang w:eastAsia="zh-CN"/>
              </w:rPr>
              <w:t>, Xiaomi</w:t>
            </w:r>
            <w:r w:rsidR="00844646">
              <w:rPr>
                <w:rFonts w:eastAsiaTheme="minorEastAsia"/>
                <w:szCs w:val="20"/>
                <w:lang w:eastAsia="zh-CN"/>
              </w:rPr>
              <w:t>,</w:t>
            </w:r>
            <w:r w:rsidR="00844646">
              <w:rPr>
                <w:rFonts w:eastAsiaTheme="minorEastAsia" w:hint="eastAsia"/>
                <w:szCs w:val="20"/>
                <w:lang w:eastAsia="zh-CN"/>
              </w:rPr>
              <w:t xml:space="preserve"> H</w:t>
            </w:r>
            <w:r w:rsidR="00844646">
              <w:rPr>
                <w:rFonts w:eastAsiaTheme="minorEastAsia"/>
                <w:szCs w:val="20"/>
                <w:lang w:eastAsia="zh-CN"/>
              </w:rPr>
              <w:t>uawei, HiSilicon</w:t>
            </w: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25C5D" w14:textId="77777777" w:rsidR="007C57AF" w:rsidRDefault="007C57AF">
      <w:pPr>
        <w:pStyle w:val="Proposal"/>
        <w:tabs>
          <w:tab w:val="clear" w:pos="1304"/>
        </w:tabs>
        <w:rPr>
          <w:rFonts w:ascii="Times New Roman" w:eastAsia="等线" w:hAnsi="Times New Roman" w:cs="Calibri"/>
        </w:rPr>
      </w:pPr>
    </w:p>
    <w:p w14:paraId="138E442A"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14:paraId="53D9B3B5" w14:textId="77777777" w:rsidR="007C57AF" w:rsidRDefault="00F80FB7">
      <w:pPr>
        <w:jc w:val="both"/>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14:paraId="61D00649" w14:textId="77777777" w:rsidR="007C57AF" w:rsidRDefault="00F80FB7">
      <w:pPr>
        <w:jc w:val="both"/>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[11/18][Discussion] The Short Message forwarding over sidelink in respect of using Short Message field as in DCI format 1_0 is not needed in Rel-17.</w:t>
      </w:r>
    </w:p>
    <w:p w14:paraId="048E0F11" w14:textId="77777777" w:rsidR="007C57AF" w:rsidRDefault="00F80FB7">
      <w:pPr>
        <w:jc w:val="both"/>
        <w:rPr>
          <w:rFonts w:eastAsia="等线"/>
          <w:lang w:val="en-GB" w:eastAsia="zh-CN"/>
        </w:rPr>
      </w:pPr>
      <w:r>
        <w:rPr>
          <w:rFonts w:eastAsia="宋体"/>
          <w:lang w:eastAsia="zh-CN"/>
        </w:rPr>
        <w:t>In fact, companies have different views on the definition of “Short message forwarding over sidelink”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sidelink:</w:t>
      </w:r>
    </w:p>
    <w:p w14:paraId="58E4ABE8"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systemInfoModification or etwsAndCmasIndication carried in the Short Message. </w:t>
      </w:r>
    </w:p>
    <w:p w14:paraId="4221E2D6" w14:textId="77777777" w:rsidR="007C57AF" w:rsidRDefault="00F80FB7">
      <w:pPr>
        <w:jc w:val="both"/>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Rapportuer would like to check company view on each solution for the Short message handling over sidelink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7578BF9B"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SCI to Remote UE is to trigger the Remote UE to get the SI/SIB, Relay UE can simply </w:t>
            </w:r>
            <w:r>
              <w:rPr>
                <w:szCs w:val="20"/>
              </w:rPr>
              <w:lastRenderedPageBreak/>
              <w:t xml:space="preserve">forward the SI/SIB via PC5, which avoids the bi-way signaling over PC5.   </w:t>
            </w:r>
          </w:p>
          <w:p w14:paraId="0C4A3F53" w14:textId="345B810A" w:rsidR="00844646" w:rsidRDefault="00844646" w:rsidP="005A3615">
            <w:pPr>
              <w:rPr>
                <w:szCs w:val="20"/>
              </w:rPr>
            </w:pPr>
            <w:r>
              <w:rPr>
                <w:szCs w:val="20"/>
              </w:rPr>
              <w:t>[Huawei, HiSilicon] Agree with MediaTek. Updated SI and SIB 6/7/8 can be directly forwarded from relay UE to remote UE.</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04A61D10" w:rsidR="007C57AF" w:rsidRDefault="000314ED">
            <w:pPr>
              <w:rPr>
                <w:szCs w:val="20"/>
              </w:rPr>
            </w:pPr>
            <w:r>
              <w:rPr>
                <w:szCs w:val="20"/>
              </w:rPr>
              <w:t xml:space="preserve">[Qualcomm] </w:t>
            </w:r>
            <w:r w:rsidR="00851025">
              <w:rPr>
                <w:szCs w:val="20"/>
              </w:rPr>
              <w:t>It has RAN1 impact. There is no way in this release.</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1DB5AEE7" w:rsidR="007C57AF" w:rsidRDefault="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B82AD6" w14:paraId="195E8797" w14:textId="77777777">
        <w:tc>
          <w:tcPr>
            <w:tcW w:w="2461" w:type="pct"/>
          </w:tcPr>
          <w:p w14:paraId="3528545D" w14:textId="77777777" w:rsidR="00B82AD6" w:rsidRDefault="00B82AD6">
            <w:pPr>
              <w:rPr>
                <w:szCs w:val="20"/>
              </w:rPr>
            </w:pPr>
          </w:p>
        </w:tc>
        <w:tc>
          <w:tcPr>
            <w:tcW w:w="2539" w:type="pct"/>
          </w:tcPr>
          <w:p w14:paraId="67393977" w14:textId="28C96500" w:rsidR="00B82AD6" w:rsidRDefault="00B82AD6">
            <w:pPr>
              <w:rPr>
                <w:szCs w:val="20"/>
                <w:lang w:eastAsia="zh-CN"/>
              </w:rPr>
            </w:pPr>
            <w:r>
              <w:rPr>
                <w:szCs w:val="20"/>
                <w:lang w:eastAsia="zh-CN"/>
              </w:rPr>
              <w:t xml:space="preserve">[Ericsson] </w:t>
            </w:r>
            <w:r w:rsidR="002B6375">
              <w:rPr>
                <w:szCs w:val="20"/>
                <w:lang w:eastAsia="zh-CN"/>
              </w:rPr>
              <w:t>In order to support this we most likely need to define a new SCI with a consequent big impact on RAN1. We should not pursue this in Rel-17.</w:t>
            </w: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6EFE03FF" w:rsidR="007C57AF" w:rsidRPr="00BF1348" w:rsidRDefault="00B52AEC">
            <w:pPr>
              <w:rPr>
                <w:rFonts w:eastAsiaTheme="minorEastAsia"/>
                <w:szCs w:val="20"/>
                <w:lang w:eastAsia="zh-CN"/>
              </w:rPr>
            </w:pPr>
            <w:r>
              <w:rPr>
                <w:szCs w:val="20"/>
              </w:rPr>
              <w:t>MediaTek</w:t>
            </w:r>
            <w:r w:rsidR="00BC1AE3">
              <w:rPr>
                <w:szCs w:val="20"/>
              </w:rPr>
              <w:t>, OPPO</w:t>
            </w:r>
            <w:r w:rsidR="00E867B5">
              <w:rPr>
                <w:szCs w:val="20"/>
              </w:rPr>
              <w:t>, Qualcomm</w:t>
            </w:r>
            <w:r w:rsidR="00A850BC">
              <w:rPr>
                <w:szCs w:val="20"/>
              </w:rPr>
              <w:t>, ASUSTeK</w:t>
            </w:r>
            <w:r w:rsidR="00BF1348">
              <w:rPr>
                <w:rFonts w:eastAsiaTheme="minorEastAsia" w:hint="eastAsia"/>
                <w:szCs w:val="20"/>
                <w:lang w:eastAsia="zh-CN"/>
              </w:rPr>
              <w:t>, CATT</w:t>
            </w:r>
            <w:r w:rsidR="00F47930">
              <w:rPr>
                <w:rFonts w:eastAsiaTheme="minorEastAsia"/>
                <w:szCs w:val="20"/>
                <w:lang w:eastAsia="zh-CN"/>
              </w:rPr>
              <w:t>, Xiaomi</w:t>
            </w:r>
            <w:r w:rsidR="002B6375">
              <w:rPr>
                <w:rFonts w:eastAsiaTheme="minorEastAsia"/>
                <w:szCs w:val="20"/>
                <w:lang w:eastAsia="zh-CN"/>
              </w:rPr>
              <w:t>, Ericsson</w:t>
            </w:r>
            <w:r w:rsidR="00844646">
              <w:rPr>
                <w:rFonts w:eastAsiaTheme="minorEastAsia"/>
                <w:szCs w:val="20"/>
                <w:lang w:eastAsia="zh-CN"/>
              </w:rPr>
              <w:t>, Huawei, HiSilicon</w:t>
            </w: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systemInfoModification</w:t>
      </w:r>
      <w:r>
        <w:rPr>
          <w:rFonts w:ascii="Arial" w:hAnsi="Arial" w:cs="Arial"/>
          <w:b/>
          <w:bCs/>
        </w:rPr>
        <w:t xml:space="preserve"> or </w:t>
      </w:r>
      <w:r w:rsidRPr="000A417E">
        <w:rPr>
          <w:rFonts w:ascii="Arial" w:hAnsi="Arial" w:cs="Arial"/>
          <w:b/>
          <w:bCs/>
          <w:i/>
        </w:rPr>
        <w:t>etwsAndCmasIndication</w:t>
      </w:r>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5B12C02"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PC5 RRC to Remote UE is to trigger the Remote UE to get the SI/SIB, Relay UE can simply </w:t>
            </w:r>
            <w:r>
              <w:rPr>
                <w:szCs w:val="20"/>
              </w:rPr>
              <w:lastRenderedPageBreak/>
              <w:t xml:space="preserve">forward the SI/SIB via PC5, which avoids the bi-way signaling over PC5 RRC.   </w:t>
            </w:r>
          </w:p>
          <w:p w14:paraId="7A54BABF" w14:textId="28F2519F" w:rsidR="00844646" w:rsidRDefault="00844646" w:rsidP="005A3615">
            <w:pPr>
              <w:rPr>
                <w:szCs w:val="20"/>
              </w:rPr>
            </w:pPr>
            <w:r>
              <w:rPr>
                <w:szCs w:val="20"/>
              </w:rPr>
              <w:t>[Huawei, HiSilicon] Agree with MediaTek. Updated SI and SIB 6/7/8 can be directly forwarded from relay UE to remote UE.</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Uu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641C636C" w:rsidR="007C57AF" w:rsidRDefault="00F47930"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w:t>
            </w:r>
            <w:r w:rsidR="00736E83">
              <w:rPr>
                <w:szCs w:val="20"/>
                <w:lang w:eastAsia="zh-CN"/>
              </w:rPr>
              <w:t xml:space="preserve">every </w:t>
            </w:r>
            <w:r>
              <w:rPr>
                <w:szCs w:val="20"/>
                <w:lang w:eastAsia="zh-CN"/>
              </w:rPr>
              <w:t>updated SIB each time.</w:t>
            </w:r>
          </w:p>
        </w:tc>
        <w:tc>
          <w:tcPr>
            <w:tcW w:w="2539" w:type="pct"/>
          </w:tcPr>
          <w:p w14:paraId="30D94743" w14:textId="77777777" w:rsidR="007C57AF" w:rsidRDefault="007C57AF">
            <w:pPr>
              <w:rPr>
                <w:szCs w:val="20"/>
              </w:rPr>
            </w:pPr>
          </w:p>
        </w:tc>
      </w:tr>
      <w:tr w:rsidR="002B6375" w14:paraId="62DD8D24" w14:textId="77777777">
        <w:tc>
          <w:tcPr>
            <w:tcW w:w="2461" w:type="pct"/>
          </w:tcPr>
          <w:p w14:paraId="04CAB95E" w14:textId="253B220D" w:rsidR="002B6375" w:rsidRDefault="002B6375" w:rsidP="00F47930">
            <w:pPr>
              <w:rPr>
                <w:szCs w:val="20"/>
                <w:lang w:eastAsia="zh-CN"/>
              </w:rPr>
            </w:pPr>
            <w:r>
              <w:rPr>
                <w:szCs w:val="20"/>
                <w:lang w:eastAsia="zh-CN"/>
              </w:rPr>
              <w:t>[Ericsson] The relay UE may simply forward the indications received in the short message (over Uu) to the remote UE.</w:t>
            </w:r>
          </w:p>
        </w:tc>
        <w:tc>
          <w:tcPr>
            <w:tcW w:w="2539" w:type="pct"/>
          </w:tcPr>
          <w:p w14:paraId="70360152" w14:textId="77777777" w:rsidR="002B6375" w:rsidRDefault="002B6375">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68D0A8D2" w:rsidR="007C57AF" w:rsidRDefault="00337AC7">
            <w:pPr>
              <w:rPr>
                <w:szCs w:val="20"/>
              </w:rPr>
            </w:pPr>
            <w:r>
              <w:rPr>
                <w:szCs w:val="20"/>
              </w:rPr>
              <w:t>Qualcomm</w:t>
            </w:r>
            <w:r w:rsidR="00F47930">
              <w:rPr>
                <w:szCs w:val="20"/>
              </w:rPr>
              <w:t>, Xiaomi</w:t>
            </w:r>
            <w:r w:rsidR="002B6375">
              <w:rPr>
                <w:szCs w:val="20"/>
              </w:rPr>
              <w:t>, Ericsson</w:t>
            </w: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1CE759D0" w:rsidR="007C57AF" w:rsidRPr="00195285" w:rsidRDefault="00B52AEC">
            <w:pPr>
              <w:rPr>
                <w:rFonts w:eastAsiaTheme="minorEastAsia"/>
                <w:szCs w:val="20"/>
                <w:lang w:eastAsia="zh-CN"/>
              </w:rPr>
            </w:pPr>
            <w:r>
              <w:rPr>
                <w:szCs w:val="20"/>
              </w:rPr>
              <w:t>MediaTek</w:t>
            </w:r>
            <w:r w:rsidR="00BC1AE3">
              <w:rPr>
                <w:szCs w:val="20"/>
              </w:rPr>
              <w:t>, OPPO</w:t>
            </w:r>
            <w:r w:rsidR="000B6E7E">
              <w:rPr>
                <w:szCs w:val="20"/>
              </w:rPr>
              <w:t>, ASUSTeK</w:t>
            </w:r>
            <w:r w:rsidR="00195285">
              <w:rPr>
                <w:rFonts w:eastAsiaTheme="minorEastAsia" w:hint="eastAsia"/>
                <w:szCs w:val="20"/>
                <w:lang w:eastAsia="zh-CN"/>
              </w:rPr>
              <w:t>, CATT</w:t>
            </w:r>
            <w:r w:rsidR="00844646">
              <w:rPr>
                <w:rFonts w:eastAsiaTheme="minorEastAsia"/>
                <w:szCs w:val="20"/>
                <w:lang w:eastAsia="zh-CN"/>
              </w:rPr>
              <w:t>, Huawei, HiSilicon</w:t>
            </w: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F693146" w14:textId="77777777" w:rsidR="007C57AF" w:rsidRDefault="007C57AF">
      <w:pPr>
        <w:pStyle w:val="BodyText"/>
        <w:rPr>
          <w:rFonts w:eastAsia="等线"/>
          <w:lang w:val="en-GB" w:eastAsia="zh-CN"/>
        </w:rPr>
      </w:pPr>
    </w:p>
    <w:p w14:paraId="3194489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20B25E04" w14:textId="77777777" w:rsidR="007C57AF" w:rsidRDefault="00F80FB7">
      <w:pPr>
        <w:pStyle w:val="BodyText"/>
        <w:rPr>
          <w:rFonts w:eastAsia="宋体"/>
          <w:szCs w:val="20"/>
          <w:lang w:eastAsia="zh-CN"/>
        </w:rPr>
      </w:pPr>
      <w:r>
        <w:rPr>
          <w:rFonts w:eastAsia="宋体"/>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BodyText"/>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5134F7A8"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780DC7DD"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9"/>
    </w:p>
    <w:p w14:paraId="43B94F56"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21"/>
    </w:p>
    <w:sectPr w:rsidR="007C57AF">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冷冰雪(Bingxue Leng)" w:date="2021-06-22T18:03:00Z" w:initials="冷冰雪(Bingx">
    <w:p w14:paraId="5AEE4B13" w14:textId="0E27FC06" w:rsidR="008A1D1C" w:rsidRDefault="008A1D1C">
      <w:pPr>
        <w:pStyle w:val="CommentText"/>
      </w:pPr>
      <w:r>
        <w:rPr>
          <w:rStyle w:val="CommentReference"/>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rapp help clarify this,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D68B" w14:textId="77777777" w:rsidR="00A11623" w:rsidRDefault="00A11623">
      <w:pPr>
        <w:spacing w:after="0" w:line="240" w:lineRule="auto"/>
      </w:pPr>
      <w:r>
        <w:separator/>
      </w:r>
    </w:p>
  </w:endnote>
  <w:endnote w:type="continuationSeparator" w:id="0">
    <w:p w14:paraId="3F563FA8" w14:textId="77777777" w:rsidR="00A11623" w:rsidRDefault="00A1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B4E1A" w14:textId="77777777" w:rsidR="00A11623" w:rsidRDefault="00A11623">
      <w:pPr>
        <w:spacing w:after="0" w:line="240" w:lineRule="auto"/>
      </w:pPr>
      <w:r>
        <w:separator/>
      </w:r>
    </w:p>
  </w:footnote>
  <w:footnote w:type="continuationSeparator" w:id="0">
    <w:p w14:paraId="19961DC3" w14:textId="77777777" w:rsidR="00A11623" w:rsidRDefault="00A11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52E1" w14:textId="77777777" w:rsidR="008A1D1C" w:rsidRDefault="008A1D1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15:docId w15:val="{AE62AF72-17ED-4D40-83D5-0080D9A6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宋体"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87851">
      <w:bodyDiv w:val="1"/>
      <w:marLeft w:val="0"/>
      <w:marRight w:val="0"/>
      <w:marTop w:val="0"/>
      <w:marBottom w:val="0"/>
      <w:divBdr>
        <w:top w:val="none" w:sz="0" w:space="0" w:color="auto"/>
        <w:left w:val="none" w:sz="0" w:space="0" w:color="auto"/>
        <w:bottom w:val="none" w:sz="0" w:space="0" w:color="auto"/>
        <w:right w:val="none" w:sz="0" w:space="0" w:color="auto"/>
      </w:divBdr>
      <w:divsChild>
        <w:div w:id="135682965">
          <w:marLeft w:val="0"/>
          <w:marRight w:val="0"/>
          <w:marTop w:val="0"/>
          <w:marBottom w:val="0"/>
          <w:divBdr>
            <w:top w:val="none" w:sz="0" w:space="0" w:color="auto"/>
            <w:left w:val="none" w:sz="0" w:space="0" w:color="auto"/>
            <w:bottom w:val="none" w:sz="0" w:space="0" w:color="auto"/>
            <w:right w:val="none" w:sz="0" w:space="0" w:color="auto"/>
          </w:divBdr>
          <w:divsChild>
            <w:div w:id="26026991">
              <w:marLeft w:val="0"/>
              <w:marRight w:val="0"/>
              <w:marTop w:val="0"/>
              <w:marBottom w:val="0"/>
              <w:divBdr>
                <w:top w:val="none" w:sz="0" w:space="0" w:color="auto"/>
                <w:left w:val="none" w:sz="0" w:space="0" w:color="auto"/>
                <w:bottom w:val="none" w:sz="0" w:space="0" w:color="auto"/>
                <w:right w:val="none" w:sz="0" w:space="0" w:color="auto"/>
              </w:divBdr>
              <w:divsChild>
                <w:div w:id="944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2.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3.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6.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249EE339-75C2-4FDF-8E00-C8E84346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8888</Words>
  <Characters>50665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Xuelong Wang</cp:lastModifiedBy>
  <cp:revision>7</cp:revision>
  <cp:lastPrinted>2011-08-03T09:36:00Z</cp:lastPrinted>
  <dcterms:created xsi:type="dcterms:W3CDTF">2021-06-30T01:28:00Z</dcterms:created>
  <dcterms:modified xsi:type="dcterms:W3CDTF">2021-06-30T03:26:00Z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y fmtid="{D5CDD505-2E9C-101B-9397-08002B2CF9AE}" pid="6"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7" name="_2015_ms_pID_7253431">
    <vt:lpwstr>k/0TJctzxH/OMbDck4BIrgpYzrFwIMEGx+S9VYFy/AltN0Kd4vZ9mm
tHkkr5340vTNuzszHAr1IaANc598FBU6daznfbqwCvmXMLENk0lkyjsHhSFAYdefJqPgQQ58
HbMOlhqasyNzI3MmdjoHfC5e/FkoXmyoMoWQglXp/pVHSz7LAo4bMh8lEFtzooNWaQk=</vt:lpwstr>
  </property>
</Properties>
</file>