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w:t>
      </w:r>
      <w:proofErr w:type="gramStart"/>
      <w:r>
        <w:rPr>
          <w:rFonts w:ascii="Arial" w:eastAsia="宋体" w:hAnsi="Arial" w:cs="Arial"/>
          <w:b/>
          <w:bCs/>
          <w:sz w:val="24"/>
        </w:rPr>
        <w:t>][</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af3"/>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3"/>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w:t>
      </w:r>
      <w:r>
        <w:rPr>
          <w:rFonts w:ascii="Arial" w:hAnsi="Arial" w:cs="Arial"/>
          <w:bCs/>
          <w:sz w:val="20"/>
          <w:szCs w:val="20"/>
        </w:rPr>
        <w:lastRenderedPageBreak/>
        <w:t xml:space="preserve">companies 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7"/>
        <w:ind w:left="1240" w:hanging="440"/>
        <w:rPr>
          <w:rFonts w:eastAsia="宋体"/>
          <w:sz w:val="22"/>
          <w:lang w:eastAsia="zh-CN"/>
        </w:rPr>
      </w:pPr>
      <w:proofErr w:type="gramStart"/>
      <w:r>
        <w:rPr>
          <w:rFonts w:eastAsia="宋体"/>
          <w:sz w:val="22"/>
          <w:lang w:eastAsia="zh-CN"/>
        </w:rPr>
        <w:t>Company contact information for further follow up comments.</w:t>
      </w:r>
      <w:proofErr w:type="gramEnd"/>
    </w:p>
    <w:tbl>
      <w:tblPr>
        <w:tblStyle w:val="ae"/>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7"/>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a7"/>
              <w:ind w:left="1200" w:hanging="400"/>
              <w:rPr>
                <w:rFonts w:ascii="Arial" w:eastAsia="宋体" w:hAnsi="Arial" w:cs="Arial"/>
                <w:szCs w:val="20"/>
                <w:lang w:eastAsia="zh-CN"/>
              </w:rPr>
            </w:pPr>
            <w:proofErr w:type="spellStart"/>
            <w:r>
              <w:rPr>
                <w:rFonts w:ascii="Arial" w:hAnsi="Arial" w:cs="Arial"/>
                <w:color w:val="000000"/>
              </w:rPr>
              <w:t>Boubacar</w:t>
            </w:r>
            <w:proofErr w:type="spellEnd"/>
          </w:p>
        </w:tc>
        <w:tc>
          <w:tcPr>
            <w:tcW w:w="3007" w:type="dxa"/>
          </w:tcPr>
          <w:p w14:paraId="2EEE189B" w14:textId="530C81A4" w:rsidR="00861B16" w:rsidRPr="007171FE" w:rsidRDefault="00861B16" w:rsidP="00F80FB7">
            <w:pPr>
              <w:pStyle w:val="a7"/>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7"/>
              <w:ind w:left="1200" w:hanging="400"/>
              <w:rPr>
                <w:rFonts w:ascii="Arial" w:eastAsia="宋体" w:hAnsi="Arial" w:cs="Arial"/>
                <w:szCs w:val="20"/>
                <w:lang w:eastAsia="zh-CN"/>
              </w:rPr>
            </w:pPr>
            <w:proofErr w:type="spellStart"/>
            <w:r>
              <w:rPr>
                <w:rFonts w:ascii="Arial" w:eastAsia="宋体" w:hAnsi="Arial" w:cs="Arial" w:hint="eastAsia"/>
                <w:szCs w:val="20"/>
                <w:lang w:eastAsia="zh-CN"/>
              </w:rPr>
              <w:t>M</w:t>
            </w:r>
            <w:r>
              <w:rPr>
                <w:rFonts w:ascii="Arial" w:eastAsia="宋体" w:hAnsi="Arial" w:cs="Arial"/>
                <w:szCs w:val="20"/>
                <w:lang w:eastAsia="zh-CN"/>
              </w:rPr>
              <w:t>ediaTek</w:t>
            </w:r>
            <w:proofErr w:type="spellEnd"/>
            <w:r>
              <w:rPr>
                <w:rFonts w:ascii="Arial" w:eastAsia="宋体" w:hAnsi="Arial" w:cs="Arial"/>
                <w:szCs w:val="20"/>
                <w:lang w:eastAsia="zh-CN"/>
              </w:rPr>
              <w:t xml:space="preserve"> </w:t>
            </w:r>
          </w:p>
        </w:tc>
        <w:tc>
          <w:tcPr>
            <w:tcW w:w="3006" w:type="dxa"/>
          </w:tcPr>
          <w:p w14:paraId="6F266DBB" w14:textId="5EF44908" w:rsidR="00861B16" w:rsidRPr="007171FE" w:rsidRDefault="00417B7D" w:rsidP="00F80FB7">
            <w:pPr>
              <w:pStyle w:val="a7"/>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D62836">
            <w:pPr>
              <w:pStyle w:val="a7"/>
              <w:jc w:val="center"/>
              <w:rPr>
                <w:rFonts w:ascii="Arial" w:eastAsia="宋体" w:hAnsi="Arial" w:cs="Arial"/>
                <w:szCs w:val="20"/>
                <w:lang w:eastAsia="zh-CN"/>
              </w:rPr>
            </w:pPr>
            <w:proofErr w:type="spellStart"/>
            <w:r>
              <w:rPr>
                <w:rFonts w:ascii="Arial" w:eastAsia="宋体" w:hAnsi="Arial" w:cs="Arial"/>
                <w:szCs w:val="20"/>
                <w:lang w:eastAsia="zh-CN"/>
              </w:rPr>
              <w:t>xuelong.wang</w:t>
            </w:r>
            <w:proofErr w:type="spell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7"/>
              <w:ind w:left="1200" w:hanging="400"/>
              <w:rPr>
                <w:rFonts w:ascii="Arial" w:eastAsia="宋体" w:hAnsi="Arial" w:cs="Arial"/>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a7"/>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D62836">
            <w:pPr>
              <w:pStyle w:val="a7"/>
              <w:jc w:val="center"/>
              <w:rPr>
                <w:rFonts w:ascii="Arial" w:eastAsia="宋体" w:hAnsi="Arial" w:cs="Arial"/>
                <w:szCs w:val="20"/>
                <w:lang w:eastAsia="zh-CN"/>
              </w:rPr>
            </w:pPr>
            <w:r>
              <w:rPr>
                <w:rFonts w:ascii="Arial" w:eastAsia="宋体"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a7"/>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3006" w:type="dxa"/>
          </w:tcPr>
          <w:p w14:paraId="578013AC" w14:textId="1202971F" w:rsidR="00FA36F5" w:rsidRDefault="00FA36F5" w:rsidP="00F80FB7">
            <w:pPr>
              <w:pStyle w:val="a7"/>
              <w:ind w:left="1200" w:hanging="400"/>
              <w:rPr>
                <w:rFonts w:ascii="Arial" w:eastAsia="宋体" w:hAnsi="Arial" w:cs="Arial"/>
                <w:szCs w:val="20"/>
                <w:lang w:eastAsia="zh-CN"/>
              </w:rPr>
            </w:pPr>
            <w:proofErr w:type="spellStart"/>
            <w:r>
              <w:rPr>
                <w:rFonts w:ascii="Arial" w:eastAsia="宋体" w:hAnsi="Arial" w:cs="Arial"/>
                <w:szCs w:val="20"/>
                <w:lang w:eastAsia="zh-CN"/>
              </w:rPr>
              <w:t>Peng</w:t>
            </w:r>
            <w:proofErr w:type="spellEnd"/>
            <w:r>
              <w:rPr>
                <w:rFonts w:ascii="Arial" w:eastAsia="宋体" w:hAnsi="Arial" w:cs="Arial"/>
                <w:szCs w:val="20"/>
                <w:lang w:eastAsia="zh-CN"/>
              </w:rPr>
              <w:t xml:space="preserve"> Cheng</w:t>
            </w:r>
          </w:p>
        </w:tc>
        <w:tc>
          <w:tcPr>
            <w:tcW w:w="3007" w:type="dxa"/>
          </w:tcPr>
          <w:p w14:paraId="677F8EF7" w14:textId="30F247C6" w:rsidR="00FA36F5" w:rsidRDefault="00FA36F5" w:rsidP="00D62836">
            <w:pPr>
              <w:pStyle w:val="a7"/>
              <w:jc w:val="center"/>
              <w:rPr>
                <w:rFonts w:ascii="Arial" w:eastAsia="宋体" w:hAnsi="Arial" w:cs="Arial"/>
                <w:szCs w:val="20"/>
                <w:lang w:eastAsia="zh-CN"/>
              </w:rPr>
            </w:pPr>
            <w:r>
              <w:rPr>
                <w:rFonts w:ascii="Arial" w:eastAsia="宋体"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3006" w:type="dxa"/>
          </w:tcPr>
          <w:p w14:paraId="3752241A" w14:textId="2D82F869" w:rsidR="00C00624" w:rsidRPr="002147F3" w:rsidRDefault="00C00624" w:rsidP="00F80FB7">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007" w:type="dxa"/>
          </w:tcPr>
          <w:p w14:paraId="653FD9F3" w14:textId="4C23AC66" w:rsidR="00C00624" w:rsidRPr="002147F3" w:rsidRDefault="00C00624" w:rsidP="00D62836">
            <w:pPr>
              <w:pStyle w:val="a7"/>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a7"/>
              <w:ind w:left="1200" w:hanging="400"/>
              <w:rPr>
                <w:rFonts w:ascii="Arial" w:eastAsiaTheme="minorEastAsia" w:hAnsi="Arial" w:cs="Arial" w:hint="eastAsia"/>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a7"/>
              <w:ind w:left="1200" w:hanging="400"/>
              <w:rPr>
                <w:rFonts w:ascii="Arial" w:eastAsiaTheme="minorEastAsia" w:hAnsi="Arial" w:cs="Arial" w:hint="eastAsia"/>
                <w:szCs w:val="20"/>
                <w:lang w:eastAsia="zh-CN"/>
              </w:rPr>
            </w:pPr>
            <w:r>
              <w:rPr>
                <w:rFonts w:ascii="Arial" w:eastAsiaTheme="minorEastAsia" w:hAnsi="Arial" w:cs="Arial" w:hint="eastAsia"/>
                <w:szCs w:val="20"/>
                <w:lang w:eastAsia="zh-CN"/>
              </w:rPr>
              <w:t>Hao Xu</w:t>
            </w:r>
          </w:p>
        </w:tc>
        <w:tc>
          <w:tcPr>
            <w:tcW w:w="3007" w:type="dxa"/>
          </w:tcPr>
          <w:p w14:paraId="65E571C6" w14:textId="153A15D2" w:rsidR="0057247A" w:rsidRPr="0057247A" w:rsidRDefault="0057247A" w:rsidP="00D62836">
            <w:pPr>
              <w:pStyle w:val="a7"/>
              <w:jc w:val="center"/>
              <w:rPr>
                <w:rFonts w:ascii="Arial" w:eastAsiaTheme="minorEastAsia" w:hAnsi="Arial" w:cs="Arial" w:hint="eastAsia"/>
                <w:szCs w:val="20"/>
                <w:lang w:eastAsia="zh-CN"/>
              </w:rPr>
            </w:pPr>
            <w:r>
              <w:rPr>
                <w:rFonts w:ascii="Arial" w:eastAsiaTheme="minorEastAsia" w:hAnsi="Arial" w:cs="Arial" w:hint="eastAsia"/>
                <w:szCs w:val="20"/>
                <w:lang w:eastAsia="zh-CN"/>
              </w:rPr>
              <w:t>xuhao@catt.cn</w:t>
            </w:r>
          </w:p>
        </w:tc>
      </w:tr>
    </w:tbl>
    <w:p w14:paraId="02BBA795" w14:textId="77777777" w:rsidR="00861B16" w:rsidRDefault="00861B16" w:rsidP="00861B16">
      <w:pPr>
        <w:pStyle w:val="a7"/>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e"/>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ae"/>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3"/>
        <w:numPr>
          <w:ilvl w:val="0"/>
          <w:numId w:val="8"/>
        </w:numPr>
        <w:rPr>
          <w:rFonts w:ascii="Times New Roman" w:hAnsi="Times New Roman"/>
          <w:sz w:val="20"/>
        </w:rPr>
      </w:pPr>
      <w:r>
        <w:rPr>
          <w:rFonts w:ascii="Times New Roman" w:hAnsi="Times New Roman" w:hint="eastAsia"/>
          <w:sz w:val="20"/>
        </w:rPr>
        <w:t>Company name [A</w:t>
      </w:r>
      <w:proofErr w:type="gramStart"/>
      <w:r>
        <w:rPr>
          <w:rFonts w:ascii="Times New Roman" w:hAnsi="Times New Roman" w:hint="eastAsia"/>
          <w:sz w:val="20"/>
        </w:rPr>
        <w:t>][</w:t>
      </w:r>
      <w:proofErr w:type="gramEnd"/>
      <w:r>
        <w:rPr>
          <w:rFonts w:ascii="Times New Roman" w:hAnsi="Times New Roman" w:hint="eastAsia"/>
          <w:sz w:val="20"/>
        </w:rPr>
        <w:t xml:space="preserve">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a7"/>
        <w:rPr>
          <w:rFonts w:eastAsia="DengXian"/>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e"/>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7"/>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a7"/>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a7"/>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a7"/>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a7"/>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a7"/>
        <w:numPr>
          <w:ilvl w:val="0"/>
          <w:numId w:val="9"/>
        </w:numPr>
        <w:rPr>
          <w:rFonts w:eastAsia="DengXian"/>
          <w:lang w:val="en-GB" w:eastAsia="zh-CN"/>
        </w:rPr>
      </w:pPr>
      <w:r>
        <w:rPr>
          <w:rFonts w:eastAsia="DengXian"/>
          <w:lang w:val="en-GB" w:eastAsia="zh-CN"/>
        </w:rPr>
        <w:t>For access control check,</w:t>
      </w:r>
      <w:r>
        <w:t xml:space="preserve"> the UAC </w:t>
      </w:r>
      <w:proofErr w:type="gramStart"/>
      <w:r>
        <w:t xml:space="preserve">parameters (e.g., </w:t>
      </w:r>
      <w:proofErr w:type="spellStart"/>
      <w:r>
        <w:rPr>
          <w:i/>
        </w:rPr>
        <w:t>uac-BarringInfo</w:t>
      </w:r>
      <w:proofErr w:type="spellEnd"/>
      <w:r>
        <w:t xml:space="preserve"> in TS 38.331) in </w:t>
      </w:r>
      <w:r>
        <w:rPr>
          <w:rFonts w:eastAsia="DengXian"/>
          <w:lang w:val="en-GB" w:eastAsia="zh-CN"/>
        </w:rPr>
        <w:t>SIB1 needs</w:t>
      </w:r>
      <w:proofErr w:type="gramEnd"/>
      <w:r>
        <w:rPr>
          <w:rFonts w:eastAsia="DengXian"/>
          <w:lang w:val="en-GB" w:eastAsia="zh-CN"/>
        </w:rPr>
        <w:t xml:space="preserve"> to be forwarded from Relay UE to Remote UE before PC5 connection establishment with Relay UE.</w:t>
      </w:r>
    </w:p>
    <w:p w14:paraId="0665CF56" w14:textId="77777777" w:rsidR="007C57AF" w:rsidRDefault="00F80FB7">
      <w:pPr>
        <w:pStyle w:val="a7"/>
        <w:numPr>
          <w:ilvl w:val="0"/>
          <w:numId w:val="9"/>
        </w:numPr>
        <w:rPr>
          <w:rFonts w:eastAsia="DengXian"/>
          <w:lang w:val="en-GB" w:eastAsia="zh-CN"/>
        </w:rPr>
      </w:pPr>
      <w:r>
        <w:rPr>
          <w:rFonts w:eastAsia="DengXian"/>
          <w:lang w:val="en-GB" w:eastAsia="zh-CN"/>
        </w:rPr>
        <w:t xml:space="preserve">For relay (re-)selection, the cell access </w:t>
      </w:r>
      <w:proofErr w:type="gramStart"/>
      <w:r>
        <w:rPr>
          <w:rFonts w:eastAsia="DengXian"/>
          <w:lang w:val="en-GB" w:eastAsia="zh-CN"/>
        </w:rPr>
        <w:t>parameters</w:t>
      </w:r>
      <w:r>
        <w:t xml:space="preserve"> (e.g., </w:t>
      </w:r>
      <w:proofErr w:type="spellStart"/>
      <w:r>
        <w:rPr>
          <w:i/>
        </w:rPr>
        <w:t>cellAccessRelatedInfo</w:t>
      </w:r>
      <w:proofErr w:type="spellEnd"/>
      <w:r>
        <w:t xml:space="preserve"> in TS 38.331) in </w:t>
      </w:r>
      <w:r>
        <w:rPr>
          <w:rFonts w:eastAsia="DengXian"/>
          <w:lang w:val="en-GB" w:eastAsia="zh-CN"/>
        </w:rPr>
        <w:t>SIB1 needs</w:t>
      </w:r>
      <w:proofErr w:type="gramEnd"/>
      <w:r>
        <w:rPr>
          <w:rFonts w:eastAsia="DengXian"/>
          <w:lang w:val="en-GB" w:eastAsia="zh-CN"/>
        </w:rPr>
        <w:t xml:space="preserve"> to be forwarded from Relay UE to Remote UE before PC5 connection establishment with Relay UE.</w:t>
      </w:r>
    </w:p>
    <w:p w14:paraId="0ACFDB41" w14:textId="77777777" w:rsidR="007C57AF" w:rsidRDefault="00F80FB7">
      <w:pPr>
        <w:pStyle w:val="a7"/>
        <w:rPr>
          <w:rFonts w:eastAsia="DengXian"/>
          <w:lang w:val="en-GB" w:eastAsia="zh-CN"/>
        </w:rPr>
      </w:pPr>
      <w:r>
        <w:rPr>
          <w:rFonts w:eastAsia="DengXian"/>
          <w:lang w:val="en-GB" w:eastAsia="zh-CN"/>
        </w:rPr>
        <w:t>The companies who do NOT support the above proposal have the following concern:</w:t>
      </w:r>
    </w:p>
    <w:p w14:paraId="631B0B40" w14:textId="77777777" w:rsidR="007C57AF" w:rsidRDefault="00F80FB7">
      <w:pPr>
        <w:pStyle w:val="a7"/>
        <w:numPr>
          <w:ilvl w:val="0"/>
          <w:numId w:val="9"/>
        </w:numPr>
        <w:rPr>
          <w:rFonts w:eastAsia="DengXian"/>
          <w:lang w:val="en-GB" w:eastAsia="zh-CN"/>
        </w:rPr>
      </w:pPr>
      <w:r>
        <w:rPr>
          <w:rFonts w:eastAsia="DengXian"/>
          <w:lang w:val="en-GB" w:eastAsia="zh-CN"/>
        </w:rPr>
        <w:t xml:space="preserve">Potential SA2 impact and signalling overhead by </w:t>
      </w:r>
      <w:proofErr w:type="spellStart"/>
      <w:r>
        <w:rPr>
          <w:rFonts w:eastAsia="DengXian"/>
          <w:lang w:val="en-GB" w:eastAsia="zh-CN"/>
        </w:rPr>
        <w:t>Groupcast</w:t>
      </w:r>
      <w:proofErr w:type="spellEnd"/>
      <w:r>
        <w:rPr>
          <w:rFonts w:eastAsia="DengXian"/>
          <w:lang w:val="en-GB" w:eastAsia="zh-CN"/>
        </w:rPr>
        <w: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lastRenderedPageBreak/>
        <w:t>Besides, it is noticeable that RAN2 has already agreed that Discovery message is used to deliver the information required for additional AS criteria for relay (re-)selection. The corresponding agreements are as below:</w:t>
      </w:r>
    </w:p>
    <w:tbl>
      <w:tblPr>
        <w:tblStyle w:val="ae"/>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7"/>
              <w:rPr>
                <w:rFonts w:ascii="Arial" w:eastAsia="DengXian" w:hAnsi="Arial" w:cs="Arial"/>
                <w:lang w:val="en-GB" w:eastAsia="zh-CN"/>
              </w:rPr>
            </w:pPr>
            <w:r>
              <w:rPr>
                <w:rFonts w:ascii="Arial" w:eastAsia="DengXian" w:hAnsi="Arial" w:cs="Arial"/>
                <w:highlight w:val="green"/>
                <w:lang w:val="en-GB" w:eastAsia="zh-CN"/>
              </w:rPr>
              <w:t>RAN2#113bis-e Agreements:</w:t>
            </w:r>
          </w:p>
          <w:p w14:paraId="7025E242" w14:textId="77777777" w:rsidR="007C57AF" w:rsidRDefault="00F80FB7">
            <w:pPr>
              <w:pStyle w:val="a7"/>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a7"/>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a7"/>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a7"/>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DengXian" w:hAnsi="Arial" w:cs="Arial"/>
                <w:lang w:val="en-GB" w:eastAsia="zh-CN"/>
              </w:rPr>
              <w:t>gNB</w:t>
            </w:r>
            <w:proofErr w:type="spellEnd"/>
            <w:r>
              <w:rPr>
                <w:rFonts w:ascii="Arial" w:eastAsia="DengXian" w:hAnsi="Arial" w:cs="Arial"/>
                <w:lang w:val="en-GB" w:eastAsia="zh-CN"/>
              </w:rPr>
              <w:t xml:space="preserve">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77777777" w:rsidR="007C57AF" w:rsidRDefault="007C57AF">
            <w:pPr>
              <w:rPr>
                <w:szCs w:val="20"/>
              </w:rPr>
            </w:pP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3"/>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3"/>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3"/>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77777777" w:rsidR="007C57AF" w:rsidRDefault="007C57AF">
            <w:pPr>
              <w:rPr>
                <w:szCs w:val="20"/>
              </w:rPr>
            </w:pP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 xml:space="preserve">with </w:t>
            </w:r>
            <w:r w:rsidR="00317F83" w:rsidRPr="00A643BF">
              <w:rPr>
                <w:b/>
                <w:bCs/>
                <w:u w:val="single"/>
              </w:rPr>
              <w:lastRenderedPageBreak/>
              <w:t>~367bit</w:t>
            </w:r>
            <w:r w:rsidR="00317F83">
              <w:t>, which includes</w:t>
            </w:r>
            <w:r w:rsidR="00165B09">
              <w:t>:</w:t>
            </w:r>
            <w:r w:rsidR="00317F83">
              <w:t xml:space="preserve"> </w:t>
            </w:r>
          </w:p>
          <w:p w14:paraId="7A792146"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af3"/>
              <w:numPr>
                <w:ilvl w:val="0"/>
                <w:numId w:val="16"/>
              </w:numPr>
              <w:ind w:firstLineChars="0"/>
              <w:rPr>
                <w:rFonts w:eastAsiaTheme="minorEastAsia"/>
                <w:szCs w:val="20"/>
              </w:rPr>
            </w:pPr>
            <w:proofErr w:type="spellStart"/>
            <w:r w:rsidRPr="00F939A1">
              <w:rPr>
                <w:i/>
                <w:iCs/>
                <w:lang w:val="en-GB"/>
              </w:rPr>
              <w:t>ranac</w:t>
            </w:r>
            <w:proofErr w:type="spellEnd"/>
            <w:r w:rsidRPr="00165B09">
              <w:rPr>
                <w:lang w:val="en-GB"/>
              </w:rPr>
              <w:t xml:space="preserve"> (7bit)</w:t>
            </w:r>
          </w:p>
          <w:p w14:paraId="03D6755A"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af3"/>
              <w:numPr>
                <w:ilvl w:val="0"/>
                <w:numId w:val="16"/>
              </w:numPr>
              <w:ind w:firstLineChars="0"/>
              <w:rPr>
                <w:rFonts w:eastAsiaTheme="minorEastAsia"/>
                <w:szCs w:val="20"/>
              </w:rPr>
            </w:pPr>
            <w:proofErr w:type="spellStart"/>
            <w:r w:rsidRPr="00165B09">
              <w:rPr>
                <w:rFonts w:eastAsia="MS Mincho"/>
                <w:i/>
                <w:iCs/>
              </w:rPr>
              <w:t>useFullResumeID</w:t>
            </w:r>
            <w:proofErr w:type="spellEnd"/>
            <w:r w:rsidRPr="00165B09">
              <w:rPr>
                <w:lang w:val="en-GB"/>
              </w:rPr>
              <w:t xml:space="preserve"> (1bit)</w:t>
            </w:r>
          </w:p>
          <w:p w14:paraId="4D495099"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 xml:space="preserve">UAC </w:t>
            </w:r>
            <w:proofErr w:type="spellStart"/>
            <w:r w:rsidRPr="00165B09">
              <w:rPr>
                <w:lang w:val="en-GB"/>
              </w:rPr>
              <w:t>config</w:t>
            </w:r>
            <w:proofErr w:type="spellEnd"/>
            <w:r w:rsidRPr="00165B09">
              <w:rPr>
                <w:lang w:val="en-GB"/>
              </w:rPr>
              <w:t xml:space="preserve">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 xml:space="preserve">We can further discuss whether UAC </w:t>
            </w:r>
            <w:proofErr w:type="spellStart"/>
            <w:r w:rsidRPr="00165B09">
              <w:rPr>
                <w:lang w:val="en-GB"/>
              </w:rPr>
              <w:t>config</w:t>
            </w:r>
            <w:proofErr w:type="spellEnd"/>
            <w:r w:rsidRPr="00165B09">
              <w:rPr>
                <w:lang w:val="en-GB"/>
              </w:rPr>
              <w:t xml:space="preserve"> is needed. If without UAC </w:t>
            </w:r>
            <w:proofErr w:type="spellStart"/>
            <w:r w:rsidRPr="00165B09">
              <w:rPr>
                <w:lang w:val="en-GB"/>
              </w:rPr>
              <w:t>config</w:t>
            </w:r>
            <w:proofErr w:type="spellEnd"/>
            <w:r w:rsidRPr="00165B09">
              <w:rPr>
                <w:lang w:val="en-GB"/>
              </w:rPr>
              <w:t>, it is only ~150bit.</w:t>
            </w: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2D839C7" w:rsidR="007C57AF" w:rsidRPr="0057247A" w:rsidRDefault="00F8664C">
            <w:pPr>
              <w:rPr>
                <w:rFonts w:eastAsiaTheme="minorEastAsia" w:hint="eastAsia"/>
                <w:szCs w:val="20"/>
                <w:lang w:eastAsia="zh-CN"/>
              </w:rPr>
            </w:pPr>
            <w:proofErr w:type="spellStart"/>
            <w:r>
              <w:rPr>
                <w:szCs w:val="20"/>
              </w:rPr>
              <w:t>MediaTek</w:t>
            </w:r>
            <w:proofErr w:type="spellEnd"/>
            <w:r w:rsidR="00BC1AE3">
              <w:rPr>
                <w:szCs w:val="20"/>
              </w:rPr>
              <w:t>, OPPO</w:t>
            </w:r>
            <w:r w:rsidR="003A5C65">
              <w:rPr>
                <w:szCs w:val="20"/>
              </w:rPr>
              <w:t>, Qualcomm</w:t>
            </w:r>
            <w:r w:rsidR="00C00624">
              <w:rPr>
                <w:szCs w:val="20"/>
              </w:rPr>
              <w:t xml:space="preserve">, </w:t>
            </w:r>
            <w:proofErr w:type="spellStart"/>
            <w:r w:rsidR="00C00624">
              <w:rPr>
                <w:szCs w:val="20"/>
              </w:rPr>
              <w:t>ASUSTeK</w:t>
            </w:r>
            <w:proofErr w:type="spellEnd"/>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w:t>
      </w:r>
      <w:proofErr w:type="gramStart"/>
      <w:r>
        <w:rPr>
          <w:rFonts w:ascii="Arial" w:eastAsia="宋体" w:hAnsi="Arial" w:cs="Arial" w:hint="eastAsia"/>
          <w:b/>
          <w:bCs/>
          <w:lang w:eastAsia="zh-CN"/>
        </w:rPr>
        <w:t xml:space="preserve">option(s) of the PC5 </w:t>
      </w:r>
      <w:proofErr w:type="spellStart"/>
      <w:r>
        <w:rPr>
          <w:rFonts w:ascii="Arial" w:eastAsia="宋体" w:hAnsi="Arial" w:cs="Arial" w:hint="eastAsia"/>
          <w:b/>
          <w:bCs/>
          <w:lang w:eastAsia="zh-CN"/>
        </w:rPr>
        <w:t>signalling</w:t>
      </w:r>
      <w:proofErr w:type="spellEnd"/>
      <w:proofErr w:type="gram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 xml:space="preserve">Option 2: </w:t>
      </w:r>
      <w:proofErr w:type="spellStart"/>
      <w:r>
        <w:rPr>
          <w:rFonts w:ascii="Arial" w:eastAsia="宋体" w:hAnsi="Arial" w:cs="Arial" w:hint="eastAsia"/>
          <w:b/>
          <w:bCs/>
          <w:lang w:eastAsia="zh-CN"/>
        </w:rPr>
        <w:t>Groupcast</w:t>
      </w:r>
      <w:proofErr w:type="spellEnd"/>
      <w:r>
        <w:rPr>
          <w:rFonts w:ascii="Arial" w:eastAsia="宋体" w:hAnsi="Arial" w:cs="Arial" w:hint="eastAsia"/>
          <w:b/>
          <w:bCs/>
          <w:lang w:eastAsia="zh-CN"/>
        </w:rPr>
        <w:t xml:space="preserve"> PC5 RRC message</w:t>
      </w:r>
    </w:p>
    <w:p w14:paraId="6977FDD8" w14:textId="05A882E7" w:rsidR="007C57AF" w:rsidRDefault="00F80FB7">
      <w:pPr>
        <w:jc w:val="both"/>
        <w:rPr>
          <w:ins w:id="9"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2CB28480" w14:textId="7EF085BA" w:rsidR="00C00624" w:rsidRDefault="00C00624">
      <w:pPr>
        <w:jc w:val="both"/>
        <w:rPr>
          <w:rFonts w:ascii="Arial" w:eastAsia="宋体" w:hAnsi="Arial" w:cs="Arial"/>
          <w:b/>
          <w:bCs/>
          <w:lang w:eastAsia="zh-CN"/>
        </w:rPr>
      </w:pPr>
      <w:ins w:id="10" w:author="Lider Pan(潘立德)" w:date="2021-06-22T22:10:00Z">
        <w:r>
          <w:rPr>
            <w:rFonts w:ascii="Arial" w:eastAsia="宋体" w:hAnsi="Arial" w:cs="Arial"/>
            <w:b/>
            <w:bCs/>
            <w:lang w:eastAsia="zh-CN"/>
          </w:rPr>
          <w:t>Option 4: Unicast PC5 RRC message</w:t>
        </w:r>
      </w:ins>
    </w:p>
    <w:tbl>
      <w:tblPr>
        <w:tblStyle w:val="ae"/>
        <w:tblW w:w="4848" w:type="pct"/>
        <w:tblLook w:val="04A0" w:firstRow="1" w:lastRow="0" w:firstColumn="1" w:lastColumn="0" w:noHBand="0" w:noVBand="1"/>
      </w:tblPr>
      <w:tblGrid>
        <w:gridCol w:w="1340"/>
        <w:gridCol w:w="1442"/>
        <w:gridCol w:w="6222"/>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proofErr w:type="spellStart"/>
            <w:r>
              <w:rPr>
                <w:szCs w:val="20"/>
              </w:rPr>
              <w:t>MediaTek</w:t>
            </w:r>
            <w:proofErr w:type="spellEnd"/>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 xml:space="preserve">The transmission SL discovery is based on the discovery model (e.g. </w:t>
            </w:r>
            <w:r w:rsidRPr="005D2740">
              <w:rPr>
                <w:szCs w:val="20"/>
              </w:rPr>
              <w:lastRenderedPageBreak/>
              <w:t>Model or Mode B).</w:t>
            </w:r>
            <w:r>
              <w:rPr>
                <w:szCs w:val="20"/>
              </w:rPr>
              <w:t>T</w:t>
            </w:r>
            <w:r w:rsidRPr="005D2740">
              <w:rPr>
                <w:szCs w:val="20"/>
              </w:rPr>
              <w:t xml:space="preserve">he SI transmission over PC5 is based on </w:t>
            </w:r>
            <w:r>
              <w:rPr>
                <w:szCs w:val="20"/>
              </w:rPr>
              <w:t xml:space="preserve">the AS need </w:t>
            </w:r>
            <w:r w:rsidRPr="005D2740">
              <w:rPr>
                <w:szCs w:val="20"/>
              </w:rPr>
              <w:t xml:space="preserve">from the Remote UE. Then these two </w:t>
            </w:r>
            <w:proofErr w:type="gramStart"/>
            <w:r w:rsidRPr="005D2740">
              <w:rPr>
                <w:szCs w:val="20"/>
              </w:rPr>
              <w:t>type</w:t>
            </w:r>
            <w:proofErr w:type="gramEnd"/>
            <w:r w:rsidRPr="005D2740">
              <w:rPr>
                <w:szCs w:val="20"/>
              </w:rPr>
              <w:t xml:space="preserv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w:t>
            </w:r>
            <w:proofErr w:type="spellStart"/>
            <w:r w:rsidR="00F8664C">
              <w:rPr>
                <w:szCs w:val="20"/>
              </w:rPr>
              <w:t>groupcast</w:t>
            </w:r>
            <w:proofErr w:type="spellEnd"/>
            <w:r w:rsidR="00F8664C">
              <w:rPr>
                <w:szCs w:val="20"/>
              </w:rPr>
              <w:t xml:space="preserve">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lastRenderedPageBreak/>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 xml:space="preserve">Among broadcast and </w:t>
            </w:r>
            <w:proofErr w:type="spellStart"/>
            <w:r>
              <w:rPr>
                <w:szCs w:val="20"/>
              </w:rPr>
              <w:t>groupcast</w:t>
            </w:r>
            <w:proofErr w:type="spellEnd"/>
            <w:r>
              <w:rPr>
                <w:szCs w:val="20"/>
              </w:rPr>
              <w:t xml:space="preserve">, just like the SI in </w:t>
            </w:r>
            <w:proofErr w:type="spellStart"/>
            <w:r>
              <w:rPr>
                <w:szCs w:val="20"/>
              </w:rPr>
              <w:t>Uu</w:t>
            </w:r>
            <w:proofErr w:type="spellEnd"/>
            <w:r>
              <w:rPr>
                <w:szCs w:val="20"/>
              </w:rPr>
              <w:t xml:space="preserve">, broadcast is enough – </w:t>
            </w:r>
            <w:proofErr w:type="spellStart"/>
            <w:r>
              <w:rPr>
                <w:szCs w:val="20"/>
              </w:rPr>
              <w:t>groupcast</w:t>
            </w:r>
            <w:proofErr w:type="spellEnd"/>
            <w:r>
              <w:rPr>
                <w:szCs w:val="20"/>
              </w:rPr>
              <w:t xml:space="preserve">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 xml:space="preserve">"Relay Discovery Additional Information”, i.e. we don’t need extra spec work on design new </w:t>
            </w:r>
            <w:proofErr w:type="spellStart"/>
            <w:r>
              <w:t>groupcast</w:t>
            </w:r>
            <w:proofErr w:type="spellEnd"/>
            <w:r>
              <w:t xml:space="preserve">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w:t>
            </w:r>
            <w:proofErr w:type="spellStart"/>
            <w:r w:rsidR="00A0587C">
              <w:rPr>
                <w:lang w:val="en-GB"/>
              </w:rPr>
              <w:t>groupcast</w:t>
            </w:r>
            <w:proofErr w:type="spellEnd"/>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DengXian"/>
                <w:szCs w:val="20"/>
                <w:lang w:val="en-GB"/>
              </w:rPr>
              <w:t>“</w:t>
            </w:r>
            <w:r w:rsidRPr="002147F3">
              <w:rPr>
                <w:rFonts w:eastAsia="DengXian"/>
                <w:i/>
                <w:szCs w:val="20"/>
                <w:lang w:val="en-GB"/>
              </w:rPr>
              <w:t xml:space="preserve">In step 1, </w:t>
            </w:r>
            <w:r w:rsidRPr="002147F3">
              <w:rPr>
                <w:rFonts w:eastAsia="DengXian"/>
                <w:i/>
                <w:szCs w:val="20"/>
                <w:highlight w:val="yellow"/>
                <w:lang w:val="en-GB"/>
              </w:rPr>
              <w:t xml:space="preserve">the 5G </w:t>
            </w:r>
            <w:proofErr w:type="spellStart"/>
            <w:r w:rsidRPr="002147F3">
              <w:rPr>
                <w:rFonts w:eastAsia="DengXian"/>
                <w:i/>
                <w:szCs w:val="20"/>
                <w:highlight w:val="yellow"/>
                <w:lang w:val="en-GB"/>
              </w:rPr>
              <w:t>ProSe</w:t>
            </w:r>
            <w:proofErr w:type="spellEnd"/>
            <w:r w:rsidRPr="002147F3">
              <w:rPr>
                <w:rFonts w:eastAsia="DengXian"/>
                <w:i/>
                <w:szCs w:val="20"/>
                <w:highlight w:val="yellow"/>
                <w:lang w:val="en-GB"/>
              </w:rPr>
              <w:t xml:space="preserve"> Remote UE determines the destination Layer-2 ID for PC5 unicast link establishment based on the unicast source Layer-2 ID of the selected 5G </w:t>
            </w:r>
            <w:proofErr w:type="spellStart"/>
            <w:r w:rsidRPr="002147F3">
              <w:rPr>
                <w:rFonts w:eastAsia="DengXian"/>
                <w:i/>
                <w:szCs w:val="20"/>
                <w:highlight w:val="yellow"/>
                <w:lang w:val="en-GB"/>
              </w:rPr>
              <w:t>ProSe</w:t>
            </w:r>
            <w:proofErr w:type="spellEnd"/>
            <w:r w:rsidRPr="002147F3">
              <w:rPr>
                <w:rFonts w:eastAsia="DengXian"/>
                <w:i/>
                <w:szCs w:val="20"/>
                <w:highlight w:val="yellow"/>
                <w:lang w:val="en-GB"/>
              </w:rPr>
              <w:t xml:space="preserve"> UE-to-Network relay (as specified in clause 5.8.3) during UE-to-Network Relay discovery</w:t>
            </w:r>
            <w:r w:rsidRPr="002147F3">
              <w:rPr>
                <w:rFonts w:eastAsia="DengXian"/>
                <w:i/>
                <w:szCs w:val="20"/>
                <w:lang w:val="en-GB"/>
              </w:rPr>
              <w:t xml:space="preserve"> as specified in clause </w:t>
            </w:r>
            <w:bookmarkStart w:id="11" w:name="_Hlk72363536"/>
            <w:r w:rsidRPr="002147F3">
              <w:rPr>
                <w:rFonts w:eastAsia="DengXian"/>
                <w:i/>
                <w:szCs w:val="20"/>
                <w:lang w:val="en-GB"/>
              </w:rPr>
              <w:t>6.3.2.3</w:t>
            </w:r>
            <w:bookmarkEnd w:id="11"/>
            <w:r w:rsidRPr="002147F3">
              <w:rPr>
                <w:rFonts w:eastAsia="DengXian"/>
                <w:i/>
                <w:szCs w:val="20"/>
                <w:lang w:val="en-GB"/>
              </w:rPr>
              <w:t>.</w:t>
            </w:r>
            <w:r>
              <w:rPr>
                <w:rFonts w:eastAsia="DengXian"/>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lastRenderedPageBreak/>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w:t>
            </w:r>
            <w:proofErr w:type="spellStart"/>
            <w:r w:rsidR="00724C02">
              <w:rPr>
                <w:rFonts w:eastAsia="PMingLiU"/>
                <w:szCs w:val="20"/>
                <w:lang w:eastAsia="zh-TW"/>
              </w:rPr>
              <w:t>groupcast</w:t>
            </w:r>
            <w:proofErr w:type="spellEnd"/>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broadcasting/</w:t>
            </w:r>
            <w:proofErr w:type="spellStart"/>
            <w:r w:rsidR="000A6F51">
              <w:rPr>
                <w:rFonts w:eastAsia="PMingLiU"/>
                <w:szCs w:val="20"/>
                <w:lang w:eastAsia="zh-TW"/>
              </w:rPr>
              <w:t>groupcasting</w:t>
            </w:r>
            <w:proofErr w:type="spellEnd"/>
            <w:r w:rsidR="000A6F51">
              <w:rPr>
                <w:rFonts w:eastAsia="PMingLiU"/>
                <w:szCs w:val="20"/>
                <w:lang w:eastAsia="zh-TW"/>
              </w:rPr>
              <w:t xml:space="preserve">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hint="eastAsia"/>
                <w:szCs w:val="20"/>
                <w:lang w:eastAsia="zh-CN"/>
              </w:rPr>
            </w:pPr>
            <w:r>
              <w:rPr>
                <w:rFonts w:eastAsiaTheme="minorEastAsia" w:hint="eastAsia"/>
                <w:szCs w:val="20"/>
                <w:lang w:eastAsia="zh-CN"/>
              </w:rPr>
              <w:lastRenderedPageBreak/>
              <w:t>CATT</w:t>
            </w:r>
          </w:p>
        </w:tc>
        <w:tc>
          <w:tcPr>
            <w:tcW w:w="801" w:type="pct"/>
          </w:tcPr>
          <w:p w14:paraId="43AE8E81" w14:textId="009B9F9B" w:rsidR="00C178F0" w:rsidRDefault="00C178F0" w:rsidP="00BC1AE3">
            <w:pPr>
              <w:rPr>
                <w:rFonts w:eastAsia="PMingLiU" w:hint="eastAsia"/>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734B09">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 xml:space="preserve">According to TS 38.300 </w:t>
      </w:r>
      <w:proofErr w:type="spellStart"/>
      <w:r>
        <w:rPr>
          <w:szCs w:val="20"/>
        </w:rPr>
        <w:t>subclause</w:t>
      </w:r>
      <w:proofErr w:type="spellEnd"/>
      <w:r>
        <w:rPr>
          <w:szCs w:val="20"/>
        </w:rPr>
        <w:t xml:space="preserve"> 7.3, the system information in NR </w:t>
      </w:r>
      <w:proofErr w:type="spellStart"/>
      <w:r>
        <w:rPr>
          <w:szCs w:val="20"/>
        </w:rPr>
        <w:t>Uu</w:t>
      </w:r>
      <w:proofErr w:type="spellEnd"/>
      <w:r>
        <w:rPr>
          <w:szCs w:val="20"/>
        </w:rPr>
        <w:t xml:space="preserve"> can be categorized as below:</w:t>
      </w:r>
    </w:p>
    <w:p w14:paraId="6F7DD991" w14:textId="77777777" w:rsidR="007C57AF" w:rsidRDefault="00F80FB7">
      <w:pPr>
        <w:pStyle w:val="a7"/>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7"/>
        <w:numPr>
          <w:ilvl w:val="0"/>
          <w:numId w:val="11"/>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8F3967A" w14:textId="77777777" w:rsidR="007C57AF" w:rsidRDefault="00F80FB7">
      <w:pPr>
        <w:pStyle w:val="a7"/>
        <w:numPr>
          <w:ilvl w:val="0"/>
          <w:numId w:val="11"/>
        </w:numPr>
        <w:rPr>
          <w:rFonts w:eastAsia="DengXian"/>
          <w:lang w:val="en-GB" w:eastAsia="zh-CN"/>
        </w:rPr>
      </w:pPr>
      <w:bookmarkStart w:id="12" w:name="OLE_LINK1"/>
      <w:bookmarkStart w:id="13" w:name="OLE_LINK2"/>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re-selection information;</w:t>
      </w:r>
    </w:p>
    <w:p w14:paraId="33E0D223" w14:textId="77777777" w:rsidR="007C57AF" w:rsidRDefault="00F80FB7">
      <w:pPr>
        <w:pStyle w:val="a7"/>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a7"/>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a7"/>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a7"/>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a7"/>
        <w:numPr>
          <w:ilvl w:val="0"/>
          <w:numId w:val="11"/>
        </w:numPr>
        <w:rPr>
          <w:rFonts w:eastAsia="DengXian"/>
          <w:lang w:val="en-GB" w:eastAsia="zh-CN"/>
        </w:rPr>
      </w:pPr>
      <w:proofErr w:type="spellStart"/>
      <w:r>
        <w:rPr>
          <w:rFonts w:eastAsia="DengXian"/>
          <w:b/>
          <w:lang w:val="en-GB" w:eastAsia="zh-CN"/>
        </w:rPr>
        <w:lastRenderedPageBreak/>
        <w:t>SIBpos</w:t>
      </w:r>
      <w:proofErr w:type="spellEnd"/>
      <w:r>
        <w:rPr>
          <w:rFonts w:eastAsia="DengXian"/>
          <w:lang w:val="en-GB" w:eastAsia="zh-CN"/>
        </w:rPr>
        <w:t>: contains positioning assistance data;</w:t>
      </w:r>
    </w:p>
    <w:p w14:paraId="4E7E584C" w14:textId="77777777" w:rsidR="007C57AF" w:rsidRDefault="00F80FB7">
      <w:pPr>
        <w:pStyle w:val="a7"/>
        <w:numPr>
          <w:ilvl w:val="0"/>
          <w:numId w:val="11"/>
        </w:numPr>
        <w:rPr>
          <w:rFonts w:eastAsia="DengXian"/>
          <w:lang w:val="en-GB" w:eastAsia="zh-CN"/>
        </w:rPr>
      </w:pPr>
      <w:r>
        <w:rPr>
          <w:rFonts w:eastAsia="DengXian"/>
          <w:b/>
          <w:lang w:val="en-GB" w:eastAsia="zh-CN"/>
        </w:rPr>
        <w:t>SIB12</w:t>
      </w:r>
      <w:r>
        <w:rPr>
          <w:rFonts w:eastAsia="DengXian"/>
          <w:lang w:val="en-GB" w:eastAsia="zh-CN"/>
        </w:rPr>
        <w:t xml:space="preserve">: contains information related to NR </w:t>
      </w:r>
      <w:proofErr w:type="spellStart"/>
      <w:r>
        <w:rPr>
          <w:rFonts w:eastAsia="DengXian"/>
          <w:lang w:val="en-GB" w:eastAsia="zh-CN"/>
        </w:rPr>
        <w:t>sidelink</w:t>
      </w:r>
      <w:proofErr w:type="spellEnd"/>
      <w:r>
        <w:rPr>
          <w:rFonts w:eastAsia="DengXian"/>
          <w:lang w:val="en-GB" w:eastAsia="zh-CN"/>
        </w:rPr>
        <w:t xml:space="preserve"> communication;</w:t>
      </w:r>
    </w:p>
    <w:p w14:paraId="600E2915" w14:textId="77777777" w:rsidR="007C57AF" w:rsidRDefault="00F80FB7">
      <w:pPr>
        <w:pStyle w:val="a7"/>
        <w:numPr>
          <w:ilvl w:val="0"/>
          <w:numId w:val="11"/>
        </w:numPr>
        <w:rPr>
          <w:rFonts w:eastAsia="DengXian"/>
          <w:lang w:val="en-GB" w:eastAsia="zh-CN"/>
        </w:rPr>
      </w:pPr>
      <w:r>
        <w:rPr>
          <w:rFonts w:eastAsia="DengXian"/>
          <w:b/>
          <w:lang w:val="en-GB" w:eastAsia="zh-CN"/>
        </w:rPr>
        <w:t>SIB13/SIB14</w:t>
      </w:r>
      <w:r>
        <w:rPr>
          <w:rFonts w:eastAsia="DengXian"/>
          <w:lang w:val="en-GB" w:eastAsia="zh-CN"/>
        </w:rPr>
        <w:t xml:space="preserve">: contain information related to LTE V2X </w:t>
      </w:r>
      <w:proofErr w:type="spellStart"/>
      <w:r>
        <w:rPr>
          <w:rFonts w:eastAsia="DengXian"/>
          <w:lang w:val="en-GB" w:eastAsia="zh-CN"/>
        </w:rPr>
        <w:t>sidelink</w:t>
      </w:r>
      <w:proofErr w:type="spellEnd"/>
      <w:r>
        <w:rPr>
          <w:rFonts w:eastAsia="DengXian"/>
          <w:lang w:val="en-GB" w:eastAsia="zh-CN"/>
        </w:rPr>
        <w:t xml:space="preserve"> communication.</w:t>
      </w:r>
    </w:p>
    <w:p w14:paraId="1A4B03CA" w14:textId="77777777" w:rsidR="007C57AF" w:rsidRDefault="00F80FB7">
      <w:pPr>
        <w:pStyle w:val="a7"/>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sidRPr="00183CC7">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0CB4277F" w:rsidR="007C57AF" w:rsidRPr="005A13FC" w:rsidRDefault="007C57AF" w:rsidP="005A13FC">
            <w:pPr>
              <w:rPr>
                <w:rFonts w:eastAsiaTheme="minorEastAsia" w:hint="eastAsia"/>
                <w:szCs w:val="20"/>
                <w:lang w:eastAsia="zh-CN"/>
              </w:rPr>
            </w:pP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af3"/>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 xml:space="preserve">sync with </w:t>
            </w:r>
            <w:proofErr w:type="spellStart"/>
            <w:r w:rsidRPr="00757EBD">
              <w:rPr>
                <w:rFonts w:eastAsia="MS Mincho"/>
              </w:rPr>
              <w:t>gNB</w:t>
            </w:r>
            <w:proofErr w:type="spellEnd"/>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af3"/>
              <w:numPr>
                <w:ilvl w:val="0"/>
                <w:numId w:val="17"/>
              </w:numPr>
              <w:ind w:firstLineChars="0"/>
              <w:rPr>
                <w:szCs w:val="20"/>
              </w:rPr>
            </w:pPr>
            <w:proofErr w:type="spellStart"/>
            <w:r>
              <w:rPr>
                <w:szCs w:val="20"/>
              </w:rPr>
              <w:t>Uu</w:t>
            </w:r>
            <w:proofErr w:type="spellEnd"/>
            <w:r>
              <w:rPr>
                <w:szCs w:val="20"/>
              </w:rPr>
              <w:t xml:space="preserve"> PHY IEs (</w:t>
            </w:r>
            <w:proofErr w:type="spellStart"/>
            <w:r w:rsidRPr="0062675C">
              <w:rPr>
                <w:i/>
                <w:iCs/>
                <w:szCs w:val="20"/>
              </w:rPr>
              <w:t>subCarrierSpacingCommon</w:t>
            </w:r>
            <w:proofErr w:type="spellEnd"/>
            <w:r w:rsidRPr="0062675C">
              <w:rPr>
                <w:i/>
                <w:iCs/>
                <w:szCs w:val="20"/>
              </w:rPr>
              <w:t xml:space="preserve"> </w:t>
            </w:r>
            <w:proofErr w:type="spellStart"/>
            <w:r w:rsidRPr="0062675C">
              <w:rPr>
                <w:i/>
                <w:iCs/>
                <w:szCs w:val="20"/>
              </w:rPr>
              <w:t>ssb-SubcarrierOffset</w:t>
            </w:r>
            <w:proofErr w:type="spellEnd"/>
            <w:r w:rsidRPr="0062675C">
              <w:rPr>
                <w:i/>
                <w:iCs/>
                <w:szCs w:val="20"/>
              </w:rPr>
              <w:t xml:space="preserve">, </w:t>
            </w:r>
            <w:proofErr w:type="spellStart"/>
            <w:r w:rsidRPr="0062675C">
              <w:rPr>
                <w:i/>
                <w:iCs/>
                <w:szCs w:val="20"/>
              </w:rPr>
              <w:t>dmrs</w:t>
            </w:r>
            <w:proofErr w:type="spellEnd"/>
            <w:r w:rsidRPr="0062675C">
              <w:rPr>
                <w:i/>
                <w:iCs/>
                <w:szCs w:val="20"/>
              </w:rPr>
              <w:t>-</w:t>
            </w:r>
            <w:proofErr w:type="spellStart"/>
            <w:r w:rsidRPr="0062675C">
              <w:rPr>
                <w:i/>
                <w:iCs/>
                <w:szCs w:val="20"/>
              </w:rPr>
              <w:t>TypeA</w:t>
            </w:r>
            <w:proofErr w:type="spellEnd"/>
            <w:r w:rsidRPr="0062675C">
              <w:rPr>
                <w:i/>
                <w:iCs/>
                <w:szCs w:val="20"/>
              </w:rPr>
              <w:t xml:space="preserve">-Position, </w:t>
            </w:r>
            <w:proofErr w:type="gramStart"/>
            <w:r w:rsidRPr="0062675C">
              <w:rPr>
                <w:i/>
                <w:iCs/>
                <w:szCs w:val="20"/>
              </w:rPr>
              <w:t>pdcch</w:t>
            </w:r>
            <w:proofErr w:type="gramEnd"/>
            <w:r w:rsidRPr="0062675C">
              <w:rPr>
                <w:i/>
                <w:iCs/>
                <w:szCs w:val="20"/>
              </w:rPr>
              <w:t>-ConfigSIB1</w:t>
            </w:r>
            <w:r>
              <w:rPr>
                <w:szCs w:val="20"/>
              </w:rPr>
              <w:t xml:space="preserve">): Remote UE doesn’t need them because remote UE just use PC5 resource for communication. </w:t>
            </w:r>
          </w:p>
          <w:p w14:paraId="4CDAC3C2" w14:textId="675F1E12" w:rsidR="0062675C" w:rsidRDefault="0062675C" w:rsidP="00CA0D35">
            <w:pPr>
              <w:pStyle w:val="af3"/>
              <w:numPr>
                <w:ilvl w:val="0"/>
                <w:numId w:val="17"/>
              </w:numPr>
              <w:ind w:firstLineChars="0"/>
              <w:rPr>
                <w:szCs w:val="20"/>
              </w:rPr>
            </w:pPr>
            <w:r>
              <w:rPr>
                <w:szCs w:val="20"/>
              </w:rPr>
              <w:t>Cell barring (</w:t>
            </w:r>
            <w:proofErr w:type="spellStart"/>
            <w:r w:rsidR="00CA0D35" w:rsidRPr="00CA0D35">
              <w:rPr>
                <w:i/>
                <w:iCs/>
                <w:szCs w:val="20"/>
              </w:rPr>
              <w:t>cellBarred</w:t>
            </w:r>
            <w:proofErr w:type="spellEnd"/>
            <w:r w:rsidR="00CA0D35" w:rsidRPr="00CA0D35">
              <w:rPr>
                <w:i/>
                <w:iCs/>
                <w:szCs w:val="20"/>
              </w:rPr>
              <w:t xml:space="preserve">, </w:t>
            </w:r>
            <w:proofErr w:type="spellStart"/>
            <w:r w:rsidR="00CA0D35" w:rsidRPr="00CA0D35">
              <w:rPr>
                <w:i/>
                <w:iCs/>
                <w:szCs w:val="20"/>
              </w:rPr>
              <w:t>intraFreqReselection</w:t>
            </w:r>
            <w:proofErr w:type="spellEnd"/>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w:t>
            </w:r>
            <w:r>
              <w:rPr>
                <w:szCs w:val="20"/>
              </w:rPr>
              <w:lastRenderedPageBreak/>
              <w:t>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1EC4EFF5" w:rsidR="007C57AF" w:rsidRPr="00C178F0" w:rsidRDefault="005D2740">
            <w:pPr>
              <w:rPr>
                <w:rFonts w:eastAsiaTheme="minorEastAsia" w:hint="eastAsia"/>
                <w:szCs w:val="20"/>
                <w:lang w:eastAsia="zh-CN"/>
              </w:rPr>
            </w:pPr>
            <w:proofErr w:type="spellStart"/>
            <w:r>
              <w:rPr>
                <w:szCs w:val="20"/>
              </w:rPr>
              <w:t>MediaTek</w:t>
            </w:r>
            <w:proofErr w:type="spellEnd"/>
            <w:r w:rsidR="00BC1AE3">
              <w:rPr>
                <w:szCs w:val="20"/>
              </w:rPr>
              <w:t>, OPPO</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628E4B44"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proofErr w:type="spellStart"/>
            <w:r w:rsidR="00FB726B" w:rsidRPr="0038548C">
              <w:rPr>
                <w:rFonts w:eastAsiaTheme="minorEastAsia"/>
                <w:i/>
                <w:iCs/>
                <w:szCs w:val="20"/>
                <w:lang w:eastAsia="zh-CN"/>
              </w:rPr>
              <w:t>ServingCellConfigCommon</w:t>
            </w:r>
            <w:proofErr w:type="spellEnd"/>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 xml:space="preserve">receive/request </w:t>
            </w:r>
            <w:r>
              <w:rPr>
                <w:rFonts w:eastAsiaTheme="minorEastAsia"/>
                <w:szCs w:val="20"/>
                <w:lang w:eastAsia="zh-CN"/>
              </w:rPr>
              <w:lastRenderedPageBreak/>
              <w:t>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04365589" w:rsidR="007C57AF" w:rsidRPr="00C178F0" w:rsidRDefault="005D2740">
            <w:pPr>
              <w:rPr>
                <w:rFonts w:eastAsiaTheme="minorEastAsia" w:hint="eastAsia"/>
                <w:szCs w:val="20"/>
                <w:lang w:eastAsia="zh-CN"/>
              </w:rPr>
            </w:pPr>
            <w:proofErr w:type="spellStart"/>
            <w:r>
              <w:rPr>
                <w:szCs w:val="20"/>
              </w:rPr>
              <w:t>MediaTek</w:t>
            </w:r>
            <w:proofErr w:type="spellEnd"/>
            <w:r w:rsidR="00BC1AE3">
              <w:rPr>
                <w:szCs w:val="20"/>
              </w:rPr>
              <w:t>, OPPO</w:t>
            </w:r>
            <w:r w:rsidR="00AE09FB">
              <w:rPr>
                <w:szCs w:val="20"/>
              </w:rPr>
              <w:t>, Qualcomm</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 xml:space="preserve">Same view as </w:t>
            </w:r>
            <w:proofErr w:type="spellStart"/>
            <w:r w:rsidR="00A32918">
              <w:rPr>
                <w:rFonts w:eastAsiaTheme="minorEastAsia"/>
                <w:szCs w:val="20"/>
                <w:lang w:eastAsia="zh-CN"/>
              </w:rPr>
              <w:t>MediaTek</w:t>
            </w:r>
            <w:proofErr w:type="spellEnd"/>
            <w:r w:rsidR="00A32918">
              <w:rPr>
                <w:rFonts w:eastAsiaTheme="minorEastAsia"/>
                <w:szCs w:val="20"/>
                <w:lang w:eastAsia="zh-CN"/>
              </w:rPr>
              <w:t>.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w:t>
            </w:r>
            <w:proofErr w:type="gramStart"/>
            <w:r w:rsidR="00A32918">
              <w:rPr>
                <w:rFonts w:eastAsiaTheme="minorEastAsia"/>
                <w:szCs w:val="20"/>
                <w:lang w:eastAsia="zh-CN"/>
              </w:rPr>
              <w:t>these</w:t>
            </w:r>
            <w:proofErr w:type="gramEnd"/>
            <w:r w:rsidR="00A32918">
              <w:rPr>
                <w:rFonts w:eastAsiaTheme="minorEastAsia"/>
                <w:szCs w:val="20"/>
                <w:lang w:eastAsia="zh-CN"/>
              </w:rPr>
              <w:t xml:space="preserv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157FD3D9" w14:textId="374F83B5" w:rsidR="007C57AF" w:rsidRPr="00C178F0" w:rsidRDefault="005D2740" w:rsidP="005A13FC">
            <w:pPr>
              <w:rPr>
                <w:rFonts w:eastAsiaTheme="minorEastAsia" w:hint="eastAsia"/>
                <w:szCs w:val="20"/>
                <w:lang w:eastAsia="zh-CN"/>
              </w:rPr>
            </w:pPr>
            <w:proofErr w:type="spellStart"/>
            <w:r>
              <w:rPr>
                <w:szCs w:val="20"/>
              </w:rPr>
              <w:t>MediaTek</w:t>
            </w:r>
            <w:proofErr w:type="spellEnd"/>
            <w:r w:rsidR="003B0185">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00745937" w:rsidR="007C57AF" w:rsidRDefault="00BC1AE3">
            <w:pPr>
              <w:rPr>
                <w:szCs w:val="20"/>
              </w:rPr>
            </w:pPr>
            <w:r>
              <w:rPr>
                <w:szCs w:val="20"/>
              </w:rPr>
              <w:t>OPPO</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3154ADD5" w:rsidR="007C57AF" w:rsidRPr="008D2547" w:rsidRDefault="005D2740" w:rsidP="005A13FC">
            <w:pPr>
              <w:rPr>
                <w:rFonts w:eastAsiaTheme="minorEastAsia" w:hint="eastAsia"/>
                <w:szCs w:val="20"/>
                <w:lang w:eastAsia="zh-CN"/>
              </w:rPr>
            </w:pPr>
            <w:proofErr w:type="spellStart"/>
            <w:r>
              <w:rPr>
                <w:szCs w:val="20"/>
              </w:rPr>
              <w:t>MediaTek</w:t>
            </w:r>
            <w:proofErr w:type="spellEnd"/>
            <w:r w:rsidR="00BC1AE3">
              <w:rPr>
                <w:szCs w:val="20"/>
              </w:rPr>
              <w:t>, OPPO</w:t>
            </w:r>
            <w:r w:rsidR="006B5B33">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bookmarkStart w:id="14" w:name="_GoBack"/>
            <w:bookmarkEnd w:id="14"/>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the Rapporteur would like to </w:t>
      </w:r>
      <w:proofErr w:type="gramStart"/>
      <w:r>
        <w:rPr>
          <w:rFonts w:eastAsia="DengXian"/>
          <w:lang w:val="en-GB" w:eastAsia="zh-CN"/>
        </w:rPr>
        <w:t>checking</w:t>
      </w:r>
      <w:proofErr w:type="gramEnd"/>
      <w:r>
        <w:rPr>
          <w:rFonts w:eastAsia="DengXian"/>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4E50E219" w:rsidR="007C57AF" w:rsidRPr="008039D3" w:rsidRDefault="005D2740" w:rsidP="00B15372">
            <w:pPr>
              <w:rPr>
                <w:rFonts w:eastAsiaTheme="minorEastAsia" w:hint="eastAsia"/>
                <w:szCs w:val="20"/>
                <w:lang w:eastAsia="zh-CN"/>
              </w:rPr>
            </w:pPr>
            <w:proofErr w:type="spellStart"/>
            <w:r>
              <w:rPr>
                <w:szCs w:val="20"/>
              </w:rPr>
              <w:t>MediaTek</w:t>
            </w:r>
            <w:proofErr w:type="spellEnd"/>
            <w:r w:rsidR="00BC1AE3">
              <w:rPr>
                <w:szCs w:val="20"/>
              </w:rPr>
              <w:t>, OPPO</w:t>
            </w:r>
            <w:r w:rsidR="00E52B7A">
              <w:rPr>
                <w:szCs w:val="20"/>
              </w:rPr>
              <w:t>, Qualcomm</w:t>
            </w:r>
            <w:r w:rsidR="00A850BC">
              <w:rPr>
                <w:szCs w:val="20"/>
              </w:rPr>
              <w:t>,</w:t>
            </w:r>
            <w:r w:rsidR="00E52B7A">
              <w:rPr>
                <w:szCs w:val="20"/>
              </w:rPr>
              <w:t xml:space="preserve"> </w:t>
            </w:r>
            <w:proofErr w:type="spellStart"/>
            <w:r w:rsidR="00A850BC">
              <w:rPr>
                <w:szCs w:val="20"/>
              </w:rPr>
              <w:t>ASUSTeK</w:t>
            </w:r>
            <w:proofErr w:type="spellEnd"/>
            <w:r w:rsidR="00B15372">
              <w:rPr>
                <w:rFonts w:eastAsiaTheme="minorEastAsia" w:hint="eastAsia"/>
                <w:szCs w:val="20"/>
                <w:lang w:eastAsia="zh-CN"/>
              </w:rPr>
              <w:t>,</w:t>
            </w:r>
            <w:r w:rsidR="008039D3">
              <w:rPr>
                <w:rFonts w:eastAsiaTheme="minorEastAsia" w:hint="eastAsia"/>
                <w:szCs w:val="20"/>
                <w:lang w:eastAsia="zh-CN"/>
              </w:rPr>
              <w:t xml:space="preserve"> CATT</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lastRenderedPageBreak/>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60F51C2A" w:rsidR="007C57AF" w:rsidRPr="008039D3" w:rsidRDefault="005D2740">
            <w:pPr>
              <w:rPr>
                <w:rFonts w:eastAsiaTheme="minorEastAsia" w:hint="eastAsia"/>
                <w:szCs w:val="20"/>
                <w:lang w:eastAsia="zh-CN"/>
              </w:rPr>
            </w:pPr>
            <w:proofErr w:type="spellStart"/>
            <w:r>
              <w:rPr>
                <w:szCs w:val="20"/>
              </w:rPr>
              <w:t>MediaTek</w:t>
            </w:r>
            <w:proofErr w:type="spellEnd"/>
            <w:r w:rsidR="00BC1AE3">
              <w:rPr>
                <w:szCs w:val="20"/>
              </w:rPr>
              <w:t>, OPPO</w:t>
            </w:r>
            <w:r w:rsidR="00B02CFE">
              <w:rPr>
                <w:szCs w:val="20"/>
              </w:rPr>
              <w:t>, Qualcomm</w:t>
            </w:r>
            <w:r w:rsidR="00A850BC">
              <w:rPr>
                <w:szCs w:val="20"/>
              </w:rPr>
              <w:t xml:space="preserve">, </w:t>
            </w:r>
            <w:proofErr w:type="spellStart"/>
            <w:r w:rsidR="00A850BC">
              <w:rPr>
                <w:szCs w:val="20"/>
              </w:rPr>
              <w:t>ASUSTeK</w:t>
            </w:r>
            <w:proofErr w:type="spellEnd"/>
            <w:r w:rsidR="008039D3">
              <w:rPr>
                <w:rFonts w:eastAsiaTheme="minorEastAsia" w:hint="eastAsia"/>
                <w:szCs w:val="20"/>
                <w:lang w:eastAsia="zh-CN"/>
              </w:rPr>
              <w:t>, CATT</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lastRenderedPageBreak/>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4D98E23" w14:textId="41733EE9" w:rsidR="007C57AF" w:rsidRDefault="00BC1AE3">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t>
            </w:r>
            <w:r w:rsidR="00A7466A">
              <w:rPr>
                <w:rFonts w:eastAsiaTheme="minorEastAsia"/>
                <w:szCs w:val="20"/>
                <w:lang w:eastAsia="zh-CN"/>
              </w:rPr>
              <w:t>Although EMR is not supported for remote UE in this release, w</w:t>
            </w:r>
            <w:r>
              <w:rPr>
                <w:rFonts w:eastAsiaTheme="minorEastAsia"/>
                <w:szCs w:val="20"/>
                <w:lang w:eastAsia="zh-CN"/>
              </w:rPr>
              <w:t xml:space="preserve">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5D9D0F0D" w:rsidR="007C57AF" w:rsidRPr="009E2AC1" w:rsidRDefault="005D2740">
            <w:pPr>
              <w:rPr>
                <w:rFonts w:eastAsiaTheme="minorEastAsia" w:hint="eastAsia"/>
                <w:szCs w:val="20"/>
                <w:lang w:eastAsia="zh-CN"/>
              </w:rPr>
            </w:pPr>
            <w:proofErr w:type="spellStart"/>
            <w:r>
              <w:rPr>
                <w:szCs w:val="20"/>
              </w:rPr>
              <w:t>MediaTek</w:t>
            </w:r>
            <w:proofErr w:type="spellEnd"/>
            <w:r w:rsidR="00D81C7B">
              <w:rPr>
                <w:szCs w:val="20"/>
              </w:rPr>
              <w:t>, Qualcomm</w:t>
            </w:r>
            <w:r w:rsidR="00A850BC">
              <w:rPr>
                <w:szCs w:val="20"/>
              </w:rPr>
              <w:t>,</w:t>
            </w:r>
            <w:r w:rsidR="00D81C7B">
              <w:rPr>
                <w:szCs w:val="20"/>
              </w:rPr>
              <w:t xml:space="preserve"> </w:t>
            </w:r>
            <w:proofErr w:type="spellStart"/>
            <w:r w:rsidR="00A850BC">
              <w:rPr>
                <w:szCs w:val="20"/>
              </w:rPr>
              <w:t>ASUSTeK</w:t>
            </w:r>
            <w:proofErr w:type="spellEnd"/>
            <w:r w:rsidR="009E2AC1">
              <w:rPr>
                <w:rFonts w:eastAsiaTheme="minorEastAsia" w:hint="eastAsia"/>
                <w:szCs w:val="20"/>
                <w:lang w:eastAsia="zh-CN"/>
              </w:rPr>
              <w:t>, CATT</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58A978B1"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w:t>
            </w:r>
            <w:r>
              <w:rPr>
                <w:rFonts w:eastAsiaTheme="minorEastAsia"/>
                <w:szCs w:val="20"/>
                <w:lang w:eastAsia="zh-CN"/>
              </w:rPr>
              <w:lastRenderedPageBreak/>
              <w:t>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416D0DD1" w:rsidR="007C57AF" w:rsidRPr="00EC7CB3" w:rsidRDefault="005D2740">
            <w:pPr>
              <w:rPr>
                <w:rFonts w:eastAsiaTheme="minorEastAsia" w:hint="eastAsia"/>
                <w:szCs w:val="20"/>
                <w:lang w:eastAsia="zh-CN"/>
              </w:rPr>
            </w:pPr>
            <w:proofErr w:type="spellStart"/>
            <w:r>
              <w:rPr>
                <w:szCs w:val="20"/>
              </w:rPr>
              <w:t>MediaTek</w:t>
            </w:r>
            <w:proofErr w:type="spellEnd"/>
            <w:r w:rsidR="00396F9D">
              <w:rPr>
                <w:szCs w:val="20"/>
              </w:rPr>
              <w:t>, Qualcomm</w:t>
            </w:r>
            <w:r w:rsidR="00A850BC">
              <w:rPr>
                <w:szCs w:val="20"/>
              </w:rPr>
              <w:t xml:space="preserve">, </w:t>
            </w:r>
            <w:proofErr w:type="spellStart"/>
            <w:r w:rsidR="00A850BC">
              <w:rPr>
                <w:szCs w:val="20"/>
              </w:rPr>
              <w:t>ASUSTeK</w:t>
            </w:r>
            <w:proofErr w:type="spellEnd"/>
            <w:r w:rsidR="00EC7CB3">
              <w:rPr>
                <w:rFonts w:eastAsiaTheme="minorEastAsia" w:hint="eastAsia"/>
                <w:szCs w:val="20"/>
                <w:lang w:eastAsia="zh-CN"/>
              </w:rPr>
              <w:t>, CATT</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6BA4BD03" w14:textId="4701AD99" w:rsidR="007C57AF" w:rsidRPr="00E35FCB" w:rsidRDefault="005D2740">
            <w:pPr>
              <w:rPr>
                <w:rFonts w:eastAsiaTheme="minorEastAsia" w:hint="eastAsia"/>
                <w:szCs w:val="20"/>
                <w:lang w:eastAsia="zh-CN"/>
              </w:rPr>
            </w:pPr>
            <w:proofErr w:type="spellStart"/>
            <w:r>
              <w:rPr>
                <w:szCs w:val="20"/>
              </w:rPr>
              <w:t>MediaTek</w:t>
            </w:r>
            <w:proofErr w:type="spellEnd"/>
            <w:r w:rsidR="00BC1AE3">
              <w:rPr>
                <w:szCs w:val="20"/>
              </w:rPr>
              <w:t>, OPPO</w:t>
            </w:r>
            <w:r w:rsidR="00E4597D">
              <w:rPr>
                <w:szCs w:val="20"/>
              </w:rPr>
              <w:t>, Qualcomm</w:t>
            </w:r>
            <w:r w:rsidR="00A850BC">
              <w:rPr>
                <w:szCs w:val="20"/>
              </w:rPr>
              <w:t xml:space="preserve">, </w:t>
            </w:r>
            <w:proofErr w:type="spellStart"/>
            <w:r w:rsidR="00A850BC">
              <w:rPr>
                <w:szCs w:val="20"/>
              </w:rPr>
              <w:t>ASUSTeK</w:t>
            </w:r>
            <w:proofErr w:type="spellEnd"/>
            <w:r w:rsidR="00E35FCB">
              <w:rPr>
                <w:rFonts w:eastAsiaTheme="minorEastAsia" w:hint="eastAsia"/>
                <w:szCs w:val="20"/>
                <w:lang w:eastAsia="zh-CN"/>
              </w:rPr>
              <w:t>, CATT</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DengXian"/>
          <w:lang w:val="en-GB" w:eastAsia="zh-CN"/>
        </w:rPr>
        <w:t xml:space="preserve">On the other hand, SIB13/SIB14 </w:t>
      </w:r>
      <w:proofErr w:type="gramStart"/>
      <w:r>
        <w:rPr>
          <w:rFonts w:eastAsia="DengXian"/>
          <w:lang w:val="en-GB" w:eastAsia="zh-CN"/>
        </w:rPr>
        <w:t>contain</w:t>
      </w:r>
      <w:proofErr w:type="gramEnd"/>
      <w:r>
        <w:rPr>
          <w:rFonts w:eastAsia="DengXian"/>
          <w:lang w:val="en-GB" w:eastAsia="zh-CN"/>
        </w:rPr>
        <w:t xml:space="preserve"> information related to LTE </w:t>
      </w:r>
      <w:proofErr w:type="spellStart"/>
      <w:r>
        <w:rPr>
          <w:rFonts w:eastAsia="DengXian"/>
          <w:lang w:val="en-GB" w:eastAsia="zh-CN"/>
        </w:rPr>
        <w:t>sidelink</w:t>
      </w:r>
      <w:proofErr w:type="spellEnd"/>
      <w:r>
        <w:rPr>
          <w:rFonts w:eastAsia="DengXian"/>
          <w:lang w:val="en-GB" w:eastAsia="zh-CN"/>
        </w:rPr>
        <w:t xml:space="preserve">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37F0DB25" w14:textId="65DA42E3" w:rsidR="007C57AF" w:rsidRDefault="00BC1AE3">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w:t>
            </w:r>
            <w:proofErr w:type="gramStart"/>
            <w:r>
              <w:rPr>
                <w:rFonts w:eastAsiaTheme="minorEastAsia"/>
                <w:szCs w:val="20"/>
                <w:lang w:eastAsia="zh-CN"/>
              </w:rPr>
              <w:t>these</w:t>
            </w:r>
            <w:proofErr w:type="gramEnd"/>
            <w:r>
              <w:rPr>
                <w:rFonts w:eastAsiaTheme="minorEastAsia"/>
                <w:szCs w:val="20"/>
                <w:lang w:eastAsia="zh-CN"/>
              </w:rPr>
              <w:t xml:space="preserve"> SIB in specification. On which SIB to forward, we prefer to leave it to UE implementation (i.e. no specification).</w:t>
            </w: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45CD42F9" w:rsidR="007C57AF" w:rsidRPr="00034E40" w:rsidRDefault="005D2740">
            <w:pPr>
              <w:rPr>
                <w:rFonts w:eastAsiaTheme="minorEastAsia" w:hint="eastAsia"/>
                <w:szCs w:val="20"/>
                <w:lang w:eastAsia="zh-CN"/>
              </w:rPr>
            </w:pPr>
            <w:proofErr w:type="spellStart"/>
            <w:r>
              <w:rPr>
                <w:szCs w:val="20"/>
              </w:rPr>
              <w:t>MediaTek</w:t>
            </w:r>
            <w:proofErr w:type="spellEnd"/>
            <w:r w:rsidR="00BE4597">
              <w:rPr>
                <w:szCs w:val="20"/>
              </w:rPr>
              <w:t>, Qualcomm</w:t>
            </w:r>
            <w:r w:rsidR="00A850BC">
              <w:rPr>
                <w:szCs w:val="20"/>
              </w:rPr>
              <w:t xml:space="preserve">, </w:t>
            </w:r>
            <w:proofErr w:type="spellStart"/>
            <w:r w:rsidR="00A850BC">
              <w:rPr>
                <w:szCs w:val="20"/>
              </w:rPr>
              <w:t>ASUSTeK</w:t>
            </w:r>
            <w:proofErr w:type="spellEnd"/>
            <w:r w:rsidR="00034E40">
              <w:rPr>
                <w:rFonts w:eastAsiaTheme="minorEastAsia" w:hint="eastAsia"/>
                <w:szCs w:val="20"/>
                <w:lang w:eastAsia="zh-CN"/>
              </w:rPr>
              <w:t>, CATT</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2CE2A202" w:rsidR="007C57AF" w:rsidRDefault="00BC1AE3">
            <w:pPr>
              <w:rPr>
                <w:szCs w:val="20"/>
              </w:rPr>
            </w:pPr>
            <w:r>
              <w:rPr>
                <w:szCs w:val="20"/>
              </w:rPr>
              <w:t>OPPO</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lastRenderedPageBreak/>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w:t>
      </w:r>
      <w:proofErr w:type="gramStart"/>
      <w:r>
        <w:rPr>
          <w:rFonts w:ascii="Times New Roman" w:eastAsiaTheme="minorEastAsia" w:hAnsi="Times New Roman"/>
          <w:kern w:val="0"/>
          <w:sz w:val="20"/>
          <w:szCs w:val="24"/>
        </w:rPr>
        <w:t>clarify</w:t>
      </w:r>
      <w:proofErr w:type="gramEnd"/>
      <w:r>
        <w:rPr>
          <w:rFonts w:ascii="Times New Roman" w:eastAsiaTheme="minorEastAsia" w:hAnsi="Times New Roman"/>
          <w:kern w:val="0"/>
          <w:sz w:val="20"/>
          <w:szCs w:val="24"/>
        </w:rPr>
        <w:t xml:space="preserve">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66FE5E87"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w:t>
      </w:r>
      <w:commentRangeStart w:id="15"/>
      <w:r>
        <w:rPr>
          <w:rFonts w:ascii="Times New Roman" w:eastAsiaTheme="minorEastAsia" w:hAnsi="Times New Roman"/>
          <w:kern w:val="0"/>
          <w:sz w:val="20"/>
          <w:szCs w:val="24"/>
        </w:rPr>
        <w:t xml:space="preserve">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w:t>
      </w:r>
      <w:commentRangeEnd w:id="15"/>
      <w:r w:rsidR="00BC1AE3">
        <w:rPr>
          <w:rStyle w:val="af1"/>
          <w:rFonts w:ascii="Times New Roman" w:eastAsia="Times New Roman" w:hAnsi="Times New Roman"/>
          <w:kern w:val="0"/>
          <w:lang w:eastAsia="en-US"/>
        </w:rPr>
        <w:commentReference w:id="15"/>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6" w:name="OLE_LINK3"/>
      <w:bookmarkStart w:id="17" w:name="OLE_LINK4"/>
      <w:r>
        <w:rPr>
          <w:rFonts w:eastAsiaTheme="minorEastAsia"/>
          <w:lang w:eastAsia="zh-CN"/>
        </w:rPr>
        <w:t>eave the discussion and decision on the potential concept of Minimum SI for Remote UE to stage 3 phase</w:t>
      </w:r>
      <w:bookmarkEnd w:id="16"/>
      <w:bookmarkEnd w:id="17"/>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e"/>
        <w:tblW w:w="4848" w:type="pct"/>
        <w:tblLook w:val="04A0" w:firstRow="1" w:lastRow="0" w:firstColumn="1" w:lastColumn="0" w:noHBand="0" w:noVBand="1"/>
      </w:tblPr>
      <w:tblGrid>
        <w:gridCol w:w="1340"/>
        <w:gridCol w:w="1442"/>
        <w:gridCol w:w="6222"/>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proofErr w:type="spellStart"/>
            <w:r>
              <w:rPr>
                <w:szCs w:val="20"/>
              </w:rPr>
              <w:t>MediaTek</w:t>
            </w:r>
            <w:proofErr w:type="spellEnd"/>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lastRenderedPageBreak/>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w:t>
            </w:r>
            <w:proofErr w:type="gramStart"/>
            <w:r>
              <w:rPr>
                <w:szCs w:val="20"/>
              </w:rPr>
              <w:t>these</w:t>
            </w:r>
            <w:proofErr w:type="gramEnd"/>
            <w:r>
              <w:rPr>
                <w:szCs w:val="20"/>
              </w:rPr>
              <w:t xml:space="preserv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hint="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hint="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hint="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14:paraId="3D75734C" w14:textId="77777777" w:rsidR="007C57AF" w:rsidRDefault="00F80FB7">
      <w:pPr>
        <w:pStyle w:val="a7"/>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7"/>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5096FBC2" w14:textId="77777777" w:rsidR="007C57AF" w:rsidRDefault="00F80FB7">
      <w:pPr>
        <w:jc w:val="both"/>
        <w:rPr>
          <w:rFonts w:eastAsia="DengXian"/>
          <w:lang w:val="en-GB" w:eastAsia="zh-CN"/>
        </w:rPr>
      </w:pPr>
      <w:r>
        <w:rPr>
          <w:rFonts w:eastAsia="DengXian"/>
          <w:lang w:val="en-GB" w:eastAsia="zh-CN"/>
        </w:rPr>
        <w:t xml:space="preserve">The companies who support direct reception of SI via </w:t>
      </w:r>
      <w:proofErr w:type="spellStart"/>
      <w:r>
        <w:rPr>
          <w:rFonts w:eastAsia="DengXian"/>
          <w:lang w:val="en-GB" w:eastAsia="zh-CN"/>
        </w:rPr>
        <w:t>Uu</w:t>
      </w:r>
      <w:proofErr w:type="spellEnd"/>
      <w:r>
        <w:rPr>
          <w:rFonts w:eastAsia="DengXian"/>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 xml:space="preserve">To achieve a clearer outcome than previous meeting, the Rapporteur </w:t>
      </w:r>
      <w:proofErr w:type="gramStart"/>
      <w:r>
        <w:rPr>
          <w:rFonts w:eastAsia="DengXian"/>
          <w:lang w:val="en-GB" w:eastAsia="zh-CN"/>
        </w:rPr>
        <w:t>suggest</w:t>
      </w:r>
      <w:proofErr w:type="gramEnd"/>
      <w:r>
        <w:rPr>
          <w:rFonts w:eastAsia="DengXian"/>
          <w:lang w:val="en-GB" w:eastAsia="zh-CN"/>
        </w:rPr>
        <w:t xml:space="preserve">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 xml:space="preserve">direct reception of SI via </w:t>
            </w:r>
            <w:proofErr w:type="spellStart"/>
            <w:r w:rsidRPr="004A6C99">
              <w:rPr>
                <w:rFonts w:eastAsiaTheme="minorEastAsia"/>
                <w:szCs w:val="20"/>
                <w:lang w:eastAsia="zh-CN"/>
              </w:rPr>
              <w:t>Uu</w:t>
            </w:r>
            <w:proofErr w:type="spellEnd"/>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w:t>
            </w:r>
            <w:r w:rsidRPr="00E9486D">
              <w:rPr>
                <w:rFonts w:eastAsiaTheme="minorEastAsia"/>
                <w:szCs w:val="20"/>
                <w:lang w:eastAsia="zh-CN"/>
              </w:rPr>
              <w:lastRenderedPageBreak/>
              <w:t xml:space="preserve">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lastRenderedPageBreak/>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w:t>
            </w:r>
            <w:r w:rsidR="00B15372">
              <w:rPr>
                <w:rFonts w:eastAsia="宋体" w:hint="eastAsia"/>
                <w:lang w:eastAsia="zh-CN"/>
              </w:rPr>
              <w:t xml:space="preserve">only </w:t>
            </w:r>
            <w:r>
              <w:rPr>
                <w:rFonts w:eastAsia="宋体" w:hint="eastAsia"/>
                <w:lang w:eastAsia="zh-CN"/>
              </w:rPr>
              <w:t xml:space="preserve">acquire the SIBs from the Relay UE when it switches to U2N relay link. </w:t>
            </w:r>
            <w:r w:rsidRPr="006361D1">
              <w:rPr>
                <w:rFonts w:eastAsia="宋体"/>
                <w:lang w:eastAsia="zh-CN"/>
              </w:rPr>
              <w:t>Legacy cell reselection procedure includes acquire SIBs of neighbor cells can be reused for remote UE. Hence, IC remote UE can receive the system information over direct (</w:t>
            </w:r>
            <w:proofErr w:type="spellStart"/>
            <w:r w:rsidRPr="006361D1">
              <w:rPr>
                <w:rFonts w:eastAsia="宋体"/>
                <w:lang w:eastAsia="zh-CN"/>
              </w:rPr>
              <w:t>Uu</w:t>
            </w:r>
            <w:proofErr w:type="spellEnd"/>
            <w:r w:rsidRPr="006361D1">
              <w:rPr>
                <w:rFonts w:eastAsia="宋体"/>
                <w:lang w:eastAsia="zh-CN"/>
              </w:rPr>
              <w:t>) path</w:t>
            </w:r>
            <w:r w:rsidR="00B15372">
              <w:rPr>
                <w:rFonts w:eastAsia="宋体" w:hint="eastAsia"/>
                <w:lang w:eastAsia="zh-CN"/>
              </w:rPr>
              <w:t xml:space="preserve"> for cell reselection purposes</w:t>
            </w:r>
            <w:r w:rsidRPr="006361D1">
              <w:rPr>
                <w:rFonts w:eastAsia="宋体"/>
                <w:lang w:eastAsia="zh-CN"/>
              </w:rPr>
              <w:t>.</w:t>
            </w: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0A5F00DF" w:rsidR="007C57AF" w:rsidRPr="00AA3B8C" w:rsidRDefault="005D2740">
            <w:pPr>
              <w:rPr>
                <w:rFonts w:eastAsiaTheme="minorEastAsia" w:hint="eastAsia"/>
                <w:szCs w:val="20"/>
                <w:lang w:eastAsia="zh-CN"/>
              </w:rPr>
            </w:pPr>
            <w:proofErr w:type="spellStart"/>
            <w:r>
              <w:rPr>
                <w:szCs w:val="20"/>
              </w:rPr>
              <w:t>MediaTek</w:t>
            </w:r>
            <w:proofErr w:type="spellEnd"/>
            <w:r w:rsidR="00BC1AE3">
              <w:rPr>
                <w:szCs w:val="20"/>
              </w:rPr>
              <w:t>, OPPO (restricted to SIB2/3/4/5)</w:t>
            </w:r>
            <w:r w:rsidR="00B03938">
              <w:rPr>
                <w:szCs w:val="20"/>
              </w:rPr>
              <w:t>, Qualcomm</w:t>
            </w:r>
            <w:r w:rsidR="00467D00">
              <w:rPr>
                <w:szCs w:val="20"/>
              </w:rPr>
              <w:t xml:space="preserve"> (leave to UE implementation)</w:t>
            </w:r>
            <w:r w:rsidR="00A850BC">
              <w:rPr>
                <w:szCs w:val="20"/>
              </w:rPr>
              <w:t xml:space="preserve">, </w:t>
            </w:r>
            <w:proofErr w:type="spellStart"/>
            <w:r w:rsidR="00A850BC">
              <w:rPr>
                <w:szCs w:val="20"/>
              </w:rPr>
              <w:t>ASUSTeK</w:t>
            </w:r>
            <w:proofErr w:type="spellEnd"/>
            <w:r w:rsidR="00AA3B8C">
              <w:rPr>
                <w:rFonts w:eastAsiaTheme="minorEastAsia" w:hint="eastAsia"/>
                <w:szCs w:val="20"/>
                <w:lang w:eastAsia="zh-CN"/>
              </w:rPr>
              <w:t>, CATT(for cell reselection)</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a7"/>
        <w:rPr>
          <w:rFonts w:ascii="Calibri" w:eastAsia="宋体"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e"/>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lastRenderedPageBreak/>
              <w:t>Proposal 19</w:t>
            </w:r>
            <w:r>
              <w:rPr>
                <w:rFonts w:ascii="Arial" w:eastAsia="宋体" w:hAnsi="Arial" w:cs="Arial"/>
                <w:lang w:val="en-GB"/>
              </w:rPr>
              <w:t>：</w:t>
            </w:r>
            <w:r>
              <w:rPr>
                <w:rFonts w:ascii="Arial" w:hAnsi="Arial" w:cs="Arial"/>
                <w:lang w:val="en-GB"/>
              </w:rPr>
              <w:tab/>
              <w:t>[17/18</w:t>
            </w:r>
            <w:proofErr w:type="gramStart"/>
            <w:r>
              <w:rPr>
                <w:rFonts w:ascii="Arial" w:hAnsi="Arial" w:cs="Arial"/>
                <w:lang w:val="en-GB"/>
              </w:rPr>
              <w:t>][</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w:t>
            </w:r>
            <w:proofErr w:type="gramStart"/>
            <w:r>
              <w:rPr>
                <w:rFonts w:ascii="Arial" w:hAnsi="Arial" w:cs="Arial"/>
                <w:lang w:val="en-GB"/>
              </w:rPr>
              <w:t>][</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lastRenderedPageBreak/>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 xml:space="preserve">Then, it is almost impossible for Network because only up to 3 common CORESET and up to 10 common </w:t>
            </w:r>
            <w:proofErr w:type="gramStart"/>
            <w:r>
              <w:rPr>
                <w:szCs w:val="20"/>
              </w:rPr>
              <w:t>search</w:t>
            </w:r>
            <w:proofErr w:type="gramEnd"/>
            <w:r>
              <w:rPr>
                <w:szCs w:val="20"/>
              </w:rPr>
              <w:t xml:space="preserve"> space can be configured across all BWPs in one cell, according to 38.331. If we have totally 4 BWPs, it is impossible to </w:t>
            </w:r>
            <w:r>
              <w:rPr>
                <w:szCs w:val="20"/>
              </w:rPr>
              <w:lastRenderedPageBreak/>
              <w:t>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lastRenderedPageBreak/>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002979F2" w:rsidR="007C57AF" w:rsidRPr="00AA3B8C" w:rsidRDefault="00BC1AE3">
            <w:pPr>
              <w:rPr>
                <w:rFonts w:eastAsiaTheme="minorEastAsia" w:hint="eastAsia"/>
                <w:szCs w:val="20"/>
                <w:lang w:eastAsia="zh-CN"/>
              </w:rPr>
            </w:pPr>
            <w:r>
              <w:rPr>
                <w:szCs w:val="20"/>
              </w:rPr>
              <w:t>OPPO</w:t>
            </w:r>
            <w:r w:rsidR="00AA3B8C">
              <w:rPr>
                <w:rFonts w:eastAsiaTheme="minorEastAsia" w:hint="eastAsia"/>
                <w:szCs w:val="20"/>
                <w:lang w:eastAsia="zh-CN"/>
              </w:rPr>
              <w:t>, CATT</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0B369371" w:rsidR="007C57AF" w:rsidRDefault="004A6C99">
            <w:pPr>
              <w:rPr>
                <w:szCs w:val="20"/>
              </w:rPr>
            </w:pPr>
            <w:proofErr w:type="spellStart"/>
            <w:r>
              <w:rPr>
                <w:szCs w:val="20"/>
              </w:rPr>
              <w:t>MediaTek</w:t>
            </w:r>
            <w:proofErr w:type="spellEnd"/>
            <w:r w:rsidR="006642E8">
              <w:rPr>
                <w:szCs w:val="20"/>
              </w:rPr>
              <w:t>, Qualcomm</w:t>
            </w:r>
            <w:r w:rsidR="00A850BC">
              <w:rPr>
                <w:szCs w:val="20"/>
              </w:rPr>
              <w:t xml:space="preserve">, </w:t>
            </w:r>
            <w:proofErr w:type="spellStart"/>
            <w:r w:rsidR="00A850BC">
              <w:rPr>
                <w:szCs w:val="20"/>
              </w:rPr>
              <w:t>ASUSTeK</w:t>
            </w:r>
            <w:proofErr w:type="spellEnd"/>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proofErr w:type="spellStart"/>
            <w:r w:rsidRPr="00700AE3">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w:t>
            </w:r>
            <w:r w:rsidR="00FA3F7E">
              <w:rPr>
                <w:szCs w:val="20"/>
              </w:rPr>
              <w:t xml:space="preserve">Actually, in NR Rel-15, the main intention to allow </w:t>
            </w:r>
            <w:proofErr w:type="spellStart"/>
            <w:r w:rsidR="00FA3F7E">
              <w:rPr>
                <w:szCs w:val="20"/>
              </w:rPr>
              <w:t>Uu</w:t>
            </w:r>
            <w:proofErr w:type="spellEnd"/>
            <w:r w:rsidR="00FA3F7E">
              <w:rPr>
                <w:szCs w:val="20"/>
              </w:rPr>
              <w:t xml:space="preserve">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 xml:space="preserve">nified relay UE behavior in </w:t>
            </w:r>
            <w:r w:rsidR="00912FD0" w:rsidRPr="00AA3A6D">
              <w:rPr>
                <w:szCs w:val="20"/>
              </w:rPr>
              <w:lastRenderedPageBreak/>
              <w:t>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7053C02D" w:rsidR="007C57AF" w:rsidRDefault="004A6C99">
            <w:pPr>
              <w:rPr>
                <w:szCs w:val="20"/>
              </w:rPr>
            </w:pPr>
            <w:proofErr w:type="spellStart"/>
            <w:r>
              <w:rPr>
                <w:szCs w:val="20"/>
              </w:rPr>
              <w:t>MediaTek</w:t>
            </w:r>
            <w:proofErr w:type="spellEnd"/>
            <w:r w:rsidR="00470723">
              <w:rPr>
                <w:szCs w:val="20"/>
              </w:rPr>
              <w:t>, Qualcomm</w:t>
            </w:r>
            <w:r w:rsidR="00A850BC">
              <w:rPr>
                <w:szCs w:val="20"/>
              </w:rPr>
              <w:t xml:space="preserve">, </w:t>
            </w:r>
            <w:proofErr w:type="spellStart"/>
            <w:r w:rsidR="00A850BC">
              <w:rPr>
                <w:szCs w:val="20"/>
              </w:rPr>
              <w:t>ASUSTeK</w:t>
            </w:r>
            <w:proofErr w:type="spellEnd"/>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5386B48D" w:rsidR="007C57AF" w:rsidRPr="00BF1348" w:rsidRDefault="00BC1AE3" w:rsidP="00F55B61">
            <w:pPr>
              <w:rPr>
                <w:rFonts w:eastAsiaTheme="minorEastAsia" w:hint="eastAsia"/>
                <w:szCs w:val="20"/>
                <w:lang w:eastAsia="zh-CN"/>
              </w:rPr>
            </w:pPr>
            <w:r>
              <w:rPr>
                <w:szCs w:val="20"/>
              </w:rPr>
              <w:t>OPPO</w:t>
            </w:r>
            <w:r w:rsidR="00BF1348">
              <w:rPr>
                <w:rFonts w:eastAsiaTheme="minorEastAsia" w:hint="eastAsia"/>
                <w:szCs w:val="20"/>
                <w:lang w:eastAsia="zh-CN"/>
              </w:rPr>
              <w:t>, CATT</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 xml:space="preserve">[11/18][Discussion]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14:paraId="58E4ABE8"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lastRenderedPageBreak/>
        <w:t xml:space="preserve">Moreover, some companies who do NOT support Short massage forwarding </w:t>
      </w:r>
      <w:proofErr w:type="gramStart"/>
      <w:r>
        <w:rPr>
          <w:rFonts w:eastAsiaTheme="minorEastAsia"/>
          <w:lang w:val="en-GB"/>
        </w:rPr>
        <w:t>is</w:t>
      </w:r>
      <w:proofErr w:type="gramEnd"/>
      <w:r>
        <w:rPr>
          <w:rFonts w:eastAsiaTheme="minorEastAsia"/>
          <w:lang w:val="en-GB"/>
        </w:rPr>
        <w:t xml:space="preserve">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552DF757" w:rsidR="007C57AF" w:rsidRPr="00BF1348" w:rsidRDefault="00B52AEC">
            <w:pPr>
              <w:rPr>
                <w:rFonts w:eastAsiaTheme="minorEastAsia" w:hint="eastAsia"/>
                <w:szCs w:val="20"/>
                <w:lang w:eastAsia="zh-CN"/>
              </w:rPr>
            </w:pPr>
            <w:proofErr w:type="spellStart"/>
            <w:r>
              <w:rPr>
                <w:szCs w:val="20"/>
              </w:rPr>
              <w:t>MediaTek</w:t>
            </w:r>
            <w:proofErr w:type="spellEnd"/>
            <w:r w:rsidR="00BC1AE3">
              <w:rPr>
                <w:szCs w:val="20"/>
              </w:rPr>
              <w:t>, OPPO</w:t>
            </w:r>
            <w:r w:rsidR="00E867B5">
              <w:rPr>
                <w:szCs w:val="20"/>
              </w:rPr>
              <w:t>, Qualcomm</w:t>
            </w:r>
            <w:r w:rsidR="00A850BC">
              <w:rPr>
                <w:szCs w:val="20"/>
              </w:rPr>
              <w:t xml:space="preserve">, </w:t>
            </w:r>
            <w:proofErr w:type="spellStart"/>
            <w:r w:rsidR="00A850BC">
              <w:rPr>
                <w:szCs w:val="20"/>
              </w:rPr>
              <w:t>ASUSTeK</w:t>
            </w:r>
            <w:proofErr w:type="spellEnd"/>
            <w:r w:rsidR="00BF1348">
              <w:rPr>
                <w:rFonts w:eastAsiaTheme="minorEastAsia" w:hint="eastAsia"/>
                <w:szCs w:val="20"/>
                <w:lang w:eastAsia="zh-CN"/>
              </w:rPr>
              <w:t>, CATT</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lastRenderedPageBreak/>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789"/>
        <w:gridCol w:w="494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w:t>
            </w:r>
            <w:proofErr w:type="spellStart"/>
            <w:r w:rsidR="00A40301">
              <w:rPr>
                <w:szCs w:val="20"/>
              </w:rPr>
              <w:t>Uu</w:t>
            </w:r>
            <w:proofErr w:type="spellEnd"/>
            <w:r w:rsidR="00A40301">
              <w:rPr>
                <w:szCs w:val="20"/>
              </w:rPr>
              <w:t xml:space="preserve">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545EBE99" w:rsidR="007C57AF" w:rsidRDefault="00337AC7">
            <w:pPr>
              <w:rPr>
                <w:szCs w:val="20"/>
              </w:rPr>
            </w:pPr>
            <w:r>
              <w:rPr>
                <w:szCs w:val="20"/>
              </w:rPr>
              <w:t>Qualcomm</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6EA5E16B" w:rsidR="007C57AF" w:rsidRPr="00195285" w:rsidRDefault="00B52AEC">
            <w:pPr>
              <w:rPr>
                <w:rFonts w:eastAsiaTheme="minorEastAsia" w:hint="eastAsia"/>
                <w:szCs w:val="20"/>
                <w:lang w:eastAsia="zh-CN"/>
              </w:rPr>
            </w:pPr>
            <w:proofErr w:type="spellStart"/>
            <w:r>
              <w:rPr>
                <w:szCs w:val="20"/>
              </w:rPr>
              <w:t>MediaTek</w:t>
            </w:r>
            <w:proofErr w:type="spellEnd"/>
            <w:r w:rsidR="00BC1AE3">
              <w:rPr>
                <w:szCs w:val="20"/>
              </w:rPr>
              <w:t>, OPPO</w:t>
            </w:r>
            <w:r w:rsidR="000B6E7E">
              <w:rPr>
                <w:szCs w:val="20"/>
              </w:rPr>
              <w:t xml:space="preserve">, </w:t>
            </w:r>
            <w:proofErr w:type="spellStart"/>
            <w:r w:rsidR="000B6E7E">
              <w:rPr>
                <w:szCs w:val="20"/>
              </w:rPr>
              <w:t>ASUSTeK</w:t>
            </w:r>
            <w:proofErr w:type="spellEnd"/>
            <w:r w:rsidR="00195285">
              <w:rPr>
                <w:rFonts w:eastAsiaTheme="minorEastAsia" w:hint="eastAsia"/>
                <w:szCs w:val="20"/>
                <w:lang w:eastAsia="zh-CN"/>
              </w:rPr>
              <w:t>, CATT</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a7"/>
        <w:rPr>
          <w:rFonts w:eastAsia="DengXian"/>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7"/>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lastRenderedPageBreak/>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7"/>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w:t>
      </w:r>
      <w:proofErr w:type="gramStart"/>
      <w:r>
        <w:rPr>
          <w:rFonts w:ascii="Times New Roman" w:hAnsi="Times New Roman"/>
          <w:color w:val="000000"/>
          <w:sz w:val="20"/>
          <w:szCs w:val="20"/>
        </w:rPr>
        <w:t>][</w:t>
      </w:r>
      <w:proofErr w:type="gramEnd"/>
      <w:r>
        <w:rPr>
          <w:rFonts w:ascii="Times New Roman" w:hAnsi="Times New Roman"/>
          <w:color w:val="000000"/>
          <w:sz w:val="20"/>
          <w:szCs w:val="20"/>
        </w:rPr>
        <w:t>708], Lenovo, Motorola Mobility (Rapporteur).</w:t>
      </w:r>
      <w:bookmarkEnd w:id="19"/>
    </w:p>
    <w:p w14:paraId="43B94F56"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w:t>
      </w:r>
      <w:proofErr w:type="gramEnd"/>
      <w:r>
        <w:rPr>
          <w:rFonts w:ascii="Times New Roman" w:hAnsi="Times New Roman"/>
          <w:color w:val="000000"/>
          <w:sz w:val="20"/>
          <w:szCs w:val="20"/>
        </w:rPr>
        <w:t>603][Relay] Proposals from summary of agenda item 8.7.4.1, ZTE (Rapporteur).</w:t>
      </w:r>
      <w:bookmarkEnd w:id="21"/>
    </w:p>
    <w:sectPr w:rsidR="007C57AF">
      <w:headerReference w:type="default" r:id="rId16"/>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冷冰雪(Bingxue Leng)" w:date="2021-06-22T18:03:00Z" w:initials="冷冰雪(Bingx">
    <w:p w14:paraId="5AEE4B13" w14:textId="0E27FC06" w:rsidR="00C00624" w:rsidRDefault="00C00624">
      <w:pPr>
        <w:pStyle w:val="a6"/>
      </w:pPr>
      <w:r>
        <w:rPr>
          <w:rStyle w:val="af1"/>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7665A" w14:textId="77777777" w:rsidR="00141D77" w:rsidRDefault="00141D77">
      <w:pPr>
        <w:spacing w:after="0" w:line="240" w:lineRule="auto"/>
      </w:pPr>
      <w:r>
        <w:separator/>
      </w:r>
    </w:p>
  </w:endnote>
  <w:endnote w:type="continuationSeparator" w:id="0">
    <w:p w14:paraId="0E4598CF" w14:textId="77777777" w:rsidR="00141D77" w:rsidRDefault="0014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433D8" w14:textId="77777777" w:rsidR="00141D77" w:rsidRDefault="00141D77">
      <w:pPr>
        <w:spacing w:after="0" w:line="240" w:lineRule="auto"/>
      </w:pPr>
      <w:r>
        <w:separator/>
      </w:r>
    </w:p>
  </w:footnote>
  <w:footnote w:type="continuationSeparator" w:id="0">
    <w:p w14:paraId="5695D03A" w14:textId="77777777" w:rsidR="00141D77" w:rsidRDefault="00141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52E1" w14:textId="77777777" w:rsidR="00C00624" w:rsidRDefault="00C00624">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Ind w:w="0" w:type="dxa"/>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CellMar>
        <w:top w:w="0" w:type="dxa"/>
        <w:left w:w="108" w:type="dxa"/>
        <w:bottom w:w="0" w:type="dxa"/>
        <w:right w:w="108" w:type="dxa"/>
      </w:tblCellMar>
    </w:tblPr>
  </w:style>
  <w:style w:type="table" w:customStyle="1" w:styleId="TableGridLight2">
    <w:name w:val="Table Grid Light2"/>
    <w:basedOn w:val="a1"/>
    <w:uiPriority w:val="40"/>
    <w:qFormat/>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Ind w:w="0" w:type="dxa"/>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CellMar>
        <w:top w:w="0" w:type="dxa"/>
        <w:left w:w="108" w:type="dxa"/>
        <w:bottom w:w="0" w:type="dxa"/>
        <w:right w:w="108" w:type="dxa"/>
      </w:tblCellMar>
    </w:tblPr>
  </w:style>
  <w:style w:type="table" w:customStyle="1" w:styleId="TableGridLight2">
    <w:name w:val="Table Grid Light2"/>
    <w:basedOn w:val="a1"/>
    <w:uiPriority w:val="40"/>
    <w:qFormat/>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F15A60-1ACE-416C-8057-67952814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6698</Words>
  <Characters>38180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CATT-xuhao</cp:lastModifiedBy>
  <cp:revision>27</cp:revision>
  <cp:lastPrinted>2011-08-03T09:36:00Z</cp:lastPrinted>
  <dcterms:created xsi:type="dcterms:W3CDTF">2021-06-24T07:47:00Z</dcterms:created>
  <dcterms:modified xsi:type="dcterms:W3CDTF">2021-06-24T09:17:00Z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