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proofErr w:type="gramStart"/>
      <w:r>
        <w:rPr>
          <w:bCs/>
          <w:sz w:val="24"/>
          <w:szCs w:val="24"/>
          <w:vertAlign w:val="superscript"/>
          <w:lang w:eastAsia="zh-CN"/>
        </w:rPr>
        <w:t>th</w:t>
      </w:r>
      <w:r>
        <w:rPr>
          <w:bCs/>
          <w:sz w:val="24"/>
          <w:szCs w:val="24"/>
          <w:lang w:eastAsia="zh-CN"/>
        </w:rPr>
        <w:t xml:space="preserve">  –</w:t>
      </w:r>
      <w:proofErr w:type="gramEnd"/>
      <w:r>
        <w:rPr>
          <w:bCs/>
          <w:sz w:val="24"/>
          <w:szCs w:val="24"/>
          <w:lang w:eastAsia="zh-CN"/>
        </w:rPr>
        <w:t xml:space="preserve">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w:t>
      </w:r>
      <w:proofErr w:type="gramStart"/>
      <w:r>
        <w:rPr>
          <w:rFonts w:ascii="Arial" w:hAnsi="Arial" w:cs="Arial"/>
          <w:b/>
        </w:rPr>
        <w:t>603][</w:t>
      </w:r>
      <w:proofErr w:type="gramEnd"/>
      <w:r>
        <w:rPr>
          <w:rFonts w:ascii="Arial" w:hAnsi="Arial" w:cs="Arial"/>
          <w:b/>
        </w:rPr>
        <w:t>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w:t>
      </w:r>
      <w:proofErr w:type="gramStart"/>
      <w:r>
        <w:t>603][</w:t>
      </w:r>
      <w:proofErr w:type="gramEnd"/>
      <w:r>
        <w:t>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w:t>
      </w:r>
      <w:proofErr w:type="gramStart"/>
      <w:r>
        <w:t>/(</w:t>
      </w:r>
      <w:proofErr w:type="gramEnd"/>
      <w:r>
        <w:t>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proofErr w:type="spellStart"/>
            <w:r>
              <w:rPr>
                <w:lang w:val="en-US"/>
              </w:rPr>
              <w:t>Convida</w:t>
            </w:r>
            <w:proofErr w:type="spellEnd"/>
            <w:r>
              <w:rPr>
                <w:lang w:val="en-US"/>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lang w:val="en-US"/>
              </w:rPr>
            </w:pPr>
            <w:r>
              <w:rPr>
                <w:lang w:val="en-US"/>
              </w:rPr>
              <w:t>lixiaolong1@xiaomi.com</w:t>
            </w:r>
          </w:p>
        </w:tc>
      </w:tr>
      <w:tr w:rsidR="00873FE2"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1F64B8DF" w:rsidR="00873FE2" w:rsidRPr="00C601BD" w:rsidRDefault="00873FE2" w:rsidP="00873FE2">
            <w:pPr>
              <w:pStyle w:val="TAC"/>
              <w:jc w:val="left"/>
              <w:rPr>
                <w:lang w:val="en-US" w:eastAsia="ko-KR"/>
              </w:rPr>
            </w:pPr>
            <w:proofErr w:type="spellStart"/>
            <w:r>
              <w:rPr>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556F5AF3" w14:textId="76150159" w:rsidR="00873FE2" w:rsidRPr="00C601BD" w:rsidRDefault="00873FE2" w:rsidP="00873FE2">
            <w:pPr>
              <w:pStyle w:val="TAC"/>
              <w:jc w:val="left"/>
              <w:rPr>
                <w:lang w:val="en-US" w:eastAsia="ko-KR"/>
              </w:rPr>
            </w:pPr>
            <w:r w:rsidRPr="007E6481">
              <w:rPr>
                <w:lang w:val="en-US"/>
              </w:rPr>
              <w:t>jaya.rao@interdigital.com, fumihiro.has</w:t>
            </w:r>
            <w:r>
              <w:rPr>
                <w:lang w:val="en-US"/>
              </w:rPr>
              <w:t>egawa@interdigital.com</w:t>
            </w:r>
          </w:p>
        </w:tc>
      </w:tr>
      <w:tr w:rsidR="00873FE2"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4C54C084" w:rsidR="00873FE2" w:rsidRPr="00C601BD" w:rsidRDefault="00960AAC" w:rsidP="00873FE2">
            <w:pPr>
              <w:pStyle w:val="TAC"/>
              <w:jc w:val="left"/>
              <w:rPr>
                <w:lang w:val="en-US" w:eastAsia="ko-KR"/>
              </w:rPr>
            </w:pPr>
            <w:r>
              <w:rPr>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3F51473" w14:textId="42212D9A" w:rsidR="00873FE2" w:rsidRPr="00C601BD" w:rsidRDefault="00960AAC" w:rsidP="00873FE2">
            <w:pPr>
              <w:pStyle w:val="TAC"/>
              <w:jc w:val="left"/>
              <w:rPr>
                <w:lang w:val="en-US" w:eastAsia="ko-KR"/>
              </w:rPr>
            </w:pPr>
            <w:r>
              <w:rPr>
                <w:lang w:val="en-US" w:eastAsia="ko-KR"/>
              </w:rPr>
              <w:t xml:space="preserve">birendra.ghimire@iis.fraunhofer.de </w:t>
            </w:r>
          </w:p>
        </w:tc>
      </w:tr>
      <w:tr w:rsidR="00873FE2"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123E557B" w:rsidR="00873FE2" w:rsidRPr="00C601BD" w:rsidRDefault="00107FE0" w:rsidP="00873FE2">
            <w:pPr>
              <w:pStyle w:val="TAC"/>
              <w:jc w:val="left"/>
              <w:rPr>
                <w:lang w:val="en-US" w:eastAsia="ko-KR"/>
              </w:rPr>
            </w:pPr>
            <w:r>
              <w:rPr>
                <w:rFonts w:hint="eastAsia"/>
                <w:lang w:val="en-US"/>
              </w:rPr>
              <w:t>vivo</w:t>
            </w:r>
          </w:p>
        </w:tc>
        <w:tc>
          <w:tcPr>
            <w:tcW w:w="5794" w:type="dxa"/>
            <w:tcBorders>
              <w:top w:val="single" w:sz="4" w:space="0" w:color="auto"/>
              <w:left w:val="single" w:sz="4" w:space="0" w:color="auto"/>
              <w:bottom w:val="single" w:sz="4" w:space="0" w:color="auto"/>
              <w:right w:val="single" w:sz="4" w:space="0" w:color="auto"/>
            </w:tcBorders>
          </w:tcPr>
          <w:p w14:paraId="0DAC5EFA" w14:textId="7B96E5F6" w:rsidR="00873FE2" w:rsidRPr="009D48FF" w:rsidRDefault="00DD2336" w:rsidP="00873FE2">
            <w:pPr>
              <w:pStyle w:val="TAC"/>
              <w:jc w:val="left"/>
              <w:rPr>
                <w:lang w:val="en-US" w:eastAsia="ko-KR"/>
              </w:rPr>
            </w:pPr>
            <w:hyperlink r:id="rId12" w:history="1">
              <w:r w:rsidR="00182E73" w:rsidRPr="00AD6A16">
                <w:rPr>
                  <w:rStyle w:val="Hyperlink"/>
                  <w:lang w:val="en-US" w:eastAsia="ko-KR"/>
                </w:rPr>
                <w:t>panxiang@vivo.com</w:t>
              </w:r>
            </w:hyperlink>
          </w:p>
        </w:tc>
      </w:tr>
      <w:tr w:rsidR="00182E73" w14:paraId="709AC84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4EF4F4" w14:textId="78DE6082" w:rsidR="00182E73" w:rsidRDefault="00182E73" w:rsidP="00873FE2">
            <w:pPr>
              <w:pStyle w:val="TAC"/>
              <w:jc w:val="left"/>
              <w:rPr>
                <w:lang w:val="en-US"/>
              </w:rPr>
            </w:pPr>
            <w:r>
              <w:rPr>
                <w:lang w:val="en-US"/>
              </w:rPr>
              <w:t>Intel Corporation</w:t>
            </w:r>
          </w:p>
        </w:tc>
        <w:tc>
          <w:tcPr>
            <w:tcW w:w="5794" w:type="dxa"/>
            <w:tcBorders>
              <w:top w:val="single" w:sz="4" w:space="0" w:color="auto"/>
              <w:left w:val="single" w:sz="4" w:space="0" w:color="auto"/>
              <w:bottom w:val="single" w:sz="4" w:space="0" w:color="auto"/>
              <w:right w:val="single" w:sz="4" w:space="0" w:color="auto"/>
            </w:tcBorders>
          </w:tcPr>
          <w:p w14:paraId="4B17F18F" w14:textId="5367F9A2" w:rsidR="00182E73" w:rsidRDefault="00182E73" w:rsidP="00873FE2">
            <w:pPr>
              <w:pStyle w:val="TAC"/>
              <w:jc w:val="left"/>
              <w:rPr>
                <w:lang w:val="en-US" w:eastAsia="ko-KR"/>
              </w:rPr>
            </w:pPr>
            <w:r>
              <w:rPr>
                <w:lang w:val="en-US" w:eastAsia="ko-KR"/>
              </w:rPr>
              <w:t>ansab.ali@intel.com</w:t>
            </w:r>
          </w:p>
        </w:tc>
      </w:tr>
      <w:tr w:rsidR="0014436C" w14:paraId="579F00D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9A733A" w14:textId="46033FA0" w:rsidR="0014436C" w:rsidRDefault="0014436C" w:rsidP="00873FE2">
            <w:pPr>
              <w:pStyle w:val="TAC"/>
              <w:jc w:val="left"/>
              <w:rPr>
                <w:lang w:val="en-US"/>
              </w:rPr>
            </w:pPr>
            <w:r>
              <w:rPr>
                <w:lang w:val="en-US"/>
              </w:rPr>
              <w:t xml:space="preserve">Lenovo, Motorola Mobility </w:t>
            </w:r>
          </w:p>
        </w:tc>
        <w:tc>
          <w:tcPr>
            <w:tcW w:w="5794" w:type="dxa"/>
            <w:tcBorders>
              <w:top w:val="single" w:sz="4" w:space="0" w:color="auto"/>
              <w:left w:val="single" w:sz="4" w:space="0" w:color="auto"/>
              <w:bottom w:val="single" w:sz="4" w:space="0" w:color="auto"/>
              <w:right w:val="single" w:sz="4" w:space="0" w:color="auto"/>
            </w:tcBorders>
          </w:tcPr>
          <w:p w14:paraId="48434446" w14:textId="6851726F" w:rsidR="0014436C" w:rsidRDefault="0014436C" w:rsidP="00873FE2">
            <w:pPr>
              <w:pStyle w:val="TAC"/>
              <w:jc w:val="left"/>
              <w:rPr>
                <w:lang w:val="en-US" w:eastAsia="ko-KR"/>
              </w:rPr>
            </w:pPr>
            <w:r>
              <w:rPr>
                <w:lang w:val="en-US" w:eastAsia="ko-KR"/>
              </w:rPr>
              <w:t>rthomas7@lenovo.com</w:t>
            </w:r>
          </w:p>
        </w:tc>
      </w:tr>
      <w:tr w:rsidR="003709AE" w14:paraId="61D0F2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CEF398" w14:textId="46A434A8" w:rsidR="003709AE" w:rsidRDefault="003709AE" w:rsidP="003709AE">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6F63C6DD" w14:textId="2484DD9C" w:rsidR="003709AE" w:rsidRDefault="003709AE" w:rsidP="003709AE">
            <w:pPr>
              <w:pStyle w:val="TAC"/>
              <w:jc w:val="left"/>
              <w:rPr>
                <w:lang w:val="en-US" w:eastAsia="ko-KR"/>
              </w:rPr>
            </w:pPr>
            <w:hyperlink r:id="rId13" w:history="1">
              <w:r w:rsidRPr="00E52F62">
                <w:rPr>
                  <w:rStyle w:val="Hyperlink"/>
                  <w:lang w:val="en-US" w:eastAsia="ko-KR"/>
                </w:rPr>
                <w:t>mani.thyagarajan@nokia.com</w:t>
              </w:r>
            </w:hyperlink>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 xml:space="preserve">A UE may require criteria or event </w:t>
      </w:r>
      <w:proofErr w:type="gramStart"/>
      <w:r w:rsidRPr="00C601BD">
        <w:rPr>
          <w:rFonts w:ascii="Times New Roman" w:hAnsi="Times New Roman"/>
          <w:sz w:val="20"/>
          <w:szCs w:val="20"/>
          <w:lang w:val="en-US"/>
        </w:rPr>
        <w:t>in order to</w:t>
      </w:r>
      <w:proofErr w:type="gramEnd"/>
      <w:r w:rsidRPr="00C601BD">
        <w:rPr>
          <w:rFonts w:ascii="Times New Roman" w:hAnsi="Times New Roman"/>
          <w:sz w:val="20"/>
          <w:szCs w:val="20"/>
          <w:lang w:val="en-US"/>
        </w:rPr>
        <w:t xml:space="preserve">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w:t>
            </w:r>
            <w:proofErr w:type="gramStart"/>
            <w:r>
              <w:rPr>
                <w:lang w:val="en-US"/>
              </w:rPr>
              <w:t>available;</w:t>
            </w:r>
            <w:proofErr w:type="gramEnd"/>
            <w:r>
              <w:rPr>
                <w:lang w:val="en-US"/>
              </w:rPr>
              <w:t xml:space="preserve"> e.g., all </w:t>
            </w:r>
            <w:proofErr w:type="spellStart"/>
            <w:r>
              <w:rPr>
                <w:lang w:val="en-US"/>
              </w:rPr>
              <w:t>gNBs</w:t>
            </w:r>
            <w:proofErr w:type="spellEnd"/>
            <w:r>
              <w:rPr>
                <w:lang w:val="en-US"/>
              </w:rPr>
              <w:t xml:space="preserve">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xml:space="preserve">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 xml:space="preserve">There is also no principle difference to a "normal" LPP Request Assistance Data, which is also triggered based on the UE needs. The LMF indicates in a LPP </w:t>
            </w:r>
            <w:proofErr w:type="gramStart"/>
            <w:r>
              <w:rPr>
                <w:lang w:val="en-US"/>
              </w:rPr>
              <w:t>Provide Assistance</w:t>
            </w:r>
            <w:proofErr w:type="gramEnd"/>
            <w:r>
              <w:rPr>
                <w:lang w:val="en-US"/>
              </w:rPr>
              <w:t xml:space="preserv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w:t>
            </w:r>
            <w:proofErr w:type="spellStart"/>
            <w:r w:rsidR="00537904">
              <w:rPr>
                <w:lang w:val="en-US"/>
              </w:rPr>
              <w:t>a</w:t>
            </w:r>
            <w:proofErr w:type="spellEnd"/>
            <w:r w:rsidR="00537904">
              <w:rPr>
                <w:lang w:val="en-US"/>
              </w:rPr>
              <w:t xml:space="preserve">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w:t>
            </w:r>
            <w:proofErr w:type="spellStart"/>
            <w:r w:rsidRPr="00D76B06">
              <w:rPr>
                <w:lang w:val="en-US"/>
              </w:rPr>
              <w:t>qualcomm</w:t>
            </w:r>
            <w:proofErr w:type="spellEnd"/>
            <w:r w:rsidRPr="00D76B06">
              <w:rPr>
                <w:lang w:val="en-US"/>
              </w:rPr>
              <w:t xml:space="preserve"> that we should leave this to UE implementation to align with the legacy </w:t>
            </w:r>
            <w:proofErr w:type="gramStart"/>
            <w:r w:rsidRPr="00D76B06">
              <w:rPr>
                <w:lang w:val="en-US"/>
              </w:rPr>
              <w:t>spec. .</w:t>
            </w:r>
            <w:proofErr w:type="gramEnd"/>
            <w:r w:rsidRPr="00D76B06">
              <w:rPr>
                <w:lang w:val="en-US"/>
              </w:rPr>
              <w:t xml:space="preserve">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proofErr w:type="gramStart"/>
            <w:r>
              <w:rPr>
                <w:lang w:val="en-US"/>
              </w:rPr>
              <w:t>Yes;</w:t>
            </w:r>
            <w:proofErr w:type="gramEnd"/>
            <w:r>
              <w:rPr>
                <w:lang w:val="en-US"/>
              </w:rPr>
              <w:t xml:space="preserve"> specific UE </w:t>
            </w:r>
            <w:proofErr w:type="spellStart"/>
            <w:r>
              <w:rPr>
                <w:lang w:val="en-US"/>
              </w:rPr>
              <w:t>behaviour</w:t>
            </w:r>
            <w:proofErr w:type="spellEnd"/>
            <w:r>
              <w:rPr>
                <w:lang w:val="en-US"/>
              </w:rPr>
              <w:t xml:space="preserve">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062AF527" w:rsidR="00D76B06" w:rsidRPr="00C601BD" w:rsidRDefault="00115477" w:rsidP="00D76B06">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827A202" w14:textId="722E19F8" w:rsidR="00D76B06" w:rsidRPr="00C601BD" w:rsidRDefault="00147098" w:rsidP="00D76B0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47BD747" w14:textId="7A7E40E8" w:rsidR="00147098" w:rsidRDefault="00147098" w:rsidP="00D76B06">
            <w:pPr>
              <w:pStyle w:val="TAC"/>
              <w:spacing w:before="20" w:after="20"/>
              <w:ind w:left="57" w:right="57"/>
              <w:jc w:val="left"/>
              <w:rPr>
                <w:lang w:val="en-US"/>
              </w:rPr>
            </w:pPr>
            <w:r>
              <w:rPr>
                <w:lang w:val="en-US"/>
              </w:rPr>
              <w:t>We think the on-demand aspect are different than the normal LPP request. For the normal LPP request the resources can be considered constant. However, now we are talking about on-demand aspects.</w:t>
            </w:r>
          </w:p>
          <w:p w14:paraId="588CFA71" w14:textId="72F7A0BD" w:rsidR="00147098" w:rsidRDefault="00147098" w:rsidP="00D76B06">
            <w:pPr>
              <w:pStyle w:val="TAC"/>
              <w:spacing w:before="20" w:after="20"/>
              <w:ind w:left="57" w:right="57"/>
              <w:jc w:val="left"/>
              <w:rPr>
                <w:lang w:val="en-US"/>
              </w:rPr>
            </w:pPr>
          </w:p>
          <w:p w14:paraId="20DE70B1" w14:textId="38F1F53E" w:rsidR="00147098" w:rsidRDefault="00147098" w:rsidP="00D76B06">
            <w:pPr>
              <w:pStyle w:val="TAC"/>
              <w:spacing w:before="20" w:after="20"/>
              <w:ind w:left="57" w:right="57"/>
              <w:jc w:val="left"/>
              <w:rPr>
                <w:lang w:val="en-US"/>
              </w:rPr>
            </w:pPr>
            <w:r>
              <w:rPr>
                <w:lang w:val="en-US"/>
              </w:rPr>
              <w:t>Even for the case</w:t>
            </w:r>
            <w:r w:rsidR="003B744D">
              <w:rPr>
                <w:lang w:val="en-US"/>
              </w:rPr>
              <w:t xml:space="preserve"> as discussed in section 4. There is </w:t>
            </w:r>
            <w:proofErr w:type="spellStart"/>
            <w:r w:rsidR="003B744D">
              <w:rPr>
                <w:lang w:val="en-US"/>
              </w:rPr>
              <w:t>posSI</w:t>
            </w:r>
            <w:proofErr w:type="spellEnd"/>
            <w:r w:rsidR="003B744D">
              <w:rPr>
                <w:lang w:val="en-US"/>
              </w:rPr>
              <w:t xml:space="preserve"> with possible DL-PRS configuration. If UE </w:t>
            </w:r>
            <w:proofErr w:type="gramStart"/>
            <w:r w:rsidR="003B744D">
              <w:rPr>
                <w:lang w:val="en-US"/>
              </w:rPr>
              <w:t>has to</w:t>
            </w:r>
            <w:proofErr w:type="gramEnd"/>
            <w:r w:rsidR="003B744D">
              <w:rPr>
                <w:lang w:val="en-US"/>
              </w:rPr>
              <w:t xml:space="preserve"> make a new request for step 2; should not it be based upon the need that current DL-PRS config is not enough or more than enough and hence turn off some resources.</w:t>
            </w:r>
          </w:p>
          <w:p w14:paraId="54316D7B" w14:textId="599A2F92" w:rsidR="00147098" w:rsidRDefault="00147098" w:rsidP="00D76B06">
            <w:pPr>
              <w:pStyle w:val="TAC"/>
              <w:spacing w:before="20" w:after="20"/>
              <w:ind w:left="57" w:right="57"/>
              <w:jc w:val="left"/>
              <w:rPr>
                <w:lang w:val="en-US"/>
              </w:rPr>
            </w:pPr>
          </w:p>
          <w:p w14:paraId="5D6C4AF2"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1.</w:t>
            </w:r>
            <w:r w:rsidRPr="003B744D">
              <w:rPr>
                <w:highlight w:val="yellow"/>
                <w:lang w:val="en-US"/>
              </w:rPr>
              <w:tab/>
              <w:t>Possible on-demand DL-PRS configuration provisioning (</w:t>
            </w:r>
            <w:proofErr w:type="spellStart"/>
            <w:r w:rsidRPr="003B744D">
              <w:rPr>
                <w:highlight w:val="yellow"/>
                <w:lang w:val="en-US"/>
              </w:rPr>
              <w:t>posSI</w:t>
            </w:r>
            <w:proofErr w:type="spellEnd"/>
            <w:proofErr w:type="gramStart"/>
            <w:r w:rsidRPr="003B744D">
              <w:rPr>
                <w:highlight w:val="yellow"/>
                <w:lang w:val="en-US"/>
              </w:rPr>
              <w:t>);</w:t>
            </w:r>
            <w:proofErr w:type="gramEnd"/>
          </w:p>
          <w:p w14:paraId="1E8402C1"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2.</w:t>
            </w:r>
            <w:r w:rsidRPr="003B744D">
              <w:rPr>
                <w:highlight w:val="yellow"/>
                <w:lang w:val="en-US"/>
              </w:rPr>
              <w:tab/>
              <w:t xml:space="preserve">LCS Service </w:t>
            </w:r>
            <w:proofErr w:type="gramStart"/>
            <w:r w:rsidRPr="003B744D">
              <w:rPr>
                <w:highlight w:val="yellow"/>
                <w:lang w:val="en-US"/>
              </w:rPr>
              <w:t>Request;</w:t>
            </w:r>
            <w:proofErr w:type="gramEnd"/>
          </w:p>
          <w:p w14:paraId="496A5B9D"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ab/>
              <w:t>either the UE sends an MO-LR Request for on-demand DL-PRS;</w:t>
            </w:r>
            <w:r w:rsidRPr="003B744D">
              <w:rPr>
                <w:highlight w:val="yellow"/>
                <w:lang w:val="en-US"/>
              </w:rPr>
              <w:br/>
            </w:r>
            <w:r w:rsidRPr="003B744D">
              <w:rPr>
                <w:highlight w:val="yellow"/>
                <w:lang w:val="en-US"/>
              </w:rPr>
              <w:tab/>
              <w:t xml:space="preserve">or </w:t>
            </w:r>
            <w:r w:rsidRPr="003B744D">
              <w:rPr>
                <w:highlight w:val="yellow"/>
                <w:lang w:val="en-US" w:eastAsia="ko-KR"/>
              </w:rPr>
              <w:t xml:space="preserve">some entity in the 5GC (e.g. GMLC) requests some location </w:t>
            </w:r>
            <w:proofErr w:type="gramStart"/>
            <w:r w:rsidRPr="003B744D">
              <w:rPr>
                <w:highlight w:val="yellow"/>
                <w:lang w:val="en-US" w:eastAsia="ko-KR"/>
              </w:rPr>
              <w:t>service;</w:t>
            </w:r>
            <w:proofErr w:type="gramEnd"/>
          </w:p>
          <w:p w14:paraId="1049640A" w14:textId="77777777" w:rsidR="00147098" w:rsidRDefault="00147098" w:rsidP="00147098">
            <w:pPr>
              <w:pStyle w:val="TAC"/>
              <w:spacing w:before="20" w:after="20"/>
              <w:ind w:left="57" w:right="57"/>
              <w:jc w:val="left"/>
              <w:rPr>
                <w:lang w:val="en-US"/>
              </w:rPr>
            </w:pPr>
            <w:r w:rsidRPr="003B744D">
              <w:rPr>
                <w:highlight w:val="yellow"/>
                <w:lang w:val="en-US"/>
              </w:rPr>
              <w:tab/>
              <w:t xml:space="preserve">or the serving AMF for a target UE determines the need for some location </w:t>
            </w:r>
            <w:r w:rsidRPr="003B744D">
              <w:rPr>
                <w:highlight w:val="yellow"/>
                <w:lang w:val="en-US"/>
              </w:rPr>
              <w:tab/>
              <w:t>service.</w:t>
            </w:r>
          </w:p>
          <w:p w14:paraId="6A8F8A7A" w14:textId="77777777" w:rsidR="00147098" w:rsidRDefault="00147098" w:rsidP="00147098">
            <w:pPr>
              <w:pStyle w:val="TAC"/>
              <w:spacing w:before="20" w:after="20"/>
              <w:ind w:left="57" w:right="57"/>
              <w:jc w:val="left"/>
              <w:rPr>
                <w:lang w:val="en-US"/>
              </w:rPr>
            </w:pPr>
            <w:r>
              <w:rPr>
                <w:lang w:val="en-US"/>
              </w:rPr>
              <w:t>3.</w:t>
            </w:r>
            <w:r>
              <w:rPr>
                <w:lang w:val="en-US"/>
              </w:rPr>
              <w:tab/>
            </w:r>
            <w:proofErr w:type="spellStart"/>
            <w:r>
              <w:rPr>
                <w:lang w:val="en-US"/>
              </w:rPr>
              <w:t>Nlmf_Location_</w:t>
            </w:r>
            <w:proofErr w:type="gramStart"/>
            <w:r>
              <w:rPr>
                <w:lang w:val="en-US"/>
              </w:rPr>
              <w:t>DetermineLocationRequest</w:t>
            </w:r>
            <w:proofErr w:type="spellEnd"/>
            <w:r>
              <w:rPr>
                <w:lang w:val="en-US"/>
              </w:rPr>
              <w:t>;</w:t>
            </w:r>
            <w:proofErr w:type="gramEnd"/>
          </w:p>
          <w:p w14:paraId="1FC06907" w14:textId="77777777" w:rsidR="00147098" w:rsidRDefault="00147098" w:rsidP="00147098">
            <w:pPr>
              <w:pStyle w:val="TAC"/>
              <w:spacing w:before="20" w:after="20"/>
              <w:ind w:left="57" w:right="57"/>
              <w:jc w:val="left"/>
              <w:rPr>
                <w:lang w:val="en-US"/>
              </w:rPr>
            </w:pPr>
            <w:r>
              <w:rPr>
                <w:lang w:val="en-US"/>
              </w:rPr>
              <w:tab/>
              <w:t>content depends on Step 1</w:t>
            </w:r>
          </w:p>
          <w:p w14:paraId="3389EAF0" w14:textId="77777777" w:rsidR="00147098" w:rsidRDefault="00147098" w:rsidP="00147098">
            <w:pPr>
              <w:pStyle w:val="TAC"/>
              <w:spacing w:before="20" w:after="20"/>
              <w:ind w:left="57" w:right="57"/>
              <w:jc w:val="left"/>
              <w:rPr>
                <w:lang w:val="en-US"/>
              </w:rPr>
            </w:pPr>
            <w:r>
              <w:rPr>
                <w:lang w:val="en-US"/>
              </w:rPr>
              <w:t>4.</w:t>
            </w:r>
            <w:r>
              <w:rPr>
                <w:lang w:val="en-US"/>
              </w:rPr>
              <w:tab/>
              <w:t xml:space="preserve">Possible LPP </w:t>
            </w:r>
            <w:proofErr w:type="gramStart"/>
            <w:r>
              <w:rPr>
                <w:lang w:val="en-US"/>
              </w:rPr>
              <w:t>procedures;</w:t>
            </w:r>
            <w:proofErr w:type="gramEnd"/>
          </w:p>
          <w:p w14:paraId="4D06D845" w14:textId="77777777" w:rsidR="00147098" w:rsidRDefault="00147098" w:rsidP="00147098">
            <w:pPr>
              <w:pStyle w:val="TAC"/>
              <w:spacing w:before="20" w:after="20"/>
              <w:ind w:left="57" w:right="57"/>
              <w:jc w:val="left"/>
              <w:rPr>
                <w:lang w:val="en-US"/>
              </w:rPr>
            </w:pPr>
            <w:r>
              <w:rPr>
                <w:lang w:val="en-US"/>
              </w:rPr>
              <w:tab/>
              <w:t>e.g., obtain UE DL-PRS capabilities</w:t>
            </w:r>
          </w:p>
          <w:p w14:paraId="1AA3BC2A" w14:textId="77777777" w:rsidR="00147098" w:rsidRDefault="00147098" w:rsidP="00147098">
            <w:pPr>
              <w:pStyle w:val="TAC"/>
              <w:spacing w:before="20" w:after="20"/>
              <w:ind w:left="57" w:right="57"/>
              <w:jc w:val="left"/>
              <w:rPr>
                <w:lang w:val="en-US"/>
              </w:rPr>
            </w:pPr>
            <w:r>
              <w:rPr>
                <w:lang w:val="en-US"/>
              </w:rPr>
              <w:t>5.</w:t>
            </w:r>
            <w:r>
              <w:rPr>
                <w:lang w:val="en-US"/>
              </w:rPr>
              <w:tab/>
              <w:t>LMF determines new DL-PRS configuration based on the request from Step 3.</w:t>
            </w:r>
          </w:p>
          <w:p w14:paraId="16765CB8" w14:textId="77777777" w:rsidR="00147098" w:rsidRDefault="00147098" w:rsidP="00147098">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55CFC0EE" w14:textId="77777777" w:rsidR="00147098" w:rsidRDefault="00147098" w:rsidP="00147098">
            <w:pPr>
              <w:pStyle w:val="TAC"/>
              <w:spacing w:before="20" w:after="20"/>
              <w:ind w:left="57" w:right="57"/>
              <w:jc w:val="left"/>
              <w:rPr>
                <w:lang w:val="en-US"/>
              </w:rPr>
            </w:pPr>
            <w:r>
              <w:rPr>
                <w:lang w:val="en-US"/>
              </w:rPr>
              <w:t>7.</w:t>
            </w:r>
            <w:r>
              <w:rPr>
                <w:lang w:val="en-US"/>
              </w:rPr>
              <w:tab/>
              <w:t xml:space="preserve">LPP </w:t>
            </w:r>
            <w:proofErr w:type="gramStart"/>
            <w:r>
              <w:rPr>
                <w:lang w:val="en-US"/>
              </w:rPr>
              <w:t>procedures;</w:t>
            </w:r>
            <w:proofErr w:type="gramEnd"/>
          </w:p>
          <w:p w14:paraId="1E294C3F" w14:textId="77777777" w:rsidR="00147098" w:rsidRDefault="00147098" w:rsidP="00147098">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14:paraId="315EC1F0" w14:textId="77777777" w:rsidR="00147098" w:rsidRDefault="00147098" w:rsidP="00147098">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1B42DEBE" w14:textId="77777777" w:rsidR="00147098" w:rsidRDefault="00147098" w:rsidP="00147098">
            <w:pPr>
              <w:pStyle w:val="TAC"/>
              <w:spacing w:before="20" w:after="20"/>
              <w:ind w:left="57" w:right="57"/>
              <w:jc w:val="left"/>
              <w:rPr>
                <w:lang w:val="en-US"/>
              </w:rPr>
            </w:pPr>
            <w:r>
              <w:rPr>
                <w:lang w:val="en-US"/>
              </w:rPr>
              <w:t>9.</w:t>
            </w:r>
            <w:r>
              <w:rPr>
                <w:lang w:val="en-US"/>
              </w:rPr>
              <w:tab/>
              <w:t>LCS Service Response</w:t>
            </w:r>
          </w:p>
          <w:p w14:paraId="6F67EE98" w14:textId="77777777" w:rsidR="00147098" w:rsidRDefault="00147098" w:rsidP="00147098">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w:t>
            </w:r>
            <w:proofErr w:type="gramStart"/>
            <w:r>
              <w:rPr>
                <w:lang w:val="en-US"/>
              </w:rPr>
              <w:t>procedure;</w:t>
            </w:r>
            <w:proofErr w:type="gramEnd"/>
          </w:p>
          <w:p w14:paraId="013939AE" w14:textId="77777777" w:rsidR="00147098" w:rsidRDefault="00147098" w:rsidP="00147098">
            <w:pPr>
              <w:pStyle w:val="TAC"/>
              <w:spacing w:before="20" w:after="20"/>
              <w:ind w:left="57" w:right="57"/>
              <w:jc w:val="left"/>
              <w:rPr>
                <w:lang w:val="en-US"/>
              </w:rPr>
            </w:pPr>
            <w:r>
              <w:rPr>
                <w:lang w:val="en-US"/>
              </w:rPr>
              <w:tab/>
              <w:t>possible switch-back to original DL-PRS configuration</w:t>
            </w:r>
          </w:p>
          <w:p w14:paraId="0B1FC8F0" w14:textId="77777777" w:rsidR="00147098" w:rsidRDefault="00147098" w:rsidP="00D76B06">
            <w:pPr>
              <w:pStyle w:val="TAC"/>
              <w:spacing w:before="20" w:after="20"/>
              <w:ind w:left="57" w:right="57"/>
              <w:jc w:val="left"/>
              <w:rPr>
                <w:lang w:val="en-US"/>
              </w:rPr>
            </w:pPr>
          </w:p>
          <w:p w14:paraId="048810C2" w14:textId="77777777" w:rsidR="00147098" w:rsidRDefault="00147098" w:rsidP="00D76B06">
            <w:pPr>
              <w:pStyle w:val="TAC"/>
              <w:spacing w:before="20" w:after="20"/>
              <w:ind w:left="57" w:right="57"/>
              <w:jc w:val="left"/>
              <w:rPr>
                <w:lang w:val="en-US"/>
              </w:rPr>
            </w:pPr>
          </w:p>
          <w:p w14:paraId="0AC126AE" w14:textId="77777777" w:rsidR="00D76B06" w:rsidRDefault="00147098" w:rsidP="00D76B06">
            <w:pPr>
              <w:pStyle w:val="TAC"/>
              <w:spacing w:before="20" w:after="20"/>
              <w:ind w:left="57" w:right="57"/>
              <w:jc w:val="left"/>
              <w:rPr>
                <w:lang w:val="en-US"/>
              </w:rPr>
            </w:pPr>
            <w:r>
              <w:rPr>
                <w:lang w:val="en-US"/>
              </w:rPr>
              <w:t>The risk of not having any fixed rules for requesting this on-demand PRS may cause UE to always request for the greatest and best config which may involve more PRS overhead constraint on the NW side.</w:t>
            </w:r>
          </w:p>
          <w:p w14:paraId="637EF912" w14:textId="6E94B16E" w:rsidR="00147098" w:rsidRPr="00C601BD" w:rsidRDefault="00147098" w:rsidP="00D76B06">
            <w:pPr>
              <w:pStyle w:val="TAC"/>
              <w:spacing w:before="20" w:after="20"/>
              <w:ind w:left="57" w:right="57"/>
              <w:jc w:val="left"/>
              <w:rPr>
                <w:lang w:val="en-US"/>
              </w:rPr>
            </w:pPr>
            <w:r>
              <w:rPr>
                <w:lang w:val="en-US"/>
              </w:rPr>
              <w:t>Hence, a simple rule could be that with the available PRS, if UE is unable to meet its Positioning QoS; it may request for additional PRS resources or different index.</w:t>
            </w:r>
          </w:p>
        </w:tc>
      </w:tr>
      <w:tr w:rsidR="00873FE2"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6AF3D387"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79CD3227" w14:textId="2706CBFE"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CCA31E" w14:textId="76D8BEF2" w:rsidR="00873FE2" w:rsidRDefault="00873FE2" w:rsidP="00115B29">
            <w:pPr>
              <w:pStyle w:val="TAC"/>
              <w:spacing w:before="20" w:after="20"/>
              <w:ind w:left="57" w:right="57"/>
              <w:jc w:val="left"/>
              <w:rPr>
                <w:lang w:val="en-US"/>
              </w:rPr>
            </w:pPr>
            <w:r>
              <w:rPr>
                <w:lang w:val="en-US"/>
              </w:rPr>
              <w:t xml:space="preserve">On-demand PRS can be triggered by the UE based on detection of configured events or triggering conditions at the UE. Configuration of the triggering conditions (e.g. measurement quality) in UE would be beneficial to ensure that the UE only sends the on-demand PRS to request for certain DL-PRS configurations preconfigured by the network. In addition, the LMF will be aware of the motivation for the UE’s request and possibly prioritize the UE’s request based on the UE’s need (this may be LMF implementation). Otherwise, the LMF may be overwhelmed with multiple on-demand PRS requests from the same UE or different UEs. </w:t>
            </w:r>
          </w:p>
          <w:p w14:paraId="5009FB2D" w14:textId="05C34BCE" w:rsidR="00873FE2" w:rsidRPr="00C601BD" w:rsidRDefault="00115B29" w:rsidP="00873FE2">
            <w:pPr>
              <w:pStyle w:val="TAC"/>
              <w:spacing w:before="20" w:after="20"/>
              <w:ind w:left="57" w:right="57"/>
              <w:jc w:val="left"/>
              <w:rPr>
                <w:lang w:val="en-US"/>
              </w:rPr>
            </w:pPr>
            <w:r>
              <w:rPr>
                <w:lang w:val="en-US"/>
              </w:rPr>
              <w:t>R</w:t>
            </w:r>
            <w:r w:rsidR="00873FE2">
              <w:rPr>
                <w:lang w:val="en-US"/>
              </w:rPr>
              <w:t xml:space="preserve">ealizing the benefits of on-demand PRS (e.g. latency reduction) would require defining triggering conditions and </w:t>
            </w:r>
            <w:r>
              <w:rPr>
                <w:lang w:val="en-US"/>
              </w:rPr>
              <w:t>some</w:t>
            </w:r>
            <w:r w:rsidR="00873FE2">
              <w:rPr>
                <w:lang w:val="en-US"/>
              </w:rPr>
              <w:t xml:space="preserve"> rules to map between the triggering conditions and the DL-PRS pre-configurations allowed by network. For example, this mapping rule can be configured and used by the UE for indicating the PRS pre-configuration in the on-demand PRS. </w:t>
            </w:r>
          </w:p>
        </w:tc>
      </w:tr>
      <w:tr w:rsidR="00873FE2"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20861733" w:rsidR="00873FE2" w:rsidRPr="00C601BD" w:rsidRDefault="00960AAC"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522ED5E1" w14:textId="27F51527" w:rsidR="00873FE2" w:rsidRPr="00C601BD" w:rsidRDefault="003A167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9086F54" w14:textId="63FB5533" w:rsidR="00960AAC" w:rsidRDefault="00960AAC" w:rsidP="00960AAC">
            <w:pPr>
              <w:pStyle w:val="TAC"/>
              <w:spacing w:before="20" w:after="20"/>
              <w:ind w:right="57"/>
              <w:jc w:val="left"/>
              <w:rPr>
                <w:lang w:val="en-US"/>
              </w:rPr>
            </w:pPr>
            <w:r>
              <w:rPr>
                <w:lang w:val="en-US"/>
              </w:rPr>
              <w:t>We agreed in the last meeting that t</w:t>
            </w:r>
            <w:r w:rsidRPr="006A2A0F">
              <w:rPr>
                <w:lang w:val="en-US"/>
              </w:rPr>
              <w:t>he network can signal predefined PRS configurations to the UE and the UE can select one to request</w:t>
            </w:r>
            <w:r>
              <w:rPr>
                <w:lang w:val="en-US"/>
              </w:rPr>
              <w:t>.</w:t>
            </w:r>
          </w:p>
          <w:p w14:paraId="4934A1CA" w14:textId="69C71DE8" w:rsidR="00960AAC" w:rsidRDefault="00960AAC" w:rsidP="00960AAC">
            <w:pPr>
              <w:pStyle w:val="TAC"/>
              <w:spacing w:before="20" w:after="20"/>
              <w:ind w:right="57"/>
              <w:jc w:val="left"/>
              <w:rPr>
                <w:lang w:val="en-US"/>
              </w:rPr>
            </w:pPr>
          </w:p>
          <w:p w14:paraId="16D32E3E" w14:textId="5C49E640" w:rsidR="00177384" w:rsidRDefault="00177384" w:rsidP="00960AAC">
            <w:pPr>
              <w:pStyle w:val="TAC"/>
              <w:spacing w:before="20" w:after="20"/>
              <w:ind w:right="57"/>
              <w:jc w:val="left"/>
              <w:rPr>
                <w:lang w:val="en-US"/>
              </w:rPr>
            </w:pPr>
            <w:r>
              <w:rPr>
                <w:lang w:val="en-US"/>
              </w:rPr>
              <w:t>Triggering the on-demand PRS shall be done by the LMF</w:t>
            </w:r>
            <w:r w:rsidR="00F124BE">
              <w:rPr>
                <w:lang w:val="en-US"/>
              </w:rPr>
              <w:t xml:space="preserve"> and not by the UE</w:t>
            </w:r>
            <w:r>
              <w:rPr>
                <w:lang w:val="en-US"/>
              </w:rPr>
              <w:t xml:space="preserve">. The UE shall report its measurements to the LMF, and the LMF shall trigger a certain configuration based on the measurements. </w:t>
            </w:r>
          </w:p>
          <w:p w14:paraId="37C3AD82" w14:textId="5E172456" w:rsidR="00177384" w:rsidRDefault="00177384" w:rsidP="00960AAC">
            <w:pPr>
              <w:pStyle w:val="TAC"/>
              <w:spacing w:before="20" w:after="20"/>
              <w:ind w:right="57"/>
              <w:jc w:val="left"/>
              <w:rPr>
                <w:lang w:val="en-US"/>
              </w:rPr>
            </w:pPr>
          </w:p>
          <w:p w14:paraId="38D9E876" w14:textId="4C14FD86" w:rsidR="00177384" w:rsidRDefault="00177384" w:rsidP="00960AAC">
            <w:pPr>
              <w:pStyle w:val="TAC"/>
              <w:spacing w:before="20" w:after="20"/>
              <w:ind w:right="57"/>
              <w:jc w:val="left"/>
              <w:rPr>
                <w:lang w:val="en-US"/>
              </w:rPr>
            </w:pPr>
            <w:r>
              <w:rPr>
                <w:lang w:val="en-US"/>
              </w:rPr>
              <w:t xml:space="preserve">Likewise, the UE shall receive an assistance data that signals an association between an always on DL-RS (for example Rel. 16 PRS) and an on-demand PRS. Based on measurement on the always on DL-PRS, the UE shall select a configuration of on-demand PRS to perform measurements on. </w:t>
            </w:r>
          </w:p>
          <w:p w14:paraId="627C5779" w14:textId="3BD61FEF" w:rsidR="00960AAC" w:rsidRDefault="00960AAC" w:rsidP="00960AAC">
            <w:pPr>
              <w:pStyle w:val="TAC"/>
              <w:spacing w:before="20" w:after="20"/>
              <w:ind w:right="57"/>
              <w:jc w:val="left"/>
              <w:rPr>
                <w:lang w:val="en-US"/>
              </w:rPr>
            </w:pPr>
          </w:p>
          <w:p w14:paraId="57349EBD" w14:textId="1A4A1B54" w:rsidR="00960AAC" w:rsidRDefault="00960AAC" w:rsidP="00960AAC">
            <w:pPr>
              <w:pStyle w:val="TAC"/>
              <w:spacing w:before="20" w:after="20"/>
              <w:ind w:right="57"/>
              <w:jc w:val="left"/>
              <w:rPr>
                <w:lang w:val="en-US"/>
              </w:rPr>
            </w:pPr>
            <w:r>
              <w:rPr>
                <w:lang w:val="en-US"/>
              </w:rPr>
              <w:t>If we look at Figure 1 of this discussion, the PRS B#8 and PRS B#4 seem to share the same beam. Likewise, PRS B#7 and PRS B#3 also share same beam. Let’s assume the periodicity of B#7 and B#8 are much higher than that of B4 and B3. This means, if the UE receives B#3 as strongest beam, then it proceeds to measure B#7 and if the UE receives B#4 as the strongest beam then it proceeds to measure B#8.</w:t>
            </w:r>
            <w:r w:rsidR="00177384">
              <w:rPr>
                <w:lang w:val="en-US"/>
              </w:rPr>
              <w:t xml:space="preserve"> </w:t>
            </w:r>
          </w:p>
          <w:p w14:paraId="18BA9413" w14:textId="31AAE6E2" w:rsidR="00960AAC" w:rsidRDefault="00960AAC" w:rsidP="00960AAC">
            <w:pPr>
              <w:pStyle w:val="TAC"/>
              <w:spacing w:before="20" w:after="20"/>
              <w:ind w:right="57"/>
              <w:jc w:val="left"/>
              <w:rPr>
                <w:lang w:val="en-US"/>
              </w:rPr>
            </w:pPr>
          </w:p>
          <w:p w14:paraId="48CF6775" w14:textId="77777777" w:rsidR="00960AAC" w:rsidRDefault="00960AAC" w:rsidP="00960AAC">
            <w:pPr>
              <w:pStyle w:val="TAC"/>
              <w:spacing w:before="20" w:after="20"/>
              <w:ind w:right="57"/>
              <w:jc w:val="left"/>
              <w:rPr>
                <w:lang w:val="en-US"/>
              </w:rPr>
            </w:pPr>
            <w:r>
              <w:rPr>
                <w:lang w:val="en-US"/>
              </w:rPr>
              <w:t xml:space="preserve">Which of the on-demand PRS is triggered ON or OFF could be decided based on the measurement of “always on” PRS by the </w:t>
            </w:r>
            <w:proofErr w:type="gramStart"/>
            <w:r>
              <w:rPr>
                <w:lang w:val="en-US"/>
              </w:rPr>
              <w:t>LMF.</w:t>
            </w:r>
            <w:proofErr w:type="gramEnd"/>
            <w:r>
              <w:rPr>
                <w:lang w:val="en-US"/>
              </w:rPr>
              <w:t xml:space="preserve"> </w:t>
            </w:r>
          </w:p>
          <w:p w14:paraId="57C0C314" w14:textId="77777777" w:rsidR="00960AAC" w:rsidRDefault="00960AAC" w:rsidP="00960AAC">
            <w:pPr>
              <w:pStyle w:val="TAC"/>
              <w:spacing w:before="20" w:after="20"/>
              <w:ind w:right="57"/>
              <w:jc w:val="left"/>
              <w:rPr>
                <w:lang w:val="en-US"/>
              </w:rPr>
            </w:pPr>
          </w:p>
          <w:p w14:paraId="1908AC5C" w14:textId="3453E6AE" w:rsidR="00960AAC" w:rsidRDefault="00960AAC" w:rsidP="00960AAC">
            <w:pPr>
              <w:pStyle w:val="TAC"/>
              <w:spacing w:before="20" w:after="20"/>
              <w:ind w:right="57"/>
              <w:jc w:val="left"/>
              <w:rPr>
                <w:lang w:val="en-US"/>
              </w:rPr>
            </w:pPr>
            <w:r>
              <w:rPr>
                <w:lang w:val="en-US"/>
              </w:rPr>
              <w:t>This could be beneficial in reducing unnecessary</w:t>
            </w:r>
            <w:r w:rsidR="00177384">
              <w:rPr>
                <w:lang w:val="en-US"/>
              </w:rPr>
              <w:t xml:space="preserve"> DL-PRS</w:t>
            </w:r>
            <w:r>
              <w:rPr>
                <w:lang w:val="en-US"/>
              </w:rPr>
              <w:t xml:space="preserve"> transmissions and at the same time allow UE to do faster reconfiguration</w:t>
            </w:r>
            <w:r w:rsidR="00177384">
              <w:rPr>
                <w:lang w:val="en-US"/>
              </w:rPr>
              <w:t xml:space="preserve"> directly</w:t>
            </w:r>
            <w:r>
              <w:rPr>
                <w:lang w:val="en-US"/>
              </w:rPr>
              <w:t>.</w:t>
            </w:r>
          </w:p>
          <w:p w14:paraId="11C55E95" w14:textId="62050232" w:rsidR="00177384" w:rsidRDefault="00177384" w:rsidP="00960AAC">
            <w:pPr>
              <w:pStyle w:val="TAC"/>
              <w:spacing w:before="20" w:after="20"/>
              <w:ind w:right="57"/>
              <w:jc w:val="left"/>
              <w:rPr>
                <w:lang w:val="en-US"/>
              </w:rPr>
            </w:pPr>
          </w:p>
          <w:p w14:paraId="753227E1" w14:textId="4B560E2F" w:rsidR="00177384" w:rsidRDefault="00177384" w:rsidP="00960AAC">
            <w:pPr>
              <w:pStyle w:val="TAC"/>
              <w:spacing w:before="20" w:after="20"/>
              <w:ind w:right="57"/>
              <w:jc w:val="left"/>
              <w:rPr>
                <w:lang w:val="en-US"/>
              </w:rPr>
            </w:pPr>
            <w:r>
              <w:rPr>
                <w:lang w:val="en-US"/>
              </w:rPr>
              <w:t>We do not agree that the UE should be able to flexibly choose UE-specific PRS configuration or be able to trigger these.</w:t>
            </w:r>
          </w:p>
          <w:p w14:paraId="69D00409" w14:textId="51FCEAF8" w:rsidR="00873FE2" w:rsidRPr="00C601BD" w:rsidRDefault="00873FE2" w:rsidP="00960AAC">
            <w:pPr>
              <w:pStyle w:val="TAC"/>
              <w:spacing w:before="20" w:after="20"/>
              <w:ind w:right="57"/>
              <w:jc w:val="left"/>
              <w:rPr>
                <w:lang w:val="en-US"/>
              </w:rPr>
            </w:pPr>
          </w:p>
        </w:tc>
      </w:tr>
      <w:tr w:rsidR="00873FE2"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306EB01C" w:rsidR="00873FE2" w:rsidRPr="00C601BD" w:rsidRDefault="006A2A0F"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D3197E3" w14:textId="038BF70C" w:rsidR="00873FE2" w:rsidRPr="00C601BD" w:rsidRDefault="006A2A0F"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9CAA3F" w14:textId="1CDAEBB7" w:rsidR="00873FE2" w:rsidRPr="00EC4455" w:rsidRDefault="006A2A0F" w:rsidP="00873FE2">
            <w:pPr>
              <w:pStyle w:val="TAC"/>
              <w:spacing w:before="20" w:after="20"/>
              <w:ind w:left="57" w:right="57"/>
              <w:jc w:val="left"/>
              <w:rPr>
                <w:lang w:val="en-US"/>
              </w:rPr>
            </w:pPr>
            <w:r>
              <w:rPr>
                <w:lang w:val="en-US"/>
              </w:rPr>
              <w:t xml:space="preserve">It’s the upper layer who decide </w:t>
            </w:r>
            <w:r w:rsidR="00EC4455">
              <w:rPr>
                <w:lang w:val="en-US"/>
              </w:rPr>
              <w:t>to trigger the on-demand PRS</w:t>
            </w:r>
            <w:r w:rsidR="004875ED">
              <w:rPr>
                <w:lang w:val="en-US"/>
              </w:rPr>
              <w:t>. T</w:t>
            </w:r>
            <w:r w:rsidR="00EC4455">
              <w:rPr>
                <w:lang w:val="en-US"/>
              </w:rPr>
              <w:t xml:space="preserve">he </w:t>
            </w:r>
            <w:r w:rsidR="00EC4455" w:rsidRPr="00EC4455">
              <w:rPr>
                <w:lang w:val="en-US"/>
              </w:rPr>
              <w:t>events or criteria</w:t>
            </w:r>
            <w:r w:rsidR="00EC4455">
              <w:rPr>
                <w:lang w:val="en-US"/>
              </w:rPr>
              <w:t xml:space="preserve"> are up to implementation.</w:t>
            </w:r>
          </w:p>
        </w:tc>
      </w:tr>
      <w:tr w:rsidR="00182E73"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6762D32E"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060D15F" w14:textId="48E4A14F"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4CE048" w14:textId="6F6A9DAF" w:rsidR="00182E73" w:rsidRPr="00C601BD" w:rsidRDefault="00182E73" w:rsidP="00182E73">
            <w:pPr>
              <w:pStyle w:val="TAC"/>
              <w:spacing w:before="20" w:after="20"/>
              <w:ind w:left="57" w:right="57"/>
              <w:jc w:val="left"/>
              <w:rPr>
                <w:lang w:val="en-US"/>
              </w:rPr>
            </w:pPr>
            <w:r>
              <w:rPr>
                <w:lang w:val="en-US"/>
              </w:rPr>
              <w:t xml:space="preserve">Agree with comments from Qualcomm and OPPO that there is no need to specify any additional triggering criteria based on QoS. The only condition should be </w:t>
            </w:r>
            <w:r w:rsidRPr="00D642FF">
              <w:rPr>
                <w:lang w:val="en-US"/>
              </w:rPr>
              <w:t xml:space="preserve">that the UE can only send the request to the LMF if the LMF supports the </w:t>
            </w:r>
            <w:r>
              <w:rPr>
                <w:lang w:val="en-US"/>
              </w:rPr>
              <w:t xml:space="preserve">on-demand PRS request </w:t>
            </w:r>
            <w:r w:rsidRPr="00D642FF">
              <w:rPr>
                <w:lang w:val="en-US"/>
              </w:rPr>
              <w:t>feature.</w:t>
            </w:r>
          </w:p>
        </w:tc>
      </w:tr>
      <w:tr w:rsidR="0014436C" w14:paraId="00C6FE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179EB7" w14:textId="660911A0" w:rsidR="0014436C" w:rsidRDefault="0014436C"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C30B40A" w14:textId="143A14B3" w:rsidR="0014436C" w:rsidRDefault="0014436C" w:rsidP="00182E73">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377AA23" w14:textId="21F27A51" w:rsidR="0014436C" w:rsidRDefault="000D6EAA" w:rsidP="00182E73">
            <w:pPr>
              <w:pStyle w:val="TAC"/>
              <w:spacing w:before="20" w:after="20"/>
              <w:ind w:left="57" w:right="57"/>
              <w:jc w:val="left"/>
              <w:rPr>
                <w:lang w:val="en-US"/>
              </w:rPr>
            </w:pPr>
            <w:r>
              <w:rPr>
                <w:lang w:val="en-US"/>
              </w:rPr>
              <w:t xml:space="preserve">It should be possible for the UE to trigger on-demand PRS based on a set of criteria. </w:t>
            </w:r>
            <w:r w:rsidR="0014436C">
              <w:rPr>
                <w:lang w:val="en-US"/>
              </w:rPr>
              <w:t>Some of the triggered events are based on the given radio condition</w:t>
            </w:r>
            <w:r>
              <w:rPr>
                <w:lang w:val="en-US"/>
              </w:rPr>
              <w:t>s</w:t>
            </w:r>
            <w:r w:rsidR="0014436C">
              <w:rPr>
                <w:lang w:val="en-US"/>
              </w:rPr>
              <w:t xml:space="preserve"> experienced by the UE</w:t>
            </w:r>
            <w:r>
              <w:rPr>
                <w:lang w:val="en-US"/>
              </w:rPr>
              <w:t>, e.g. beam-failure at the UE and not only QoS</w:t>
            </w:r>
            <w:r w:rsidR="0014436C">
              <w:rPr>
                <w:lang w:val="en-US"/>
              </w:rPr>
              <w:t xml:space="preserve">, and thus needs to be specified. Furthermore, lack of specification of the triggering criteria for </w:t>
            </w:r>
            <w:r>
              <w:rPr>
                <w:lang w:val="en-US"/>
              </w:rPr>
              <w:t xml:space="preserve">UE-initiated </w:t>
            </w:r>
            <w:r w:rsidR="0014436C">
              <w:rPr>
                <w:lang w:val="en-US"/>
              </w:rPr>
              <w:t>on-demand PRS</w:t>
            </w:r>
            <w:r>
              <w:rPr>
                <w:lang w:val="en-US"/>
              </w:rPr>
              <w:t xml:space="preserve"> request</w:t>
            </w:r>
            <w:r w:rsidR="0014436C">
              <w:rPr>
                <w:lang w:val="en-US"/>
              </w:rPr>
              <w:t xml:space="preserve"> may </w:t>
            </w:r>
            <w:r w:rsidR="00156F74">
              <w:rPr>
                <w:lang w:val="en-US"/>
              </w:rPr>
              <w:t>be inconsistent across</w:t>
            </w:r>
            <w:r w:rsidR="0014436C">
              <w:rPr>
                <w:lang w:val="en-US"/>
              </w:rPr>
              <w:t xml:space="preserve"> UE implementations</w:t>
            </w:r>
            <w:r w:rsidR="00957095">
              <w:rPr>
                <w:lang w:val="en-US"/>
              </w:rPr>
              <w:t>, which can cause an issue</w:t>
            </w:r>
            <w:r w:rsidR="0014436C">
              <w:rPr>
                <w:lang w:val="en-US"/>
              </w:rPr>
              <w:t xml:space="preserve">. In terms of scale, multiple varying UE implementations can result in </w:t>
            </w:r>
            <w:r w:rsidR="00156F74">
              <w:rPr>
                <w:lang w:val="en-US"/>
              </w:rPr>
              <w:t>undesired</w:t>
            </w:r>
            <w:r w:rsidR="0014436C">
              <w:rPr>
                <w:lang w:val="en-US"/>
              </w:rPr>
              <w:t xml:space="preserve"> triggering of on-demand PRS </w:t>
            </w:r>
            <w:r>
              <w:rPr>
                <w:lang w:val="en-US"/>
              </w:rPr>
              <w:t xml:space="preserve">request </w:t>
            </w:r>
            <w:r w:rsidR="0014436C">
              <w:rPr>
                <w:lang w:val="en-US"/>
              </w:rPr>
              <w:t xml:space="preserve">by many UEs, creating a </w:t>
            </w:r>
            <w:r w:rsidR="00957095">
              <w:rPr>
                <w:lang w:val="en-US"/>
              </w:rPr>
              <w:t xml:space="preserve">request </w:t>
            </w:r>
            <w:proofErr w:type="spellStart"/>
            <w:r w:rsidR="00156F74">
              <w:rPr>
                <w:lang w:val="en-US"/>
              </w:rPr>
              <w:t>signalling</w:t>
            </w:r>
            <w:proofErr w:type="spellEnd"/>
            <w:r w:rsidR="00156F74">
              <w:rPr>
                <w:lang w:val="en-US"/>
              </w:rPr>
              <w:t xml:space="preserve"> overhead</w:t>
            </w:r>
            <w:r w:rsidR="0014436C">
              <w:rPr>
                <w:lang w:val="en-US"/>
              </w:rPr>
              <w:t xml:space="preserve"> issue.</w:t>
            </w:r>
          </w:p>
        </w:tc>
      </w:tr>
      <w:tr w:rsidR="00285F47"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203982A" w:rsidR="00285F47" w:rsidRPr="00C601BD" w:rsidRDefault="00285F47" w:rsidP="00285F47">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16FDBD35" w14:textId="0EF18796" w:rsidR="00285F47" w:rsidRPr="00C601BD" w:rsidRDefault="00285F47" w:rsidP="00285F4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F505C45" w14:textId="62EB3093" w:rsidR="00285F47" w:rsidRPr="00CA01F1" w:rsidRDefault="00285F47" w:rsidP="00285F47">
            <w:pPr>
              <w:pStyle w:val="TAC"/>
              <w:spacing w:before="20" w:after="20"/>
              <w:ind w:left="57" w:right="57"/>
              <w:jc w:val="left"/>
              <w:rPr>
                <w:lang w:val="en-US"/>
              </w:rPr>
            </w:pPr>
            <w:r w:rsidRPr="00516374">
              <w:rPr>
                <w:lang w:val="en-US"/>
              </w:rPr>
              <w:t>We propose UE to request from a preconfigured list of possible PRS configurations, each associated with a specific QoS/radio condition. Thus, UE can trigger an on-demand PRS request when the associated configured conditions are met, e.g., accuracy going below requirement, increased path loss, etc.</w:t>
            </w:r>
          </w:p>
        </w:tc>
      </w:tr>
      <w:tr w:rsidR="00285F47" w14:paraId="31DA7B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C29E97" w14:textId="77777777" w:rsidR="00285F47" w:rsidRPr="00C601BD" w:rsidRDefault="00285F47" w:rsidP="00285F4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4AF501" w14:textId="77777777" w:rsidR="00285F47" w:rsidRPr="00C601BD" w:rsidRDefault="00285F47" w:rsidP="00285F4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A5DB49" w14:textId="77777777" w:rsidR="00285F47" w:rsidRPr="00CA01F1" w:rsidRDefault="00285F47" w:rsidP="00285F47">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 xml:space="preserve">Based upon measurements, if after measurement, the measurement Quality (uncertainties, </w:t>
      </w:r>
      <w:proofErr w:type="gramStart"/>
      <w:r>
        <w:rPr>
          <w:rFonts w:ascii="Times New Roman" w:hAnsi="Times New Roman"/>
          <w:sz w:val="20"/>
          <w:szCs w:val="20"/>
          <w:lang w:val="en-US" w:eastAsia="zh-CN"/>
        </w:rPr>
        <w:t>error</w:t>
      </w:r>
      <w:proofErr w:type="gramEnd"/>
      <w:r>
        <w:rPr>
          <w:rFonts w:ascii="Times New Roman" w:hAnsi="Times New Roman"/>
          <w:sz w:val="20"/>
          <w:szCs w:val="20"/>
          <w:lang w:val="en-US" w:eastAsia="zh-CN"/>
        </w:rPr>
        <w:t xml:space="preserve">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 xml:space="preserve">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w:t>
      </w:r>
      <w:proofErr w:type="gramStart"/>
      <w:r>
        <w:rPr>
          <w:lang w:eastAsia="zh-CN"/>
        </w:rPr>
        <w:t>and also</w:t>
      </w:r>
      <w:proofErr w:type="gramEnd"/>
      <w:r>
        <w:rPr>
          <w:lang w:eastAsia="zh-CN"/>
        </w:rPr>
        <w:t xml:space="preserve"> in terms of measurement quality and confidence level of the measurements.</w:t>
      </w:r>
    </w:p>
    <w:p w14:paraId="093E16E5" w14:textId="77777777" w:rsidR="00141331" w:rsidRDefault="00E516F7">
      <w:pPr>
        <w:rPr>
          <w:lang w:eastAsia="zh-CN"/>
        </w:rPr>
      </w:pPr>
      <w:r>
        <w:rPr>
          <w:lang w:eastAsia="zh-CN"/>
        </w:rPr>
        <w:lastRenderedPageBreak/>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w:t>
      </w:r>
      <w:proofErr w:type="gramStart"/>
      <w:r>
        <w:rPr>
          <w:rFonts w:ascii="Times New Roman" w:hAnsi="Times New Roman"/>
          <w:sz w:val="20"/>
          <w:lang w:val="en-US" w:eastAsia="zh-CN"/>
        </w:rPr>
        <w:t>errors</w:t>
      </w:r>
      <w:proofErr w:type="gramEnd"/>
      <w:r>
        <w:rPr>
          <w:rFonts w:ascii="Times New Roman" w:hAnsi="Times New Roman"/>
          <w:sz w:val="20"/>
          <w:lang w:val="en-US" w:eastAsia="zh-CN"/>
        </w:rPr>
        <w:t xml:space="preserve">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On-demand PRS is not only to satisfy positioning QoS but also for other purpose, e.g. for PRS overhead reduction and network energy saving. In the latter case, even QoS is satisfied by the current PRS configuration, UE may also trigger on-demand PRS to request/recommend LMF/</w:t>
            </w:r>
            <w:proofErr w:type="spellStart"/>
            <w:r>
              <w:rPr>
                <w:rFonts w:hint="eastAsia"/>
                <w:lang w:val="en-US"/>
              </w:rPr>
              <w:t>gNB</w:t>
            </w:r>
            <w:proofErr w:type="spellEnd"/>
            <w:r>
              <w:rPr>
                <w:rFonts w:hint="eastAsia"/>
                <w:lang w:val="en-US"/>
              </w:rPr>
              <w:t xml:space="preserve">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w:t>
            </w:r>
            <w:proofErr w:type="gramStart"/>
            <w:r>
              <w:rPr>
                <w:rFonts w:hint="eastAsia"/>
                <w:lang w:val="en-US"/>
              </w:rPr>
              <w:t>is</w:t>
            </w:r>
            <w:proofErr w:type="gramEnd"/>
            <w:r>
              <w:rPr>
                <w:rFonts w:hint="eastAsia"/>
                <w:lang w:val="en-US"/>
              </w:rPr>
              <w:t xml:space="preserve">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proofErr w:type="spellStart"/>
            <w:r>
              <w:rPr>
                <w:lang w:val="en-GB"/>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sidenote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559A7BF9" w:rsidR="00141331" w:rsidRPr="00C601BD" w:rsidRDefault="003B744D">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44A39B3" w14:textId="45E46299" w:rsidR="00141331" w:rsidRPr="00C601BD" w:rsidRDefault="003B744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5538084" w14:textId="46694062" w:rsidR="002F0D3D" w:rsidRPr="002F0D3D" w:rsidRDefault="002F0D3D" w:rsidP="002F0D3D">
            <w:pPr>
              <w:spacing w:after="0"/>
              <w:rPr>
                <w:rFonts w:ascii="Arial" w:eastAsia="Times New Roman" w:hAnsi="Arial" w:cs="Arial"/>
                <w:lang w:val="sv-SE" w:eastAsia="sv-SE"/>
              </w:rPr>
            </w:pPr>
            <w:r w:rsidRPr="002F0D3D">
              <w:rPr>
                <w:rFonts w:ascii="Arial" w:hAnsi="Arial" w:cs="Arial"/>
                <w:lang w:val="en-US"/>
              </w:rPr>
              <w:t xml:space="preserve">To QC: </w:t>
            </w:r>
            <w:r w:rsidRPr="002F0D3D">
              <w:rPr>
                <w:rFonts w:ascii="Arial" w:eastAsia="Times New Roman" w:hAnsi="Arial" w:cs="Arial"/>
                <w:lang w:val="sv-SE" w:eastAsia="sv-SE"/>
              </w:rPr>
              <w:t>For MT-LR (</w:t>
            </w:r>
            <w:proofErr w:type="spellStart"/>
            <w:r w:rsidRPr="002F0D3D">
              <w:rPr>
                <w:rFonts w:ascii="Arial" w:eastAsia="Times New Roman" w:hAnsi="Arial" w:cs="Arial"/>
                <w:lang w:val="sv-SE" w:eastAsia="sv-SE"/>
              </w:rPr>
              <w:t>location</w:t>
            </w:r>
            <w:proofErr w:type="spellEnd"/>
            <w:r w:rsidRPr="002F0D3D">
              <w:rPr>
                <w:rFonts w:ascii="Arial" w:eastAsia="Times New Roman" w:hAnsi="Arial" w:cs="Arial"/>
                <w:lang w:val="sv-SE" w:eastAsia="sv-SE"/>
              </w:rPr>
              <w:t xml:space="preserve"> </w:t>
            </w:r>
            <w:proofErr w:type="spellStart"/>
            <w:r w:rsidRPr="002F0D3D">
              <w:rPr>
                <w:rFonts w:ascii="Arial" w:eastAsia="Times New Roman" w:hAnsi="Arial" w:cs="Arial"/>
                <w:lang w:val="sv-SE" w:eastAsia="sv-SE"/>
              </w:rPr>
              <w:t>delivered</w:t>
            </w:r>
            <w:proofErr w:type="spellEnd"/>
            <w:r w:rsidRPr="002F0D3D">
              <w:rPr>
                <w:rFonts w:ascii="Arial" w:eastAsia="Times New Roman" w:hAnsi="Arial" w:cs="Arial"/>
                <w:lang w:val="sv-SE" w:eastAsia="sv-SE"/>
              </w:rPr>
              <w:t xml:space="preserve"> to </w:t>
            </w:r>
            <w:proofErr w:type="spellStart"/>
            <w:r w:rsidRPr="002F0D3D">
              <w:rPr>
                <w:rFonts w:ascii="Arial" w:eastAsia="Times New Roman" w:hAnsi="Arial" w:cs="Arial"/>
                <w:lang w:val="sv-SE" w:eastAsia="sv-SE"/>
              </w:rPr>
              <w:t>Client</w:t>
            </w:r>
            <w:proofErr w:type="spellEnd"/>
            <w:r w:rsidRPr="002F0D3D">
              <w:rPr>
                <w:rFonts w:ascii="Arial" w:eastAsia="Times New Roman" w:hAnsi="Arial" w:cs="Arial"/>
                <w:lang w:val="sv-SE" w:eastAsia="sv-SE"/>
              </w:rPr>
              <w:t xml:space="preserve">) LMF </w:t>
            </w:r>
            <w:proofErr w:type="spellStart"/>
            <w:r w:rsidRPr="002F0D3D">
              <w:rPr>
                <w:rFonts w:ascii="Arial" w:eastAsia="Times New Roman" w:hAnsi="Arial" w:cs="Arial"/>
                <w:lang w:val="sv-SE" w:eastAsia="sv-SE"/>
              </w:rPr>
              <w:t>will</w:t>
            </w:r>
            <w:proofErr w:type="spellEnd"/>
            <w:r w:rsidRPr="002F0D3D">
              <w:rPr>
                <w:rFonts w:ascii="Arial" w:eastAsia="Times New Roman" w:hAnsi="Arial" w:cs="Arial"/>
                <w:lang w:val="sv-SE" w:eastAsia="sv-SE"/>
              </w:rPr>
              <w:t xml:space="preserve"> </w:t>
            </w:r>
            <w:proofErr w:type="spellStart"/>
            <w:r w:rsidRPr="002F0D3D">
              <w:rPr>
                <w:rFonts w:ascii="Arial" w:eastAsia="Times New Roman" w:hAnsi="Arial" w:cs="Arial"/>
                <w:lang w:val="sv-SE" w:eastAsia="sv-SE"/>
              </w:rPr>
              <w:t>know</w:t>
            </w:r>
            <w:proofErr w:type="spellEnd"/>
            <w:r w:rsidRPr="002F0D3D">
              <w:rPr>
                <w:rFonts w:ascii="Arial" w:eastAsia="Times New Roman" w:hAnsi="Arial" w:cs="Arial"/>
                <w:lang w:val="sv-SE" w:eastAsia="sv-SE"/>
              </w:rPr>
              <w:t xml:space="preserve">. </w:t>
            </w:r>
            <w:proofErr w:type="spellStart"/>
            <w:r>
              <w:rPr>
                <w:rFonts w:ascii="Arial" w:eastAsia="Times New Roman" w:hAnsi="Arial" w:cs="Arial"/>
                <w:lang w:val="sv-SE" w:eastAsia="sv-SE"/>
              </w:rPr>
              <w:t>However</w:t>
            </w:r>
            <w:proofErr w:type="spellEnd"/>
            <w:r>
              <w:rPr>
                <w:rFonts w:ascii="Arial" w:eastAsia="Times New Roman" w:hAnsi="Arial" w:cs="Arial"/>
                <w:lang w:val="sv-SE" w:eastAsia="sv-SE"/>
              </w:rPr>
              <w:t xml:space="preserve">, </w:t>
            </w:r>
            <w:r w:rsidRPr="002F0D3D">
              <w:rPr>
                <w:rFonts w:ascii="Arial" w:eastAsia="Times New Roman" w:hAnsi="Arial" w:cs="Arial"/>
                <w:lang w:val="sv-SE" w:eastAsia="sv-SE"/>
              </w:rPr>
              <w:t xml:space="preserve">If UE just get </w:t>
            </w:r>
            <w:proofErr w:type="spellStart"/>
            <w:r w:rsidRPr="002F0D3D">
              <w:rPr>
                <w:rFonts w:ascii="Arial" w:eastAsia="Times New Roman" w:hAnsi="Arial" w:cs="Arial"/>
                <w:lang w:val="sv-SE" w:eastAsia="sv-SE"/>
              </w:rPr>
              <w:t>assistance</w:t>
            </w:r>
            <w:proofErr w:type="spellEnd"/>
            <w:r w:rsidRPr="002F0D3D">
              <w:rPr>
                <w:rFonts w:ascii="Arial" w:eastAsia="Times New Roman" w:hAnsi="Arial" w:cs="Arial"/>
                <w:lang w:val="sv-SE" w:eastAsia="sv-SE"/>
              </w:rPr>
              <w:t xml:space="preserve"> data </w:t>
            </w:r>
            <w:r>
              <w:rPr>
                <w:rFonts w:ascii="Arial" w:eastAsia="Times New Roman" w:hAnsi="Arial" w:cs="Arial"/>
                <w:lang w:val="sv-SE" w:eastAsia="sv-SE"/>
              </w:rPr>
              <w:t xml:space="preserve">(MO-LR, UE LCS </w:t>
            </w:r>
            <w:proofErr w:type="spellStart"/>
            <w:r>
              <w:rPr>
                <w:rFonts w:ascii="Arial" w:eastAsia="Times New Roman" w:hAnsi="Arial" w:cs="Arial"/>
                <w:lang w:val="sv-SE" w:eastAsia="sv-SE"/>
              </w:rPr>
              <w:t>client</w:t>
            </w:r>
            <w:proofErr w:type="spellEnd"/>
            <w:r>
              <w:rPr>
                <w:rFonts w:ascii="Arial" w:eastAsia="Times New Roman" w:hAnsi="Arial" w:cs="Arial"/>
                <w:lang w:val="sv-SE" w:eastAsia="sv-SE"/>
              </w:rPr>
              <w:t xml:space="preserve">) </w:t>
            </w:r>
            <w:proofErr w:type="spellStart"/>
            <w:r w:rsidRPr="002F0D3D">
              <w:rPr>
                <w:rFonts w:ascii="Arial" w:eastAsia="Times New Roman" w:hAnsi="Arial" w:cs="Arial"/>
                <w:lang w:val="sv-SE" w:eastAsia="sv-SE"/>
              </w:rPr>
              <w:t>then</w:t>
            </w:r>
            <w:proofErr w:type="spellEnd"/>
            <w:r w:rsidRPr="002F0D3D">
              <w:rPr>
                <w:rFonts w:ascii="Arial" w:eastAsia="Times New Roman" w:hAnsi="Arial" w:cs="Arial"/>
                <w:lang w:val="sv-SE" w:eastAsia="sv-SE"/>
              </w:rPr>
              <w:t xml:space="preserve"> LMF </w:t>
            </w:r>
            <w:proofErr w:type="spellStart"/>
            <w:r>
              <w:rPr>
                <w:rFonts w:ascii="Arial" w:eastAsia="Times New Roman" w:hAnsi="Arial" w:cs="Arial"/>
                <w:lang w:val="sv-SE" w:eastAsia="sv-SE"/>
              </w:rPr>
              <w:t>will</w:t>
            </w:r>
            <w:proofErr w:type="spellEnd"/>
            <w:r>
              <w:rPr>
                <w:rFonts w:ascii="Arial" w:eastAsia="Times New Roman" w:hAnsi="Arial" w:cs="Arial"/>
                <w:lang w:val="sv-SE" w:eastAsia="sv-SE"/>
              </w:rPr>
              <w:t xml:space="preserve"> NOT</w:t>
            </w:r>
            <w:r w:rsidRPr="002F0D3D">
              <w:rPr>
                <w:rFonts w:ascii="Arial" w:eastAsia="Times New Roman" w:hAnsi="Arial" w:cs="Arial"/>
                <w:lang w:val="sv-SE" w:eastAsia="sv-SE"/>
              </w:rPr>
              <w:t xml:space="preserve"> </w:t>
            </w:r>
            <w:proofErr w:type="spellStart"/>
            <w:r w:rsidRPr="002F0D3D">
              <w:rPr>
                <w:rFonts w:ascii="Arial" w:eastAsia="Times New Roman" w:hAnsi="Arial" w:cs="Arial"/>
                <w:lang w:val="sv-SE" w:eastAsia="sv-SE"/>
              </w:rPr>
              <w:t>know</w:t>
            </w:r>
            <w:proofErr w:type="spellEnd"/>
            <w:r>
              <w:rPr>
                <w:rFonts w:ascii="Arial" w:eastAsia="Times New Roman" w:hAnsi="Arial" w:cs="Arial"/>
                <w:lang w:val="sv-SE" w:eastAsia="sv-SE"/>
              </w:rPr>
              <w:t xml:space="preserve"> </w:t>
            </w:r>
            <w:proofErr w:type="spellStart"/>
            <w:r>
              <w:rPr>
                <w:rFonts w:ascii="Arial" w:eastAsia="Times New Roman" w:hAnsi="Arial" w:cs="Arial"/>
                <w:lang w:val="sv-SE" w:eastAsia="sv-SE"/>
              </w:rPr>
              <w:t>whether</w:t>
            </w:r>
            <w:proofErr w:type="spellEnd"/>
            <w:r>
              <w:rPr>
                <w:rFonts w:ascii="Arial" w:eastAsia="Times New Roman" w:hAnsi="Arial" w:cs="Arial"/>
                <w:lang w:val="sv-SE" w:eastAsia="sv-SE"/>
              </w:rPr>
              <w:t xml:space="preserve"> </w:t>
            </w:r>
            <w:proofErr w:type="spellStart"/>
            <w:r>
              <w:rPr>
                <w:rFonts w:ascii="Arial" w:eastAsia="Times New Roman" w:hAnsi="Arial" w:cs="Arial"/>
                <w:lang w:val="sv-SE" w:eastAsia="sv-SE"/>
              </w:rPr>
              <w:t>QoS</w:t>
            </w:r>
            <w:proofErr w:type="spellEnd"/>
            <w:r>
              <w:rPr>
                <w:rFonts w:ascii="Arial" w:eastAsia="Times New Roman" w:hAnsi="Arial" w:cs="Arial"/>
                <w:lang w:val="sv-SE" w:eastAsia="sv-SE"/>
              </w:rPr>
              <w:t xml:space="preserve"> is </w:t>
            </w:r>
            <w:proofErr w:type="spellStart"/>
            <w:r>
              <w:rPr>
                <w:rFonts w:ascii="Arial" w:eastAsia="Times New Roman" w:hAnsi="Arial" w:cs="Arial"/>
                <w:lang w:val="sv-SE" w:eastAsia="sv-SE"/>
              </w:rPr>
              <w:t>met</w:t>
            </w:r>
            <w:proofErr w:type="spellEnd"/>
            <w:r>
              <w:rPr>
                <w:rFonts w:ascii="Arial" w:eastAsia="Times New Roman" w:hAnsi="Arial" w:cs="Arial"/>
                <w:lang w:val="sv-SE" w:eastAsia="sv-SE"/>
              </w:rPr>
              <w:t xml:space="preserve"> or not.</w:t>
            </w:r>
          </w:p>
          <w:p w14:paraId="062EACD2" w14:textId="216500E1" w:rsidR="002F0D3D" w:rsidRPr="002F0D3D" w:rsidRDefault="002F0D3D">
            <w:pPr>
              <w:pStyle w:val="TAC"/>
              <w:spacing w:before="20" w:after="20"/>
              <w:ind w:left="57" w:right="57"/>
              <w:jc w:val="left"/>
              <w:rPr>
                <w:rFonts w:cs="Arial"/>
                <w:sz w:val="20"/>
                <w:lang w:val="en-US"/>
              </w:rPr>
            </w:pPr>
          </w:p>
          <w:p w14:paraId="4881ABB7" w14:textId="676097F7" w:rsidR="00141331" w:rsidRPr="002F0D3D" w:rsidRDefault="002F0D3D">
            <w:pPr>
              <w:pStyle w:val="TAC"/>
              <w:spacing w:before="20" w:after="20"/>
              <w:ind w:left="57" w:right="57"/>
              <w:jc w:val="left"/>
              <w:rPr>
                <w:rFonts w:cs="Arial"/>
                <w:sz w:val="20"/>
                <w:lang w:val="en-US"/>
              </w:rPr>
            </w:pPr>
            <w:r>
              <w:rPr>
                <w:rFonts w:cs="Arial"/>
                <w:sz w:val="20"/>
                <w:lang w:val="en-US"/>
              </w:rPr>
              <w:t xml:space="preserve">Our view to answer 3.1.2 is that: </w:t>
            </w:r>
            <w:r w:rsidR="003B744D" w:rsidRPr="002F0D3D">
              <w:rPr>
                <w:rFonts w:cs="Arial"/>
                <w:sz w:val="20"/>
                <w:lang w:val="en-US"/>
              </w:rPr>
              <w:t>Especially if the PRS configs are grouped in different QoS framework, then to ensure that the request from UE is meaningful, it should be based upon some need or informing to NW for a possible reduction of PRS overhead.</w:t>
            </w:r>
          </w:p>
          <w:p w14:paraId="6E946409" w14:textId="56956BE5" w:rsidR="00EA5FC1" w:rsidRPr="002F0D3D" w:rsidRDefault="00EA5FC1">
            <w:pPr>
              <w:pStyle w:val="TAC"/>
              <w:spacing w:before="20" w:after="20"/>
              <w:ind w:left="57" w:right="57"/>
              <w:jc w:val="left"/>
              <w:rPr>
                <w:rFonts w:cs="Arial"/>
                <w:sz w:val="20"/>
                <w:lang w:val="en-US"/>
              </w:rPr>
            </w:pPr>
            <w:r w:rsidRPr="002F0D3D">
              <w:rPr>
                <w:rFonts w:cs="Arial"/>
                <w:sz w:val="20"/>
                <w:lang w:val="en-US"/>
              </w:rPr>
              <w:t>Otherwise</w:t>
            </w:r>
            <w:r w:rsidR="002F0D3D">
              <w:rPr>
                <w:rFonts w:cs="Arial"/>
                <w:sz w:val="20"/>
                <w:lang w:val="en-US"/>
              </w:rPr>
              <w:t>, the UE may always ask for the best config that can be available and hence risk in PRS overhead reduction (energy consumption). Further,</w:t>
            </w:r>
            <w:r w:rsidRPr="002F0D3D">
              <w:rPr>
                <w:rFonts w:cs="Arial"/>
                <w:sz w:val="20"/>
                <w:lang w:val="en-US"/>
              </w:rPr>
              <w:t xml:space="preserve"> we may need to define other </w:t>
            </w:r>
            <w:r w:rsidR="00575D5C" w:rsidRPr="002F0D3D">
              <w:rPr>
                <w:rFonts w:cs="Arial"/>
                <w:sz w:val="20"/>
                <w:lang w:val="en-US"/>
              </w:rPr>
              <w:t>mechanisms</w:t>
            </w:r>
            <w:r w:rsidRPr="002F0D3D">
              <w:rPr>
                <w:rFonts w:cs="Arial"/>
                <w:sz w:val="20"/>
                <w:lang w:val="en-US"/>
              </w:rPr>
              <w:t xml:space="preserve"> such as prohibit timers etc.</w:t>
            </w:r>
            <w:r w:rsidR="002F0D3D">
              <w:rPr>
                <w:rFonts w:cs="Arial"/>
                <w:sz w:val="20"/>
                <w:lang w:val="en-US"/>
              </w:rPr>
              <w:t xml:space="preserve"> to restrict if QoS based trigger is not accepted.</w:t>
            </w:r>
          </w:p>
        </w:tc>
      </w:tr>
      <w:tr w:rsidR="00873FE2"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E6FFE35"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5D2A8AAF" w14:textId="7CA8CBE4" w:rsidR="00873FE2" w:rsidRPr="00C601BD" w:rsidRDefault="00115B29" w:rsidP="00873FE2">
            <w:pPr>
              <w:pStyle w:val="TAC"/>
              <w:spacing w:before="20" w:after="20"/>
              <w:ind w:left="57" w:right="57"/>
              <w:jc w:val="left"/>
              <w:rPr>
                <w:lang w:val="en-US"/>
              </w:rPr>
            </w:pPr>
            <w:r>
              <w:rPr>
                <w:lang w:val="en-US"/>
              </w:rPr>
              <w:t>Yes/</w:t>
            </w:r>
            <w:r w:rsidR="00873FE2">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153B384" w14:textId="77777777" w:rsidR="00873FE2" w:rsidRDefault="00873FE2" w:rsidP="00873FE2">
            <w:pPr>
              <w:pStyle w:val="TAC"/>
              <w:spacing w:before="20" w:after="20"/>
              <w:ind w:left="57" w:right="57"/>
              <w:jc w:val="left"/>
              <w:rPr>
                <w:lang w:val="en-US"/>
              </w:rPr>
            </w:pPr>
            <w:r>
              <w:rPr>
                <w:lang w:val="en-US"/>
              </w:rPr>
              <w:t>We think the above question is valid regarding the triggering conditions. We also think the following can be considered:</w:t>
            </w:r>
          </w:p>
          <w:p w14:paraId="031A8E32" w14:textId="77777777" w:rsidR="00873FE2" w:rsidRDefault="00873FE2" w:rsidP="00873FE2">
            <w:pPr>
              <w:pStyle w:val="TAC"/>
              <w:spacing w:before="20" w:after="20"/>
              <w:ind w:right="57"/>
              <w:jc w:val="left"/>
              <w:rPr>
                <w:lang w:val="en-US"/>
              </w:rPr>
            </w:pPr>
            <w:proofErr w:type="spellStart"/>
            <w:r>
              <w:rPr>
                <w:lang w:val="en-US"/>
              </w:rPr>
              <w:t>i</w:t>
            </w:r>
            <w:proofErr w:type="spellEnd"/>
            <w:r>
              <w:rPr>
                <w:lang w:val="en-US"/>
              </w:rPr>
              <w:t xml:space="preserve">) Triggering condition can be based on measurement quality (e.g. RSRP, RSTD, multipath) and evaluation of positioning QoS, although in many cases measurement quality related to radio conditions at UE alone would be sufficient for deciding to send on-demand PRS. While we agree that the positioning QoS is directly impacted by measurement quality, we think that the UE </w:t>
            </w:r>
            <w:proofErr w:type="gramStart"/>
            <w:r>
              <w:rPr>
                <w:lang w:val="en-US"/>
              </w:rPr>
              <w:t>need not evaluate at all times</w:t>
            </w:r>
            <w:proofErr w:type="gramEnd"/>
            <w:r>
              <w:rPr>
                <w:lang w:val="en-US"/>
              </w:rPr>
              <w:t xml:space="preserve"> the positioning QoS for deciding on whether to trigger on-demand PRS. </w:t>
            </w:r>
          </w:p>
          <w:p w14:paraId="44175688" w14:textId="38A536E5" w:rsidR="00873FE2" w:rsidRPr="00C601BD" w:rsidRDefault="00873FE2" w:rsidP="00873FE2">
            <w:pPr>
              <w:pStyle w:val="TAC"/>
              <w:spacing w:before="20" w:after="20"/>
              <w:ind w:left="57" w:right="57"/>
              <w:jc w:val="left"/>
              <w:rPr>
                <w:lang w:val="en-US"/>
              </w:rPr>
            </w:pPr>
            <w:r>
              <w:rPr>
                <w:lang w:val="en-US"/>
              </w:rPr>
              <w:t xml:space="preserve">ii) Triggering conditions should also be applicable to UE-assisted positioning instead of only UE-based. The reason is, even for UE-assisted mode the LMF-based approach </w:t>
            </w:r>
            <w:r w:rsidR="00115B29">
              <w:rPr>
                <w:lang w:val="en-US"/>
              </w:rPr>
              <w:t>for</w:t>
            </w:r>
            <w:r>
              <w:rPr>
                <w:lang w:val="en-US"/>
              </w:rPr>
              <w:t xml:space="preserve"> decid</w:t>
            </w:r>
            <w:r w:rsidR="00115B29">
              <w:rPr>
                <w:lang w:val="en-US"/>
              </w:rPr>
              <w:t>ing</w:t>
            </w:r>
            <w:r>
              <w:rPr>
                <w:lang w:val="en-US"/>
              </w:rPr>
              <w:t xml:space="preserve"> on whether to send new PRS configurations based on the UE’s measurement report and evaluation of positioning QoS may result in high latency. Instead, for minimizing latency we think it is beneficial to configure in the UE certain criteria such as mapping rule between triggering conditions (e.g. measurement quality) detectable at UE and pre-configured PRS configurations. Such criteria/mapping rules can be commonly used for both UE-based and UE-assisted modes instead of having separate procedures.</w:t>
            </w:r>
          </w:p>
        </w:tc>
      </w:tr>
      <w:tr w:rsidR="00873FE2"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4330C775" w:rsidR="00873FE2" w:rsidRPr="00C601BD" w:rsidRDefault="00E66F3F" w:rsidP="00873FE2">
            <w:pPr>
              <w:pStyle w:val="TAC"/>
              <w:spacing w:before="20" w:after="20"/>
              <w:ind w:left="57" w:right="57"/>
              <w:jc w:val="left"/>
              <w:rPr>
                <w:lang w:val="en-US"/>
              </w:rPr>
            </w:pPr>
            <w:r>
              <w:rPr>
                <w:lang w:val="en-US"/>
              </w:rPr>
              <w:lastRenderedPageBreak/>
              <w:t>Fraunhofer</w:t>
            </w:r>
          </w:p>
        </w:tc>
        <w:tc>
          <w:tcPr>
            <w:tcW w:w="2478" w:type="dxa"/>
            <w:tcBorders>
              <w:top w:val="single" w:sz="4" w:space="0" w:color="auto"/>
              <w:left w:val="single" w:sz="4" w:space="0" w:color="auto"/>
              <w:bottom w:val="single" w:sz="4" w:space="0" w:color="auto"/>
              <w:right w:val="single" w:sz="4" w:space="0" w:color="auto"/>
            </w:tcBorders>
          </w:tcPr>
          <w:p w14:paraId="7C7C904A" w14:textId="33F38158" w:rsidR="00873FE2" w:rsidRPr="00C601BD" w:rsidRDefault="00E66F3F"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2443A13" w14:textId="77777777" w:rsidR="007A077D" w:rsidRDefault="007A077D" w:rsidP="00CF26D9">
            <w:pPr>
              <w:pStyle w:val="TAC"/>
              <w:spacing w:before="20" w:after="20"/>
              <w:ind w:left="57" w:right="57"/>
              <w:jc w:val="left"/>
              <w:rPr>
                <w:lang w:val="en-US"/>
              </w:rPr>
            </w:pPr>
            <w:r>
              <w:rPr>
                <w:lang w:val="en-US"/>
              </w:rPr>
              <w:t xml:space="preserve">For UE based positioning the triggering criteria would be an implementation issue. </w:t>
            </w:r>
          </w:p>
          <w:p w14:paraId="2E0DA42E" w14:textId="080E2A97" w:rsidR="007A077D" w:rsidRDefault="007A077D" w:rsidP="00CF26D9">
            <w:pPr>
              <w:pStyle w:val="TAC"/>
              <w:spacing w:before="20" w:after="20"/>
              <w:ind w:left="57" w:right="57"/>
              <w:jc w:val="left"/>
              <w:rPr>
                <w:lang w:val="en-US"/>
              </w:rPr>
            </w:pPr>
            <w:r>
              <w:rPr>
                <w:lang w:val="en-US"/>
              </w:rPr>
              <w:t xml:space="preserve">We assume the on-demand PRS Configuration is defined by the network and the network </w:t>
            </w:r>
            <w:proofErr w:type="gramStart"/>
            <w:r>
              <w:rPr>
                <w:lang w:val="en-US"/>
              </w:rPr>
              <w:t>provides assistance</w:t>
            </w:r>
            <w:proofErr w:type="gramEnd"/>
            <w:r>
              <w:rPr>
                <w:lang w:val="en-US"/>
              </w:rPr>
              <w:t xml:space="preserve"> data to the UE. Based on this AD, the UE can decide if additional on-demand PRS may help to enhance the positioning accuracy and make the request. If a UE requests on-demand PRS and the network </w:t>
            </w:r>
            <w:proofErr w:type="gramStart"/>
            <w:r>
              <w:rPr>
                <w:lang w:val="en-US"/>
              </w:rPr>
              <w:t>is able to</w:t>
            </w:r>
            <w:proofErr w:type="gramEnd"/>
            <w:r>
              <w:rPr>
                <w:lang w:val="en-US"/>
              </w:rPr>
              <w:t xml:space="preserve"> grant the request, the network shall also be able to deactivate such on-demand PRS itself with or without indication from the UE.</w:t>
            </w:r>
          </w:p>
          <w:p w14:paraId="58A5EAB4" w14:textId="77777777" w:rsidR="007A077D" w:rsidRDefault="007A077D" w:rsidP="00CF26D9">
            <w:pPr>
              <w:pStyle w:val="TAC"/>
              <w:spacing w:before="20" w:after="20"/>
              <w:ind w:left="57" w:right="57"/>
              <w:jc w:val="left"/>
              <w:rPr>
                <w:lang w:val="en-US"/>
              </w:rPr>
            </w:pPr>
          </w:p>
          <w:p w14:paraId="55DF7A51" w14:textId="77777777" w:rsidR="007A077D" w:rsidRPr="007A077D" w:rsidRDefault="007A077D" w:rsidP="007A077D">
            <w:pPr>
              <w:pStyle w:val="TAC"/>
              <w:spacing w:before="20" w:after="20"/>
              <w:ind w:left="57" w:right="57"/>
              <w:jc w:val="left"/>
              <w:rPr>
                <w:lang w:val="en-US"/>
              </w:rPr>
            </w:pPr>
            <w:r w:rsidRPr="007A077D">
              <w:rPr>
                <w:lang w:val="en-US"/>
              </w:rPr>
              <w:t xml:space="preserve">The UE may switch from measuring one group of on-demand DL-PRS resources to measuring another group of on-demand DL-PRS measurements based on the measurement of always on DL-PRS they are associated with. </w:t>
            </w:r>
          </w:p>
          <w:p w14:paraId="7964460C" w14:textId="77777777" w:rsidR="007A077D" w:rsidRPr="007A077D" w:rsidRDefault="007A077D" w:rsidP="007A077D">
            <w:pPr>
              <w:pStyle w:val="TAC"/>
              <w:spacing w:before="20" w:after="20"/>
              <w:ind w:left="57" w:right="57"/>
              <w:jc w:val="left"/>
              <w:rPr>
                <w:lang w:val="en-US"/>
              </w:rPr>
            </w:pPr>
          </w:p>
          <w:p w14:paraId="16E02549" w14:textId="77777777" w:rsidR="007A077D" w:rsidRPr="007A077D" w:rsidRDefault="007A077D" w:rsidP="007A077D">
            <w:pPr>
              <w:pStyle w:val="TAC"/>
              <w:spacing w:before="20" w:after="20"/>
              <w:ind w:left="57" w:right="57"/>
              <w:jc w:val="left"/>
              <w:rPr>
                <w:lang w:val="en-US"/>
              </w:rPr>
            </w:pPr>
            <w:r w:rsidRPr="007A077D">
              <w:rPr>
                <w:lang w:val="en-US"/>
              </w:rPr>
              <w:t>We have described one example in Question 1. Another example is the DL-</w:t>
            </w:r>
            <w:proofErr w:type="spellStart"/>
            <w:r w:rsidRPr="007A077D">
              <w:rPr>
                <w:lang w:val="en-US"/>
              </w:rPr>
              <w:t>AoD</w:t>
            </w:r>
            <w:proofErr w:type="spellEnd"/>
            <w:r w:rsidRPr="007A077D">
              <w:rPr>
                <w:lang w:val="en-US"/>
              </w:rPr>
              <w:t xml:space="preserve"> scenario where the on-demand PRS could be DL-PRS with narrow beamwidth and the always on DL-PRS could be transmitted with wider beamwidth. The measurement on always on DL-PRS (wide beamwidth) could be used to </w:t>
            </w:r>
            <w:proofErr w:type="spellStart"/>
            <w:r w:rsidRPr="007A077D">
              <w:rPr>
                <w:lang w:val="en-US"/>
              </w:rPr>
              <w:t>downselect</w:t>
            </w:r>
            <w:proofErr w:type="spellEnd"/>
            <w:r w:rsidRPr="007A077D">
              <w:rPr>
                <w:lang w:val="en-US"/>
              </w:rPr>
              <w:t xml:space="preserve"> the set on-demand DL-PRS with narrower beamwidth. </w:t>
            </w:r>
          </w:p>
          <w:p w14:paraId="30031CCA" w14:textId="77777777" w:rsidR="007A077D" w:rsidRPr="007A077D" w:rsidRDefault="007A077D" w:rsidP="007A077D">
            <w:pPr>
              <w:pStyle w:val="TAC"/>
              <w:spacing w:before="20" w:after="20"/>
              <w:ind w:left="57" w:right="57"/>
              <w:jc w:val="left"/>
              <w:rPr>
                <w:lang w:val="en-US"/>
              </w:rPr>
            </w:pPr>
          </w:p>
          <w:p w14:paraId="6759DB11" w14:textId="02743EDD" w:rsidR="007A077D" w:rsidRDefault="007A077D" w:rsidP="007A077D">
            <w:pPr>
              <w:pStyle w:val="TAC"/>
              <w:spacing w:before="20" w:after="20"/>
              <w:ind w:left="57" w:right="57"/>
              <w:jc w:val="left"/>
              <w:rPr>
                <w:lang w:val="en-US"/>
              </w:rPr>
            </w:pPr>
            <w:r w:rsidRPr="007A077D">
              <w:rPr>
                <w:lang w:val="en-US"/>
              </w:rPr>
              <w:t>This means, the UE needs to measure a smaller number of on-demand DL-PRS and the network can also only transmit those DL-PRS (since the LMF makes the trigger request).</w:t>
            </w:r>
          </w:p>
          <w:p w14:paraId="51B86955" w14:textId="744E9B25" w:rsidR="00873FE2" w:rsidRPr="00C601BD" w:rsidRDefault="00873FE2" w:rsidP="007A077D">
            <w:pPr>
              <w:pStyle w:val="TAC"/>
              <w:spacing w:before="20" w:after="20"/>
              <w:ind w:right="57"/>
              <w:jc w:val="left"/>
              <w:rPr>
                <w:lang w:val="en-US"/>
              </w:rPr>
            </w:pPr>
          </w:p>
        </w:tc>
      </w:tr>
      <w:tr w:rsidR="00873FE2"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2D70AE3" w:rsidR="00873FE2" w:rsidRPr="00C601BD" w:rsidRDefault="00310B2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4FAA3F01" w14:textId="56AD3B14" w:rsidR="00873FE2" w:rsidRPr="00C601BD" w:rsidRDefault="00310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279149" w14:textId="77777777" w:rsidR="003E2C04" w:rsidRDefault="00E72013" w:rsidP="00873FE2">
            <w:pPr>
              <w:pStyle w:val="TAC"/>
              <w:spacing w:before="20" w:after="20"/>
              <w:ind w:left="57" w:right="57"/>
              <w:jc w:val="left"/>
              <w:rPr>
                <w:lang w:val="en-US"/>
              </w:rPr>
            </w:pPr>
            <w:r>
              <w:rPr>
                <w:lang w:val="en-US"/>
              </w:rPr>
              <w:t>Different UE with the same configuration of PRS may achieve different QoS performance and</w:t>
            </w:r>
            <w:r w:rsidR="00220BA1">
              <w:rPr>
                <w:lang w:val="en-US"/>
              </w:rPr>
              <w:t xml:space="preserve"> whether a specific configuration of DL-PRS can fulfill the QoS is up to implementation</w:t>
            </w:r>
            <w:r w:rsidR="00F80371">
              <w:rPr>
                <w:lang w:val="en-US"/>
              </w:rPr>
              <w:t>. Therefore,</w:t>
            </w:r>
            <w:r w:rsidR="00220BA1">
              <w:rPr>
                <w:lang w:val="en-US"/>
              </w:rPr>
              <w:t xml:space="preserve"> no explicit trigger condition</w:t>
            </w:r>
            <w:r w:rsidR="00347AD6">
              <w:rPr>
                <w:lang w:val="en-US"/>
              </w:rPr>
              <w:t xml:space="preserve"> of on-demand PRS</w:t>
            </w:r>
            <w:r w:rsidR="00220BA1">
              <w:rPr>
                <w:lang w:val="en-US"/>
              </w:rPr>
              <w:t xml:space="preserve"> is needed. </w:t>
            </w:r>
          </w:p>
          <w:p w14:paraId="513FDEEE" w14:textId="3A7C78D1" w:rsidR="00E72013" w:rsidRPr="00C601BD" w:rsidRDefault="00310B29" w:rsidP="006F3BDE">
            <w:pPr>
              <w:pStyle w:val="TAC"/>
              <w:spacing w:before="20" w:after="20"/>
              <w:ind w:left="57" w:right="57"/>
              <w:jc w:val="left"/>
              <w:rPr>
                <w:lang w:val="en-US"/>
              </w:rPr>
            </w:pPr>
            <w:r>
              <w:rPr>
                <w:lang w:val="en-US"/>
              </w:rPr>
              <w:t xml:space="preserve">A smart UE will </w:t>
            </w:r>
            <w:r w:rsidR="00332B48">
              <w:rPr>
                <w:lang w:val="en-US"/>
              </w:rPr>
              <w:t>balance the QoS and power consumption</w:t>
            </w:r>
            <w:r w:rsidR="0020328C">
              <w:rPr>
                <w:lang w:val="en-US"/>
              </w:rPr>
              <w:t xml:space="preserve"> by imple</w:t>
            </w:r>
            <w:r w:rsidR="006E5709">
              <w:rPr>
                <w:lang w:val="en-US"/>
              </w:rPr>
              <w:t>mentation</w:t>
            </w:r>
            <w:r w:rsidR="00332B48">
              <w:rPr>
                <w:lang w:val="en-US"/>
              </w:rPr>
              <w:t>.</w:t>
            </w:r>
            <w:r w:rsidR="00E72013">
              <w:rPr>
                <w:lang w:val="en-US"/>
              </w:rPr>
              <w:t xml:space="preserve"> </w:t>
            </w:r>
          </w:p>
        </w:tc>
      </w:tr>
      <w:tr w:rsidR="00873FE2"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09BF11FA" w:rsidR="00873FE2" w:rsidRPr="00C601BD" w:rsidRDefault="00182E73" w:rsidP="00873FE2">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DCB700F" w14:textId="56FBCF4D" w:rsidR="00873FE2" w:rsidRPr="00C601BD" w:rsidRDefault="00182E73"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96C41F" w14:textId="110E3021" w:rsidR="00873FE2" w:rsidRPr="00C601BD" w:rsidRDefault="00182E73" w:rsidP="00873FE2">
            <w:pPr>
              <w:pStyle w:val="TAC"/>
              <w:spacing w:before="20" w:after="20"/>
              <w:ind w:left="57" w:right="57"/>
              <w:jc w:val="left"/>
              <w:rPr>
                <w:lang w:val="en-US"/>
              </w:rPr>
            </w:pPr>
            <w:r>
              <w:rPr>
                <w:lang w:val="en-US"/>
              </w:rPr>
              <w:t>See comment above</w:t>
            </w:r>
          </w:p>
        </w:tc>
      </w:tr>
      <w:tr w:rsidR="00873FE2"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0CCE8A06" w:rsidR="00873FE2" w:rsidRPr="00C601BD" w:rsidRDefault="000D6EAA" w:rsidP="00873FE2">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2CD5C0E" w14:textId="686E2855" w:rsidR="00873FE2" w:rsidRPr="00C601BD" w:rsidRDefault="000D6EAA"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B5174A7" w14:textId="667E69EC" w:rsidR="00873FE2" w:rsidRPr="00C601BD" w:rsidRDefault="000D6EAA" w:rsidP="00873FE2">
            <w:pPr>
              <w:pStyle w:val="TAC"/>
              <w:spacing w:before="20" w:after="20"/>
              <w:ind w:left="57" w:right="57"/>
              <w:jc w:val="left"/>
              <w:rPr>
                <w:lang w:val="en-US"/>
              </w:rPr>
            </w:pPr>
            <w:r>
              <w:rPr>
                <w:lang w:val="en-US"/>
              </w:rPr>
              <w:t>We agree that at least the measurement quality</w:t>
            </w:r>
            <w:r w:rsidR="00957095">
              <w:rPr>
                <w:lang w:val="en-US"/>
              </w:rPr>
              <w:t xml:space="preserve"> metrics</w:t>
            </w:r>
            <w:r>
              <w:rPr>
                <w:lang w:val="en-US"/>
              </w:rPr>
              <w:t xml:space="preserve"> mentioned </w:t>
            </w:r>
            <w:r w:rsidR="00957095">
              <w:rPr>
                <w:lang w:val="en-US"/>
              </w:rPr>
              <w:t>should be</w:t>
            </w:r>
            <w:r>
              <w:rPr>
                <w:lang w:val="en-US"/>
              </w:rPr>
              <w:t xml:space="preserve"> a baseline for input triggering of UE-initiated on-demand PRS. In the case of beam-failure, the measurement quality</w:t>
            </w:r>
            <w:r w:rsidR="00957095">
              <w:rPr>
                <w:lang w:val="en-US"/>
              </w:rPr>
              <w:t>/lack of measurement</w:t>
            </w:r>
            <w:r>
              <w:rPr>
                <w:lang w:val="en-US"/>
              </w:rPr>
              <w:t xml:space="preserve"> is impacted and as a result this implies that the positioning QoS cannot be met, e.g. latency, accuracy. </w:t>
            </w:r>
            <w:proofErr w:type="gramStart"/>
            <w:r>
              <w:rPr>
                <w:lang w:val="en-US"/>
              </w:rPr>
              <w:t>So</w:t>
            </w:r>
            <w:proofErr w:type="gramEnd"/>
            <w:r>
              <w:rPr>
                <w:lang w:val="en-US"/>
              </w:rPr>
              <w:t xml:space="preserve"> it would be useful to mention th</w:t>
            </w:r>
            <w:r w:rsidR="00156F74">
              <w:rPr>
                <w:lang w:val="en-US"/>
              </w:rPr>
              <w:t>is aspect</w:t>
            </w:r>
            <w:r>
              <w:rPr>
                <w:lang w:val="en-US"/>
              </w:rPr>
              <w:t xml:space="preserve"> in the description as well.</w:t>
            </w:r>
            <w:r w:rsidR="00957095">
              <w:rPr>
                <w:lang w:val="en-US"/>
              </w:rPr>
              <w:t xml:space="preserve"> QoS triggering criteria can be left to the </w:t>
            </w:r>
            <w:proofErr w:type="gramStart"/>
            <w:r w:rsidR="00957095">
              <w:rPr>
                <w:lang w:val="en-US"/>
              </w:rPr>
              <w:t>higher-layers</w:t>
            </w:r>
            <w:proofErr w:type="gramEnd"/>
            <w:r w:rsidR="00957095">
              <w:rPr>
                <w:lang w:val="en-US"/>
              </w:rPr>
              <w:t xml:space="preserve"> but can also be included in the description.</w:t>
            </w:r>
          </w:p>
        </w:tc>
      </w:tr>
      <w:tr w:rsidR="00612AD8"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45FA14EE" w:rsidR="00612AD8" w:rsidRPr="00C601BD" w:rsidRDefault="00612AD8" w:rsidP="00612AD8">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4FD82EC" w14:textId="2601D5F0" w:rsidR="00612AD8" w:rsidRPr="00C601BD" w:rsidRDefault="00612AD8" w:rsidP="00612AD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947278" w14:textId="2F792C1C" w:rsidR="00612AD8" w:rsidRPr="00C601BD" w:rsidRDefault="00612AD8" w:rsidP="00612AD8">
            <w:pPr>
              <w:pStyle w:val="TAC"/>
              <w:spacing w:before="20" w:after="20"/>
              <w:ind w:left="57" w:right="57"/>
              <w:jc w:val="left"/>
              <w:rPr>
                <w:lang w:val="en-US"/>
              </w:rPr>
            </w:pPr>
            <w:r w:rsidRPr="00EB12AB">
              <w:rPr>
                <w:lang w:val="en-US"/>
              </w:rPr>
              <w:t>NW can provide set of PRS configurations to UEs each mapped to a specific positioning QoS. Thus, triggering would be mainly conditioned on whether positioning QoS is fulfilled.</w:t>
            </w:r>
          </w:p>
        </w:tc>
      </w:tr>
      <w:tr w:rsidR="00612AD8" w14:paraId="043EE8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81B0CF" w14:textId="77777777" w:rsidR="00612AD8" w:rsidRPr="00C601BD" w:rsidRDefault="00612AD8" w:rsidP="00612AD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68DD6D" w14:textId="77777777" w:rsidR="00612AD8" w:rsidRPr="00C601BD" w:rsidRDefault="00612AD8" w:rsidP="00612AD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036B7A" w14:textId="77777777" w:rsidR="00612AD8" w:rsidRPr="00C601BD" w:rsidRDefault="00612AD8" w:rsidP="00612AD8">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w:t>
      </w:r>
      <w:proofErr w:type="gramStart"/>
      <w:r>
        <w:rPr>
          <w:lang w:eastAsia="ja-JP"/>
        </w:rPr>
        <w:t>take into account</w:t>
      </w:r>
      <w:proofErr w:type="gramEnd"/>
      <w:r>
        <w:rPr>
          <w:lang w:eastAsia="ja-JP"/>
        </w:rPr>
        <w:t xml:space="preserve">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w:t>
      </w:r>
      <w:proofErr w:type="spellStart"/>
      <w:r>
        <w:rPr>
          <w:lang w:eastAsia="ja-JP"/>
        </w:rPr>
        <w:t>i.e</w:t>
      </w:r>
      <w:proofErr w:type="spellEnd"/>
      <w:r>
        <w:rPr>
          <w:lang w:eastAsia="ja-JP"/>
        </w:rPr>
        <w:t xml:space="preserv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w:t>
            </w:r>
            <w:proofErr w:type="gramStart"/>
            <w:r w:rsidR="00646277">
              <w:rPr>
                <w:lang w:val="en-US"/>
              </w:rPr>
              <w:t>left</w:t>
            </w:r>
            <w:proofErr w:type="gramEnd"/>
            <w:r w:rsidR="00646277">
              <w:rPr>
                <w:lang w:val="en-US"/>
              </w:rPr>
              <w:t xml:space="preserve">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w:t>
            </w:r>
            <w:proofErr w:type="gramStart"/>
            <w:r>
              <w:rPr>
                <w:rFonts w:hint="eastAsia"/>
                <w:lang w:val="en-US"/>
              </w:rPr>
              <w:t>has to</w:t>
            </w:r>
            <w:proofErr w:type="gramEnd"/>
            <w:r>
              <w:rPr>
                <w:rFonts w:hint="eastAsia"/>
                <w:lang w:val="en-US"/>
              </w:rPr>
              <w:t xml:space="preserve">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 xml:space="preserve">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w:t>
            </w:r>
            <w:proofErr w:type="gramStart"/>
            <w:r>
              <w:rPr>
                <w:lang w:val="en-US"/>
              </w:rPr>
              <w:t>PRS  reconfiguration</w:t>
            </w:r>
            <w:proofErr w:type="gramEnd"/>
            <w:r>
              <w:rPr>
                <w:lang w:val="en-US"/>
              </w:rPr>
              <w:t xml:space="preserve"> from a UE or are we looking at LMF-initiated PRS </w:t>
            </w:r>
            <w:proofErr w:type="spellStart"/>
            <w:r>
              <w:rPr>
                <w:lang w:val="en-US"/>
              </w:rPr>
              <w:t>reconfig</w:t>
            </w:r>
            <w:proofErr w:type="spellEnd"/>
            <w:r>
              <w:rPr>
                <w:lang w:val="en-US"/>
              </w:rPr>
              <w:t>,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45F39D5C" w:rsidR="007944AE" w:rsidRPr="00C601BD" w:rsidRDefault="00EA5FC1" w:rsidP="007944A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B8E1F2F" w14:textId="1B3BEE15"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498C5992" w:rsidR="007944AE" w:rsidRPr="00C601BD" w:rsidRDefault="00EA5FC1" w:rsidP="007944AE">
            <w:pPr>
              <w:pStyle w:val="TAC"/>
              <w:spacing w:before="20" w:after="20"/>
              <w:ind w:left="57" w:right="57"/>
              <w:jc w:val="left"/>
              <w:rPr>
                <w:lang w:val="en-US"/>
              </w:rPr>
            </w:pPr>
            <w:r>
              <w:rPr>
                <w:lang w:val="en-US"/>
              </w:rPr>
              <w:t>We agree how LMF decides can be up to implementation</w:t>
            </w:r>
          </w:p>
        </w:tc>
      </w:tr>
      <w:tr w:rsidR="00873FE2"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2E7E42F1"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0C7F5B36" w14:textId="3CDAD30B" w:rsidR="00873FE2" w:rsidRPr="00C601BD"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DF2F61" w14:textId="37871A78" w:rsidR="00873FE2" w:rsidRDefault="00873FE2" w:rsidP="00873FE2">
            <w:pPr>
              <w:pStyle w:val="TAC"/>
              <w:spacing w:before="20" w:after="20"/>
              <w:ind w:left="57" w:right="57"/>
              <w:jc w:val="left"/>
              <w:rPr>
                <w:lang w:val="en-US"/>
              </w:rPr>
            </w:pPr>
            <w:r>
              <w:rPr>
                <w:lang w:val="en-US"/>
              </w:rPr>
              <w:t xml:space="preserve">We have a similar understanding with </w:t>
            </w:r>
            <w:r w:rsidR="00115B29">
              <w:rPr>
                <w:lang w:val="en-US"/>
              </w:rPr>
              <w:t>other companies</w:t>
            </w:r>
            <w:r>
              <w:rPr>
                <w:lang w:val="en-US"/>
              </w:rPr>
              <w:t xml:space="preserve"> in that the triggering conditions for LMF can be left to implementation. While it is possible that the decision to update the PRS configurations provided to UEs can be based on positioning QoS, and others such PRS overhead reduction, energy efficiency, etc., this can be handled at the LMF transparently to the UE. </w:t>
            </w:r>
          </w:p>
          <w:p w14:paraId="0CDAD8E6" w14:textId="5A2962AB" w:rsidR="00873FE2" w:rsidRPr="009D4B14" w:rsidRDefault="00873FE2" w:rsidP="00873FE2">
            <w:pPr>
              <w:pStyle w:val="TAC"/>
              <w:spacing w:before="20" w:after="20"/>
              <w:ind w:left="57" w:right="57"/>
              <w:jc w:val="left"/>
              <w:rPr>
                <w:lang w:val="en-US"/>
              </w:rPr>
            </w:pPr>
            <w:r>
              <w:rPr>
                <w:lang w:val="en-US"/>
              </w:rPr>
              <w:t xml:space="preserve">In addition, the triggering conditions that may be applicable at LMF need not be the same as those applicable at UE since the LMF may need to consider other factors involving multiple UEs rather than optimizing the PRS configuration for only one UE. In the same reasoning, we also think that these triggering conditions at LMF can be agnostic to whether UE-based and UE-assisted mode is used.   </w:t>
            </w:r>
          </w:p>
        </w:tc>
      </w:tr>
      <w:tr w:rsidR="003B6EB3"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6AE1906" w:rsidR="003B6EB3" w:rsidRPr="00C601BD" w:rsidRDefault="003B6EB3" w:rsidP="003B6EB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DD93AD3" w14:textId="47602E2E" w:rsidR="003B6EB3" w:rsidRPr="00C601BD" w:rsidRDefault="003B6EB3" w:rsidP="003B6EB3">
            <w:pPr>
              <w:pStyle w:val="TAC"/>
              <w:spacing w:before="20" w:after="20"/>
              <w:ind w:left="57" w:right="57"/>
              <w:jc w:val="left"/>
              <w:rPr>
                <w:lang w:val="en-US"/>
              </w:rPr>
            </w:pPr>
            <w:proofErr w:type="gramStart"/>
            <w:r>
              <w:rPr>
                <w:lang w:val="en-US"/>
              </w:rPr>
              <w:t>Yes;</w:t>
            </w:r>
            <w:proofErr w:type="gramEnd"/>
            <w:r>
              <w:rPr>
                <w:lang w:val="en-US"/>
              </w:rPr>
              <w:t xml:space="preserve"> but not limited to</w:t>
            </w:r>
          </w:p>
        </w:tc>
        <w:tc>
          <w:tcPr>
            <w:tcW w:w="7142" w:type="dxa"/>
            <w:tcBorders>
              <w:top w:val="single" w:sz="4" w:space="0" w:color="auto"/>
              <w:left w:val="single" w:sz="4" w:space="0" w:color="auto"/>
              <w:bottom w:val="single" w:sz="4" w:space="0" w:color="auto"/>
              <w:right w:val="single" w:sz="4" w:space="0" w:color="auto"/>
            </w:tcBorders>
          </w:tcPr>
          <w:p w14:paraId="38A0E10E" w14:textId="77777777" w:rsidR="003B6EB3" w:rsidRDefault="003B6EB3" w:rsidP="003B6EB3">
            <w:pPr>
              <w:pStyle w:val="TAC"/>
              <w:spacing w:before="20" w:after="20"/>
              <w:ind w:left="57" w:right="57"/>
              <w:jc w:val="left"/>
              <w:rPr>
                <w:lang w:val="en-US"/>
              </w:rPr>
            </w:pPr>
            <w:r>
              <w:rPr>
                <w:lang w:val="en-US"/>
              </w:rPr>
              <w:t xml:space="preserve">We agree that the LMF may request configuration from the NG-RAN node or it may trigger a certain configuration from the set of configurations available as on-demand PRS. The condition itself, however, may be implementation specific / deployment specific. </w:t>
            </w:r>
          </w:p>
          <w:p w14:paraId="0EE6A031" w14:textId="77777777" w:rsidR="003B6EB3" w:rsidRDefault="003B6EB3" w:rsidP="003B6EB3">
            <w:pPr>
              <w:pStyle w:val="TAC"/>
              <w:spacing w:before="20" w:after="20"/>
              <w:ind w:left="57" w:right="57"/>
              <w:jc w:val="left"/>
              <w:rPr>
                <w:lang w:val="en-US"/>
              </w:rPr>
            </w:pPr>
          </w:p>
          <w:p w14:paraId="0731F937" w14:textId="750B55F9" w:rsidR="003B6EB3" w:rsidRDefault="003B6EB3" w:rsidP="003B6EB3">
            <w:pPr>
              <w:pStyle w:val="TAC"/>
              <w:spacing w:before="20" w:after="20"/>
              <w:ind w:left="57" w:right="57"/>
              <w:jc w:val="left"/>
              <w:rPr>
                <w:lang w:val="en-US"/>
              </w:rPr>
            </w:pPr>
            <w:r>
              <w:rPr>
                <w:lang w:val="en-US"/>
              </w:rPr>
              <w:t xml:space="preserve">We agree that the LMF should strive towards a resource efficient configuration. One way to do so is to trigger a configuration of on-demand PRS based on UE measurement. </w:t>
            </w:r>
          </w:p>
          <w:p w14:paraId="4EEE2BAA" w14:textId="641CB73C" w:rsidR="003B6EB3" w:rsidRDefault="003B6EB3" w:rsidP="003B6EB3">
            <w:pPr>
              <w:pStyle w:val="TAC"/>
              <w:spacing w:before="20" w:after="20"/>
              <w:ind w:left="57" w:right="57"/>
              <w:jc w:val="left"/>
              <w:rPr>
                <w:lang w:val="en-US"/>
              </w:rPr>
            </w:pPr>
          </w:p>
          <w:p w14:paraId="3CAE73D4" w14:textId="184EFD45" w:rsidR="003B6EB3" w:rsidRDefault="003B6EB3" w:rsidP="003B6EB3">
            <w:pPr>
              <w:pStyle w:val="TAC"/>
              <w:spacing w:before="20" w:after="20"/>
              <w:ind w:left="57" w:right="57"/>
              <w:jc w:val="left"/>
              <w:rPr>
                <w:lang w:val="en-US"/>
              </w:rPr>
            </w:pPr>
            <w:r>
              <w:rPr>
                <w:lang w:val="en-US"/>
              </w:rPr>
              <w:t xml:space="preserve">Also processing constraints at the UE may be </w:t>
            </w:r>
            <w:proofErr w:type="gramStart"/>
            <w:r>
              <w:rPr>
                <w:lang w:val="en-US"/>
              </w:rPr>
              <w:t>taken into account</w:t>
            </w:r>
            <w:proofErr w:type="gramEnd"/>
            <w:r>
              <w:rPr>
                <w:lang w:val="en-US"/>
              </w:rPr>
              <w:t>.</w:t>
            </w:r>
          </w:p>
          <w:p w14:paraId="51B28E63" w14:textId="36D83BD1" w:rsidR="003B6EB3" w:rsidRPr="00C601BD" w:rsidRDefault="003B6EB3" w:rsidP="003B6EB3">
            <w:pPr>
              <w:pStyle w:val="TAC"/>
              <w:spacing w:before="20" w:after="20"/>
              <w:ind w:left="57" w:right="57"/>
              <w:jc w:val="left"/>
              <w:rPr>
                <w:lang w:val="en-US"/>
              </w:rPr>
            </w:pPr>
          </w:p>
        </w:tc>
      </w:tr>
      <w:tr w:rsidR="003B6EB3"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28F1D94" w:rsidR="003B6EB3" w:rsidRPr="00C601BD" w:rsidRDefault="00C01D0F" w:rsidP="003B6EB3">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436AA9B" w14:textId="65D55FA8" w:rsidR="003B6EB3" w:rsidRPr="00C601BD" w:rsidRDefault="00E547B0" w:rsidP="003B6EB3">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19D24FF" w14:textId="77777777" w:rsidR="00B233A4" w:rsidRDefault="00C77D33" w:rsidP="003B6EB3">
            <w:pPr>
              <w:pStyle w:val="TAC"/>
              <w:spacing w:before="20" w:after="20"/>
              <w:ind w:left="57" w:right="57"/>
              <w:jc w:val="left"/>
              <w:rPr>
                <w:lang w:val="en-US"/>
              </w:rPr>
            </w:pPr>
            <w:r>
              <w:rPr>
                <w:lang w:val="en-US"/>
              </w:rPr>
              <w:t>The LMF may trigger the on-demand PRS based on</w:t>
            </w:r>
            <w:r w:rsidR="00BC7C05">
              <w:rPr>
                <w:lang w:val="en-US"/>
              </w:rPr>
              <w:t xml:space="preserve"> the factors including </w:t>
            </w:r>
            <w:r w:rsidR="00274D85">
              <w:rPr>
                <w:lang w:val="en-US"/>
              </w:rPr>
              <w:t xml:space="preserve">the power consumption, the overhead of the PRS, </w:t>
            </w:r>
            <w:r w:rsidR="00BC7C05">
              <w:rPr>
                <w:lang w:val="en-US"/>
              </w:rPr>
              <w:t>the capabilities of itself,</w:t>
            </w:r>
            <w:r>
              <w:rPr>
                <w:lang w:val="en-US"/>
              </w:rPr>
              <w:t xml:space="preserve"> the capabilities of multiple TRPs</w:t>
            </w:r>
            <w:r w:rsidR="00BC7C05">
              <w:rPr>
                <w:lang w:val="en-US"/>
              </w:rPr>
              <w:t xml:space="preserve"> and</w:t>
            </w:r>
            <w:r>
              <w:rPr>
                <w:lang w:val="en-US"/>
              </w:rPr>
              <w:t xml:space="preserve"> the QoS requirements of multiple UEs.</w:t>
            </w:r>
            <w:r w:rsidR="001C3F1A">
              <w:rPr>
                <w:lang w:val="en-US"/>
              </w:rPr>
              <w:t xml:space="preserve"> </w:t>
            </w:r>
          </w:p>
          <w:p w14:paraId="603BD0C0" w14:textId="46179432" w:rsidR="003B6EB3" w:rsidRPr="00C601BD" w:rsidRDefault="001C3F1A" w:rsidP="003B6EB3">
            <w:pPr>
              <w:pStyle w:val="TAC"/>
              <w:spacing w:before="20" w:after="20"/>
              <w:ind w:left="57" w:right="57"/>
              <w:jc w:val="left"/>
              <w:rPr>
                <w:lang w:val="en-US"/>
              </w:rPr>
            </w:pPr>
            <w:r>
              <w:rPr>
                <w:lang w:val="en-US"/>
              </w:rPr>
              <w:t>Making any standard condition will limit the flexibility.</w:t>
            </w:r>
          </w:p>
        </w:tc>
      </w:tr>
      <w:tr w:rsidR="00182E73"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35E8643A"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2818BD1" w14:textId="2F59D745"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DDBB06" w14:textId="24A42F82" w:rsidR="00182E73" w:rsidRPr="00C601BD" w:rsidRDefault="00182E73" w:rsidP="00182E73">
            <w:pPr>
              <w:pStyle w:val="TAC"/>
              <w:spacing w:before="20" w:after="20"/>
              <w:ind w:left="57" w:right="57"/>
              <w:jc w:val="left"/>
              <w:rPr>
                <w:lang w:val="en-US"/>
              </w:rPr>
            </w:pPr>
            <w:r>
              <w:rPr>
                <w:lang w:val="en-US"/>
              </w:rPr>
              <w:t>Same reasoning as above, i.e. it is not clear how to clearly specify all possible trigger conditions for LMF. Therefore, it seems much more reasonable to leave it to implementation.</w:t>
            </w:r>
          </w:p>
        </w:tc>
      </w:tr>
      <w:tr w:rsidR="00182E73"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276644FC" w:rsidR="00182E73" w:rsidRPr="00C601BD" w:rsidRDefault="00A152B5" w:rsidP="00182E73">
            <w:pPr>
              <w:pStyle w:val="TAC"/>
              <w:spacing w:before="20" w:after="20"/>
              <w:ind w:left="57" w:right="57"/>
              <w:jc w:val="left"/>
              <w:rPr>
                <w:lang w:val="en-US"/>
              </w:rPr>
            </w:pPr>
            <w:r>
              <w:rPr>
                <w:lang w:val="en-US"/>
              </w:rPr>
              <w:lastRenderedPageBreak/>
              <w:t>Lenovo, Motorola Mobility</w:t>
            </w:r>
          </w:p>
        </w:tc>
        <w:tc>
          <w:tcPr>
            <w:tcW w:w="2478" w:type="dxa"/>
            <w:tcBorders>
              <w:top w:val="single" w:sz="4" w:space="0" w:color="auto"/>
              <w:left w:val="single" w:sz="4" w:space="0" w:color="auto"/>
              <w:bottom w:val="single" w:sz="4" w:space="0" w:color="auto"/>
              <w:right w:val="single" w:sz="4" w:space="0" w:color="auto"/>
            </w:tcBorders>
          </w:tcPr>
          <w:p w14:paraId="4926AD6E" w14:textId="25D9F35D" w:rsidR="00182E73" w:rsidRPr="00C601BD" w:rsidRDefault="00A152B5"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BD823C8" w14:textId="28013E09" w:rsidR="00182E73" w:rsidRPr="00C601BD" w:rsidRDefault="00A152B5" w:rsidP="00182E73">
            <w:pPr>
              <w:pStyle w:val="TAC"/>
              <w:spacing w:before="20" w:after="20"/>
              <w:ind w:left="57" w:right="57"/>
              <w:jc w:val="left"/>
              <w:rPr>
                <w:lang w:val="en-US"/>
              </w:rPr>
            </w:pPr>
            <w:r>
              <w:rPr>
                <w:lang w:val="en-US"/>
              </w:rPr>
              <w:t xml:space="preserve">Triggers for LMF-initiated on-demand PRS requests can be left up </w:t>
            </w:r>
            <w:r w:rsidR="00957095">
              <w:rPr>
                <w:lang w:val="en-US"/>
              </w:rPr>
              <w:t>to</w:t>
            </w:r>
            <w:r>
              <w:rPr>
                <w:lang w:val="en-US"/>
              </w:rPr>
              <w:t xml:space="preserve"> LMF implementation.</w:t>
            </w:r>
          </w:p>
        </w:tc>
      </w:tr>
      <w:tr w:rsidR="00612AD8" w14:paraId="1DFB140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48144" w14:textId="2FAD151E" w:rsidR="00612AD8" w:rsidRDefault="00612AD8" w:rsidP="00612AD8">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417FC3E0" w14:textId="1E0FF52B" w:rsidR="00612AD8" w:rsidRDefault="00612AD8" w:rsidP="00612AD8">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8A4EBA" w14:textId="653D4138" w:rsidR="00612AD8" w:rsidRDefault="00612AD8" w:rsidP="00612AD8">
            <w:pPr>
              <w:pStyle w:val="TAC"/>
              <w:spacing w:before="20" w:after="20"/>
              <w:ind w:left="57" w:right="57"/>
              <w:jc w:val="left"/>
              <w:rPr>
                <w:lang w:val="en-US"/>
              </w:rPr>
            </w:pPr>
            <w:r w:rsidRPr="00A143D0">
              <w:rPr>
                <w:lang w:val="en-US"/>
              </w:rPr>
              <w:t>Answered as No because the triggers listed in the question 3 are not the only ones that can be used. There could be also some other optimization targets that LMF can consider for triggering on-demand PRS. Typically, we do not specify network behavior which is usually left to network implementation.</w:t>
            </w:r>
          </w:p>
        </w:tc>
      </w:tr>
      <w:tr w:rsidR="00612AD8" w14:paraId="7174C3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134B73" w14:textId="77777777" w:rsidR="00612AD8" w:rsidRDefault="00612AD8" w:rsidP="00612AD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42493B" w14:textId="77777777" w:rsidR="00612AD8" w:rsidRDefault="00612AD8" w:rsidP="00612AD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016BA" w14:textId="77777777" w:rsidR="00612AD8" w:rsidRDefault="00612AD8" w:rsidP="00612AD8">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EA5FC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3605B54D" w:rsidR="00EA5FC1" w:rsidRPr="00E22D59" w:rsidRDefault="00EA5FC1" w:rsidP="00EA5FC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88A125F" w14:textId="7E0E81FE"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441842E9" w:rsidR="00EA5FC1" w:rsidRPr="00E22D59" w:rsidRDefault="00EA5FC1" w:rsidP="00EA5FC1">
            <w:pPr>
              <w:pStyle w:val="TAC"/>
              <w:spacing w:before="20" w:after="20"/>
              <w:ind w:left="57" w:right="57"/>
              <w:jc w:val="left"/>
              <w:rPr>
                <w:lang w:val="en-US"/>
              </w:rPr>
            </w:pPr>
            <w:r>
              <w:rPr>
                <w:lang w:val="en-US"/>
              </w:rPr>
              <w:t>We agree how LMF decides can be up to implementation</w:t>
            </w:r>
          </w:p>
        </w:tc>
      </w:tr>
      <w:tr w:rsidR="00873FE2"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1A64BEB5" w:rsidR="00873FE2" w:rsidRPr="00E22D59"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B7E04BB" w14:textId="25F4EAB1" w:rsidR="00873FE2" w:rsidRPr="00E22D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8853C6" w14:textId="3FDC3FF9" w:rsidR="00873FE2" w:rsidRPr="00E22D59" w:rsidRDefault="00873FE2" w:rsidP="00873FE2">
            <w:pPr>
              <w:pStyle w:val="TAC"/>
              <w:spacing w:before="20" w:after="20"/>
              <w:ind w:left="57" w:right="57"/>
              <w:jc w:val="left"/>
              <w:rPr>
                <w:lang w:val="en-US"/>
              </w:rPr>
            </w:pPr>
            <w:r>
              <w:rPr>
                <w:lang w:val="en-US"/>
              </w:rPr>
              <w:t>Same answer as Q3</w:t>
            </w:r>
          </w:p>
        </w:tc>
      </w:tr>
      <w:tr w:rsidR="000F1B73"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5FF6C813" w:rsidR="000F1B73" w:rsidRPr="00E22D59" w:rsidRDefault="000F1B73" w:rsidP="000F1B73">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A7B8E77" w14:textId="705151D7" w:rsidR="000F1B73" w:rsidRPr="00E22D59" w:rsidRDefault="000F1B73" w:rsidP="000F1B73">
            <w:pPr>
              <w:pStyle w:val="TAC"/>
              <w:spacing w:before="20" w:after="20"/>
              <w:ind w:left="57" w:right="57"/>
              <w:jc w:val="left"/>
              <w:rPr>
                <w:lang w:val="en-US"/>
              </w:rPr>
            </w:pPr>
            <w:r>
              <w:rPr>
                <w:lang w:val="en-US"/>
              </w:rPr>
              <w:t>Yes, but not limited to</w:t>
            </w:r>
          </w:p>
        </w:tc>
        <w:tc>
          <w:tcPr>
            <w:tcW w:w="7142" w:type="dxa"/>
            <w:tcBorders>
              <w:top w:val="single" w:sz="4" w:space="0" w:color="auto"/>
              <w:left w:val="single" w:sz="4" w:space="0" w:color="auto"/>
              <w:bottom w:val="single" w:sz="4" w:space="0" w:color="auto"/>
              <w:right w:val="single" w:sz="4" w:space="0" w:color="auto"/>
            </w:tcBorders>
          </w:tcPr>
          <w:p w14:paraId="51155D58" w14:textId="40DFBDA9" w:rsidR="000F1B73" w:rsidRPr="00E22D59" w:rsidRDefault="000F1B73" w:rsidP="000F1B73">
            <w:pPr>
              <w:pStyle w:val="TAC"/>
              <w:spacing w:before="20" w:after="20"/>
              <w:ind w:left="57" w:right="57"/>
              <w:jc w:val="left"/>
              <w:rPr>
                <w:lang w:val="en-US"/>
              </w:rPr>
            </w:pPr>
            <w:r>
              <w:rPr>
                <w:lang w:val="en-US"/>
              </w:rPr>
              <w:t xml:space="preserve">We agree that the PRS overhead reduction should be considered while addressing the on-demand request from individual UEs, but exactly how the LMF triggers should be left to implementation. </w:t>
            </w:r>
          </w:p>
        </w:tc>
      </w:tr>
      <w:tr w:rsidR="00873FE2"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140909E7" w:rsidR="00873FE2" w:rsidRPr="00E22D59" w:rsidRDefault="000A6208"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BF926A5" w14:textId="1D9F82EB" w:rsidR="00873FE2" w:rsidRPr="00E22D59" w:rsidRDefault="000A6208"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04C83F3" w14:textId="14E5ABD3" w:rsidR="00873FE2" w:rsidRPr="00E22D59" w:rsidRDefault="000A6208" w:rsidP="00873FE2">
            <w:pPr>
              <w:pStyle w:val="TAC"/>
              <w:spacing w:before="20" w:after="20"/>
              <w:ind w:left="57" w:right="57"/>
              <w:jc w:val="left"/>
              <w:rPr>
                <w:lang w:val="en-US"/>
              </w:rPr>
            </w:pPr>
            <w:r>
              <w:rPr>
                <w:lang w:val="en-US"/>
              </w:rPr>
              <w:t xml:space="preserve">See </w:t>
            </w:r>
            <w:r>
              <w:rPr>
                <w:rFonts w:hint="eastAsia"/>
                <w:lang w:val="en-US"/>
              </w:rPr>
              <w:t>above</w:t>
            </w:r>
          </w:p>
        </w:tc>
      </w:tr>
      <w:tr w:rsidR="00182E73"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38CEDFAA" w:rsidR="00182E73" w:rsidRPr="00E22D59"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1CAADB" w14:textId="736760A2" w:rsidR="00182E73" w:rsidRPr="00E22D59"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8D38B71" w14:textId="5FF32BEC" w:rsidR="00182E73" w:rsidRPr="00E22D59" w:rsidRDefault="00182E73" w:rsidP="00182E73">
            <w:pPr>
              <w:pStyle w:val="TAC"/>
              <w:spacing w:before="20" w:after="20"/>
              <w:ind w:left="57" w:right="57"/>
              <w:jc w:val="left"/>
              <w:rPr>
                <w:lang w:val="en-US"/>
              </w:rPr>
            </w:pPr>
            <w:r>
              <w:rPr>
                <w:lang w:val="en-US"/>
              </w:rPr>
              <w:t>Same as in Q4</w:t>
            </w:r>
          </w:p>
        </w:tc>
      </w:tr>
      <w:tr w:rsidR="00A152B5"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42A695A4" w:rsidR="00A152B5" w:rsidRPr="00E22D59" w:rsidRDefault="00A152B5" w:rsidP="00A152B5">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D61AFE7" w14:textId="0BC78F52" w:rsidR="00A152B5" w:rsidRPr="00E22D59" w:rsidRDefault="00A152B5" w:rsidP="00A152B5">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7A603F1" w14:textId="135C8959" w:rsidR="00A152B5" w:rsidRPr="00E22D59" w:rsidRDefault="00A152B5" w:rsidP="00A152B5">
            <w:pPr>
              <w:pStyle w:val="TAC"/>
              <w:spacing w:before="20" w:after="20"/>
              <w:ind w:left="57" w:right="57"/>
              <w:jc w:val="left"/>
              <w:rPr>
                <w:lang w:val="en-US"/>
              </w:rPr>
            </w:pPr>
            <w:r>
              <w:rPr>
                <w:lang w:val="en-US"/>
              </w:rPr>
              <w:t>Similar response to Q4, where triggers for LMF-initiated on-demand PRS requests can be left up the LMF implementation irrespective of the type of positioning</w:t>
            </w:r>
            <w:r w:rsidR="00957095">
              <w:rPr>
                <w:lang w:val="en-US"/>
              </w:rPr>
              <w:t xml:space="preserve"> scheme, e.g. UE-based</w:t>
            </w:r>
            <w:r>
              <w:rPr>
                <w:lang w:val="en-US"/>
              </w:rPr>
              <w:t>.</w:t>
            </w:r>
          </w:p>
        </w:tc>
      </w:tr>
      <w:tr w:rsidR="00612AD8" w14:paraId="3F0161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A7E38E" w14:textId="029A718D" w:rsidR="00612AD8" w:rsidRDefault="00612AD8" w:rsidP="00612AD8">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BD19C2D" w14:textId="7A02E48B" w:rsidR="00612AD8" w:rsidRDefault="00612AD8" w:rsidP="00612AD8">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6118CF" w14:textId="5C069CC9" w:rsidR="00612AD8" w:rsidRDefault="00612AD8" w:rsidP="00612AD8">
            <w:pPr>
              <w:pStyle w:val="TAC"/>
              <w:spacing w:before="20" w:after="20"/>
              <w:ind w:left="57" w:right="57"/>
              <w:jc w:val="left"/>
              <w:rPr>
                <w:lang w:val="en-US"/>
              </w:rPr>
            </w:pPr>
            <w:r w:rsidRPr="002E3DAD">
              <w:rPr>
                <w:lang w:val="en-US"/>
              </w:rPr>
              <w:t>Same comment as for Question 3.</w:t>
            </w:r>
          </w:p>
        </w:tc>
      </w:tr>
      <w:tr w:rsidR="00612AD8" w14:paraId="0A5369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D2029D" w14:textId="77777777" w:rsidR="00612AD8" w:rsidRDefault="00612AD8" w:rsidP="00612AD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BB1780" w14:textId="77777777" w:rsidR="00612AD8" w:rsidRDefault="00612AD8" w:rsidP="00612AD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817ADE" w14:textId="77777777" w:rsidR="00612AD8" w:rsidRDefault="00612AD8" w:rsidP="00612AD8">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 xml:space="preserve">When there are fewer UEs that need to be positioned, it may be possible to configure UE specific PRS [11]; </w:t>
      </w:r>
      <w:proofErr w:type="spellStart"/>
      <w:r>
        <w:rPr>
          <w:lang w:eastAsia="ja-JP"/>
        </w:rPr>
        <w:t>i.e</w:t>
      </w:r>
      <w:proofErr w:type="spellEnd"/>
      <w:r>
        <w:rPr>
          <w:lang w:eastAsia="ja-JP"/>
        </w:rPr>
        <w:t xml:space="preserve"> PRS parameters tuned/optimized to the UE needs; for example, the PRS BW, periodicity, PRS resources (including number of Frequency layer, TRPs, Resource sets and resources). It is possible to obtain feedback from UE on its preferred configuration </w:t>
      </w:r>
      <w:proofErr w:type="gramStart"/>
      <w:r>
        <w:rPr>
          <w:lang w:eastAsia="ja-JP"/>
        </w:rPr>
        <w:t>and also</w:t>
      </w:r>
      <w:proofErr w:type="gramEnd"/>
      <w:r>
        <w:rPr>
          <w:lang w:eastAsia="ja-JP"/>
        </w:rPr>
        <w:t xml:space="preserve"> for LMF to reconfigure PRS parameters with dedicated signalling based upon some trigger </w:t>
      </w:r>
      <w:r>
        <w:rPr>
          <w:lang w:eastAsia="ja-JP"/>
        </w:rPr>
        <w:lastRenderedPageBreak/>
        <w:t>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w:t>
      </w:r>
      <w:proofErr w:type="gramStart"/>
      <w:r>
        <w:rPr>
          <w:lang w:eastAsia="ja-JP"/>
        </w:rPr>
        <w:t>has to</w:t>
      </w:r>
      <w:proofErr w:type="gramEnd"/>
      <w:r>
        <w:rPr>
          <w:lang w:eastAsia="ja-JP"/>
        </w:rPr>
        <w:t xml:space="preserve"> be opportunistic to identify the suitable TRPs/beams for the DL-PRS configurations. It may be difficult to broadcast beforehand or prepare the UE specific configuration beforehand.  </w:t>
      </w:r>
    </w:p>
    <w:p w14:paraId="78F788D4" w14:textId="130926B2" w:rsidR="00141331" w:rsidRDefault="00575D5C">
      <w:pPr>
        <w:jc w:val="both"/>
        <w:rPr>
          <w:ins w:id="4" w:author="Ericsson" w:date="2021-07-29T16:07:00Z"/>
          <w:lang w:val="en-US"/>
        </w:rPr>
      </w:pPr>
      <w:ins w:id="5" w:author="Ericsson" w:date="2021-07-29T16:05:00Z">
        <w:r>
          <w:rPr>
            <w:lang w:val="en-US"/>
          </w:rPr>
          <w:t>There can be pre-configured DL-PRS configurations or there can be on demand explicit signaling.</w:t>
        </w:r>
      </w:ins>
      <w:ins w:id="6" w:author="Ericsson" w:date="2021-07-29T16:07:00Z">
        <w:r>
          <w:rPr>
            <w:lang w:val="en-US"/>
          </w:rPr>
          <w:t xml:space="preserve"> From the previous summary document, the intention is to get feedback on below proposal 1a.</w:t>
        </w:r>
      </w:ins>
    </w:p>
    <w:p w14:paraId="6D4EC79B" w14:textId="77777777" w:rsidR="00575D5C" w:rsidRDefault="00575D5C" w:rsidP="00575D5C">
      <w:pPr>
        <w:pStyle w:val="NO"/>
        <w:spacing w:after="60"/>
        <w:rPr>
          <w:ins w:id="7" w:author="Ericsson" w:date="2021-07-29T16:07:00Z"/>
          <w:lang w:eastAsia="ja-JP"/>
        </w:rPr>
      </w:pPr>
      <w:ins w:id="8" w:author="Ericsson" w:date="2021-07-29T16:07:00Z">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ins>
    </w:p>
    <w:p w14:paraId="024C8717" w14:textId="77777777" w:rsidR="00575D5C" w:rsidRDefault="00575D5C" w:rsidP="00575D5C">
      <w:pPr>
        <w:pStyle w:val="B5"/>
        <w:spacing w:after="60"/>
        <w:rPr>
          <w:ins w:id="9" w:author="Ericsson" w:date="2021-07-29T16:07:00Z"/>
        </w:rPr>
      </w:pPr>
      <w:ins w:id="10" w:author="Ericsson" w:date="2021-07-29T16:07:00Z">
        <w:r w:rsidRPr="00575D5C">
          <w:rPr>
            <w:highlight w:val="yellow"/>
          </w:rPr>
          <w:t xml:space="preserve">(a) explicit parameter defining a DL-PRS configuration (e.g., as defined by parameters in LPP IE </w:t>
        </w:r>
        <w:r w:rsidRPr="00575D5C">
          <w:rPr>
            <w:i/>
            <w:iCs/>
            <w:highlight w:val="yellow"/>
          </w:rPr>
          <w:t>NR</w:t>
        </w:r>
        <w:r w:rsidRPr="00575D5C">
          <w:rPr>
            <w:i/>
            <w:iCs/>
            <w:highlight w:val="yellow"/>
          </w:rPr>
          <w:noBreakHyphen/>
          <w:t>DL-PRS-</w:t>
        </w:r>
        <w:proofErr w:type="spellStart"/>
        <w:r w:rsidRPr="00575D5C">
          <w:rPr>
            <w:i/>
            <w:iCs/>
            <w:highlight w:val="yellow"/>
          </w:rPr>
          <w:t>AssistanceData</w:t>
        </w:r>
        <w:proofErr w:type="spellEnd"/>
        <w:r w:rsidRPr="00575D5C">
          <w:rPr>
            <w:highlight w:val="yellow"/>
          </w:rPr>
          <w:t>), or</w:t>
        </w:r>
      </w:ins>
    </w:p>
    <w:p w14:paraId="4CE7218C" w14:textId="77777777" w:rsidR="00575D5C" w:rsidRDefault="00575D5C" w:rsidP="00575D5C">
      <w:pPr>
        <w:pStyle w:val="B5"/>
        <w:rPr>
          <w:ins w:id="11" w:author="Ericsson" w:date="2021-07-29T16:07:00Z"/>
        </w:rPr>
      </w:pPr>
      <w:ins w:id="12" w:author="Ericsson" w:date="2021-07-29T16:07:00Z">
        <w:r>
          <w:t>(b)</w:t>
        </w:r>
        <w:r>
          <w:tab/>
          <w:t xml:space="preserve">an identifier </w:t>
        </w:r>
        <w:r w:rsidRPr="00B968E2">
          <w:t xml:space="preserve">pointing to a pre-defined </w:t>
        </w:r>
        <w:r>
          <w:t xml:space="preserve">on-demand </w:t>
        </w:r>
        <w:r w:rsidRPr="00B968E2">
          <w:t>DL-PRS configuration</w:t>
        </w:r>
        <w:r>
          <w:t>.</w:t>
        </w:r>
      </w:ins>
    </w:p>
    <w:p w14:paraId="57CCF7E4" w14:textId="77777777" w:rsidR="00575D5C" w:rsidRDefault="00575D5C">
      <w:pPr>
        <w:jc w:val="both"/>
        <w:rPr>
          <w:rFonts w:eastAsia="Times New Roman" w:cs="Arial"/>
        </w:rPr>
      </w:pPr>
    </w:p>
    <w:p w14:paraId="4B491624" w14:textId="77777777" w:rsidR="00141331" w:rsidRDefault="00E516F7">
      <w:r>
        <w:rPr>
          <w:noProof/>
          <w:lang w:val="en-US"/>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proofErr w:type="spellStart"/>
            <w:r>
              <w:rPr>
                <w:lang w:val="sv-SE"/>
              </w:rPr>
              <w:t>Yes</w:t>
            </w:r>
            <w:proofErr w:type="spellEnd"/>
            <w:r>
              <w:rPr>
                <w:lang w:val="sv-SE"/>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w:t>
            </w:r>
            <w:proofErr w:type="gramStart"/>
            <w:r>
              <w:rPr>
                <w:rFonts w:hint="eastAsia"/>
                <w:lang w:val="en-US"/>
              </w:rPr>
              <w:t>definitely based</w:t>
            </w:r>
            <w:proofErr w:type="gramEnd"/>
            <w:r>
              <w:rPr>
                <w:rFonts w:hint="eastAsia"/>
                <w:lang w:val="en-US"/>
              </w:rPr>
              <w:t xml:space="preserve"> on previous agreement. What is the new of this question should be </w:t>
            </w:r>
            <w:proofErr w:type="gramStart"/>
            <w:r>
              <w:rPr>
                <w:rFonts w:hint="eastAsia"/>
                <w:lang w:val="en-US"/>
              </w:rPr>
              <w:t>clarified.</w:t>
            </w:r>
            <w:proofErr w:type="gramEnd"/>
            <w:r>
              <w:rPr>
                <w:rFonts w:hint="eastAsia"/>
                <w:lang w:val="en-US"/>
              </w:rPr>
              <w:t xml:space="preserve">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w:t>
            </w:r>
            <w:proofErr w:type="spellStart"/>
            <w:r w:rsidRPr="009D48FF">
              <w:rPr>
                <w:lang w:val="en-US"/>
              </w:rPr>
              <w:t>signalling</w:t>
            </w:r>
            <w:proofErr w:type="spellEnd"/>
            <w:r w:rsidRPr="009D48FF">
              <w:rPr>
                <w:lang w:val="en-US"/>
              </w:rPr>
              <w:t xml:space="preserve">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5BBE9C6E" w:rsidR="006A50F8" w:rsidRPr="00C601BD"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6220D1A" w14:textId="2F958430" w:rsidR="006A50F8" w:rsidRPr="00C601BD" w:rsidRDefault="00575D5C"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5D8EC3" w14:textId="5AB05E57" w:rsidR="006A50F8" w:rsidRPr="00C601BD" w:rsidRDefault="00575D5C" w:rsidP="006A50F8">
            <w:pPr>
              <w:pStyle w:val="TAC"/>
              <w:spacing w:before="20" w:after="20"/>
              <w:ind w:left="57" w:right="57"/>
              <w:jc w:val="left"/>
              <w:rPr>
                <w:lang w:val="en-US"/>
              </w:rPr>
            </w:pPr>
            <w:r>
              <w:rPr>
                <w:lang w:val="en-US"/>
              </w:rPr>
              <w:t>There can be pre-configured DL-PRS configurations or there can be on demand explicit signaling. We see value in explicit re-configuration of DL-PRS parameters</w:t>
            </w:r>
          </w:p>
        </w:tc>
      </w:tr>
      <w:tr w:rsidR="00873FE2"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266F439E"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873FE2" w:rsidRPr="00C601BD" w:rsidRDefault="00873FE2" w:rsidP="00873FE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1581CBE2" w:rsidR="00873FE2" w:rsidRPr="00C601BD" w:rsidRDefault="00873FE2" w:rsidP="00873FE2">
            <w:pPr>
              <w:pStyle w:val="TAC"/>
              <w:spacing w:before="20" w:after="20"/>
              <w:ind w:left="57" w:right="57"/>
              <w:jc w:val="left"/>
              <w:rPr>
                <w:lang w:val="en-US"/>
              </w:rPr>
            </w:pPr>
            <w:r>
              <w:rPr>
                <w:lang w:val="en-US"/>
              </w:rPr>
              <w:t>We think that explicit signaling containing finer granular indication (e.g. beam ID/TRP ID) is needed for reconfiguring PRS. The explicit signaling would be applicable in the case of UE sending some indications (e.g. PRS parameters) to LMF and in response, LMF sending signaling to TRP/</w:t>
            </w:r>
            <w:proofErr w:type="spellStart"/>
            <w:r>
              <w:rPr>
                <w:lang w:val="en-US"/>
              </w:rPr>
              <w:t>gNBs</w:t>
            </w:r>
            <w:proofErr w:type="spellEnd"/>
            <w:r>
              <w:rPr>
                <w:lang w:val="en-US"/>
              </w:rPr>
              <w:t xml:space="preserve"> (e.g. in </w:t>
            </w:r>
            <w:proofErr w:type="spellStart"/>
            <w:r>
              <w:rPr>
                <w:lang w:val="en-US"/>
              </w:rPr>
              <w:t>NRPPa</w:t>
            </w:r>
            <w:proofErr w:type="spellEnd"/>
            <w:r>
              <w:rPr>
                <w:lang w:val="en-US"/>
              </w:rPr>
              <w:t xml:space="preserve"> signaling) that results in reconfiguring the DL-PRS. </w:t>
            </w:r>
          </w:p>
        </w:tc>
      </w:tr>
      <w:tr w:rsidR="00873FE2"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52B38C55" w:rsidR="00873FE2" w:rsidRPr="00C601BD" w:rsidRDefault="00BB6BB3"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64BD38" w14:textId="1C0E78D5" w:rsidR="00873FE2" w:rsidRPr="00C601BD" w:rsidRDefault="00BB6BB3"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30EC7E3" w14:textId="77777777" w:rsidR="00BB6BB3" w:rsidRDefault="00BB6BB3" w:rsidP="00BB6BB3">
            <w:pPr>
              <w:pStyle w:val="TAC"/>
              <w:spacing w:before="20" w:after="20"/>
              <w:ind w:left="57" w:right="57"/>
              <w:jc w:val="left"/>
              <w:rPr>
                <w:lang w:val="en-US"/>
              </w:rPr>
            </w:pPr>
            <w:r>
              <w:rPr>
                <w:lang w:val="en-US"/>
              </w:rPr>
              <w:t xml:space="preserve">We differentiate between two cases, </w:t>
            </w:r>
            <w:proofErr w:type="gramStart"/>
            <w:r>
              <w:rPr>
                <w:lang w:val="en-US"/>
              </w:rPr>
              <w:t>First</w:t>
            </w:r>
            <w:proofErr w:type="gramEnd"/>
            <w:r>
              <w:rPr>
                <w:lang w:val="en-US"/>
              </w:rPr>
              <w:t xml:space="preserve">: where the on-demand PRS has no bearing to an associated PRS. In the second case, if the UE </w:t>
            </w:r>
            <w:proofErr w:type="gramStart"/>
            <w:r>
              <w:rPr>
                <w:lang w:val="en-US"/>
              </w:rPr>
              <w:t>is allowed to</w:t>
            </w:r>
            <w:proofErr w:type="gramEnd"/>
            <w:r>
              <w:rPr>
                <w:lang w:val="en-US"/>
              </w:rPr>
              <w:t xml:space="preserve"> ask for full flexible parameter change, then this could be challenging for the LMF and NG-RAN to handle. Second, one or only a small subset of parameters </w:t>
            </w:r>
            <w:proofErr w:type="gramStart"/>
            <w:r>
              <w:rPr>
                <w:lang w:val="en-US"/>
              </w:rPr>
              <w:t>are</w:t>
            </w:r>
            <w:proofErr w:type="gramEnd"/>
            <w:r>
              <w:rPr>
                <w:lang w:val="en-US"/>
              </w:rPr>
              <w:t xml:space="preserve"> changed compared to an associated PRS. This associated PRS could be a DL-PRS (Rel. 16). Now, by on demand, the UE may be able to ask: </w:t>
            </w:r>
          </w:p>
          <w:p w14:paraId="34516E27" w14:textId="77777777" w:rsidR="00BB6BB3" w:rsidRDefault="00BB6BB3" w:rsidP="00BB6BB3">
            <w:pPr>
              <w:pStyle w:val="TAC"/>
              <w:numPr>
                <w:ilvl w:val="0"/>
                <w:numId w:val="32"/>
              </w:numPr>
              <w:spacing w:before="20" w:after="20"/>
              <w:ind w:right="57"/>
              <w:jc w:val="left"/>
              <w:rPr>
                <w:lang w:val="en-US"/>
              </w:rPr>
            </w:pPr>
            <w:r>
              <w:rPr>
                <w:lang w:val="en-US"/>
              </w:rPr>
              <w:t xml:space="preserve">Change in update rate. </w:t>
            </w:r>
          </w:p>
          <w:p w14:paraId="61658795" w14:textId="77777777" w:rsidR="00BB6BB3" w:rsidRDefault="00BB6BB3" w:rsidP="00BB6BB3">
            <w:pPr>
              <w:pStyle w:val="TAC"/>
              <w:numPr>
                <w:ilvl w:val="0"/>
                <w:numId w:val="32"/>
              </w:numPr>
              <w:spacing w:before="20" w:after="20"/>
              <w:ind w:right="57"/>
              <w:jc w:val="left"/>
              <w:rPr>
                <w:lang w:val="en-US"/>
              </w:rPr>
            </w:pPr>
            <w:r>
              <w:rPr>
                <w:lang w:val="en-US"/>
              </w:rPr>
              <w:t>Change in different beam directions or beam characteristics</w:t>
            </w:r>
          </w:p>
          <w:p w14:paraId="2AC75613" w14:textId="77777777" w:rsidR="00BB6BB3" w:rsidRDefault="00BB6BB3" w:rsidP="00BB6BB3">
            <w:pPr>
              <w:pStyle w:val="TAC"/>
              <w:spacing w:before="20" w:after="20"/>
              <w:ind w:right="57"/>
              <w:jc w:val="left"/>
              <w:rPr>
                <w:lang w:val="en-US"/>
              </w:rPr>
            </w:pPr>
          </w:p>
          <w:p w14:paraId="04BBADDE" w14:textId="25259C09" w:rsidR="00873FE2" w:rsidRPr="00BB6BB3" w:rsidRDefault="00BB6BB3" w:rsidP="00BB6BB3">
            <w:pPr>
              <w:pStyle w:val="TAC"/>
              <w:spacing w:before="20" w:after="20"/>
              <w:ind w:left="57" w:right="57"/>
              <w:jc w:val="left"/>
              <w:rPr>
                <w:lang w:val="en-GB"/>
              </w:rPr>
            </w:pPr>
            <w:r>
              <w:rPr>
                <w:lang w:val="en-US"/>
              </w:rPr>
              <w:t>The association between two DL-PRSs (e.g. Rel. 16 DL-PRS) and one or more resources on-demand PRS may be used to signal the common configuration, and the configuration unique to a resource may be signaled explicitly.</w:t>
            </w:r>
          </w:p>
        </w:tc>
      </w:tr>
      <w:tr w:rsidR="00873FE2" w:rsidRPr="007D69F9"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168609FF" w:rsidR="00873FE2" w:rsidRPr="00C601BD" w:rsidRDefault="00EE2B4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F26CC67" w14:textId="7A93C33C" w:rsidR="00873FE2" w:rsidRPr="00C601BD" w:rsidRDefault="00EE2B4C" w:rsidP="00873FE2">
            <w:pPr>
              <w:pStyle w:val="TAC"/>
              <w:spacing w:before="20" w:after="20"/>
              <w:ind w:left="57" w:right="57"/>
              <w:jc w:val="left"/>
              <w:rPr>
                <w:lang w:val="en-US"/>
              </w:rPr>
            </w:pPr>
            <w:proofErr w:type="gramStart"/>
            <w:r>
              <w:rPr>
                <w:lang w:val="en-US"/>
              </w:rPr>
              <w:t>Yes</w:t>
            </w:r>
            <w:proofErr w:type="gramEnd"/>
            <w:r w:rsidR="00FF2A69">
              <w:rPr>
                <w:lang w:val="en-US"/>
              </w:rPr>
              <w:t xml:space="preserve"> with comments</w:t>
            </w:r>
          </w:p>
        </w:tc>
        <w:tc>
          <w:tcPr>
            <w:tcW w:w="7142" w:type="dxa"/>
            <w:tcBorders>
              <w:top w:val="single" w:sz="4" w:space="0" w:color="auto"/>
              <w:left w:val="single" w:sz="4" w:space="0" w:color="auto"/>
              <w:bottom w:val="single" w:sz="4" w:space="0" w:color="auto"/>
              <w:right w:val="single" w:sz="4" w:space="0" w:color="auto"/>
            </w:tcBorders>
          </w:tcPr>
          <w:p w14:paraId="04E071C0" w14:textId="3DA56D6D" w:rsidR="00873FE2" w:rsidRDefault="00FF2A69" w:rsidP="00873FE2">
            <w:pPr>
              <w:pStyle w:val="TAC"/>
              <w:spacing w:before="20" w:after="20"/>
              <w:ind w:left="57" w:right="57"/>
              <w:jc w:val="left"/>
              <w:rPr>
                <w:lang w:val="en-US"/>
              </w:rPr>
            </w:pPr>
            <w:r>
              <w:rPr>
                <w:lang w:val="en-US"/>
              </w:rPr>
              <w:t xml:space="preserve">Including some </w:t>
            </w:r>
            <w:r w:rsidRPr="00FF2A69">
              <w:rPr>
                <w:lang w:val="en-US"/>
              </w:rPr>
              <w:t>explicit parameter</w:t>
            </w:r>
            <w:r>
              <w:rPr>
                <w:lang w:val="en-US"/>
              </w:rPr>
              <w:t xml:space="preserve"> in the on-demand PRS configuration may in</w:t>
            </w:r>
            <w:r w:rsidR="00186E7F">
              <w:rPr>
                <w:lang w:val="en-US"/>
              </w:rPr>
              <w:t xml:space="preserve">crease the </w:t>
            </w:r>
            <w:r>
              <w:rPr>
                <w:lang w:val="en-US"/>
              </w:rPr>
              <w:t xml:space="preserve">flexibility. However, </w:t>
            </w:r>
            <w:r w:rsidR="00116AE1">
              <w:rPr>
                <w:lang w:val="en-US"/>
              </w:rPr>
              <w:t xml:space="preserve">to ensure the LMF can handle the requests from multiple UEs, we think </w:t>
            </w:r>
            <w:r w:rsidR="006908D2">
              <w:rPr>
                <w:lang w:val="en-US"/>
              </w:rPr>
              <w:t xml:space="preserve">only </w:t>
            </w:r>
            <w:r w:rsidR="002D63E0">
              <w:rPr>
                <w:lang w:val="en-US"/>
              </w:rPr>
              <w:t xml:space="preserve">a </w:t>
            </w:r>
            <w:r w:rsidR="006908D2">
              <w:rPr>
                <w:lang w:val="en-US"/>
              </w:rPr>
              <w:t>subset of</w:t>
            </w:r>
            <w:r>
              <w:rPr>
                <w:lang w:val="en-US"/>
              </w:rPr>
              <w:t xml:space="preserve"> parameters </w:t>
            </w:r>
            <w:r w:rsidRPr="00FF2A69">
              <w:rPr>
                <w:lang w:val="en-US"/>
              </w:rPr>
              <w:t xml:space="preserve">in LPP IE </w:t>
            </w:r>
            <w:r w:rsidRPr="00FF2A69">
              <w:rPr>
                <w:i/>
                <w:lang w:val="en-US"/>
              </w:rPr>
              <w:t>NR</w:t>
            </w:r>
            <w:r w:rsidRPr="00FF2A69">
              <w:rPr>
                <w:i/>
                <w:lang w:val="en-US"/>
              </w:rPr>
              <w:noBreakHyphen/>
              <w:t>DL-PRS-</w:t>
            </w:r>
            <w:proofErr w:type="spellStart"/>
            <w:r w:rsidRPr="00FF2A69">
              <w:rPr>
                <w:i/>
                <w:lang w:val="en-US"/>
              </w:rPr>
              <w:t>AssistanceData</w:t>
            </w:r>
            <w:proofErr w:type="spellEnd"/>
            <w:r w:rsidR="00015D28">
              <w:rPr>
                <w:i/>
                <w:lang w:val="en-US"/>
              </w:rPr>
              <w:t xml:space="preserve"> </w:t>
            </w:r>
            <w:r w:rsidR="00015D28">
              <w:rPr>
                <w:lang w:val="en-US"/>
              </w:rPr>
              <w:t>can be on-demand</w:t>
            </w:r>
            <w:r w:rsidR="00F859B8">
              <w:rPr>
                <w:lang w:val="en-US"/>
              </w:rPr>
              <w:t>.</w:t>
            </w:r>
          </w:p>
          <w:p w14:paraId="2E7C5FCA" w14:textId="368F3A9F" w:rsidR="00B72EFA" w:rsidRPr="00015D28" w:rsidRDefault="00B72EFA" w:rsidP="00873FE2">
            <w:pPr>
              <w:pStyle w:val="TAC"/>
              <w:spacing w:before="20" w:after="20"/>
              <w:ind w:left="57" w:right="57"/>
              <w:jc w:val="left"/>
              <w:rPr>
                <w:lang w:val="en-US"/>
              </w:rPr>
            </w:pPr>
            <w:r>
              <w:rPr>
                <w:lang w:val="en-US"/>
              </w:rPr>
              <w:t>The subset of parameters may rely on RAN1</w:t>
            </w:r>
            <w:r w:rsidR="00C54DCF">
              <w:rPr>
                <w:lang w:val="en-US"/>
              </w:rPr>
              <w:t xml:space="preserve"> </w:t>
            </w:r>
            <w:r w:rsidR="006765D5">
              <w:rPr>
                <w:lang w:val="en-US"/>
              </w:rPr>
              <w:t>decision</w:t>
            </w:r>
            <w:r w:rsidR="00876F41">
              <w:rPr>
                <w:lang w:val="en-US"/>
              </w:rPr>
              <w:t>.</w:t>
            </w:r>
          </w:p>
        </w:tc>
      </w:tr>
      <w:tr w:rsidR="00182E73"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3B2DF585"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0A59E717" w14:textId="68D804FF" w:rsidR="00182E73" w:rsidRPr="00C601BD" w:rsidRDefault="00182E73" w:rsidP="00182E73">
            <w:pPr>
              <w:pStyle w:val="TAC"/>
              <w:spacing w:before="20" w:after="20"/>
              <w:ind w:left="57" w:right="57"/>
              <w:jc w:val="left"/>
              <w:rPr>
                <w:lang w:val="en-US"/>
              </w:rPr>
            </w:pPr>
            <w:r>
              <w:rPr>
                <w:lang w:val="en-US"/>
              </w:rPr>
              <w:t>Maybe</w:t>
            </w:r>
          </w:p>
        </w:tc>
        <w:tc>
          <w:tcPr>
            <w:tcW w:w="7142" w:type="dxa"/>
            <w:tcBorders>
              <w:top w:val="single" w:sz="4" w:space="0" w:color="auto"/>
              <w:left w:val="single" w:sz="4" w:space="0" w:color="auto"/>
              <w:bottom w:val="single" w:sz="4" w:space="0" w:color="auto"/>
              <w:right w:val="single" w:sz="4" w:space="0" w:color="auto"/>
            </w:tcBorders>
          </w:tcPr>
          <w:p w14:paraId="36031DA5" w14:textId="1D286CE8" w:rsidR="00182E73" w:rsidRPr="00C601BD" w:rsidRDefault="00182E73" w:rsidP="00182E73">
            <w:pPr>
              <w:pStyle w:val="TAC"/>
              <w:spacing w:before="20" w:after="20"/>
              <w:ind w:left="57" w:right="57"/>
              <w:jc w:val="left"/>
              <w:rPr>
                <w:lang w:val="en-US"/>
              </w:rPr>
            </w:pPr>
            <w:r>
              <w:rPr>
                <w:lang w:val="en-US"/>
              </w:rPr>
              <w:t>The LMF should be able to change the DL-PRS configuration based on the request from UE or other events observed by the LMF itself. While it is certainly useful to have explicit signaling, we are not quite sure about the intention of the question beyond that and what was already agreed in the last meeting…</w:t>
            </w:r>
          </w:p>
        </w:tc>
      </w:tr>
      <w:tr w:rsidR="00182E73"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431A1315" w:rsidR="00182E73" w:rsidRPr="00C601BD" w:rsidRDefault="001D0B3C"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58EB8A6F" w14:textId="63C1F727" w:rsidR="00182E73" w:rsidRPr="00C601BD" w:rsidRDefault="001D0B3C" w:rsidP="00182E73">
            <w:pPr>
              <w:pStyle w:val="TAC"/>
              <w:spacing w:before="20" w:after="20"/>
              <w:ind w:left="57" w:right="57"/>
              <w:jc w:val="left"/>
              <w:rPr>
                <w:lang w:val="en-US"/>
              </w:rPr>
            </w:pPr>
            <w:r>
              <w:rPr>
                <w:lang w:val="en-US"/>
              </w:rPr>
              <w:t xml:space="preserve">Yes </w:t>
            </w:r>
          </w:p>
        </w:tc>
        <w:tc>
          <w:tcPr>
            <w:tcW w:w="7142" w:type="dxa"/>
            <w:tcBorders>
              <w:top w:val="single" w:sz="4" w:space="0" w:color="auto"/>
              <w:left w:val="single" w:sz="4" w:space="0" w:color="auto"/>
              <w:bottom w:val="single" w:sz="4" w:space="0" w:color="auto"/>
              <w:right w:val="single" w:sz="4" w:space="0" w:color="auto"/>
            </w:tcBorders>
          </w:tcPr>
          <w:p w14:paraId="5F2A9BB0" w14:textId="08503105" w:rsidR="00182E73" w:rsidRPr="00C601BD" w:rsidRDefault="001D0B3C" w:rsidP="00182E73">
            <w:pPr>
              <w:pStyle w:val="TAC"/>
              <w:spacing w:before="20" w:after="20"/>
              <w:ind w:left="57" w:right="57"/>
              <w:jc w:val="left"/>
              <w:rPr>
                <w:lang w:val="en-US"/>
              </w:rPr>
            </w:pPr>
            <w:r>
              <w:rPr>
                <w:lang w:val="en-US"/>
              </w:rPr>
              <w:t xml:space="preserve">This is already in alignment with the discussions that DL-PRS configuration parameters to be updated can be explicitly </w:t>
            </w:r>
            <w:proofErr w:type="spellStart"/>
            <w:r>
              <w:rPr>
                <w:lang w:val="en-US"/>
              </w:rPr>
              <w:t>signalled</w:t>
            </w:r>
            <w:proofErr w:type="spellEnd"/>
            <w:r>
              <w:rPr>
                <w:lang w:val="en-US"/>
              </w:rPr>
              <w:t xml:space="preserve"> in the request </w:t>
            </w:r>
            <w:proofErr w:type="spellStart"/>
            <w:r>
              <w:rPr>
                <w:lang w:val="en-US"/>
              </w:rPr>
              <w:t>signalling</w:t>
            </w:r>
            <w:proofErr w:type="spellEnd"/>
            <w:r>
              <w:rPr>
                <w:lang w:val="en-US"/>
              </w:rPr>
              <w:t>.</w:t>
            </w:r>
          </w:p>
        </w:tc>
      </w:tr>
      <w:tr w:rsidR="00612AD8"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6A9BBBE9" w:rsidR="00612AD8" w:rsidRPr="00C601BD" w:rsidRDefault="00612AD8" w:rsidP="00612AD8">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612AD8" w:rsidRPr="00C601BD" w:rsidRDefault="00612AD8" w:rsidP="00612AD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384C4B7" w:rsidR="00612AD8" w:rsidRPr="00C601BD" w:rsidRDefault="00612AD8" w:rsidP="00612AD8">
            <w:pPr>
              <w:pStyle w:val="TAC"/>
              <w:spacing w:before="20" w:after="20"/>
              <w:ind w:left="57" w:right="57"/>
              <w:jc w:val="left"/>
              <w:rPr>
                <w:lang w:val="en-US"/>
              </w:rPr>
            </w:pPr>
            <w:r w:rsidRPr="00357810">
              <w:rPr>
                <w:lang w:val="en-US"/>
              </w:rPr>
              <w:t xml:space="preserve">I </w:t>
            </w:r>
            <w:proofErr w:type="gramStart"/>
            <w:r w:rsidRPr="00357810">
              <w:rPr>
                <w:lang w:val="en-US"/>
              </w:rPr>
              <w:t>have to</w:t>
            </w:r>
            <w:proofErr w:type="gramEnd"/>
            <w:r w:rsidRPr="00357810">
              <w:rPr>
                <w:lang w:val="en-US"/>
              </w:rPr>
              <w:t xml:space="preserve"> agree with QC that the question was not clear. The additional clarifications by the rapporteur that the question is about need for UE to explicitly signal the required PRS configuration parameters when initiating the on-demand PRS request helps but the question itself is still not phrased well. Our preference is to use pre-defined PRS configuration and let UE choose the pre-defined PRS configuration index to signal the request for on-demand PRS.</w:t>
            </w:r>
          </w:p>
        </w:tc>
      </w:tr>
      <w:tr w:rsidR="00612AD8" w14:paraId="6F4615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EC89F" w14:textId="77777777" w:rsidR="00612AD8" w:rsidRPr="00C601BD" w:rsidRDefault="00612AD8" w:rsidP="00612AD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32640" w14:textId="77777777" w:rsidR="00612AD8" w:rsidRPr="00C601BD" w:rsidRDefault="00612AD8" w:rsidP="00612AD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AF185B" w14:textId="77777777" w:rsidR="00612AD8" w:rsidRPr="00C601BD" w:rsidRDefault="00612AD8" w:rsidP="00612AD8">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lastRenderedPageBreak/>
        <w:t>4</w:t>
      </w:r>
      <w:r>
        <w:tab/>
        <w:t>Stage 2 Procedures</w:t>
      </w:r>
    </w:p>
    <w:p w14:paraId="7FD595C3" w14:textId="77777777" w:rsidR="00141331" w:rsidRDefault="00E516F7">
      <w:pPr>
        <w:rPr>
          <w:lang w:eastAsia="ja-JP"/>
        </w:rPr>
      </w:pPr>
      <w:r>
        <w:rPr>
          <w:lang w:eastAsia="ja-JP"/>
        </w:rPr>
        <w:t xml:space="preserve">In this section, we attempt to come with an overall on-demand PRS procedure. </w:t>
      </w:r>
      <w:proofErr w:type="gramStart"/>
      <w:r>
        <w:rPr>
          <w:lang w:eastAsia="ja-JP"/>
        </w:rPr>
        <w:t>In order to</w:t>
      </w:r>
      <w:proofErr w:type="gramEnd"/>
      <w:r>
        <w:rPr>
          <w:lang w:eastAsia="ja-JP"/>
        </w:rPr>
        <w:t xml:space="preserve">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w:t>
      </w:r>
      <w:proofErr w:type="spellStart"/>
      <w:r>
        <w:rPr>
          <w:lang w:eastAsia="ja-JP"/>
        </w:rPr>
        <w:t>gNBs</w:t>
      </w:r>
      <w:proofErr w:type="spellEnd"/>
      <w:r>
        <w:rPr>
          <w:lang w:eastAsia="ja-JP"/>
        </w:rPr>
        <w:t xml:space="preserve">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313.95pt;mso-width-percent:0;mso-height-percent:0;mso-width-percent:0;mso-height-percent:0" o:ole="">
            <v:imagedata r:id="rId15" o:title=""/>
          </v:shape>
          <o:OLEObject Type="Embed" ProgID="Visio.Drawing.15" ShapeID="_x0000_i1025" DrawAspect="Content" ObjectID="_1689504399" r:id="rId16"/>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 xml:space="preserve">LMF request for DL-PRS transmission from different </w:t>
      </w:r>
      <w:proofErr w:type="spellStart"/>
      <w:r>
        <w:rPr>
          <w:rFonts w:eastAsia="Times New Roman"/>
          <w:lang w:eastAsia="ja-JP"/>
        </w:rPr>
        <w:t>gNBs</w:t>
      </w:r>
      <w:proofErr w:type="spellEnd"/>
      <w:r>
        <w:rPr>
          <w:rFonts w:eastAsia="Times New Roman"/>
          <w:lang w:eastAsia="ja-JP"/>
        </w:rPr>
        <w:t xml:space="preserve">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 xml:space="preserve">of </w:t>
      </w:r>
      <w:proofErr w:type="spellStart"/>
      <w:r>
        <w:rPr>
          <w:lang w:val="sv-SE"/>
        </w:rPr>
        <w:t>various</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during</w:t>
      </w:r>
      <w:proofErr w:type="spellEnd"/>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  (4.1.1)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w:t>
            </w:r>
            <w:proofErr w:type="spellStart"/>
            <w:r>
              <w:rPr>
                <w:lang w:val="en-US"/>
              </w:rPr>
              <w:t>posSI</w:t>
            </w:r>
            <w:proofErr w:type="spellEnd"/>
            <w:r>
              <w:rPr>
                <w:lang w:val="en-US"/>
              </w:rPr>
              <w:t>);</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configuration  </w:t>
            </w:r>
            <w:r>
              <w:rPr>
                <w:lang w:val="en-US"/>
              </w:rPr>
              <w:tab/>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w:t>
            </w:r>
            <w:proofErr w:type="spellStart"/>
            <w:r>
              <w:rPr>
                <w:lang w:val="en-US"/>
              </w:rPr>
              <w:t>posSI</w:t>
            </w:r>
            <w:proofErr w:type="spellEnd"/>
            <w:r>
              <w:rPr>
                <w:lang w:val="en-US"/>
              </w:rPr>
              <w:t>)</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LPP Provide</w:t>
            </w:r>
            <w:r>
              <w:rPr>
                <w:rFonts w:hint="eastAsia"/>
                <w:lang w:val="en-US"/>
              </w:rPr>
              <w:t>s</w:t>
            </w:r>
            <w:r>
              <w:rPr>
                <w:lang w:val="en-US"/>
              </w:rPr>
              <w:t xml:space="preserve"> Assistance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tep1: possible available DL-PRS provided by LMF(</w:t>
            </w:r>
            <w:proofErr w:type="spellStart"/>
            <w:r>
              <w:rPr>
                <w:rFonts w:hint="eastAsia"/>
                <w:lang w:val="en-US"/>
              </w:rPr>
              <w:t>posSI</w:t>
            </w:r>
            <w:proofErr w:type="spellEnd"/>
            <w:r>
              <w:rPr>
                <w:rFonts w:hint="eastAsia"/>
                <w:lang w:val="en-US"/>
              </w:rPr>
              <w:t xml:space="preserve">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w:t>
            </w:r>
            <w:proofErr w:type="spellStart"/>
            <w:r w:rsidRPr="007944AE">
              <w:rPr>
                <w:lang w:val="en-US"/>
              </w:rPr>
              <w:t>signalling</w:t>
            </w:r>
            <w:proofErr w:type="spellEnd"/>
            <w:r w:rsidRPr="007944AE">
              <w:rPr>
                <w:lang w:val="en-US"/>
              </w:rPr>
              <w:t xml:space="preserve"> flow. On top of the stage2 description provided by QC above, in step5, The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w:t>
            </w:r>
            <w:proofErr w:type="spellStart"/>
            <w:r w:rsidRPr="007944AE">
              <w:rPr>
                <w:lang w:val="en-US"/>
              </w:rPr>
              <w:t>RequestAssistanceData</w:t>
            </w:r>
            <w:proofErr w:type="spellEnd"/>
            <w:r w:rsidRPr="007944AE">
              <w:rPr>
                <w:lang w:val="en-US"/>
              </w:rPr>
              <w:t xml:space="preserve">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Agree with some of the other comments that we should have a single signaling flow. Some of the enhancements below can be left to implementation, but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eastAsia="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7"/>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 xml:space="preserve">1 LMF acquires the on-demand PRS capability and supported on-demand PRS configuration of TRP via </w:t>
            </w:r>
            <w:proofErr w:type="spellStart"/>
            <w:r>
              <w:rPr>
                <w:lang w:val="en-US"/>
              </w:rPr>
              <w:t>NRPPa</w:t>
            </w:r>
            <w:proofErr w:type="spellEnd"/>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Pos sib or LPP provide a</w:t>
            </w:r>
            <w:r w:rsidR="00ED7D1D">
              <w:rPr>
                <w:lang w:val="en-US"/>
              </w:rPr>
              <w:t>ssistance data message</w:t>
            </w:r>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7. LMF provide the new PRS configuration to UE via Pos sib or LPP provide assistance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8E1BEA1" w:rsidR="006A50F8" w:rsidRPr="00733F4F"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17728F70" w:rsidR="006A50F8" w:rsidRPr="00733F4F" w:rsidRDefault="00575D5C" w:rsidP="006A50F8">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FEF2A59" w:rsidR="00873FE2" w:rsidRPr="00733F4F"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419A57D" w14:textId="1304AD0C" w:rsidR="00873FE2" w:rsidRPr="00733F4F" w:rsidRDefault="00115B2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EE8294" w14:textId="356F571D" w:rsidR="00873FE2" w:rsidRPr="00850E66" w:rsidRDefault="00873FE2" w:rsidP="00873FE2">
            <w:pPr>
              <w:pStyle w:val="TAC"/>
              <w:spacing w:before="20" w:after="20"/>
              <w:ind w:left="57" w:right="57"/>
              <w:jc w:val="left"/>
              <w:rPr>
                <w:lang w:val="en-US"/>
              </w:rPr>
            </w:pPr>
            <w:r>
              <w:rPr>
                <w:lang w:val="en-US"/>
              </w:rPr>
              <w:t xml:space="preserve">We do not think that defining a separate procedure specifically for the scenario where PRS is </w:t>
            </w:r>
            <w:r w:rsidRPr="004E1903">
              <w:rPr>
                <w:lang w:val="en-US"/>
              </w:rPr>
              <w:t>currently not transmitted</w:t>
            </w:r>
            <w:r>
              <w:rPr>
                <w:lang w:val="en-US"/>
              </w:rPr>
              <w:t xml:space="preserve"> would be necessary given that the support is already available in Rel-16 (e.g. E-CID based initial measurements) for assisting LMF to determine the PRS configurations.</w:t>
            </w:r>
            <w:r w:rsidR="00115B29">
              <w:rPr>
                <w:lang w:val="en-US"/>
              </w:rPr>
              <w:t xml:space="preserve"> </w:t>
            </w:r>
          </w:p>
        </w:tc>
      </w:tr>
      <w:tr w:rsidR="00873FE2"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214321DC" w:rsidR="00873FE2" w:rsidRPr="00733F4F" w:rsidRDefault="00654017" w:rsidP="00873FE2">
            <w:pPr>
              <w:pStyle w:val="TAC"/>
              <w:spacing w:before="20" w:after="20"/>
              <w:ind w:left="57" w:right="57"/>
              <w:jc w:val="left"/>
              <w:rPr>
                <w:lang w:val="en-US"/>
              </w:rPr>
            </w:pPr>
            <w:r>
              <w:rPr>
                <w:lang w:val="en-US"/>
              </w:rPr>
              <w:lastRenderedPageBreak/>
              <w:t>vivo</w:t>
            </w:r>
          </w:p>
        </w:tc>
        <w:tc>
          <w:tcPr>
            <w:tcW w:w="2478" w:type="dxa"/>
            <w:tcBorders>
              <w:top w:val="single" w:sz="4" w:space="0" w:color="auto"/>
              <w:left w:val="single" w:sz="4" w:space="0" w:color="auto"/>
              <w:bottom w:val="single" w:sz="4" w:space="0" w:color="auto"/>
              <w:right w:val="single" w:sz="4" w:space="0" w:color="auto"/>
            </w:tcBorders>
          </w:tcPr>
          <w:p w14:paraId="66DC80EA" w14:textId="0FA2A00C" w:rsidR="00873FE2" w:rsidRPr="00733F4F" w:rsidRDefault="0065401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33C8E56" w14:textId="40186C0F" w:rsidR="001C6EDD" w:rsidRDefault="001C6EDD" w:rsidP="001C6EDD">
            <w:pPr>
              <w:pStyle w:val="TAC"/>
              <w:spacing w:before="20" w:after="20"/>
              <w:ind w:left="57" w:right="57"/>
              <w:jc w:val="left"/>
              <w:rPr>
                <w:lang w:val="en-US"/>
              </w:rPr>
            </w:pPr>
            <w:r>
              <w:rPr>
                <w:lang w:val="en-US"/>
              </w:rPr>
              <w:t>We also think t</w:t>
            </w:r>
            <w:r w:rsidRPr="00794B3C">
              <w:rPr>
                <w:rFonts w:hint="eastAsia"/>
                <w:lang w:val="en-US"/>
              </w:rPr>
              <w:t>here is no need t</w:t>
            </w:r>
            <w:r>
              <w:rPr>
                <w:rFonts w:hint="eastAsia"/>
                <w:lang w:val="en-US"/>
              </w:rPr>
              <w:t>o differentiate these two cases</w:t>
            </w:r>
            <w:r w:rsidR="007E2B9B">
              <w:rPr>
                <w:lang w:val="en-US"/>
              </w:rPr>
              <w:t xml:space="preserve"> and</w:t>
            </w:r>
            <w:r w:rsidR="00812730">
              <w:rPr>
                <w:lang w:val="en-US"/>
              </w:rPr>
              <w:t xml:space="preserve"> the preferred</w:t>
            </w:r>
            <w:r>
              <w:rPr>
                <w:rFonts w:hint="eastAsia"/>
                <w:lang w:val="en-US"/>
              </w:rPr>
              <w:t xml:space="preserve"> stage 2 procedures </w:t>
            </w:r>
            <w:r w:rsidR="00350D89">
              <w:rPr>
                <w:lang w:val="en-US"/>
              </w:rPr>
              <w:t>is as follows</w:t>
            </w:r>
            <w:r>
              <w:rPr>
                <w:rFonts w:hint="eastAsia"/>
                <w:lang w:val="en-US"/>
              </w:rPr>
              <w:t>:</w:t>
            </w:r>
          </w:p>
          <w:p w14:paraId="45E8D8EA" w14:textId="642C436F" w:rsidR="00BF1DDF" w:rsidRPr="00914640" w:rsidRDefault="00BF1DDF" w:rsidP="001C6EDD">
            <w:pPr>
              <w:pStyle w:val="TAC"/>
              <w:spacing w:before="20" w:after="20"/>
              <w:ind w:left="57" w:right="57"/>
              <w:jc w:val="left"/>
              <w:rPr>
                <w:b/>
                <w:lang w:val="en-US"/>
              </w:rPr>
            </w:pPr>
            <w:r w:rsidRPr="00914640">
              <w:rPr>
                <w:b/>
                <w:lang w:val="en-US"/>
              </w:rPr>
              <w:t>Step</w:t>
            </w:r>
            <w:r w:rsidR="00CB4132" w:rsidRPr="00914640">
              <w:rPr>
                <w:b/>
                <w:lang w:val="en-US"/>
              </w:rPr>
              <w:t xml:space="preserve"> </w:t>
            </w:r>
            <w:r w:rsidRPr="00914640">
              <w:rPr>
                <w:b/>
                <w:lang w:val="en-US"/>
              </w:rPr>
              <w:t>0:</w:t>
            </w:r>
            <w:r w:rsidR="00CB4132" w:rsidRPr="00914640">
              <w:rPr>
                <w:b/>
                <w:lang w:val="en-US"/>
              </w:rPr>
              <w:t xml:space="preserve"> </w:t>
            </w:r>
            <w:r w:rsidR="003925CC" w:rsidRPr="00914640">
              <w:rPr>
                <w:rFonts w:hint="eastAsia"/>
                <w:b/>
                <w:lang w:val="en-US"/>
              </w:rPr>
              <w:t>LMF</w:t>
            </w:r>
            <w:r w:rsidR="003925CC" w:rsidRPr="00914640">
              <w:rPr>
                <w:b/>
                <w:lang w:val="en-US"/>
              </w:rPr>
              <w:t xml:space="preserve"> </w:t>
            </w:r>
            <w:r w:rsidR="003925CC" w:rsidRPr="00914640">
              <w:rPr>
                <w:rFonts w:hint="eastAsia"/>
                <w:b/>
                <w:lang w:val="en-US"/>
              </w:rPr>
              <w:t>decides</w:t>
            </w:r>
            <w:r w:rsidR="003925CC" w:rsidRPr="00914640">
              <w:rPr>
                <w:b/>
                <w:lang w:val="en-US"/>
              </w:rPr>
              <w:t xml:space="preserve"> the </w:t>
            </w:r>
            <w:r w:rsidR="005920EC" w:rsidRPr="00914640">
              <w:rPr>
                <w:b/>
                <w:lang w:val="en-US"/>
              </w:rPr>
              <w:t xml:space="preserve">possible </w:t>
            </w:r>
            <w:r w:rsidR="00017B62" w:rsidRPr="00914640">
              <w:rPr>
                <w:b/>
                <w:lang w:val="en-US"/>
              </w:rPr>
              <w:t xml:space="preserve">available </w:t>
            </w:r>
            <w:r w:rsidR="00F833BE" w:rsidRPr="00914640">
              <w:rPr>
                <w:b/>
                <w:lang w:val="en-US"/>
              </w:rPr>
              <w:t xml:space="preserve">on-demand DL-PRS based on the available DL-PRS resources and </w:t>
            </w:r>
            <w:proofErr w:type="spellStart"/>
            <w:r w:rsidR="00F833BE" w:rsidRPr="00914640">
              <w:rPr>
                <w:b/>
                <w:lang w:val="en-US"/>
              </w:rPr>
              <w:t>gNB</w:t>
            </w:r>
            <w:proofErr w:type="spellEnd"/>
            <w:r w:rsidR="00F833BE" w:rsidRPr="00914640">
              <w:rPr>
                <w:b/>
                <w:lang w:val="en-US"/>
              </w:rPr>
              <w:t xml:space="preserve"> capabilities</w:t>
            </w:r>
            <w:r w:rsidR="00B8097B" w:rsidRPr="00914640">
              <w:rPr>
                <w:b/>
                <w:lang w:val="en-US"/>
              </w:rPr>
              <w:t>.</w:t>
            </w:r>
          </w:p>
          <w:p w14:paraId="652D5088" w14:textId="2C04344F"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1: possible available </w:t>
            </w:r>
            <w:r w:rsidR="002020DC">
              <w:rPr>
                <w:lang w:val="en-US"/>
              </w:rPr>
              <w:t xml:space="preserve">on-demand </w:t>
            </w:r>
            <w:r>
              <w:rPr>
                <w:rFonts w:hint="eastAsia"/>
                <w:lang w:val="en-US"/>
              </w:rPr>
              <w:t>DL-PRS provided by LMF</w:t>
            </w:r>
            <w:r w:rsidR="00D36732">
              <w:rPr>
                <w:lang w:val="en-US"/>
              </w:rPr>
              <w:t xml:space="preserve"> </w:t>
            </w:r>
            <w:r>
              <w:rPr>
                <w:rFonts w:hint="eastAsia"/>
                <w:lang w:val="en-US"/>
              </w:rPr>
              <w:t>(</w:t>
            </w:r>
            <w:proofErr w:type="spellStart"/>
            <w:r>
              <w:rPr>
                <w:rFonts w:hint="eastAsia"/>
                <w:lang w:val="en-US"/>
              </w:rPr>
              <w:t>posSI</w:t>
            </w:r>
            <w:proofErr w:type="spellEnd"/>
            <w:r>
              <w:rPr>
                <w:rFonts w:hint="eastAsia"/>
                <w:lang w:val="en-US"/>
              </w:rPr>
              <w:t xml:space="preserve"> or dedicated LPP);</w:t>
            </w:r>
          </w:p>
          <w:p w14:paraId="167762B3" w14:textId="0E4B7B76" w:rsidR="001C6EDD" w:rsidRDefault="001C6EDD" w:rsidP="001C6EDD">
            <w:pPr>
              <w:pStyle w:val="TAC"/>
              <w:spacing w:before="20" w:after="20"/>
              <w:ind w:left="57" w:right="57"/>
              <w:jc w:val="left"/>
              <w:rPr>
                <w:lang w:val="en-US"/>
              </w:rPr>
            </w:pPr>
            <w:r>
              <w:rPr>
                <w:lang w:val="en-US"/>
              </w:rPr>
              <w:t>S</w:t>
            </w:r>
            <w:r>
              <w:rPr>
                <w:rFonts w:hint="eastAsia"/>
                <w:lang w:val="en-US"/>
              </w:rPr>
              <w:t xml:space="preserve">tep 2: possible </w:t>
            </w:r>
            <w:r w:rsidR="00364466">
              <w:rPr>
                <w:lang w:val="en-US"/>
              </w:rPr>
              <w:t xml:space="preserve">LPP procedures </w:t>
            </w:r>
            <w:r>
              <w:rPr>
                <w:rFonts w:hint="eastAsia"/>
                <w:lang w:val="en-US"/>
              </w:rPr>
              <w:t>to initiate the on-demand PRS request;</w:t>
            </w:r>
          </w:p>
          <w:p w14:paraId="7D123913" w14:textId="0B8A7FE7"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3: LMF determine new PRS configuration;</w:t>
            </w:r>
          </w:p>
          <w:p w14:paraId="3F249C1E" w14:textId="0E1124FC" w:rsidR="001C6EDD" w:rsidRDefault="001C6EDD" w:rsidP="001C6EDD">
            <w:pPr>
              <w:pStyle w:val="TAC"/>
              <w:spacing w:before="20" w:after="20"/>
              <w:ind w:left="57" w:right="57"/>
              <w:jc w:val="left"/>
              <w:rPr>
                <w:lang w:val="en-US"/>
              </w:rPr>
            </w:pPr>
            <w:r>
              <w:rPr>
                <w:lang w:val="en-US"/>
              </w:rPr>
              <w:t>S</w:t>
            </w:r>
            <w:r>
              <w:rPr>
                <w:rFonts w:hint="eastAsia"/>
                <w:lang w:val="en-US"/>
              </w:rPr>
              <w:t>tep</w:t>
            </w:r>
            <w:r w:rsidR="00CB4132">
              <w:rPr>
                <w:lang w:val="en-US"/>
              </w:rPr>
              <w:t xml:space="preserve"> </w:t>
            </w:r>
            <w:r>
              <w:rPr>
                <w:rFonts w:hint="eastAsia"/>
                <w:lang w:val="en-US"/>
              </w:rPr>
              <w:t xml:space="preserve">4: LMF </w:t>
            </w:r>
            <w:r>
              <w:rPr>
                <w:lang w:val="en-US"/>
              </w:rPr>
              <w:t>initiate</w:t>
            </w:r>
            <w:r>
              <w:rPr>
                <w:rFonts w:hint="eastAsia"/>
                <w:lang w:val="en-US"/>
              </w:rPr>
              <w:t xml:space="preserve"> on-demand PRS request to NG-RAN;</w:t>
            </w:r>
          </w:p>
          <w:p w14:paraId="7A85FB71" w14:textId="77777777" w:rsidR="001C6EDD" w:rsidRDefault="001C6EDD" w:rsidP="001C6EDD">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344A6FF1" w14:textId="3FB43DA8" w:rsidR="00873FE2" w:rsidRPr="00733F4F" w:rsidRDefault="001C6EDD" w:rsidP="001C6EDD">
            <w:pPr>
              <w:pStyle w:val="TAC"/>
              <w:spacing w:before="20" w:after="20"/>
              <w:ind w:left="57" w:right="57"/>
              <w:jc w:val="left"/>
              <w:rPr>
                <w:lang w:val="en-US"/>
              </w:rPr>
            </w:pPr>
            <w:r>
              <w:rPr>
                <w:lang w:val="en-US"/>
              </w:rPr>
              <w:t>S</w:t>
            </w:r>
            <w:r>
              <w:rPr>
                <w:rFonts w:hint="eastAsia"/>
                <w:lang w:val="en-US"/>
              </w:rPr>
              <w:t xml:space="preserve">tep 6: LMF </w:t>
            </w:r>
            <w:r w:rsidR="00B239E5">
              <w:rPr>
                <w:lang w:val="en-US"/>
              </w:rPr>
              <w:t>send</w:t>
            </w:r>
            <w:r w:rsidR="00FC52BD">
              <w:rPr>
                <w:lang w:val="en-US"/>
              </w:rPr>
              <w:t xml:space="preserve"> </w:t>
            </w:r>
            <w:r>
              <w:rPr>
                <w:rFonts w:hint="eastAsia"/>
                <w:lang w:val="en-US"/>
              </w:rPr>
              <w:t xml:space="preserve">the </w:t>
            </w:r>
            <w:r w:rsidR="004330EE">
              <w:rPr>
                <w:lang w:val="en-US"/>
              </w:rPr>
              <w:t xml:space="preserve">updated </w:t>
            </w:r>
            <w:r>
              <w:rPr>
                <w:rFonts w:hint="eastAsia"/>
                <w:lang w:val="en-US"/>
              </w:rPr>
              <w:t xml:space="preserve">PRS </w:t>
            </w:r>
            <w:r w:rsidR="00477A1E">
              <w:rPr>
                <w:lang w:val="en-US"/>
              </w:rPr>
              <w:t>configuration</w:t>
            </w:r>
            <w:r>
              <w:rPr>
                <w:rFonts w:hint="eastAsia"/>
                <w:lang w:val="en-US"/>
              </w:rPr>
              <w:t xml:space="preserve"> to UE.</w:t>
            </w:r>
          </w:p>
        </w:tc>
      </w:tr>
      <w:tr w:rsidR="00182E73"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0CFD213" w:rsidR="00182E73" w:rsidRPr="00733F4F"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C3B27A1" w14:textId="6FBB1577" w:rsidR="00182E73" w:rsidRPr="00733F4F" w:rsidRDefault="00182E73" w:rsidP="00182E73">
            <w:pPr>
              <w:pStyle w:val="TAC"/>
              <w:spacing w:before="20" w:after="20"/>
              <w:ind w:left="57" w:right="57"/>
              <w:jc w:val="left"/>
              <w:rPr>
                <w:lang w:val="en-US"/>
              </w:rPr>
            </w:pPr>
            <w:r>
              <w:rPr>
                <w:lang w:val="en-US"/>
              </w:rPr>
              <w:t>No (see comment)</w:t>
            </w:r>
          </w:p>
        </w:tc>
        <w:tc>
          <w:tcPr>
            <w:tcW w:w="7142" w:type="dxa"/>
            <w:tcBorders>
              <w:top w:val="single" w:sz="4" w:space="0" w:color="auto"/>
              <w:left w:val="single" w:sz="4" w:space="0" w:color="auto"/>
              <w:bottom w:val="single" w:sz="4" w:space="0" w:color="auto"/>
              <w:right w:val="single" w:sz="4" w:space="0" w:color="auto"/>
            </w:tcBorders>
          </w:tcPr>
          <w:p w14:paraId="0AC6A3EC" w14:textId="77777777" w:rsidR="00182E73" w:rsidRDefault="00182E73" w:rsidP="00182E73">
            <w:pPr>
              <w:pStyle w:val="TAC"/>
              <w:spacing w:before="20" w:after="20"/>
              <w:ind w:left="57" w:right="57"/>
              <w:jc w:val="left"/>
              <w:rPr>
                <w:lang w:val="en-US"/>
              </w:rPr>
            </w:pPr>
            <w:r>
              <w:rPr>
                <w:lang w:val="en-US"/>
              </w:rPr>
              <w:t>Agree with the comments above that it is not necessary to consider the two cases in 4.1.1 and 4.1.2 separately, since the determination of suitable PRS and whether to update the PRS configuration by the LMF needs to happen in both cases.</w:t>
            </w:r>
          </w:p>
          <w:p w14:paraId="723D497D" w14:textId="190CCDC6" w:rsidR="00182E73" w:rsidRDefault="00182E73" w:rsidP="00182E73">
            <w:pPr>
              <w:pStyle w:val="TAC"/>
              <w:spacing w:before="20" w:after="20"/>
              <w:ind w:left="57" w:right="57"/>
              <w:jc w:val="left"/>
              <w:rPr>
                <w:lang w:val="en-US"/>
              </w:rPr>
            </w:pPr>
            <w:r>
              <w:rPr>
                <w:lang w:val="en-US"/>
              </w:rPr>
              <w:t>As far as the steps go, we are fine with Xiaomi’s proposed ones as baseline</w:t>
            </w:r>
          </w:p>
          <w:p w14:paraId="246C0DF4" w14:textId="77777777" w:rsidR="00182E73" w:rsidRPr="00733F4F" w:rsidRDefault="00182E73" w:rsidP="00182E73">
            <w:pPr>
              <w:pStyle w:val="TAC"/>
              <w:spacing w:before="20" w:after="20"/>
              <w:ind w:left="57" w:right="57"/>
              <w:jc w:val="left"/>
              <w:rPr>
                <w:lang w:val="en-US"/>
              </w:rPr>
            </w:pPr>
          </w:p>
        </w:tc>
      </w:tr>
      <w:tr w:rsidR="00182E73"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34A5265D" w:rsidR="00182E73" w:rsidRPr="00733F4F" w:rsidRDefault="001D0B3C"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8ADD6FA" w14:textId="1D0762B7" w:rsidR="00182E73" w:rsidRPr="00733F4F" w:rsidRDefault="00354971" w:rsidP="00182E73">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001D1927" w14:textId="39AB1A43" w:rsidR="00182E73" w:rsidRPr="00733F4F" w:rsidRDefault="00354971" w:rsidP="00182E73">
            <w:pPr>
              <w:pStyle w:val="TAC"/>
              <w:spacing w:before="20" w:after="20"/>
              <w:ind w:left="57" w:right="57"/>
              <w:jc w:val="left"/>
              <w:rPr>
                <w:lang w:val="en-US"/>
              </w:rPr>
            </w:pPr>
            <w:r>
              <w:rPr>
                <w:lang w:val="en-US"/>
              </w:rPr>
              <w:t>Agree that there needs to be</w:t>
            </w:r>
            <w:r w:rsidR="00957095">
              <w:rPr>
                <w:lang w:val="en-US"/>
              </w:rPr>
              <w:t xml:space="preserve"> a</w:t>
            </w:r>
            <w:r>
              <w:rPr>
                <w:lang w:val="en-US"/>
              </w:rPr>
              <w:t xml:space="preserve"> pre-requisite step for the LMF to </w:t>
            </w:r>
            <w:r w:rsidR="00957095">
              <w:rPr>
                <w:lang w:val="en-US"/>
              </w:rPr>
              <w:t>roughly</w:t>
            </w:r>
            <w:r>
              <w:rPr>
                <w:lang w:val="en-US"/>
              </w:rPr>
              <w:t xml:space="preserve"> determine the location of the UE, </w:t>
            </w:r>
            <w:proofErr w:type="spellStart"/>
            <w:r>
              <w:rPr>
                <w:lang w:val="en-US"/>
              </w:rPr>
              <w:t>e.g</w:t>
            </w:r>
            <w:proofErr w:type="spellEnd"/>
            <w:r>
              <w:rPr>
                <w:lang w:val="en-US"/>
              </w:rPr>
              <w:t xml:space="preserve"> via E-CID, to know which beams carrying DL-PRS to switch on or off via Steps 2 and 3. However, it is beneficial if a general description</w:t>
            </w:r>
            <w:r w:rsidR="00957095">
              <w:rPr>
                <w:lang w:val="en-US"/>
              </w:rPr>
              <w:t>/call flow</w:t>
            </w:r>
            <w:r>
              <w:rPr>
                <w:lang w:val="en-US"/>
              </w:rPr>
              <w:t xml:space="preserve"> can be included that covers both cases</w:t>
            </w:r>
            <w:r w:rsidR="00EC0A60">
              <w:rPr>
                <w:lang w:val="en-US"/>
              </w:rPr>
              <w:t>, i.e. 4.1.1 and 4.1.2</w:t>
            </w:r>
            <w:r>
              <w:rPr>
                <w:lang w:val="en-US"/>
              </w:rPr>
              <w:t xml:space="preserve">, rather than describing them separately. </w:t>
            </w:r>
          </w:p>
        </w:tc>
      </w:tr>
      <w:tr w:rsidR="005E273A"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21C4F55E" w:rsidR="005E273A" w:rsidRPr="00733F4F" w:rsidRDefault="005E273A" w:rsidP="005E273A">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93977C0" w14:textId="1C05E8F9" w:rsidR="005E273A" w:rsidRPr="00733F4F" w:rsidRDefault="005E273A" w:rsidP="005E273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CB3D473" w14:textId="29C7596C" w:rsidR="005E273A" w:rsidRPr="00733F4F" w:rsidRDefault="005E273A" w:rsidP="005E273A">
            <w:pPr>
              <w:pStyle w:val="TAC"/>
              <w:spacing w:before="20" w:after="20"/>
              <w:ind w:left="57" w:right="57"/>
              <w:jc w:val="left"/>
              <w:rPr>
                <w:lang w:val="en-US"/>
              </w:rPr>
            </w:pPr>
            <w:r w:rsidRPr="00973561">
              <w:rPr>
                <w:lang w:val="en-US"/>
              </w:rPr>
              <w:t>Steps 2 and 3 in Figure above reflect the request and collection of UE feedback for on-demand PRS. Since existing positioning related measurements (PRS, SSB or CSI based measurements) can be reused we could avoid an explicit request/response for measurements and reuse the existing LPP procedures. So, the steps listed by Qualcomm might work well.</w:t>
            </w:r>
          </w:p>
        </w:tc>
      </w:tr>
      <w:tr w:rsidR="005E273A" w14:paraId="6E600C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43F431" w14:textId="77777777" w:rsidR="005E273A" w:rsidRPr="00733F4F" w:rsidRDefault="005E273A" w:rsidP="005E273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FBDB90" w14:textId="77777777" w:rsidR="005E273A" w:rsidRPr="00733F4F" w:rsidRDefault="005E273A" w:rsidP="005E273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22DC08" w14:textId="77777777" w:rsidR="005E273A" w:rsidRPr="00733F4F" w:rsidRDefault="005E273A" w:rsidP="005E273A">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1pt;height:328.7pt;mso-width-percent:0;mso-height-percent:0;mso-width-percent:0;mso-height-percent:0" o:ole="">
            <v:imagedata r:id="rId18" o:title=""/>
          </v:shape>
          <o:OLEObject Type="Embed" ProgID="Visio.Drawing.15" ShapeID="_x0000_i1026" DrawAspect="Content" ObjectID="_1689504400" r:id="rId19"/>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LMF provides Assistance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w:t>
      </w:r>
      <w:proofErr w:type="spellStart"/>
      <w:r>
        <w:t>posSIBs</w:t>
      </w:r>
      <w:proofErr w:type="spellEnd"/>
      <w:r>
        <w:t>).</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 xml:space="preserve">LMF requests the serving and non-serving </w:t>
      </w:r>
      <w:proofErr w:type="spellStart"/>
      <w:r>
        <w:rPr>
          <w:rFonts w:eastAsia="Times New Roman"/>
          <w:lang w:eastAsia="ja-JP"/>
        </w:rPr>
        <w:t>gNBs</w:t>
      </w:r>
      <w:proofErr w:type="spellEnd"/>
      <w:r>
        <w:rPr>
          <w:rFonts w:eastAsia="Times New Roman"/>
          <w:lang w:eastAsia="ja-JP"/>
        </w:rPr>
        <w:t xml:space="preserve">/TRPs for changing the current DL-PRS configuration via </w:t>
      </w:r>
      <w:proofErr w:type="spellStart"/>
      <w:r>
        <w:rPr>
          <w:rFonts w:eastAsia="Times New Roman"/>
          <w:lang w:eastAsia="ja-JP"/>
        </w:rPr>
        <w:t>NRPPa</w:t>
      </w:r>
      <w:proofErr w:type="spellEnd"/>
      <w:r>
        <w:rPr>
          <w:rFonts w:eastAsia="Times New Roman"/>
          <w:lang w:eastAsia="ja-JP"/>
        </w:rPr>
        <w:t>.</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/TRPs provide the DL-PRS transmission update in the </w:t>
      </w:r>
      <w:proofErr w:type="spellStart"/>
      <w:r>
        <w:rPr>
          <w:rFonts w:eastAsia="Times New Roman"/>
          <w:lang w:eastAsia="ja-JP"/>
        </w:rPr>
        <w:t>NRPPa</w:t>
      </w:r>
      <w:proofErr w:type="spellEnd"/>
      <w:r>
        <w:rPr>
          <w:rFonts w:eastAsia="Times New Roman"/>
          <w:lang w:eastAsia="ja-JP"/>
        </w:rPr>
        <w:t xml:space="preserve">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w:t>
      </w:r>
      <w:proofErr w:type="spellStart"/>
      <w:r>
        <w:rPr>
          <w:rFonts w:eastAsia="Times New Roman"/>
          <w:lang w:eastAsia="ja-JP"/>
        </w:rPr>
        <w:t>gNBs</w:t>
      </w:r>
      <w:proofErr w:type="spellEnd"/>
      <w:r>
        <w:rPr>
          <w:rFonts w:eastAsia="Times New Roman"/>
          <w:lang w:eastAsia="ja-JP"/>
        </w:rPr>
        <w:t xml:space="preserve"> via       </w:t>
      </w:r>
      <w:r>
        <w:rPr>
          <w:rFonts w:eastAsia="Times New Roman"/>
          <w:lang w:eastAsia="ja-JP"/>
        </w:rPr>
        <w:tab/>
      </w:r>
      <w:proofErr w:type="spellStart"/>
      <w:r>
        <w:rPr>
          <w:rFonts w:eastAsia="Times New Roman"/>
          <w:lang w:eastAsia="ja-JP"/>
        </w:rPr>
        <w:t>NRPPa</w:t>
      </w:r>
      <w:proofErr w:type="spellEnd"/>
      <w:r>
        <w:rPr>
          <w:rFonts w:eastAsia="Times New Roman"/>
          <w:lang w:eastAsia="ja-JP"/>
        </w:rPr>
        <w:t xml:space="preserve">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 xml:space="preserve">7b. </w:t>
      </w:r>
      <w:proofErr w:type="spellStart"/>
      <w:r>
        <w:rPr>
          <w:rFonts w:eastAsia="Times New Roman"/>
          <w:lang w:eastAsia="ja-JP"/>
        </w:rPr>
        <w:t>gNBs</w:t>
      </w:r>
      <w:proofErr w:type="spellEnd"/>
      <w:r>
        <w:rPr>
          <w:rFonts w:eastAsia="Times New Roman"/>
          <w:lang w:eastAsia="ja-JP"/>
        </w:rPr>
        <w:t xml:space="preserve">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 xml:space="preserve">of </w:t>
      </w:r>
      <w:proofErr w:type="spellStart"/>
      <w:r>
        <w:rPr>
          <w:lang w:val="sv-SE"/>
        </w:rPr>
        <w:t>various</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during</w:t>
      </w:r>
      <w:proofErr w:type="spellEnd"/>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575D5C"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293CFF66" w:rsidR="00575D5C" w:rsidRPr="00C601BD" w:rsidRDefault="00575D5C" w:rsidP="00575D5C">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241EB6C3" w:rsidR="00575D5C" w:rsidRPr="00C601BD" w:rsidRDefault="00575D5C" w:rsidP="00575D5C">
            <w:pPr>
              <w:pStyle w:val="TAC"/>
              <w:spacing w:before="20" w:after="20"/>
              <w:ind w:left="57" w:right="57"/>
              <w:jc w:val="left"/>
              <w:rPr>
                <w:lang w:val="en-US"/>
              </w:rPr>
            </w:pPr>
            <w:r>
              <w:rPr>
                <w:lang w:val="en-US"/>
              </w:rPr>
              <w:t>The intention is to have a combined flow; but to get the necessary input so it can be later combined.</w:t>
            </w:r>
          </w:p>
        </w:tc>
      </w:tr>
      <w:tr w:rsidR="00873FE2"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1280603A"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D64D331" w14:textId="3ACD6E30" w:rsidR="00873FE2" w:rsidRPr="00C601BD" w:rsidRDefault="00873FE2" w:rsidP="00115B2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0B6DBE64" w:rsidR="00873FE2" w:rsidRPr="00C601BD" w:rsidRDefault="00873FE2" w:rsidP="00873FE2">
            <w:pPr>
              <w:pStyle w:val="TAC"/>
              <w:spacing w:before="20" w:after="20"/>
              <w:ind w:left="57" w:right="57"/>
              <w:jc w:val="left"/>
              <w:rPr>
                <w:lang w:val="en-US"/>
              </w:rPr>
            </w:pPr>
            <w:r>
              <w:rPr>
                <w:lang w:val="en-US"/>
              </w:rPr>
              <w:t xml:space="preserve">We think that the order of the steps need not be strictly as those provided the 4.1.2 procedure. For example, in some implementation steps 5 – 6 can be performed beforehand (e.g. prior to step 1), e.g. before providing the PRS pre-configurations allowed by network in assistance data to the UE. This would enable step 7 to be either made optional or includes ACK/NACK response indicating whether the requested on-demand PRS is fulfilled.      </w:t>
            </w:r>
          </w:p>
        </w:tc>
      </w:tr>
      <w:tr w:rsidR="00873FE2"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19B88AAC" w:rsidR="00873FE2" w:rsidRPr="00C601BD" w:rsidRDefault="00BD142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583E8AA" w14:textId="1737F7E4" w:rsidR="00873FE2" w:rsidRPr="00C601BD" w:rsidRDefault="00BD1427"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81A736" w14:textId="4AB5558C" w:rsidR="00873FE2" w:rsidRPr="00C601BD" w:rsidRDefault="00BD1427" w:rsidP="00873FE2">
            <w:pPr>
              <w:pStyle w:val="TAC"/>
              <w:spacing w:before="20" w:after="20"/>
              <w:ind w:left="57" w:right="57"/>
              <w:jc w:val="left"/>
              <w:rPr>
                <w:lang w:val="en-US"/>
              </w:rPr>
            </w:pPr>
            <w:r>
              <w:rPr>
                <w:lang w:val="en-US"/>
              </w:rPr>
              <w:t>See above</w:t>
            </w:r>
          </w:p>
        </w:tc>
      </w:tr>
      <w:tr w:rsidR="00182E73"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44D88D25" w:rsidR="00182E73" w:rsidRPr="00C601BD" w:rsidRDefault="00182E73" w:rsidP="00182E73">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12130CC" w14:textId="42ABA972" w:rsidR="00182E73" w:rsidRPr="00C601BD" w:rsidRDefault="00182E73" w:rsidP="00182E7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59EC36" w14:textId="4E904E8F" w:rsidR="00182E73" w:rsidRPr="00C601BD" w:rsidRDefault="00182E73" w:rsidP="00182E73">
            <w:pPr>
              <w:pStyle w:val="TAC"/>
              <w:spacing w:before="20" w:after="20"/>
              <w:ind w:left="57" w:right="57"/>
              <w:jc w:val="left"/>
              <w:rPr>
                <w:lang w:val="en-US"/>
              </w:rPr>
            </w:pPr>
            <w:r>
              <w:rPr>
                <w:lang w:val="en-US"/>
              </w:rPr>
              <w:t>See comments in response to Q6</w:t>
            </w:r>
          </w:p>
        </w:tc>
      </w:tr>
      <w:tr w:rsidR="00182E73"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57B58AC0" w:rsidR="00182E73" w:rsidRPr="00C601BD" w:rsidRDefault="00EC0A60" w:rsidP="00182E73">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9BD5B58" w14:textId="0F06AB3F" w:rsidR="00182E73" w:rsidRPr="00C601BD" w:rsidRDefault="00EC0A60" w:rsidP="00182E73">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70663427" w14:textId="6C399C56" w:rsidR="00182E73" w:rsidRPr="00C601BD" w:rsidRDefault="00EC0A60" w:rsidP="00182E73">
            <w:pPr>
              <w:pStyle w:val="TAC"/>
              <w:spacing w:before="20" w:after="20"/>
              <w:ind w:left="57" w:right="57"/>
              <w:jc w:val="left"/>
              <w:rPr>
                <w:lang w:val="en-US"/>
              </w:rPr>
            </w:pPr>
            <w:r>
              <w:rPr>
                <w:lang w:val="en-US"/>
              </w:rPr>
              <w:t>Similar response to Q6 on handling the two cases with a single call flow. In addition, we support that the triggering condition in Step 2 be captured in the Stage 2 description to deal with potential inconsistencies in how the DL-PRS is triggered. As a high-level suggestion, perhaps steps in 4.1.1 can be incorporated into the above 4.1.2 call flow.</w:t>
            </w:r>
          </w:p>
        </w:tc>
      </w:tr>
      <w:tr w:rsidR="005E273A"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67CF7744" w:rsidR="005E273A" w:rsidRPr="00C601BD" w:rsidRDefault="005E273A" w:rsidP="005E273A">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5FBA987" w14:textId="1D1F6C48" w:rsidR="005E273A" w:rsidRPr="00C601BD" w:rsidRDefault="005E273A" w:rsidP="005E273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2A35445" w14:textId="5989D44E" w:rsidR="005E273A" w:rsidRPr="00C601BD" w:rsidRDefault="005E273A" w:rsidP="005E273A">
            <w:pPr>
              <w:pStyle w:val="TAC"/>
              <w:spacing w:before="20" w:after="20"/>
              <w:ind w:left="57" w:right="57"/>
              <w:jc w:val="left"/>
              <w:rPr>
                <w:lang w:val="en-US"/>
              </w:rPr>
            </w:pPr>
            <w:r>
              <w:rPr>
                <w:lang w:val="en-US"/>
              </w:rPr>
              <w:t>See our comments to Question 6.</w:t>
            </w:r>
          </w:p>
        </w:tc>
      </w:tr>
      <w:tr w:rsidR="005E273A" w14:paraId="3B8708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0DE43C" w14:textId="77777777" w:rsidR="005E273A" w:rsidRPr="00C601BD" w:rsidRDefault="005E273A" w:rsidP="005E273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9F9D081" w14:textId="77777777" w:rsidR="005E273A" w:rsidRPr="00C601BD" w:rsidRDefault="005E273A" w:rsidP="005E273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C09E56" w14:textId="77777777" w:rsidR="005E273A" w:rsidRPr="00C601BD" w:rsidRDefault="005E273A" w:rsidP="005E273A">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 xml:space="preserve">If several UEs request the same configuration index; then LMF may request </w:t>
      </w:r>
      <w:proofErr w:type="spellStart"/>
      <w:r>
        <w:rPr>
          <w:rFonts w:ascii="Times New Roman" w:hAnsi="Times New Roman"/>
          <w:sz w:val="20"/>
          <w:lang w:val="en-US" w:eastAsia="zh-CN"/>
        </w:rPr>
        <w:t>gNBs</w:t>
      </w:r>
      <w:proofErr w:type="spellEnd"/>
      <w:r>
        <w:rPr>
          <w:rFonts w:ascii="Times New Roman" w:hAnsi="Times New Roman"/>
          <w:sz w:val="20"/>
          <w:lang w:val="en-US" w:eastAsia="zh-CN"/>
        </w:rPr>
        <w:t xml:space="preserve">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 xml:space="preserve">NW </w:t>
            </w:r>
            <w:proofErr w:type="spellStart"/>
            <w:r>
              <w:rPr>
                <w:lang w:val="sv-SE"/>
              </w:rPr>
              <w:t>Behaviour</w:t>
            </w:r>
            <w:proofErr w:type="spellEnd"/>
            <w:r>
              <w:rPr>
                <w:lang w:val="sv-SE"/>
              </w:rPr>
              <w:t xml:space="preserve">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is able to fulfill the request. LMF configures the DL-PRS and provides the configuration information in a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hether LMF can accept the on-demand PRS request from UE or not, there can be corresponding response from LMF, i.e., similar like current mechanism for LPP Request Assistance Data and LPP Provide Assistance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UE, or provide new PRS configuration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6F2F977C" w:rsidR="003618DE" w:rsidRPr="00C601BD" w:rsidRDefault="00AC1456" w:rsidP="003618DE">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19984D7" w14:textId="0FD35F05" w:rsidR="003618DE" w:rsidRPr="00C601BD" w:rsidRDefault="00AC1456" w:rsidP="003618D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873FE2"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CF438AA"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2C128F48" w14:textId="7D8FC6E6" w:rsidR="00873FE2" w:rsidRPr="00C601BD" w:rsidRDefault="00873FE2" w:rsidP="00873FE2">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5F0F8948" w14:textId="5EBE0199" w:rsidR="00873FE2" w:rsidRPr="00C601BD" w:rsidRDefault="00873FE2" w:rsidP="00873FE2">
            <w:pPr>
              <w:pStyle w:val="TAC"/>
              <w:spacing w:before="20" w:after="20"/>
              <w:ind w:left="57" w:right="57"/>
              <w:jc w:val="left"/>
              <w:rPr>
                <w:lang w:val="en-US"/>
              </w:rPr>
            </w:pPr>
            <w:r>
              <w:rPr>
                <w:lang w:val="en-US"/>
              </w:rPr>
              <w:t xml:space="preserve">Whether the on-demand PRS request is fulfilled or not can be up to network implementation and multiple factors (e.g. new requests from multiple UEs, impacts on existing UEs) may impact the decision at the LMF. However, we also think that the LMF can control the pre-configurations provided to UE in assistance data at any time such that the possibility of UE sending an on-demand PRS which may end up not being fulfilled is minimized.  </w:t>
            </w:r>
          </w:p>
        </w:tc>
      </w:tr>
      <w:tr w:rsidR="00F3547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6F09FC23" w:rsidR="00F3547E" w:rsidRPr="00C601BD" w:rsidRDefault="00F3547E" w:rsidP="00F3547E">
            <w:pPr>
              <w:pStyle w:val="TAC"/>
              <w:spacing w:before="20" w:after="20"/>
              <w:ind w:left="57" w:right="57"/>
              <w:jc w:val="left"/>
              <w:rPr>
                <w:lang w:val="en-US"/>
              </w:rPr>
            </w:pPr>
            <w:r>
              <w:rPr>
                <w:lang w:val="en-US"/>
              </w:rPr>
              <w:lastRenderedPageBreak/>
              <w:t>Fraunhofer</w:t>
            </w:r>
          </w:p>
        </w:tc>
        <w:tc>
          <w:tcPr>
            <w:tcW w:w="3544" w:type="dxa"/>
            <w:tcBorders>
              <w:top w:val="single" w:sz="4" w:space="0" w:color="auto"/>
              <w:left w:val="single" w:sz="4" w:space="0" w:color="auto"/>
              <w:bottom w:val="single" w:sz="4" w:space="0" w:color="auto"/>
              <w:right w:val="single" w:sz="4" w:space="0" w:color="auto"/>
            </w:tcBorders>
          </w:tcPr>
          <w:p w14:paraId="0DEA26EB" w14:textId="6D1AC479" w:rsidR="00F3547E" w:rsidRPr="00C601BD" w:rsidRDefault="00F3547E" w:rsidP="00F3547E">
            <w:pPr>
              <w:pStyle w:val="TAC"/>
              <w:spacing w:before="20" w:after="20"/>
              <w:ind w:left="57" w:right="57"/>
              <w:jc w:val="left"/>
              <w:rPr>
                <w:lang w:val="en-US"/>
              </w:rPr>
            </w:pPr>
            <w:r>
              <w:rPr>
                <w:lang w:val="en-US"/>
              </w:rPr>
              <w:t>b or d</w:t>
            </w:r>
          </w:p>
        </w:tc>
        <w:tc>
          <w:tcPr>
            <w:tcW w:w="5866" w:type="dxa"/>
            <w:tcBorders>
              <w:top w:val="single" w:sz="4" w:space="0" w:color="auto"/>
              <w:left w:val="single" w:sz="4" w:space="0" w:color="auto"/>
              <w:bottom w:val="single" w:sz="4" w:space="0" w:color="auto"/>
              <w:right w:val="single" w:sz="4" w:space="0" w:color="auto"/>
            </w:tcBorders>
          </w:tcPr>
          <w:p w14:paraId="6AE3C402" w14:textId="650FF536" w:rsidR="00F3547E" w:rsidRPr="00C601BD" w:rsidRDefault="00F3547E" w:rsidP="00F3547E">
            <w:pPr>
              <w:pStyle w:val="TAC"/>
              <w:spacing w:before="20" w:after="20"/>
              <w:ind w:left="57" w:right="57"/>
              <w:jc w:val="left"/>
              <w:rPr>
                <w:lang w:val="en-US"/>
              </w:rPr>
            </w:pPr>
            <w:r>
              <w:rPr>
                <w:lang w:val="en-US"/>
              </w:rPr>
              <w:t>It should be left to the NW to decide, but the response to the UE whether its request is fulfilled could be as QC suggested.</w:t>
            </w:r>
          </w:p>
        </w:tc>
      </w:tr>
      <w:tr w:rsidR="00F3547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3BAC0E49" w:rsidR="00F3547E" w:rsidRPr="00C601BD" w:rsidRDefault="00E51833" w:rsidP="00F3547E">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4751EDEC" w14:textId="52ACD75E" w:rsidR="00F3547E" w:rsidRPr="00C601BD" w:rsidRDefault="00E51833" w:rsidP="00F3547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2D214ABB" w14:textId="50AA21CB" w:rsidR="00F3547E" w:rsidRPr="00C601BD" w:rsidRDefault="00CA538F" w:rsidP="00F3547E">
            <w:pPr>
              <w:pStyle w:val="TAC"/>
              <w:spacing w:before="20" w:after="20"/>
              <w:ind w:left="57" w:right="57"/>
              <w:jc w:val="left"/>
              <w:rPr>
                <w:lang w:val="en-US"/>
              </w:rPr>
            </w:pPr>
            <w:r>
              <w:rPr>
                <w:lang w:val="en-US"/>
              </w:rPr>
              <w:t>U</w:t>
            </w:r>
            <w:r>
              <w:rPr>
                <w:rFonts w:hint="eastAsia"/>
                <w:lang w:val="en-US"/>
              </w:rPr>
              <w:t>p</w:t>
            </w:r>
            <w:r>
              <w:rPr>
                <w:lang w:val="en-US"/>
              </w:rPr>
              <w:t xml:space="preserve"> </w:t>
            </w:r>
            <w:r>
              <w:rPr>
                <w:rFonts w:hint="eastAsia"/>
                <w:lang w:val="en-US"/>
              </w:rPr>
              <w:t>to</w:t>
            </w:r>
            <w:r>
              <w:rPr>
                <w:lang w:val="en-US"/>
              </w:rPr>
              <w:t xml:space="preserve"> implementation.</w:t>
            </w:r>
          </w:p>
        </w:tc>
      </w:tr>
      <w:tr w:rsidR="00182E73"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0292007" w:rsidR="00182E73" w:rsidRPr="00C601BD" w:rsidRDefault="00182E73" w:rsidP="00182E73">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0AAF36BC" w14:textId="74BE9FA1" w:rsidR="00182E73" w:rsidRPr="00C601BD" w:rsidRDefault="00182E73" w:rsidP="00182E73">
            <w:pPr>
              <w:pStyle w:val="TAC"/>
              <w:spacing w:before="20" w:after="20"/>
              <w:ind w:left="57" w:right="57"/>
              <w:jc w:val="left"/>
              <w:rPr>
                <w:lang w:val="en-US"/>
              </w:rPr>
            </w:pPr>
            <w:r>
              <w:rPr>
                <w:lang w:val="en-US"/>
              </w:rPr>
              <w:t>B</w:t>
            </w:r>
          </w:p>
        </w:tc>
        <w:tc>
          <w:tcPr>
            <w:tcW w:w="5866" w:type="dxa"/>
            <w:tcBorders>
              <w:top w:val="single" w:sz="4" w:space="0" w:color="auto"/>
              <w:left w:val="single" w:sz="4" w:space="0" w:color="auto"/>
              <w:bottom w:val="single" w:sz="4" w:space="0" w:color="auto"/>
              <w:right w:val="single" w:sz="4" w:space="0" w:color="auto"/>
            </w:tcBorders>
          </w:tcPr>
          <w:p w14:paraId="7ED37CCC" w14:textId="4FFEE3B1" w:rsidR="00182E73" w:rsidRPr="00C601BD" w:rsidRDefault="00182E73" w:rsidP="00182E73">
            <w:pPr>
              <w:pStyle w:val="TAC"/>
              <w:spacing w:before="20" w:after="20"/>
              <w:ind w:left="57" w:right="57"/>
              <w:jc w:val="left"/>
              <w:rPr>
                <w:lang w:val="en-US"/>
              </w:rPr>
            </w:pPr>
            <w:r>
              <w:rPr>
                <w:lang w:val="en-US"/>
              </w:rPr>
              <w:t xml:space="preserve">As with other “similar” scenarios, we assume that the indication from the UE for a specific DL-PRS configuration serves as an indication of preference and anyway it should be </w:t>
            </w:r>
            <w:proofErr w:type="spellStart"/>
            <w:r>
              <w:rPr>
                <w:lang w:val="en-US"/>
              </w:rPr>
              <w:t>upto</w:t>
            </w:r>
            <w:proofErr w:type="spellEnd"/>
            <w:r>
              <w:rPr>
                <w:lang w:val="en-US"/>
              </w:rPr>
              <w:t xml:space="preserve"> the LMF implementation how to proceed (considering various factors that need not be specified)</w:t>
            </w:r>
          </w:p>
        </w:tc>
      </w:tr>
      <w:tr w:rsidR="0072743B" w14:paraId="717454A6"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63F84DB" w14:textId="7AAE2C9D" w:rsidR="0072743B" w:rsidRDefault="0072743B" w:rsidP="00182E73">
            <w:pPr>
              <w:pStyle w:val="TAC"/>
              <w:spacing w:before="20" w:after="20"/>
              <w:ind w:left="57" w:right="57"/>
              <w:jc w:val="left"/>
              <w:rPr>
                <w:lang w:val="en-US"/>
              </w:rPr>
            </w:pPr>
            <w:r>
              <w:rPr>
                <w:lang w:val="en-US"/>
              </w:rPr>
              <w:t>Lenovo, Motorola Mobility</w:t>
            </w:r>
          </w:p>
        </w:tc>
        <w:tc>
          <w:tcPr>
            <w:tcW w:w="3544" w:type="dxa"/>
            <w:tcBorders>
              <w:top w:val="single" w:sz="4" w:space="0" w:color="auto"/>
              <w:left w:val="single" w:sz="4" w:space="0" w:color="auto"/>
              <w:bottom w:val="single" w:sz="4" w:space="0" w:color="auto"/>
              <w:right w:val="single" w:sz="4" w:space="0" w:color="auto"/>
            </w:tcBorders>
          </w:tcPr>
          <w:p w14:paraId="3DD888FF" w14:textId="54CD2825" w:rsidR="0072743B" w:rsidRDefault="005E273A" w:rsidP="00182E73">
            <w:pPr>
              <w:pStyle w:val="TAC"/>
              <w:spacing w:before="20" w:after="20"/>
              <w:ind w:left="57" w:right="57"/>
              <w:jc w:val="left"/>
              <w:rPr>
                <w:lang w:val="en-US"/>
              </w:rPr>
            </w:pPr>
            <w:r>
              <w:rPr>
                <w:lang w:val="en-US"/>
              </w:rPr>
              <w:t>B</w:t>
            </w:r>
          </w:p>
        </w:tc>
        <w:tc>
          <w:tcPr>
            <w:tcW w:w="5866" w:type="dxa"/>
            <w:tcBorders>
              <w:top w:val="single" w:sz="4" w:space="0" w:color="auto"/>
              <w:left w:val="single" w:sz="4" w:space="0" w:color="auto"/>
              <w:bottom w:val="single" w:sz="4" w:space="0" w:color="auto"/>
              <w:right w:val="single" w:sz="4" w:space="0" w:color="auto"/>
            </w:tcBorders>
          </w:tcPr>
          <w:p w14:paraId="3B7DA6B3" w14:textId="3BDEDCA0" w:rsidR="0072743B" w:rsidRDefault="0072743B" w:rsidP="00182E73">
            <w:pPr>
              <w:pStyle w:val="TAC"/>
              <w:spacing w:before="20" w:after="20"/>
              <w:ind w:left="57" w:right="57"/>
              <w:jc w:val="left"/>
              <w:rPr>
                <w:lang w:val="en-US"/>
              </w:rPr>
            </w:pPr>
            <w:r>
              <w:rPr>
                <w:lang w:val="en-US"/>
              </w:rPr>
              <w:t xml:space="preserve">In the context of this question, we would support a behavior that </w:t>
            </w:r>
            <w:r w:rsidR="001D08FC">
              <w:rPr>
                <w:lang w:val="en-US"/>
              </w:rPr>
              <w:t xml:space="preserve">where </w:t>
            </w:r>
            <w:r>
              <w:rPr>
                <w:lang w:val="en-US"/>
              </w:rPr>
              <w:t xml:space="preserve">the network receives a DL-PRS configuration recommendation by the UE and </w:t>
            </w:r>
            <w:r w:rsidR="001D08FC">
              <w:rPr>
                <w:lang w:val="en-US"/>
              </w:rPr>
              <w:t xml:space="preserve">then </w:t>
            </w:r>
            <w:r>
              <w:rPr>
                <w:lang w:val="en-US"/>
              </w:rPr>
              <w:t xml:space="preserve">it would be finally up to the network to decide on whether to consider the recommended request by the UE. </w:t>
            </w:r>
          </w:p>
          <w:p w14:paraId="370C6465" w14:textId="72A75BBC" w:rsidR="0072743B" w:rsidRPr="0072743B" w:rsidRDefault="0072743B" w:rsidP="00182E73">
            <w:pPr>
              <w:pStyle w:val="TAC"/>
              <w:spacing w:before="20" w:after="20"/>
              <w:ind w:left="57" w:right="57"/>
              <w:jc w:val="left"/>
              <w:rPr>
                <w:lang w:val="en-GB"/>
              </w:rPr>
            </w:pPr>
            <w:r>
              <w:rPr>
                <w:lang w:val="en-US"/>
              </w:rPr>
              <w:t xml:space="preserve">If </w:t>
            </w:r>
            <w:r>
              <w:t xml:space="preserve">multiple PRS configurations have been defined and notified to </w:t>
            </w:r>
            <w:r>
              <w:rPr>
                <w:lang w:val="en-GB"/>
              </w:rPr>
              <w:t xml:space="preserve">the </w:t>
            </w:r>
            <w:r>
              <w:t>UE</w:t>
            </w:r>
            <w:r>
              <w:rPr>
                <w:lang w:val="en-GB"/>
              </w:rPr>
              <w:t>, isn’t it already assumed that the network can accommodate any of those provided PRS configurations</w:t>
            </w:r>
            <w:r w:rsidR="00957095">
              <w:rPr>
                <w:lang w:val="en-GB"/>
              </w:rPr>
              <w:t xml:space="preserve"> to a certain extent,</w:t>
            </w:r>
            <w:r>
              <w:rPr>
                <w:lang w:val="en-GB"/>
              </w:rPr>
              <w:t xml:space="preserve"> otherwise it would not have provided those configurations </w:t>
            </w:r>
            <w:r w:rsidR="00957095">
              <w:rPr>
                <w:lang w:val="en-GB"/>
              </w:rPr>
              <w:t xml:space="preserve">to the UE </w:t>
            </w:r>
            <w:r>
              <w:rPr>
                <w:lang w:val="en-GB"/>
              </w:rPr>
              <w:t>in the first place?</w:t>
            </w:r>
          </w:p>
        </w:tc>
      </w:tr>
      <w:tr w:rsidR="005E273A" w14:paraId="4FB4990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31F000F" w14:textId="00AF7269" w:rsidR="005E273A" w:rsidRDefault="005E273A" w:rsidP="005E273A">
            <w:pPr>
              <w:pStyle w:val="TAC"/>
              <w:spacing w:before="20" w:after="20"/>
              <w:ind w:left="57" w:right="57"/>
              <w:jc w:val="left"/>
              <w:rPr>
                <w:lang w:val="en-US"/>
              </w:rPr>
            </w:pPr>
            <w:r>
              <w:rPr>
                <w:lang w:val="en-US"/>
              </w:rPr>
              <w:t>Nokia</w:t>
            </w:r>
          </w:p>
        </w:tc>
        <w:tc>
          <w:tcPr>
            <w:tcW w:w="3544" w:type="dxa"/>
            <w:tcBorders>
              <w:top w:val="single" w:sz="4" w:space="0" w:color="auto"/>
              <w:left w:val="single" w:sz="4" w:space="0" w:color="auto"/>
              <w:bottom w:val="single" w:sz="4" w:space="0" w:color="auto"/>
              <w:right w:val="single" w:sz="4" w:space="0" w:color="auto"/>
            </w:tcBorders>
          </w:tcPr>
          <w:p w14:paraId="5751DE52" w14:textId="773BE7A8" w:rsidR="005E273A" w:rsidRDefault="005E273A" w:rsidP="005E273A">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7ACAC355" w14:textId="4E10E116" w:rsidR="005E273A" w:rsidRDefault="005E273A" w:rsidP="005E273A">
            <w:pPr>
              <w:pStyle w:val="TAC"/>
              <w:spacing w:before="20" w:after="20"/>
              <w:ind w:left="57" w:right="57"/>
              <w:jc w:val="left"/>
              <w:rPr>
                <w:lang w:val="en-US"/>
              </w:rPr>
            </w:pPr>
            <w:r w:rsidRPr="006A5421">
              <w:rPr>
                <w:lang w:val="en-US"/>
              </w:rPr>
              <w:t>Question is not very clear. Questions should be self-contained i.e. explicit and fully explain the issue for decision making. Based on the description provided above the question, it should be up to LMF implementation how it handles the request from a UE or requests from multiple UEs, that contain a pre-defined PRS configuration index.</w:t>
            </w:r>
          </w:p>
        </w:tc>
      </w:tr>
      <w:tr w:rsidR="005E273A" w14:paraId="5A12233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8397D67" w14:textId="77777777" w:rsidR="005E273A" w:rsidRDefault="005E273A" w:rsidP="005E273A">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708C8FA3" w14:textId="77777777" w:rsidR="005E273A" w:rsidRDefault="005E273A" w:rsidP="005E273A">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B6F5B65" w14:textId="77777777" w:rsidR="005E273A" w:rsidRDefault="005E273A" w:rsidP="005E273A">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13" w:author="CATT" w:date="2021-07-26T17:13:00Z">
        <w:r w:rsidR="00F647B9">
          <w:rPr>
            <w:rFonts w:hint="eastAsia"/>
            <w:lang w:eastAsia="zh-CN"/>
          </w:rPr>
          <w:t>9</w:t>
        </w:r>
      </w:ins>
      <w:del w:id="14"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 xml:space="preserve">UE </w:t>
            </w:r>
            <w:proofErr w:type="spellStart"/>
            <w:r>
              <w:rPr>
                <w:lang w:val="sv-SE"/>
              </w:rPr>
              <w:t>Behaviour</w:t>
            </w:r>
            <w:proofErr w:type="spellEnd"/>
            <w:r>
              <w:rPr>
                <w:lang w:val="sv-SE"/>
              </w:rPr>
              <w:t xml:space="preserve">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 xml:space="preserve">PRS </w:t>
            </w:r>
            <w:proofErr w:type="spellStart"/>
            <w:r>
              <w:rPr>
                <w:lang w:val="en-US"/>
              </w:rPr>
              <w:t>Re</w:t>
            </w:r>
            <w:r w:rsidRPr="009D48FF">
              <w:rPr>
                <w:lang w:val="en-US"/>
              </w:rPr>
              <w:t>Config</w:t>
            </w:r>
            <w:proofErr w:type="spellEnd"/>
            <w:r w:rsidRPr="009D48FF">
              <w:rPr>
                <w:lang w:val="en-US"/>
              </w:rPr>
              <w:t xml:space="preserve">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proofErr w:type="spellStart"/>
            <w:r w:rsidR="00DB7B4C">
              <w:rPr>
                <w:lang w:val="en-US"/>
              </w:rPr>
              <w:t>PosSI</w:t>
            </w:r>
            <w:proofErr w:type="spellEnd"/>
            <w:r w:rsidR="00DB7B4C">
              <w:rPr>
                <w:lang w:val="en-US"/>
              </w:rPr>
              <w:t xml:space="preserve"> </w:t>
            </w:r>
            <w:r>
              <w:rPr>
                <w:lang w:val="en-US"/>
              </w:rPr>
              <w:t xml:space="preserve">to broadcast </w:t>
            </w:r>
            <w:r w:rsidR="00DB7B4C">
              <w:rPr>
                <w:lang w:val="en-US"/>
              </w:rPr>
              <w:t xml:space="preserve">the </w:t>
            </w:r>
            <w:proofErr w:type="spellStart"/>
            <w:r w:rsidR="00DB7B4C">
              <w:rPr>
                <w:lang w:val="en-US"/>
              </w:rPr>
              <w:t>gNB</w:t>
            </w:r>
            <w:proofErr w:type="spellEnd"/>
            <w:r w:rsidR="00DB7B4C">
              <w:rPr>
                <w:lang w:val="en-US"/>
              </w:rPr>
              <w:t xml:space="preserve"> support/</w:t>
            </w:r>
            <w:r>
              <w:rPr>
                <w:lang w:val="en-US"/>
              </w:rPr>
              <w:t>doesn’t support UE-initiated DL-PRS requests for configuration a, b,...,n.</w:t>
            </w:r>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1E0AB9CA" w:rsidR="00DB7B4C" w:rsidRPr="00C601BD" w:rsidRDefault="007E1119" w:rsidP="00DB7B4C">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3A5D76F" w14:textId="3266637B" w:rsidR="007E1119" w:rsidRDefault="007E1119" w:rsidP="00DB7B4C">
            <w:pPr>
              <w:pStyle w:val="TAC"/>
              <w:spacing w:before="20" w:after="20"/>
              <w:ind w:left="57" w:right="57"/>
              <w:jc w:val="left"/>
              <w:rPr>
                <w:lang w:val="en-US"/>
              </w:rPr>
            </w:pPr>
            <w:r>
              <w:rPr>
                <w:lang w:val="en-US"/>
              </w:rPr>
              <w:t>To Huawei: NW may know the needed QoS but may not know if UE QoS has been met or not for UE based and if the client is in UE.</w:t>
            </w:r>
          </w:p>
          <w:p w14:paraId="1D0333B0" w14:textId="77777777" w:rsidR="007E1119" w:rsidRDefault="007E1119" w:rsidP="00DB7B4C">
            <w:pPr>
              <w:pStyle w:val="TAC"/>
              <w:spacing w:before="20" w:after="20"/>
              <w:ind w:left="57" w:right="57"/>
              <w:jc w:val="left"/>
              <w:rPr>
                <w:lang w:val="en-US"/>
              </w:rPr>
            </w:pPr>
          </w:p>
          <w:p w14:paraId="35EBB195" w14:textId="364B8E77" w:rsidR="007E1119" w:rsidRDefault="007E1119" w:rsidP="00DB7B4C">
            <w:pPr>
              <w:pStyle w:val="TAC"/>
              <w:spacing w:before="20" w:after="20"/>
              <w:ind w:left="57" w:right="57"/>
              <w:jc w:val="left"/>
              <w:rPr>
                <w:lang w:val="en-US"/>
              </w:rPr>
            </w:pPr>
            <w:r>
              <w:rPr>
                <w:lang w:val="en-US"/>
              </w:rPr>
              <w:t xml:space="preserve">We agree with QC that some prioritized configuration can be provided. The prioritized configuration can be indicated from NW to UE. The NW may sort the pre-configuration indexes based upon the number of TRPs, resource sets, resources. </w:t>
            </w:r>
            <w:r w:rsidR="006A2F3F">
              <w:rPr>
                <w:lang w:val="en-US"/>
              </w:rPr>
              <w:t>An example with index 1 with lowest number of TRPs and index n with the maximum number of TRPs.</w:t>
            </w:r>
          </w:p>
          <w:p w14:paraId="0BA53C02" w14:textId="5CFBC4DC" w:rsidR="006A2F3F" w:rsidRDefault="006A2F3F" w:rsidP="00DB7B4C">
            <w:pPr>
              <w:pStyle w:val="TAC"/>
              <w:spacing w:before="20" w:after="20"/>
              <w:ind w:left="57" w:right="57"/>
              <w:jc w:val="left"/>
              <w:rPr>
                <w:lang w:val="en-US"/>
              </w:rPr>
            </w:pPr>
          </w:p>
          <w:p w14:paraId="41BC053D" w14:textId="133F5150" w:rsidR="006A2F3F" w:rsidRDefault="006A2F3F" w:rsidP="00DB7B4C">
            <w:pPr>
              <w:pStyle w:val="TAC"/>
              <w:spacing w:before="20" w:after="20"/>
              <w:ind w:left="57" w:right="57"/>
              <w:jc w:val="left"/>
              <w:rPr>
                <w:lang w:val="en-US"/>
              </w:rPr>
            </w:pPr>
            <w:r>
              <w:rPr>
                <w:lang w:val="en-US"/>
              </w:rPr>
              <w:t>Smart UE should ask for config with the lowest index that meets its QoS.</w:t>
            </w:r>
          </w:p>
          <w:p w14:paraId="16F2074D" w14:textId="77777777" w:rsidR="007E1119" w:rsidRDefault="007E1119" w:rsidP="00DB7B4C">
            <w:pPr>
              <w:pStyle w:val="TAC"/>
              <w:spacing w:before="20" w:after="20"/>
              <w:ind w:left="57" w:right="57"/>
              <w:jc w:val="left"/>
              <w:rPr>
                <w:lang w:val="en-US"/>
              </w:rPr>
            </w:pPr>
          </w:p>
          <w:p w14:paraId="54BA0351" w14:textId="2E087EB7" w:rsidR="002F0D3D" w:rsidRPr="00C601BD" w:rsidRDefault="007E1119" w:rsidP="00DB7B4C">
            <w:pPr>
              <w:pStyle w:val="TAC"/>
              <w:spacing w:before="20" w:after="20"/>
              <w:ind w:left="57" w:right="57"/>
              <w:jc w:val="left"/>
              <w:rPr>
                <w:lang w:val="en-US"/>
              </w:rPr>
            </w:pPr>
            <w:r>
              <w:rPr>
                <w:lang w:val="en-US"/>
              </w:rPr>
              <w:t xml:space="preserve"> </w:t>
            </w:r>
          </w:p>
        </w:tc>
      </w:tr>
      <w:tr w:rsidR="00873FE2"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4E282315"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4D6C3BA" w14:textId="77777777" w:rsidR="00873FE2" w:rsidRDefault="00873FE2" w:rsidP="00873FE2">
            <w:pPr>
              <w:pStyle w:val="TAC"/>
              <w:spacing w:before="20" w:after="20"/>
              <w:ind w:left="57" w:right="57"/>
              <w:jc w:val="left"/>
              <w:rPr>
                <w:lang w:val="en-US"/>
              </w:rPr>
            </w:pPr>
            <w:r>
              <w:rPr>
                <w:lang w:val="en-US"/>
              </w:rPr>
              <w:t xml:space="preserve">We have a similar understanding with Qualcomm regarding the network allowed PRS configurations that are provided to the UE. </w:t>
            </w:r>
          </w:p>
          <w:p w14:paraId="7C55DD88" w14:textId="6E1FB45F" w:rsidR="00873FE2" w:rsidRPr="006B0946" w:rsidRDefault="00873FE2" w:rsidP="00873FE2">
            <w:pPr>
              <w:pStyle w:val="TAC"/>
              <w:spacing w:before="20" w:after="20"/>
              <w:ind w:left="57" w:right="57"/>
              <w:jc w:val="left"/>
              <w:rPr>
                <w:lang w:val="en-US"/>
              </w:rPr>
            </w:pPr>
            <w:bookmarkStart w:id="15" w:name="_Hlk77109310"/>
            <w:r>
              <w:rPr>
                <w:lang w:val="en-US"/>
              </w:rPr>
              <w:t xml:space="preserve">To ensure that the UE appropriately indicates from the allowed PRS configurations, the LMF can provide to UE some rules/criteria which essentially indicate the mapping between the triggering conditions (e.g. measurements quality) detectable at UE and the allowed PRS configurations.  </w:t>
            </w:r>
            <w:bookmarkEnd w:id="15"/>
          </w:p>
        </w:tc>
      </w:tr>
      <w:tr w:rsidR="00F3547E"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EE7B69" w:rsidR="00F3547E" w:rsidRPr="00C601BD" w:rsidRDefault="00F3547E" w:rsidP="00F3547E">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177EAB75" w14:textId="167440A5" w:rsidR="00F3547E" w:rsidRPr="00C601BD" w:rsidRDefault="00F3547E" w:rsidP="00F3547E">
            <w:pPr>
              <w:pStyle w:val="TAC"/>
              <w:spacing w:before="20" w:after="20"/>
              <w:ind w:left="57" w:right="57"/>
              <w:jc w:val="left"/>
              <w:rPr>
                <w:lang w:val="en-US"/>
              </w:rPr>
            </w:pPr>
            <w:r>
              <w:rPr>
                <w:lang w:val="en-US"/>
              </w:rPr>
              <w:t xml:space="preserve">Up to UE and network </w:t>
            </w:r>
            <w:r w:rsidR="006510B2">
              <w:rPr>
                <w:lang w:val="en-US"/>
              </w:rPr>
              <w:t>implementation</w:t>
            </w:r>
          </w:p>
        </w:tc>
        <w:tc>
          <w:tcPr>
            <w:tcW w:w="5866" w:type="dxa"/>
            <w:tcBorders>
              <w:top w:val="single" w:sz="4" w:space="0" w:color="auto"/>
              <w:left w:val="single" w:sz="4" w:space="0" w:color="auto"/>
              <w:bottom w:val="single" w:sz="4" w:space="0" w:color="auto"/>
              <w:right w:val="single" w:sz="4" w:space="0" w:color="auto"/>
            </w:tcBorders>
          </w:tcPr>
          <w:p w14:paraId="71845415" w14:textId="52314AC3" w:rsidR="00F3547E" w:rsidRPr="00C601BD" w:rsidRDefault="00F3547E" w:rsidP="00F3547E">
            <w:pPr>
              <w:pStyle w:val="TAC"/>
              <w:spacing w:before="20" w:after="20"/>
              <w:ind w:left="57" w:right="57"/>
              <w:jc w:val="left"/>
              <w:rPr>
                <w:lang w:val="en-US"/>
              </w:rPr>
            </w:pPr>
            <w:r>
              <w:rPr>
                <w:lang w:val="en-US"/>
              </w:rPr>
              <w:t xml:space="preserve">It may be worthwhile that the network evaluates requests from several UEs and selects a new configuration fulfilling the requirements of several UEs </w:t>
            </w:r>
          </w:p>
        </w:tc>
      </w:tr>
      <w:tr w:rsidR="00F3547E"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69CFED98" w:rsidR="00F3547E" w:rsidRPr="00C601BD" w:rsidRDefault="00BE63CC" w:rsidP="00F3547E">
            <w:pPr>
              <w:pStyle w:val="TAC"/>
              <w:spacing w:before="20" w:after="20"/>
              <w:ind w:left="57" w:right="57"/>
              <w:jc w:val="left"/>
              <w:rPr>
                <w:lang w:val="en-US"/>
              </w:rPr>
            </w:pPr>
            <w:r>
              <w:rPr>
                <w:lang w:val="en-US"/>
              </w:rPr>
              <w:lastRenderedPageBreak/>
              <w:t>vivo</w:t>
            </w:r>
          </w:p>
        </w:tc>
        <w:tc>
          <w:tcPr>
            <w:tcW w:w="3544" w:type="dxa"/>
            <w:tcBorders>
              <w:top w:val="single" w:sz="4" w:space="0" w:color="auto"/>
              <w:left w:val="single" w:sz="4" w:space="0" w:color="auto"/>
              <w:bottom w:val="single" w:sz="4" w:space="0" w:color="auto"/>
              <w:right w:val="single" w:sz="4" w:space="0" w:color="auto"/>
            </w:tcBorders>
          </w:tcPr>
          <w:p w14:paraId="065107AB" w14:textId="289CE7AE" w:rsidR="00F3547E" w:rsidRPr="00C601BD" w:rsidRDefault="00BE63CC" w:rsidP="00F3547E">
            <w:pPr>
              <w:pStyle w:val="TAC"/>
              <w:spacing w:before="20" w:after="20"/>
              <w:ind w:left="57" w:right="57"/>
              <w:jc w:val="left"/>
              <w:rPr>
                <w:lang w:val="en-US"/>
              </w:rPr>
            </w:pPr>
            <w:r>
              <w:rPr>
                <w:lang w:val="en-US"/>
              </w:rPr>
              <w:t>Up to UE implementation</w:t>
            </w:r>
          </w:p>
        </w:tc>
        <w:tc>
          <w:tcPr>
            <w:tcW w:w="5866" w:type="dxa"/>
            <w:tcBorders>
              <w:top w:val="single" w:sz="4" w:space="0" w:color="auto"/>
              <w:left w:val="single" w:sz="4" w:space="0" w:color="auto"/>
              <w:bottom w:val="single" w:sz="4" w:space="0" w:color="auto"/>
              <w:right w:val="single" w:sz="4" w:space="0" w:color="auto"/>
            </w:tcBorders>
          </w:tcPr>
          <w:p w14:paraId="6D9FE051" w14:textId="442401E7" w:rsidR="00F3547E" w:rsidRPr="00C601BD" w:rsidRDefault="00BE63CC" w:rsidP="00F3547E">
            <w:pPr>
              <w:pStyle w:val="TAC"/>
              <w:spacing w:before="20" w:after="20"/>
              <w:ind w:left="57" w:right="57"/>
              <w:jc w:val="left"/>
              <w:rPr>
                <w:lang w:val="en-US"/>
              </w:rPr>
            </w:pPr>
            <w:r>
              <w:rPr>
                <w:lang w:val="en-US"/>
              </w:rPr>
              <w:t xml:space="preserve">Both of the </w:t>
            </w:r>
            <w:r w:rsidR="007F2451">
              <w:rPr>
                <w:lang w:val="en-US"/>
              </w:rPr>
              <w:t>p</w:t>
            </w:r>
            <w:r w:rsidRPr="00BE63CC">
              <w:rPr>
                <w:lang w:val="en-US"/>
              </w:rPr>
              <w:t xml:space="preserve">re-configured PRS </w:t>
            </w:r>
            <w:r>
              <w:rPr>
                <w:lang w:val="en-US"/>
              </w:rPr>
              <w:t>c</w:t>
            </w:r>
            <w:r w:rsidRPr="00BE63CC">
              <w:rPr>
                <w:lang w:val="en-US"/>
              </w:rPr>
              <w:t>onfiguration</w:t>
            </w:r>
            <w:r>
              <w:rPr>
                <w:lang w:val="en-US"/>
              </w:rPr>
              <w:t xml:space="preserve"> and the decision of UE are up to implementation. Meanwhile, no priority is needed. For example, there can be </w:t>
            </w:r>
            <w:r w:rsidRPr="00BE63CC">
              <w:rPr>
                <w:iCs/>
                <w:lang w:val="en-US"/>
              </w:rPr>
              <w:t xml:space="preserve">a configuration with large bandwidth and </w:t>
            </w:r>
            <w:r>
              <w:rPr>
                <w:iCs/>
                <w:lang w:val="en-US"/>
              </w:rPr>
              <w:t>long</w:t>
            </w:r>
            <w:r w:rsidRPr="00BE63CC">
              <w:rPr>
                <w:iCs/>
                <w:lang w:val="en-US"/>
              </w:rPr>
              <w:t xml:space="preserve"> periodicity</w:t>
            </w:r>
            <w:r>
              <w:rPr>
                <w:iCs/>
                <w:lang w:val="en-US"/>
              </w:rPr>
              <w:t xml:space="preserve"> and a configuration with small bandwidth and short periodicity. The UE may select one of them based on the data traffic</w:t>
            </w:r>
            <w:r w:rsidR="00114204">
              <w:rPr>
                <w:iCs/>
                <w:lang w:val="en-US"/>
              </w:rPr>
              <w:t>,</w:t>
            </w:r>
            <w:r w:rsidR="006651CE">
              <w:rPr>
                <w:iCs/>
                <w:lang w:val="en-US"/>
              </w:rPr>
              <w:t xml:space="preserve"> </w:t>
            </w:r>
            <w:r w:rsidR="00114204">
              <w:rPr>
                <w:iCs/>
                <w:lang w:val="en-US"/>
              </w:rPr>
              <w:t xml:space="preserve">the QoS requirement </w:t>
            </w:r>
            <w:r>
              <w:rPr>
                <w:iCs/>
                <w:lang w:val="en-US"/>
              </w:rPr>
              <w:t>and UE capabilit</w:t>
            </w:r>
            <w:r w:rsidR="00C17F87">
              <w:rPr>
                <w:iCs/>
                <w:lang w:val="en-US"/>
              </w:rPr>
              <w:t>y, which means t</w:t>
            </w:r>
            <w:r>
              <w:rPr>
                <w:iCs/>
                <w:lang w:val="en-US"/>
              </w:rPr>
              <w:t xml:space="preserve">he priority </w:t>
            </w:r>
            <w:r w:rsidR="00F21CB4">
              <w:rPr>
                <w:iCs/>
                <w:lang w:val="en-US"/>
              </w:rPr>
              <w:t xml:space="preserve">for </w:t>
            </w:r>
            <w:r w:rsidR="006545DF">
              <w:rPr>
                <w:iCs/>
                <w:lang w:val="en-US"/>
              </w:rPr>
              <w:t xml:space="preserve">different </w:t>
            </w:r>
            <w:r w:rsidR="00F21CB4">
              <w:rPr>
                <w:iCs/>
                <w:lang w:val="en-US"/>
              </w:rPr>
              <w:t xml:space="preserve">UEs </w:t>
            </w:r>
            <w:r>
              <w:rPr>
                <w:iCs/>
                <w:lang w:val="en-US"/>
              </w:rPr>
              <w:t xml:space="preserve">may be different </w:t>
            </w:r>
            <w:r w:rsidR="006545DF">
              <w:rPr>
                <w:iCs/>
                <w:lang w:val="en-US"/>
              </w:rPr>
              <w:t>as well</w:t>
            </w:r>
            <w:r>
              <w:rPr>
                <w:iCs/>
                <w:lang w:val="en-US"/>
              </w:rPr>
              <w:t>.</w:t>
            </w:r>
          </w:p>
        </w:tc>
      </w:tr>
      <w:tr w:rsidR="00182E73"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168513C3" w:rsidR="00182E73" w:rsidRPr="00C601BD" w:rsidRDefault="00182E73" w:rsidP="00182E73">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502D311F" w14:textId="50A7662E" w:rsidR="00182E73" w:rsidRPr="00C601BD" w:rsidRDefault="00182E73" w:rsidP="00182E73">
            <w:pPr>
              <w:pStyle w:val="TAC"/>
              <w:spacing w:before="20" w:after="20"/>
              <w:ind w:left="57" w:right="57"/>
              <w:jc w:val="left"/>
              <w:rPr>
                <w:lang w:val="en-US"/>
              </w:rPr>
            </w:pPr>
            <w:r>
              <w:rPr>
                <w:lang w:val="en-US"/>
              </w:rPr>
              <w:t>Up to UE implementation (see comment)</w:t>
            </w:r>
          </w:p>
        </w:tc>
        <w:tc>
          <w:tcPr>
            <w:tcW w:w="5866" w:type="dxa"/>
            <w:tcBorders>
              <w:top w:val="single" w:sz="4" w:space="0" w:color="auto"/>
              <w:left w:val="single" w:sz="4" w:space="0" w:color="auto"/>
              <w:bottom w:val="single" w:sz="4" w:space="0" w:color="auto"/>
              <w:right w:val="single" w:sz="4" w:space="0" w:color="auto"/>
            </w:tcBorders>
          </w:tcPr>
          <w:p w14:paraId="70C25BFC" w14:textId="7D53AE89" w:rsidR="00182E73" w:rsidRPr="00C601BD" w:rsidRDefault="00182E73" w:rsidP="00182E73">
            <w:pPr>
              <w:pStyle w:val="TAC"/>
              <w:spacing w:before="20" w:after="20"/>
              <w:ind w:left="57" w:right="57"/>
              <w:jc w:val="left"/>
              <w:rPr>
                <w:lang w:val="en-US"/>
              </w:rPr>
            </w:pPr>
            <w:r>
              <w:rPr>
                <w:lang w:val="en-US"/>
              </w:rPr>
              <w:t>The question seems a bit strange; certainly, if the network provides the UE with a set of DL-PRS configurations, the UE should be free to select any of them. In any case, we assume the network is free to accept or reject the request from the UE</w:t>
            </w:r>
          </w:p>
        </w:tc>
      </w:tr>
      <w:tr w:rsidR="00182E73"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4C696918" w:rsidR="00182E73" w:rsidRPr="00C601BD" w:rsidRDefault="003D5137" w:rsidP="00182E73">
            <w:pPr>
              <w:pStyle w:val="TAC"/>
              <w:spacing w:before="20" w:after="20"/>
              <w:ind w:left="57" w:right="57"/>
              <w:jc w:val="left"/>
              <w:rPr>
                <w:lang w:val="en-US"/>
              </w:rPr>
            </w:pPr>
            <w:r>
              <w:rPr>
                <w:lang w:val="en-US"/>
              </w:rPr>
              <w:t>Lenovo, Motorola Mobility</w:t>
            </w: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182E73" w:rsidRPr="00C601BD" w:rsidRDefault="00182E73" w:rsidP="00182E73">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B4C8DB9" w14:textId="2B6F9180" w:rsidR="00C7775A" w:rsidRDefault="003D5137" w:rsidP="00182E73">
            <w:pPr>
              <w:pStyle w:val="TAC"/>
              <w:spacing w:before="20" w:after="20"/>
              <w:ind w:left="57" w:right="57"/>
              <w:jc w:val="left"/>
              <w:rPr>
                <w:lang w:val="en-US"/>
              </w:rPr>
            </w:pPr>
            <w:r>
              <w:rPr>
                <w:lang w:val="en-US"/>
              </w:rPr>
              <w:t>We would also prefer that a UE provides a priority order of the desired PRS configurations to be most likely accepted by the network to best serve its own QoS requirements. In this way</w:t>
            </w:r>
            <w:r w:rsidR="001D08FC">
              <w:rPr>
                <w:lang w:val="en-US"/>
              </w:rPr>
              <w:t>,</w:t>
            </w:r>
            <w:r>
              <w:rPr>
                <w:lang w:val="en-US"/>
              </w:rPr>
              <w:t xml:space="preserve"> if the network cannot accept the highest priority PRS configuration then it considers the next priority configuration on the list. This would imply that if the highest priority is not considered then </w:t>
            </w:r>
            <w:r w:rsidR="001D08FC">
              <w:rPr>
                <w:lang w:val="en-US"/>
              </w:rPr>
              <w:t xml:space="preserve">the </w:t>
            </w:r>
            <w:r>
              <w:rPr>
                <w:lang w:val="en-US"/>
              </w:rPr>
              <w:t xml:space="preserve">UE has less chances of fulfilling its positioning QoS, e.g. in the case of UE-based positioning. </w:t>
            </w:r>
          </w:p>
          <w:p w14:paraId="3594F3E1" w14:textId="5F7F8CE1" w:rsidR="00182E73" w:rsidRPr="00C601BD" w:rsidRDefault="003D5137" w:rsidP="00182E73">
            <w:pPr>
              <w:pStyle w:val="TAC"/>
              <w:spacing w:before="20" w:after="20"/>
              <w:ind w:left="57" w:right="57"/>
              <w:jc w:val="left"/>
              <w:rPr>
                <w:lang w:val="en-US"/>
              </w:rPr>
            </w:pPr>
            <w:r>
              <w:rPr>
                <w:lang w:val="en-US"/>
              </w:rPr>
              <w:t>A network configured priority</w:t>
            </w:r>
            <w:r w:rsidR="00C7775A">
              <w:rPr>
                <w:lang w:val="en-US"/>
              </w:rPr>
              <w:t xml:space="preserve"> of DL-PRS configurations</w:t>
            </w:r>
            <w:r>
              <w:rPr>
                <w:lang w:val="en-US"/>
              </w:rPr>
              <w:t xml:space="preserve"> </w:t>
            </w:r>
            <w:r w:rsidR="00C7775A">
              <w:rPr>
                <w:lang w:val="en-US"/>
              </w:rPr>
              <w:t>can be separately considered.</w:t>
            </w:r>
          </w:p>
        </w:tc>
      </w:tr>
      <w:tr w:rsidR="007D3701" w14:paraId="2AAAFEB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1A09CDA" w14:textId="3B91F578" w:rsidR="007D3701" w:rsidRDefault="007D3701" w:rsidP="007D3701">
            <w:pPr>
              <w:pStyle w:val="TAC"/>
              <w:spacing w:before="20" w:after="20"/>
              <w:ind w:left="57" w:right="57"/>
              <w:jc w:val="left"/>
              <w:rPr>
                <w:lang w:val="en-US"/>
              </w:rPr>
            </w:pPr>
            <w:r>
              <w:rPr>
                <w:lang w:val="en-US"/>
              </w:rPr>
              <w:t>Nokia</w:t>
            </w:r>
          </w:p>
        </w:tc>
        <w:tc>
          <w:tcPr>
            <w:tcW w:w="3544" w:type="dxa"/>
            <w:tcBorders>
              <w:top w:val="single" w:sz="4" w:space="0" w:color="auto"/>
              <w:left w:val="single" w:sz="4" w:space="0" w:color="auto"/>
              <w:bottom w:val="single" w:sz="4" w:space="0" w:color="auto"/>
              <w:right w:val="single" w:sz="4" w:space="0" w:color="auto"/>
            </w:tcBorders>
          </w:tcPr>
          <w:p w14:paraId="79AE35FA" w14:textId="6982D48F" w:rsidR="007D3701" w:rsidRPr="00C601BD" w:rsidRDefault="007D3701" w:rsidP="007D3701">
            <w:pPr>
              <w:pStyle w:val="TAC"/>
              <w:spacing w:before="20" w:after="20"/>
              <w:ind w:left="57" w:right="57"/>
              <w:jc w:val="left"/>
              <w:rPr>
                <w:lang w:val="en-US"/>
              </w:rPr>
            </w:pPr>
            <w:r>
              <w:rPr>
                <w:lang w:val="en-US"/>
              </w:rPr>
              <w:t>Use of trigger conditions as discussed in Question 1</w:t>
            </w:r>
          </w:p>
        </w:tc>
        <w:tc>
          <w:tcPr>
            <w:tcW w:w="5866" w:type="dxa"/>
            <w:tcBorders>
              <w:top w:val="single" w:sz="4" w:space="0" w:color="auto"/>
              <w:left w:val="single" w:sz="4" w:space="0" w:color="auto"/>
              <w:bottom w:val="single" w:sz="4" w:space="0" w:color="auto"/>
              <w:right w:val="single" w:sz="4" w:space="0" w:color="auto"/>
            </w:tcBorders>
          </w:tcPr>
          <w:p w14:paraId="2B59AF68" w14:textId="7A430F59" w:rsidR="007D3701" w:rsidRDefault="00EB6343" w:rsidP="007D3701">
            <w:pPr>
              <w:pStyle w:val="TAC"/>
              <w:spacing w:before="20" w:after="20"/>
              <w:ind w:left="57" w:right="57"/>
              <w:jc w:val="left"/>
              <w:rPr>
                <w:lang w:val="en-US"/>
              </w:rPr>
            </w:pPr>
            <w:r>
              <w:rPr>
                <w:lang w:val="en-US"/>
              </w:rPr>
              <w:t>“</w:t>
            </w:r>
            <w:r w:rsidR="007D3701">
              <w:rPr>
                <w:lang w:val="en-US"/>
              </w:rPr>
              <w:t>H</w:t>
            </w:r>
            <w:r w:rsidR="007D3701">
              <w:t>ow to ensure UE is not always requesting configuration that is configured with lowest periodicity and highest BW</w:t>
            </w:r>
            <w:r>
              <w:rPr>
                <w:lang w:val="en-US"/>
              </w:rPr>
              <w:t>”</w:t>
            </w:r>
            <w:r w:rsidR="007D3701">
              <w:t>?</w:t>
            </w:r>
            <w:r w:rsidR="007D3701">
              <w:rPr>
                <w:lang w:val="en-US"/>
              </w:rPr>
              <w:t xml:space="preserve"> UE should follow the standard</w:t>
            </w:r>
            <w:r>
              <w:rPr>
                <w:lang w:val="en-US"/>
              </w:rPr>
              <w:t>ized</w:t>
            </w:r>
            <w:r w:rsidR="007D3701">
              <w:rPr>
                <w:lang w:val="en-US"/>
              </w:rPr>
              <w:t xml:space="preserve"> triggering criteria for the selection of appropriate PRS configuration index to signal to LMF.</w:t>
            </w:r>
          </w:p>
        </w:tc>
      </w:tr>
      <w:tr w:rsidR="007D3701" w14:paraId="2DBB0CB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6B68C30" w14:textId="77777777" w:rsidR="007D3701" w:rsidRDefault="007D3701" w:rsidP="007D370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42CF8F5" w14:textId="77777777" w:rsidR="007D3701" w:rsidRPr="00C601BD" w:rsidRDefault="007D3701" w:rsidP="007D370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C57C204" w14:textId="77777777" w:rsidR="007D3701" w:rsidRDefault="007D3701" w:rsidP="007D3701">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proofErr w:type="spellStart"/>
      <w:r>
        <w:rPr>
          <w:rFonts w:ascii="Times New Roman" w:hAnsi="Times New Roman"/>
          <w:sz w:val="20"/>
          <w:lang w:val="sv-SE" w:eastAsia="zh-CN"/>
        </w:rPr>
        <w:t>decided</w:t>
      </w:r>
      <w:proofErr w:type="spellEnd"/>
      <w:r>
        <w:rPr>
          <w:rFonts w:ascii="Times New Roman" w:hAnsi="Times New Roman"/>
          <w:sz w:val="20"/>
          <w:lang w:val="sv-SE" w:eastAsia="zh-CN"/>
        </w:rPr>
        <w:t xml:space="preserve">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 xml:space="preserve">UE </w:t>
            </w:r>
            <w:proofErr w:type="spellStart"/>
            <w:r>
              <w:rPr>
                <w:lang w:val="sv-SE"/>
              </w:rPr>
              <w:t>Behaviour</w:t>
            </w:r>
            <w:proofErr w:type="spellEnd"/>
            <w:r>
              <w:rPr>
                <w:lang w:val="sv-SE"/>
              </w:rPr>
              <w:t xml:space="preserve">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34942947" w:rsidR="00531B8B" w:rsidRPr="00C601BD" w:rsidRDefault="006A2F3F" w:rsidP="00531B8B">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CCC7F71" w14:textId="3300688D" w:rsidR="00531B8B" w:rsidRPr="00C601BD" w:rsidRDefault="006A2F3F" w:rsidP="00531B8B">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3C41DFD4" w14:textId="4DAD4880" w:rsidR="00531B8B" w:rsidRPr="00C601BD" w:rsidRDefault="006A2F3F" w:rsidP="00531B8B">
            <w:pPr>
              <w:pStyle w:val="TAC"/>
              <w:spacing w:before="20" w:after="20"/>
              <w:ind w:left="57" w:right="57"/>
              <w:jc w:val="left"/>
              <w:rPr>
                <w:lang w:val="en-US"/>
              </w:rPr>
            </w:pPr>
            <w:r>
              <w:rPr>
                <w:lang w:val="en-US"/>
              </w:rPr>
              <w:t xml:space="preserve">We do not see that it is same as existing procedure. As this is based upon finding a balance between PRS overhead and ensuring transmitted PRS meets QoS. Hence, we think at minimum UE may log its desired/preferred configurations and report it later for the NW to learn in order to serve the UE better without having to request. </w:t>
            </w:r>
          </w:p>
        </w:tc>
      </w:tr>
      <w:tr w:rsidR="00873FE2"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642FCEB1"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3544" w:type="dxa"/>
            <w:tcBorders>
              <w:top w:val="single" w:sz="4" w:space="0" w:color="auto"/>
              <w:left w:val="single" w:sz="4" w:space="0" w:color="auto"/>
              <w:bottom w:val="single" w:sz="4" w:space="0" w:color="auto"/>
              <w:right w:val="single" w:sz="4" w:space="0" w:color="auto"/>
            </w:tcBorders>
          </w:tcPr>
          <w:p w14:paraId="0DAE8669" w14:textId="24D597BB" w:rsidR="00873FE2" w:rsidRPr="00C601BD" w:rsidRDefault="00873FE2" w:rsidP="00873FE2">
            <w:pPr>
              <w:pStyle w:val="TAC"/>
              <w:spacing w:before="20" w:after="20"/>
              <w:ind w:left="57" w:right="57"/>
              <w:jc w:val="left"/>
              <w:rPr>
                <w:lang w:val="en-US"/>
              </w:rPr>
            </w:pPr>
            <w:r>
              <w:rPr>
                <w:lang w:val="en-US"/>
              </w:rPr>
              <w:t>a, b</w:t>
            </w:r>
            <w:r w:rsidR="00A70539">
              <w:rPr>
                <w:lang w:val="en-US"/>
              </w:rPr>
              <w:t>, c</w:t>
            </w:r>
          </w:p>
        </w:tc>
        <w:tc>
          <w:tcPr>
            <w:tcW w:w="5866" w:type="dxa"/>
            <w:tcBorders>
              <w:top w:val="single" w:sz="4" w:space="0" w:color="auto"/>
              <w:left w:val="single" w:sz="4" w:space="0" w:color="auto"/>
              <w:bottom w:val="single" w:sz="4" w:space="0" w:color="auto"/>
              <w:right w:val="single" w:sz="4" w:space="0" w:color="auto"/>
            </w:tcBorders>
          </w:tcPr>
          <w:p w14:paraId="7B672D6D" w14:textId="0AF1B553" w:rsidR="00873FE2" w:rsidRPr="00C601BD" w:rsidRDefault="00873FE2" w:rsidP="00873FE2">
            <w:pPr>
              <w:pStyle w:val="TAC"/>
              <w:spacing w:before="20" w:after="20"/>
              <w:ind w:left="57" w:right="57"/>
              <w:jc w:val="left"/>
              <w:rPr>
                <w:lang w:val="en-US"/>
              </w:rPr>
            </w:pPr>
            <w:r>
              <w:rPr>
                <w:lang w:val="en-US"/>
              </w:rPr>
              <w:t xml:space="preserve">We think that similar to UE behavior for identifying PRS configuration to request (Question 7), the UE behavior when the LMF is unable to provide the indicated PRS configuration can be defined. For latency critical applications, the UE behavior when the on-demand request is not met needs to be defined. For example, the </w:t>
            </w:r>
            <w:r w:rsidR="00A70539">
              <w:rPr>
                <w:lang w:val="en-US"/>
              </w:rPr>
              <w:t>UE behavior</w:t>
            </w:r>
            <w:r>
              <w:rPr>
                <w:lang w:val="en-US"/>
              </w:rPr>
              <w:t xml:space="preserve"> as described by Oppo can include starting a prohibit timer and using the existing PRS configuration until a new PRS configuration is received or resending the on-demand PRS.</w:t>
            </w:r>
          </w:p>
        </w:tc>
      </w:tr>
      <w:tr w:rsidR="00873FE2"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5789E889" w:rsidR="00873FE2" w:rsidRPr="00C601BD" w:rsidRDefault="00F3547E" w:rsidP="00873FE2">
            <w:pPr>
              <w:pStyle w:val="TAC"/>
              <w:spacing w:before="20" w:after="20"/>
              <w:ind w:left="57" w:right="57"/>
              <w:jc w:val="left"/>
              <w:rPr>
                <w:lang w:val="en-US"/>
              </w:rPr>
            </w:pPr>
            <w:r>
              <w:rPr>
                <w:lang w:val="en-US"/>
              </w:rPr>
              <w:t>Fraunhofer</w:t>
            </w:r>
          </w:p>
        </w:tc>
        <w:tc>
          <w:tcPr>
            <w:tcW w:w="3544" w:type="dxa"/>
            <w:tcBorders>
              <w:top w:val="single" w:sz="4" w:space="0" w:color="auto"/>
              <w:left w:val="single" w:sz="4" w:space="0" w:color="auto"/>
              <w:bottom w:val="single" w:sz="4" w:space="0" w:color="auto"/>
              <w:right w:val="single" w:sz="4" w:space="0" w:color="auto"/>
            </w:tcBorders>
          </w:tcPr>
          <w:p w14:paraId="644B025C" w14:textId="38FAB4E7" w:rsidR="00873FE2" w:rsidRPr="00C601BD" w:rsidRDefault="00F3547E" w:rsidP="00F3547E">
            <w:pPr>
              <w:pStyle w:val="TAC"/>
              <w:spacing w:before="20" w:after="20"/>
              <w:ind w:right="57"/>
              <w:jc w:val="left"/>
              <w:rPr>
                <w:lang w:val="en-US"/>
              </w:rPr>
            </w:pPr>
            <w:r>
              <w:rPr>
                <w:lang w:val="en-US"/>
              </w:rPr>
              <w:t>a, or c</w:t>
            </w: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873FE2" w:rsidRPr="00C601BD" w:rsidRDefault="00873FE2" w:rsidP="00873FE2">
            <w:pPr>
              <w:pStyle w:val="TAC"/>
              <w:spacing w:before="20" w:after="20"/>
              <w:ind w:left="57" w:right="57"/>
              <w:jc w:val="left"/>
              <w:rPr>
                <w:lang w:val="en-US"/>
              </w:rPr>
            </w:pPr>
          </w:p>
        </w:tc>
      </w:tr>
      <w:tr w:rsidR="00873FE2"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B90B144" w:rsidR="00873FE2" w:rsidRPr="00C601BD" w:rsidRDefault="00383A48" w:rsidP="00873FE2">
            <w:pPr>
              <w:pStyle w:val="TAC"/>
              <w:spacing w:before="20" w:after="20"/>
              <w:ind w:left="57" w:right="57"/>
              <w:jc w:val="left"/>
              <w:rPr>
                <w:lang w:val="en-US"/>
              </w:rPr>
            </w:pPr>
            <w:r>
              <w:rPr>
                <w:lang w:val="en-US"/>
              </w:rPr>
              <w:t>vivo</w:t>
            </w:r>
          </w:p>
        </w:tc>
        <w:tc>
          <w:tcPr>
            <w:tcW w:w="3544" w:type="dxa"/>
            <w:tcBorders>
              <w:top w:val="single" w:sz="4" w:space="0" w:color="auto"/>
              <w:left w:val="single" w:sz="4" w:space="0" w:color="auto"/>
              <w:bottom w:val="single" w:sz="4" w:space="0" w:color="auto"/>
              <w:right w:val="single" w:sz="4" w:space="0" w:color="auto"/>
            </w:tcBorders>
          </w:tcPr>
          <w:p w14:paraId="3922749D" w14:textId="2D51CB95" w:rsidR="00873FE2" w:rsidRDefault="00127AB3" w:rsidP="00873FE2">
            <w:pPr>
              <w:pStyle w:val="TAC"/>
              <w:spacing w:before="20" w:after="20"/>
              <w:ind w:left="57" w:right="57"/>
              <w:jc w:val="left"/>
              <w:rPr>
                <w:lang w:val="en-US"/>
              </w:rPr>
            </w:pPr>
            <w:r>
              <w:rPr>
                <w:lang w:val="en-US"/>
              </w:rPr>
              <w:t>a1+</w:t>
            </w:r>
            <w:r w:rsidR="00076368">
              <w:rPr>
                <w:lang w:val="en-US"/>
              </w:rPr>
              <w:t>c</w:t>
            </w:r>
            <w:r w:rsidR="00914640">
              <w:rPr>
                <w:lang w:val="en-US"/>
              </w:rPr>
              <w:t xml:space="preserve"> </w:t>
            </w:r>
          </w:p>
          <w:p w14:paraId="385B7621" w14:textId="64CD7586" w:rsidR="00914640" w:rsidRPr="00C601BD" w:rsidRDefault="00914640"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949364B" w:rsidR="00873FE2" w:rsidRPr="00076368" w:rsidRDefault="00076368" w:rsidP="00873FE2">
            <w:pPr>
              <w:pStyle w:val="TAC"/>
              <w:spacing w:before="20" w:after="20"/>
              <w:ind w:left="57" w:right="57"/>
              <w:jc w:val="left"/>
              <w:rPr>
                <w:lang w:val="en-US"/>
              </w:rPr>
            </w:pPr>
            <w:r w:rsidRPr="00076368">
              <w:rPr>
                <w:lang w:val="en-US"/>
              </w:rPr>
              <w:t>If the UE requested assistance data can</w:t>
            </w:r>
            <w:r w:rsidR="00D56F9E">
              <w:rPr>
                <w:lang w:val="en-US"/>
              </w:rPr>
              <w:t xml:space="preserve">not </w:t>
            </w:r>
            <w:r w:rsidRPr="00076368">
              <w:rPr>
                <w:lang w:val="en-US"/>
              </w:rPr>
              <w:t xml:space="preserve">be provided by the LMF, return </w:t>
            </w:r>
            <w:r w:rsidRPr="00076368">
              <w:rPr>
                <w:lang w:val="en-US" w:eastAsia="zh-TW"/>
              </w:rPr>
              <w:t xml:space="preserve">an </w:t>
            </w:r>
            <w:r w:rsidRPr="00076368">
              <w:rPr>
                <w:lang w:val="en-US"/>
              </w:rPr>
              <w:t xml:space="preserve">LPP </w:t>
            </w:r>
            <w:r w:rsidRPr="00076368">
              <w:rPr>
                <w:lang w:val="en-US" w:eastAsia="zh-TW"/>
              </w:rPr>
              <w:t>message includes a cause indication for not provid</w:t>
            </w:r>
            <w:r w:rsidR="006B6160">
              <w:rPr>
                <w:lang w:val="en-US" w:eastAsia="zh-TW"/>
              </w:rPr>
              <w:t xml:space="preserve">ing the </w:t>
            </w:r>
            <w:r w:rsidR="006B6160" w:rsidRPr="00076368">
              <w:rPr>
                <w:lang w:val="en-US" w:eastAsia="zh-TW"/>
              </w:rPr>
              <w:t>assistance</w:t>
            </w:r>
            <w:r w:rsidRPr="00076368">
              <w:rPr>
                <w:lang w:val="en-US" w:eastAsia="zh-TW"/>
              </w:rPr>
              <w:t xml:space="preserve"> data</w:t>
            </w:r>
            <w:r w:rsidR="003F6227">
              <w:rPr>
                <w:lang w:val="en-US" w:eastAsia="zh-TW"/>
              </w:rPr>
              <w:t xml:space="preserve"> and a timer</w:t>
            </w:r>
            <w:r w:rsidRPr="00076368">
              <w:rPr>
                <w:lang w:val="en-US" w:eastAsia="zh-TW"/>
              </w:rPr>
              <w:t>.</w:t>
            </w:r>
            <w:r w:rsidR="006B6160">
              <w:rPr>
                <w:lang w:val="en-US" w:eastAsia="zh-TW"/>
              </w:rPr>
              <w:t xml:space="preserve"> </w:t>
            </w:r>
            <w:r w:rsidR="008C615C">
              <w:rPr>
                <w:lang w:val="en-US"/>
              </w:rPr>
              <w:t xml:space="preserve">The </w:t>
            </w:r>
            <w:r w:rsidR="000C72B2">
              <w:rPr>
                <w:lang w:val="en-US"/>
              </w:rPr>
              <w:t xml:space="preserve">UE </w:t>
            </w:r>
            <w:r w:rsidR="003F6227">
              <w:rPr>
                <w:lang w:val="en-US"/>
              </w:rPr>
              <w:t>can request for another on-demand PRS when the timer expires</w:t>
            </w:r>
            <w:r w:rsidR="000C72B2">
              <w:rPr>
                <w:lang w:val="en-US"/>
              </w:rPr>
              <w:t xml:space="preserve">. </w:t>
            </w:r>
          </w:p>
        </w:tc>
      </w:tr>
      <w:tr w:rsidR="00873FE2"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3ADC4361" w:rsidR="00873FE2" w:rsidRPr="00C601BD" w:rsidRDefault="00182E73" w:rsidP="00873FE2">
            <w:pPr>
              <w:pStyle w:val="TAC"/>
              <w:spacing w:before="20" w:after="20"/>
              <w:ind w:left="57" w:right="57"/>
              <w:jc w:val="left"/>
              <w:rPr>
                <w:lang w:val="en-US"/>
              </w:rPr>
            </w:pPr>
            <w:r>
              <w:rPr>
                <w:lang w:val="en-US"/>
              </w:rPr>
              <w:t>Intel</w:t>
            </w:r>
          </w:p>
        </w:tc>
        <w:tc>
          <w:tcPr>
            <w:tcW w:w="3544" w:type="dxa"/>
            <w:tcBorders>
              <w:top w:val="single" w:sz="4" w:space="0" w:color="auto"/>
              <w:left w:val="single" w:sz="4" w:space="0" w:color="auto"/>
              <w:bottom w:val="single" w:sz="4" w:space="0" w:color="auto"/>
              <w:right w:val="single" w:sz="4" w:space="0" w:color="auto"/>
            </w:tcBorders>
          </w:tcPr>
          <w:p w14:paraId="2BC38AC0" w14:textId="74B2049C" w:rsidR="00873FE2" w:rsidRPr="00C601BD" w:rsidRDefault="00433897" w:rsidP="00873FE2">
            <w:pPr>
              <w:pStyle w:val="TAC"/>
              <w:spacing w:before="20" w:after="20"/>
              <w:ind w:left="57" w:right="57"/>
              <w:jc w:val="left"/>
              <w:rPr>
                <w:lang w:val="en-US"/>
              </w:rPr>
            </w:pPr>
            <w:r>
              <w:rPr>
                <w:lang w:val="en-US"/>
              </w:rPr>
              <w:t>Nothing (or maybe a1)</w:t>
            </w:r>
          </w:p>
        </w:tc>
        <w:tc>
          <w:tcPr>
            <w:tcW w:w="5866" w:type="dxa"/>
            <w:tcBorders>
              <w:top w:val="single" w:sz="4" w:space="0" w:color="auto"/>
              <w:left w:val="single" w:sz="4" w:space="0" w:color="auto"/>
              <w:bottom w:val="single" w:sz="4" w:space="0" w:color="auto"/>
              <w:right w:val="single" w:sz="4" w:space="0" w:color="auto"/>
            </w:tcBorders>
          </w:tcPr>
          <w:p w14:paraId="2F11AC4B" w14:textId="77777777" w:rsidR="00182E73" w:rsidRDefault="00182E73" w:rsidP="00182E73">
            <w:pPr>
              <w:pStyle w:val="TAC"/>
              <w:spacing w:before="20" w:after="20"/>
              <w:ind w:left="57" w:right="57"/>
              <w:jc w:val="left"/>
              <w:rPr>
                <w:lang w:val="en-US"/>
              </w:rPr>
            </w:pPr>
            <w:r>
              <w:rPr>
                <w:lang w:val="en-US"/>
              </w:rPr>
              <w:t>Based on Qualcomm’s comment, the UE behavior beyond just “assuming that the requested assistance data are not supported or currently not available at the LMF” should be just to follow existing specification and no need for further enhancement is seen.</w:t>
            </w:r>
          </w:p>
          <w:p w14:paraId="07AEC365" w14:textId="6E0698EE" w:rsidR="00873FE2" w:rsidRPr="00C601BD" w:rsidRDefault="00182E73" w:rsidP="00182E73">
            <w:pPr>
              <w:pStyle w:val="TAC"/>
              <w:spacing w:before="20" w:after="20"/>
              <w:ind w:left="57" w:right="57"/>
              <w:jc w:val="left"/>
              <w:rPr>
                <w:lang w:val="en-US"/>
              </w:rPr>
            </w:pPr>
            <w:r>
              <w:rPr>
                <w:lang w:val="en-US"/>
              </w:rPr>
              <w:t>So, the main question is whether any additional UE behavior regarding the need to re-request the PRS configuration again needs to be allowed/specified. We are not fully sold on the usefulness of such optimizations, but if majority of companies</w:t>
            </w:r>
            <w:r w:rsidR="00433897">
              <w:rPr>
                <w:lang w:val="en-US"/>
              </w:rPr>
              <w:t xml:space="preserve"> wants to introduce it, we can be ok</w:t>
            </w:r>
          </w:p>
        </w:tc>
      </w:tr>
      <w:tr w:rsidR="00873FE2"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240F8A29" w:rsidR="00873FE2" w:rsidRPr="00C601BD" w:rsidRDefault="009178A3" w:rsidP="00873FE2">
            <w:pPr>
              <w:pStyle w:val="TAC"/>
              <w:spacing w:before="20" w:after="20"/>
              <w:ind w:left="57" w:right="57"/>
              <w:jc w:val="left"/>
              <w:rPr>
                <w:lang w:val="en-US"/>
              </w:rPr>
            </w:pPr>
            <w:r>
              <w:rPr>
                <w:lang w:val="en-US"/>
              </w:rPr>
              <w:lastRenderedPageBreak/>
              <w:t>Lenovo, Motorola Mobility</w:t>
            </w: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873FE2" w:rsidRPr="00C601BD" w:rsidRDefault="00873FE2"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67E66687" w:rsidR="00873FE2" w:rsidRPr="00C601BD" w:rsidRDefault="009178A3" w:rsidP="00873FE2">
            <w:pPr>
              <w:pStyle w:val="TAC"/>
              <w:spacing w:before="20" w:after="20"/>
              <w:ind w:left="57" w:right="57"/>
              <w:jc w:val="left"/>
              <w:rPr>
                <w:lang w:val="en-US"/>
              </w:rPr>
            </w:pPr>
            <w:r>
              <w:rPr>
                <w:lang w:val="en-US"/>
              </w:rPr>
              <w:t xml:space="preserve">Agree with Qualcomm’s description. As Intel mentioned, </w:t>
            </w:r>
            <w:r w:rsidR="00281F61">
              <w:rPr>
                <w:lang w:val="en-US"/>
              </w:rPr>
              <w:t xml:space="preserve">procedures on </w:t>
            </w:r>
            <w:r>
              <w:rPr>
                <w:lang w:val="en-US"/>
              </w:rPr>
              <w:t xml:space="preserve">re-triggering an on-demand PRS request after it has not been fulfilled remains </w:t>
            </w:r>
            <w:r w:rsidR="00281F61">
              <w:rPr>
                <w:lang w:val="en-US"/>
              </w:rPr>
              <w:t>needs to be clarified</w:t>
            </w:r>
            <w:r>
              <w:rPr>
                <w:lang w:val="en-US"/>
              </w:rPr>
              <w:t xml:space="preserve">. </w:t>
            </w:r>
          </w:p>
        </w:tc>
      </w:tr>
      <w:tr w:rsidR="007D3701" w14:paraId="4AC5D7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D6B751A" w14:textId="76579D26" w:rsidR="007D3701" w:rsidRDefault="007D3701" w:rsidP="00873FE2">
            <w:pPr>
              <w:pStyle w:val="TAC"/>
              <w:spacing w:before="20" w:after="20"/>
              <w:ind w:left="57" w:right="57"/>
              <w:jc w:val="left"/>
              <w:rPr>
                <w:lang w:val="en-US"/>
              </w:rPr>
            </w:pPr>
            <w:r>
              <w:rPr>
                <w:lang w:val="en-US"/>
              </w:rPr>
              <w:t>Nokia</w:t>
            </w:r>
          </w:p>
        </w:tc>
        <w:tc>
          <w:tcPr>
            <w:tcW w:w="3544" w:type="dxa"/>
            <w:tcBorders>
              <w:top w:val="single" w:sz="4" w:space="0" w:color="auto"/>
              <w:left w:val="single" w:sz="4" w:space="0" w:color="auto"/>
              <w:bottom w:val="single" w:sz="4" w:space="0" w:color="auto"/>
              <w:right w:val="single" w:sz="4" w:space="0" w:color="auto"/>
            </w:tcBorders>
          </w:tcPr>
          <w:p w14:paraId="1E78653A" w14:textId="77777777" w:rsidR="007D3701" w:rsidRPr="00C601BD" w:rsidRDefault="007D3701"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5FEC243" w14:textId="1E44FD40" w:rsidR="007D3701" w:rsidRPr="007D3701" w:rsidRDefault="007D3701" w:rsidP="007D3701">
            <w:pPr>
              <w:pStyle w:val="TAC"/>
              <w:spacing w:before="20" w:after="20"/>
              <w:ind w:left="57" w:right="57"/>
              <w:jc w:val="left"/>
              <w:rPr>
                <w:lang w:val="en-US"/>
              </w:rPr>
            </w:pPr>
            <w:r w:rsidRPr="007D3701">
              <w:rPr>
                <w:lang w:val="en-US"/>
              </w:rPr>
              <w:t>To avoid negotiations between the network and UE for on-demand PRS, which results in increased signaling and latency, the multiple on-demand PRS configurations that are pre-configured by LMF or the alternate on-demand PRS configurations that could be requested by UE can be sorted in order of preference by the LMF and UE respectively to increase the chances of LMF fulfilling the UE request.</w:t>
            </w:r>
          </w:p>
          <w:p w14:paraId="0BD02270" w14:textId="6DF13D03" w:rsidR="007D3701" w:rsidRDefault="007D3701" w:rsidP="007D3701">
            <w:pPr>
              <w:pStyle w:val="TAC"/>
              <w:spacing w:before="20" w:after="20"/>
              <w:ind w:left="57" w:right="57"/>
              <w:jc w:val="left"/>
              <w:rPr>
                <w:lang w:val="en-US"/>
              </w:rPr>
            </w:pPr>
            <w:r w:rsidRPr="007D3701">
              <w:rPr>
                <w:lang w:val="en-US"/>
              </w:rPr>
              <w:t>In addition,</w:t>
            </w:r>
            <w:r>
              <w:rPr>
                <w:lang w:val="en-US"/>
              </w:rPr>
              <w:t xml:space="preserve"> </w:t>
            </w:r>
            <w:r w:rsidRPr="007D3701">
              <w:rPr>
                <w:lang w:val="en-US"/>
              </w:rPr>
              <w:t xml:space="preserve">use of back-off timer or specification of a standard UE behavior as in the case of </w:t>
            </w:r>
            <w:proofErr w:type="spellStart"/>
            <w:r w:rsidRPr="007D3701">
              <w:rPr>
                <w:lang w:val="en-US"/>
              </w:rPr>
              <w:t>LocationMeasurementIndication</w:t>
            </w:r>
            <w:proofErr w:type="spellEnd"/>
            <w:r w:rsidRPr="007D3701">
              <w:rPr>
                <w:lang w:val="en-US"/>
              </w:rPr>
              <w:t xml:space="preserve"> procedure when requesting measurement gaps can be used. There must be some standardized behavior to contain the UE from indefinitely going on requesting a specific PRS configuration from LMF.</w:t>
            </w:r>
          </w:p>
        </w:tc>
      </w:tr>
      <w:tr w:rsidR="007D3701" w14:paraId="3E2FB69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2AFAB85" w14:textId="77777777" w:rsidR="007D3701" w:rsidRDefault="007D3701" w:rsidP="00873FE2">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853FD7C" w14:textId="77777777" w:rsidR="007D3701" w:rsidRPr="00C601BD" w:rsidRDefault="007D3701" w:rsidP="00873FE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93054BE" w14:textId="77777777" w:rsidR="007D3701" w:rsidRDefault="007D3701" w:rsidP="00873FE2">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601F8ECE" w14:textId="77777777" w:rsidR="00B67914" w:rsidRDefault="00E516F7" w:rsidP="00B67914">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45621DD7" w:rsidR="00141331" w:rsidRPr="00B67914" w:rsidRDefault="00E516F7" w:rsidP="00B67914">
      <w:pPr>
        <w:pStyle w:val="ListParagraph"/>
        <w:numPr>
          <w:ilvl w:val="0"/>
          <w:numId w:val="30"/>
        </w:numPr>
        <w:jc w:val="both"/>
        <w:rPr>
          <w:lang w:val="en-US" w:eastAsia="zh-CN"/>
        </w:rPr>
      </w:pPr>
      <w:r w:rsidRPr="00B67914">
        <w:rPr>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59D76765"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r>
              <w:rPr>
                <w:lang w:val="en-US"/>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request assistance data message and receiving LPP provide assistance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1B1F62F9" w:rsidR="00531B8B" w:rsidRPr="00C601BD" w:rsidRDefault="00B67914"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C9A27A" w14:textId="341200DE" w:rsidR="00531B8B" w:rsidRPr="00C601BD" w:rsidRDefault="00B67914" w:rsidP="00531B8B">
            <w:pPr>
              <w:pStyle w:val="TAC"/>
              <w:spacing w:before="20" w:after="20"/>
              <w:ind w:left="57" w:right="57"/>
              <w:jc w:val="left"/>
              <w:rPr>
                <w:lang w:val="en-US"/>
              </w:rPr>
            </w:pPr>
            <w:r>
              <w:rPr>
                <w:lang w:val="en-US"/>
              </w:rPr>
              <w:t>Yes, however</w:t>
            </w:r>
          </w:p>
        </w:tc>
        <w:tc>
          <w:tcPr>
            <w:tcW w:w="7142" w:type="dxa"/>
            <w:tcBorders>
              <w:top w:val="single" w:sz="4" w:space="0" w:color="auto"/>
              <w:left w:val="single" w:sz="4" w:space="0" w:color="auto"/>
              <w:bottom w:val="single" w:sz="4" w:space="0" w:color="auto"/>
              <w:right w:val="single" w:sz="4" w:space="0" w:color="auto"/>
            </w:tcBorders>
          </w:tcPr>
          <w:p w14:paraId="7ADB5B65" w14:textId="3AD0B5D8" w:rsidR="00531B8B" w:rsidRDefault="00B67914" w:rsidP="00531B8B">
            <w:pPr>
              <w:pStyle w:val="TAC"/>
              <w:spacing w:before="20" w:after="20"/>
              <w:ind w:left="57" w:right="57"/>
              <w:jc w:val="left"/>
              <w:rPr>
                <w:lang w:val="en-US"/>
              </w:rPr>
            </w:pPr>
            <w:r>
              <w:rPr>
                <w:lang w:val="en-US"/>
              </w:rPr>
              <w:t>We agree with QC that to ensure BW compatibility with previously transmitted DL PRS configurations NW need to ensure that:</w:t>
            </w:r>
          </w:p>
          <w:p w14:paraId="50A44FE9" w14:textId="77777777" w:rsidR="00B67914" w:rsidRDefault="00B67914" w:rsidP="00531B8B">
            <w:pPr>
              <w:pStyle w:val="TAC"/>
              <w:spacing w:before="20" w:after="20"/>
              <w:ind w:left="57" w:right="57"/>
              <w:jc w:val="left"/>
              <w:rPr>
                <w:lang w:val="en-US"/>
              </w:rPr>
            </w:pPr>
          </w:p>
          <w:p w14:paraId="2605BDC5" w14:textId="77777777" w:rsidR="00B67914" w:rsidRDefault="00B67914" w:rsidP="00531B8B">
            <w:pPr>
              <w:pStyle w:val="TAC"/>
              <w:spacing w:before="20" w:after="20"/>
              <w:ind w:left="57" w:right="57"/>
              <w:jc w:val="left"/>
              <w:rPr>
                <w:lang w:val="en-US" w:eastAsia="ko-KR"/>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p w14:paraId="6213387D" w14:textId="77777777" w:rsidR="00B67914" w:rsidRDefault="00B67914" w:rsidP="00531B8B">
            <w:pPr>
              <w:pStyle w:val="TAC"/>
              <w:spacing w:before="20" w:after="20"/>
              <w:ind w:left="57" w:right="57"/>
              <w:jc w:val="left"/>
              <w:rPr>
                <w:lang w:val="en-US" w:eastAsia="ko-KR"/>
              </w:rPr>
            </w:pPr>
          </w:p>
          <w:p w14:paraId="65E9F668" w14:textId="21F0E155" w:rsidR="00B67914" w:rsidRDefault="00B67914" w:rsidP="00531B8B">
            <w:pPr>
              <w:pStyle w:val="TAC"/>
              <w:spacing w:before="20" w:after="20"/>
              <w:ind w:left="57" w:right="57"/>
              <w:jc w:val="left"/>
              <w:rPr>
                <w:lang w:val="en-US" w:eastAsia="ko-KR"/>
              </w:rPr>
            </w:pPr>
            <w:r>
              <w:rPr>
                <w:lang w:val="en-US" w:eastAsia="ko-KR"/>
              </w:rPr>
              <w:t xml:space="preserve">However, </w:t>
            </w:r>
          </w:p>
          <w:p w14:paraId="5B9EF10F" w14:textId="74DB58DF" w:rsidR="00B67914" w:rsidRDefault="00B67914" w:rsidP="00B67914">
            <w:pPr>
              <w:jc w:val="both"/>
            </w:pPr>
            <w:r>
              <w:t>Assuming UE 1 was scheduled to perform measurements in beam A, B and C; UE 2 notified beam B is not needed rather beam D is needed. New config would be beam A, B C and D. For PRS overhead saving it would have been good to have beams A, C and D.</w:t>
            </w:r>
          </w:p>
          <w:p w14:paraId="77FB332B" w14:textId="31B819B1" w:rsidR="00B67914" w:rsidRDefault="00B67914" w:rsidP="00B67914">
            <w:pPr>
              <w:jc w:val="both"/>
            </w:pPr>
            <w:r>
              <w:t>But as A, B, C and D needs to be enabled; NW is unable to perform PRS overhead reduction.</w:t>
            </w:r>
          </w:p>
          <w:p w14:paraId="7EBE7B5B" w14:textId="6C8F4D03" w:rsidR="00B67914" w:rsidRDefault="00B67914" w:rsidP="00B67914">
            <w:pPr>
              <w:jc w:val="both"/>
            </w:pPr>
          </w:p>
          <w:p w14:paraId="508A6F24" w14:textId="763A1A20" w:rsidR="00B67914" w:rsidRDefault="00B67914" w:rsidP="00B67914">
            <w:pPr>
              <w:jc w:val="both"/>
            </w:pPr>
            <w:r>
              <w:t>It would have been nice if UE can handle any missing PRS transmission previously indicated without any error.</w:t>
            </w:r>
          </w:p>
          <w:p w14:paraId="056B0B99" w14:textId="17104313" w:rsidR="00B67914" w:rsidRPr="00C601BD" w:rsidRDefault="00B67914" w:rsidP="00531B8B">
            <w:pPr>
              <w:pStyle w:val="TAC"/>
              <w:spacing w:before="20" w:after="20"/>
              <w:ind w:left="57" w:right="57"/>
              <w:jc w:val="left"/>
              <w:rPr>
                <w:lang w:val="en-US"/>
              </w:rPr>
            </w:pPr>
          </w:p>
        </w:tc>
      </w:tr>
      <w:tr w:rsidR="00873FE2"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A10B92" w:rsidR="00873FE2" w:rsidRPr="00C601BD"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F77BA3E" w14:textId="7845C7D0" w:rsidR="00873FE2" w:rsidRPr="00C601BD" w:rsidRDefault="00873FE2"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30D90D" w14:textId="280F666F" w:rsidR="00873FE2" w:rsidRPr="00C601BD" w:rsidRDefault="00873FE2" w:rsidP="00873FE2">
            <w:pPr>
              <w:pStyle w:val="TAC"/>
              <w:spacing w:before="20" w:after="20"/>
              <w:ind w:left="57" w:right="57"/>
              <w:jc w:val="left"/>
              <w:rPr>
                <w:lang w:val="en-US"/>
              </w:rPr>
            </w:pPr>
            <w:r>
              <w:rPr>
                <w:lang w:val="en-US"/>
              </w:rPr>
              <w:t xml:space="preserve">We have similar views with those of Qualcomm and ZTE that the assistance information related to on-demand PRS configuration can be based on UE capability for supporting Rel-17 procedures/signaling. For other UEs, the existing Rel-16 procedures can be used where the LMF can send assistance data to UE in LPP message or SIB when updating any PRS configurations.   </w:t>
            </w:r>
          </w:p>
        </w:tc>
      </w:tr>
      <w:tr w:rsidR="00873FE2"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609ACD79" w:rsidR="00873FE2" w:rsidRPr="00C601BD"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D2553B" w14:textId="6AB5CD6C" w:rsidR="00873FE2" w:rsidRPr="00C601BD"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873FE2" w:rsidRPr="00E9394D" w:rsidRDefault="00873FE2" w:rsidP="00873FE2">
            <w:pPr>
              <w:pStyle w:val="TAC"/>
              <w:spacing w:before="20" w:after="20"/>
              <w:ind w:left="57" w:right="57"/>
              <w:jc w:val="left"/>
              <w:rPr>
                <w:lang w:val="en-US"/>
              </w:rPr>
            </w:pPr>
          </w:p>
        </w:tc>
      </w:tr>
      <w:tr w:rsidR="00873FE2"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107CE4E9" w:rsidR="00873FE2" w:rsidRPr="00C601BD" w:rsidRDefault="00273877"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97AC47B" w14:textId="2B30AF7E" w:rsidR="00873FE2" w:rsidRPr="00C601BD" w:rsidRDefault="00273877"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873FE2" w:rsidRPr="00C601BD" w:rsidRDefault="00873FE2" w:rsidP="00873FE2">
            <w:pPr>
              <w:pStyle w:val="TAC"/>
              <w:spacing w:before="20" w:after="20"/>
              <w:ind w:left="57" w:right="57"/>
              <w:jc w:val="left"/>
              <w:rPr>
                <w:lang w:val="en-US"/>
              </w:rPr>
            </w:pPr>
          </w:p>
        </w:tc>
      </w:tr>
      <w:tr w:rsidR="00433897"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107E1DF0" w:rsidR="00433897" w:rsidRPr="00C601BD" w:rsidRDefault="00433897" w:rsidP="00433897">
            <w:pPr>
              <w:pStyle w:val="TAC"/>
              <w:spacing w:before="20" w:after="20"/>
              <w:ind w:left="57" w:right="57"/>
              <w:jc w:val="left"/>
              <w:rPr>
                <w:lang w:val="en-US"/>
              </w:rPr>
            </w:pPr>
            <w:r>
              <w:rPr>
                <w:lang w:val="en-US"/>
              </w:rPr>
              <w:lastRenderedPageBreak/>
              <w:t>Intel</w:t>
            </w:r>
          </w:p>
        </w:tc>
        <w:tc>
          <w:tcPr>
            <w:tcW w:w="2478" w:type="dxa"/>
            <w:tcBorders>
              <w:top w:val="single" w:sz="4" w:space="0" w:color="auto"/>
              <w:left w:val="single" w:sz="4" w:space="0" w:color="auto"/>
              <w:bottom w:val="single" w:sz="4" w:space="0" w:color="auto"/>
              <w:right w:val="single" w:sz="4" w:space="0" w:color="auto"/>
            </w:tcBorders>
          </w:tcPr>
          <w:p w14:paraId="222C954C" w14:textId="514F2F18" w:rsidR="00433897" w:rsidRPr="00C601BD" w:rsidRDefault="00433897" w:rsidP="0043389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3684ECA" w14:textId="65CE7A51" w:rsidR="00433897" w:rsidRPr="00C601BD" w:rsidRDefault="00433897" w:rsidP="00433897">
            <w:pPr>
              <w:pStyle w:val="TAC"/>
              <w:spacing w:before="20" w:after="20"/>
              <w:ind w:left="57" w:right="57"/>
              <w:jc w:val="left"/>
              <w:rPr>
                <w:lang w:val="en-US"/>
              </w:rPr>
            </w:pPr>
            <w:r>
              <w:rPr>
                <w:lang w:val="en-US"/>
              </w:rPr>
              <w:t xml:space="preserve">We assume a new UE capability is needed to support the new LPP assistance data IE containing the set </w:t>
            </w:r>
            <w:r w:rsidRPr="00A776F1">
              <w:rPr>
                <w:lang w:val="en-US"/>
              </w:rPr>
              <w:t>possible on-demand DL-PRS configurations</w:t>
            </w:r>
            <w:r>
              <w:rPr>
                <w:lang w:val="en-US"/>
              </w:rPr>
              <w:t>.</w:t>
            </w:r>
          </w:p>
        </w:tc>
      </w:tr>
      <w:tr w:rsidR="00433897"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0C153E2" w:rsidR="00433897" w:rsidRPr="00C601BD" w:rsidRDefault="009178A3" w:rsidP="0043389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1C7C7178" w14:textId="74EE3D44" w:rsidR="00433897" w:rsidRPr="00C601BD" w:rsidRDefault="009178A3" w:rsidP="0043389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433897" w:rsidRPr="00C601BD" w:rsidRDefault="00433897" w:rsidP="00433897">
            <w:pPr>
              <w:pStyle w:val="TAC"/>
              <w:spacing w:before="20" w:after="20"/>
              <w:ind w:left="57" w:right="57"/>
              <w:jc w:val="left"/>
              <w:rPr>
                <w:lang w:val="en-US"/>
              </w:rPr>
            </w:pPr>
          </w:p>
        </w:tc>
      </w:tr>
      <w:tr w:rsidR="00B53143" w14:paraId="1E73994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6BD846" w14:textId="3CB844CD" w:rsidR="00B53143" w:rsidRDefault="00B53143" w:rsidP="00B53143">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654D497" w14:textId="77777777" w:rsidR="00B53143" w:rsidRDefault="00B53143" w:rsidP="00B5314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6C728F" w14:textId="0434371B" w:rsidR="00B53143" w:rsidRPr="00C601BD" w:rsidRDefault="00B53143" w:rsidP="00B53143">
            <w:pPr>
              <w:pStyle w:val="TAC"/>
              <w:spacing w:before="20" w:after="20"/>
              <w:ind w:left="57" w:right="57"/>
              <w:jc w:val="left"/>
              <w:rPr>
                <w:lang w:val="en-US"/>
              </w:rPr>
            </w:pPr>
            <w:r w:rsidRPr="00752C4D">
              <w:rPr>
                <w:lang w:val="en-US"/>
              </w:rPr>
              <w:t>Question is unclear. If existing measurements and PRS configuration parameters are used, we don’t see why a new UE capability is required. If RAN1 identifies any new parameters for on-demand PRS operation, then we can discuss later if a UE capability is required for that or not.</w:t>
            </w:r>
          </w:p>
        </w:tc>
      </w:tr>
      <w:tr w:rsidR="00B53143" w14:paraId="678905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2A86B4" w14:textId="77777777" w:rsidR="00B53143" w:rsidRDefault="00B53143" w:rsidP="00B5314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7E8294" w14:textId="77777777" w:rsidR="00B53143" w:rsidRDefault="00B53143" w:rsidP="00B5314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6443C6" w14:textId="77777777" w:rsidR="00B53143" w:rsidRPr="00752C4D" w:rsidRDefault="00B53143" w:rsidP="00B53143">
            <w:pPr>
              <w:pStyle w:val="TAC"/>
              <w:spacing w:before="20" w:after="20"/>
              <w:ind w:left="57" w:right="57"/>
              <w:jc w:val="left"/>
              <w:rPr>
                <w:lang w:val="en-US"/>
              </w:rPr>
            </w:pPr>
          </w:p>
        </w:tc>
      </w:tr>
    </w:tbl>
    <w:p w14:paraId="278FD145" w14:textId="77777777" w:rsidR="00141331" w:rsidRDefault="00141331">
      <w:pPr>
        <w:rPr>
          <w:b/>
          <w:bCs/>
          <w:highlight w:val="yellow"/>
        </w:rPr>
      </w:pPr>
      <w:bookmarkStart w:id="16" w:name="OLE_LINK3"/>
      <w:bookmarkStart w:id="17" w:name="OLE_LINK4"/>
    </w:p>
    <w:bookmarkEnd w:id="16"/>
    <w:bookmarkEnd w:id="17"/>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w:t>
      </w:r>
      <w:proofErr w:type="spellStart"/>
      <w:r>
        <w:rPr>
          <w:i/>
        </w:rPr>
        <w:t>TargetDeviceErrorCauses</w:t>
      </w:r>
      <w:proofErr w:type="spellEnd"/>
    </w:p>
    <w:p w14:paraId="2D4C1931" w14:textId="77777777"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NR-DL-TDOA-TargetDeviceErrorCauses-r16 ::=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r>
        <w:rPr>
          <w:snapToGrid w:val="0"/>
        </w:rPr>
        <w:t>ConfigurationRequestCauses</w:t>
      </w:r>
      <w:proofErr w:type="spellEnd"/>
      <w:r>
        <w:rPr>
          <w:snapToGrid w:val="0"/>
        </w:rPr>
        <w:t xml:space="preserve"> ::=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lastRenderedPageBreak/>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Some new assistance data could be helpful associated with a UE PRS on-demand request, and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w:t>
            </w:r>
            <w:proofErr w:type="spellStart"/>
            <w:r w:rsidRPr="000D3478">
              <w:rPr>
                <w:lang w:val="en-US"/>
              </w:rPr>
              <w:t>gNBs</w:t>
            </w:r>
            <w:proofErr w:type="spellEnd"/>
            <w:r w:rsidRPr="000D3478">
              <w:rPr>
                <w:lang w:val="en-US"/>
              </w:rPr>
              <w:t xml:space="preserve"> for PRS-related positioning calculations, e.g., RTT, TDOA, </w:t>
            </w:r>
            <w:proofErr w:type="spellStart"/>
            <w:r w:rsidRPr="000D3478">
              <w:rPr>
                <w:lang w:val="en-US"/>
              </w:rPr>
              <w:t>AoD</w:t>
            </w:r>
            <w:proofErr w:type="spellEnd"/>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0106357C" w:rsidR="00531B8B" w:rsidRPr="00EF1159" w:rsidRDefault="00850562"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124142" w14:textId="1AC5A6EB" w:rsidR="00531B8B" w:rsidRPr="00EF1159" w:rsidRDefault="00850562"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72E9ED" w14:textId="77777777" w:rsidR="00850562" w:rsidRDefault="00850562" w:rsidP="00531B8B">
            <w:pPr>
              <w:pStyle w:val="TAC"/>
              <w:spacing w:before="20" w:after="20"/>
              <w:ind w:left="57" w:right="57"/>
              <w:jc w:val="left"/>
              <w:rPr>
                <w:lang w:val="en-US"/>
              </w:rPr>
            </w:pPr>
            <w:r>
              <w:rPr>
                <w:lang w:val="en-US"/>
              </w:rPr>
              <w:t>It is strange what ZTE says is that that UE can ask PRS with power boosting. Power boosting is up to NW and should not be indicated explicitly by UE.</w:t>
            </w:r>
          </w:p>
          <w:p w14:paraId="4DEB6D13" w14:textId="77777777" w:rsidR="00850562" w:rsidRDefault="00850562" w:rsidP="00531B8B">
            <w:pPr>
              <w:pStyle w:val="TAC"/>
              <w:spacing w:before="20" w:after="20"/>
              <w:ind w:left="57" w:right="57"/>
              <w:jc w:val="left"/>
              <w:rPr>
                <w:lang w:val="en-US"/>
              </w:rPr>
            </w:pPr>
          </w:p>
          <w:p w14:paraId="345E4011" w14:textId="63EA7914" w:rsidR="00850562" w:rsidRPr="00EF1159" w:rsidRDefault="00850562" w:rsidP="00531B8B">
            <w:pPr>
              <w:pStyle w:val="TAC"/>
              <w:spacing w:before="20" w:after="20"/>
              <w:ind w:left="57" w:right="57"/>
              <w:jc w:val="left"/>
              <w:rPr>
                <w:lang w:val="en-US"/>
              </w:rPr>
            </w:pPr>
            <w:r>
              <w:rPr>
                <w:lang w:val="en-US"/>
              </w:rPr>
              <w:t xml:space="preserve">We agree with </w:t>
            </w:r>
            <w:proofErr w:type="spellStart"/>
            <w:r>
              <w:rPr>
                <w:lang w:val="en-US"/>
              </w:rPr>
              <w:t>Convida</w:t>
            </w:r>
            <w:proofErr w:type="spellEnd"/>
            <w:r>
              <w:rPr>
                <w:lang w:val="en-US"/>
              </w:rPr>
              <w:t xml:space="preserve"> that we can further be studied as how to convey such additional information.</w:t>
            </w:r>
          </w:p>
        </w:tc>
      </w:tr>
      <w:tr w:rsidR="00873FE2"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5EAB86A9" w:rsidR="00873FE2" w:rsidRPr="00EF1159"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2188AD72" w14:textId="7559DFF3" w:rsidR="00873FE2" w:rsidRPr="00EF1159"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372B1D1" w14:textId="45E62EE2" w:rsidR="00873FE2" w:rsidRPr="00EF1159" w:rsidRDefault="00873FE2" w:rsidP="00873FE2">
            <w:pPr>
              <w:pStyle w:val="TAC"/>
              <w:spacing w:before="20" w:after="20"/>
              <w:ind w:left="57" w:right="57"/>
              <w:jc w:val="left"/>
              <w:rPr>
                <w:lang w:val="en-US"/>
              </w:rPr>
            </w:pPr>
            <w:r>
              <w:rPr>
                <w:lang w:val="en-US"/>
              </w:rPr>
              <w:t xml:space="preserve">We agree with the rapporteur that additional assistance data would be helpful at LMF. However, we think that on-demand PRS and the associated configurations (e.g. rules for triggering the request) would be adequate for indicating to LMF the presence of error sources and the PRS configuration to use for overcoming the error sources.      </w:t>
            </w:r>
          </w:p>
        </w:tc>
      </w:tr>
      <w:tr w:rsidR="00873FE2" w:rsidRPr="00F3547E"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2B7542EC" w:rsidR="00873FE2" w:rsidRPr="00EF1159"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61A91824" w14:textId="2E7CC4FD" w:rsidR="00873FE2" w:rsidRPr="00EF1159" w:rsidRDefault="00F3547E"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F0FFBC1" w14:textId="5E93B0A5" w:rsidR="00873FE2" w:rsidRPr="00EF1159" w:rsidRDefault="00F3547E" w:rsidP="00F3547E">
            <w:pPr>
              <w:pStyle w:val="TAC"/>
              <w:spacing w:before="20" w:after="20"/>
              <w:ind w:left="57" w:right="57"/>
              <w:jc w:val="left"/>
              <w:rPr>
                <w:lang w:val="en-US"/>
              </w:rPr>
            </w:pPr>
            <w:r>
              <w:rPr>
                <w:lang w:val="en-US"/>
              </w:rPr>
              <w:t>Additional assistance data (provided by the UE is helpful, but the actual content is FFS). The UE may be able to associate, for example, movement state and others such as sensor measurements, to whether the provided on-demand PRS are providing good performance. Especially measurements would be more helpful here than “qualitative” feedback.</w:t>
            </w:r>
          </w:p>
        </w:tc>
      </w:tr>
      <w:tr w:rsidR="00873FE2"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2D82AA23" w:rsidR="00873FE2" w:rsidRPr="00EF1159" w:rsidRDefault="00A82A8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5E1DA2C1" w14:textId="242B4824" w:rsidR="00873FE2" w:rsidRPr="00EF1159" w:rsidRDefault="001712E0"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1F9BB01" w14:textId="4F875E02" w:rsidR="00873FE2" w:rsidRPr="00EF1159" w:rsidRDefault="00DF1E06" w:rsidP="00873FE2">
            <w:pPr>
              <w:pStyle w:val="TAC"/>
              <w:spacing w:before="20" w:after="20"/>
              <w:ind w:left="57" w:right="57"/>
              <w:jc w:val="left"/>
              <w:rPr>
                <w:lang w:val="en-US"/>
              </w:rPr>
            </w:pPr>
            <w:r>
              <w:rPr>
                <w:lang w:val="en-US"/>
              </w:rPr>
              <w:t>The trigger or cause of on demand PRS</w:t>
            </w:r>
            <w:r w:rsidR="00962843">
              <w:rPr>
                <w:lang w:val="en-US"/>
              </w:rPr>
              <w:t xml:space="preserve"> request</w:t>
            </w:r>
            <w:r w:rsidR="008672B5">
              <w:rPr>
                <w:lang w:val="en-US"/>
              </w:rPr>
              <w:t xml:space="preserve"> from UE</w:t>
            </w:r>
            <w:r>
              <w:rPr>
                <w:lang w:val="en-US"/>
              </w:rPr>
              <w:t xml:space="preserve"> is up to</w:t>
            </w:r>
            <w:r w:rsidR="004C3311">
              <w:rPr>
                <w:lang w:val="en-US"/>
              </w:rPr>
              <w:t xml:space="preserve"> UE</w:t>
            </w:r>
            <w:r>
              <w:rPr>
                <w:lang w:val="en-US"/>
              </w:rPr>
              <w:t xml:space="preserve"> implementation</w:t>
            </w:r>
            <w:r w:rsidR="009D4E0F">
              <w:rPr>
                <w:lang w:val="en-US"/>
              </w:rPr>
              <w:t xml:space="preserve"> and no need to explicitly expose it to NW.</w:t>
            </w:r>
          </w:p>
        </w:tc>
      </w:tr>
      <w:tr w:rsidR="00433897"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383CF8C5" w:rsidR="00433897" w:rsidRPr="00EF1159"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1BD1491" w14:textId="16207FCD" w:rsidR="00433897" w:rsidRPr="00EF1159"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CAC530" w14:textId="5ED903FE" w:rsidR="00433897" w:rsidRPr="00EF1159" w:rsidRDefault="00433897" w:rsidP="00433897">
            <w:pPr>
              <w:pStyle w:val="TAC"/>
              <w:spacing w:before="20" w:after="20"/>
              <w:ind w:left="57" w:right="57"/>
              <w:jc w:val="left"/>
              <w:rPr>
                <w:lang w:val="en-US"/>
              </w:rPr>
            </w:pPr>
            <w:r>
              <w:rPr>
                <w:lang w:val="en-US"/>
              </w:rPr>
              <w:t>Agree with Xiaomi</w:t>
            </w:r>
          </w:p>
        </w:tc>
      </w:tr>
      <w:tr w:rsidR="00433897"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24D992BE" w:rsidR="00433897" w:rsidRPr="00EF1159" w:rsidRDefault="009178A3" w:rsidP="0043389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62DC1DD" w14:textId="1CF8E7E3" w:rsidR="00433897" w:rsidRPr="00EF1159" w:rsidRDefault="005944F0" w:rsidP="00433897">
            <w:pPr>
              <w:pStyle w:val="TAC"/>
              <w:spacing w:before="20" w:after="20"/>
              <w:ind w:left="57" w:right="57"/>
              <w:jc w:val="left"/>
              <w:rPr>
                <w:lang w:val="en-US"/>
              </w:rPr>
            </w:pPr>
            <w:r>
              <w:rPr>
                <w:lang w:val="en-US"/>
              </w:rPr>
              <w:t>Yes</w:t>
            </w:r>
            <w:r w:rsidR="009178A3">
              <w:rPr>
                <w:lang w:val="en-US"/>
              </w:rPr>
              <w:t xml:space="preserve"> but</w:t>
            </w:r>
          </w:p>
        </w:tc>
        <w:tc>
          <w:tcPr>
            <w:tcW w:w="7142" w:type="dxa"/>
            <w:tcBorders>
              <w:top w:val="single" w:sz="4" w:space="0" w:color="auto"/>
              <w:left w:val="single" w:sz="4" w:space="0" w:color="auto"/>
              <w:bottom w:val="single" w:sz="4" w:space="0" w:color="auto"/>
              <w:right w:val="single" w:sz="4" w:space="0" w:color="auto"/>
            </w:tcBorders>
          </w:tcPr>
          <w:p w14:paraId="04732144" w14:textId="7E1CE7A9" w:rsidR="00433897" w:rsidRPr="00C92698" w:rsidRDefault="009178A3" w:rsidP="00433897">
            <w:pPr>
              <w:pStyle w:val="TAC"/>
              <w:spacing w:before="20" w:after="20"/>
              <w:ind w:left="57" w:right="57"/>
              <w:jc w:val="left"/>
              <w:rPr>
                <w:lang w:val="en-GB"/>
              </w:rPr>
            </w:pPr>
            <w:r>
              <w:rPr>
                <w:lang w:val="en-US"/>
              </w:rPr>
              <w:t>The assistance information related to the measurements can be implicitly provided to the LMF via</w:t>
            </w:r>
            <w:r w:rsidR="00C92698">
              <w:rPr>
                <w:lang w:val="en-US"/>
              </w:rPr>
              <w:t xml:space="preserve"> existing </w:t>
            </w:r>
            <w:proofErr w:type="spellStart"/>
            <w:r w:rsidR="00C92698">
              <w:rPr>
                <w:lang w:val="en-US"/>
              </w:rPr>
              <w:t>signalling</w:t>
            </w:r>
            <w:proofErr w:type="spellEnd"/>
            <w:r w:rsidR="00C92698">
              <w:rPr>
                <w:lang w:val="en-US"/>
              </w:rPr>
              <w:t xml:space="preserve"> by considering </w:t>
            </w:r>
            <w:r>
              <w:rPr>
                <w:lang w:val="en-US"/>
              </w:rPr>
              <w:t xml:space="preserve">additional measurement metrics in the </w:t>
            </w:r>
            <w:proofErr w:type="spellStart"/>
            <w:r w:rsidRPr="009178A3">
              <w:rPr>
                <w:i/>
                <w:iCs/>
                <w:lang w:val="en-US"/>
              </w:rPr>
              <w:t>ProvideLocationInformation</w:t>
            </w:r>
            <w:proofErr w:type="spellEnd"/>
            <w:r>
              <w:rPr>
                <w:lang w:val="en-US"/>
              </w:rPr>
              <w:t xml:space="preserve"> message</w:t>
            </w:r>
            <w:r w:rsidR="00C92698">
              <w:rPr>
                <w:lang w:val="en-US"/>
              </w:rPr>
              <w:t xml:space="preserve"> </w:t>
            </w:r>
            <w:r w:rsidR="00A12C0D">
              <w:rPr>
                <w:lang w:val="en-US"/>
              </w:rPr>
              <w:t>which</w:t>
            </w:r>
            <w:r w:rsidR="00C92698">
              <w:rPr>
                <w:lang w:val="en-US"/>
              </w:rPr>
              <w:t xml:space="preserve"> indicates the quality of the measurements, e.g. if a particular measurement is affected by LOS/NLOS.</w:t>
            </w:r>
            <w:r>
              <w:rPr>
                <w:lang w:val="en-US"/>
              </w:rPr>
              <w:t xml:space="preserve"> </w:t>
            </w:r>
            <w:r w:rsidR="00C92698">
              <w:rPr>
                <w:lang w:val="en-US"/>
              </w:rPr>
              <w:t xml:space="preserve">A new </w:t>
            </w:r>
            <w:r w:rsidR="00C92698" w:rsidRPr="00C92698">
              <w:rPr>
                <w:i/>
                <w:iCs/>
                <w:snapToGrid w:val="0"/>
              </w:rPr>
              <w:t>PRS-ConfigurationRequestCauses</w:t>
            </w:r>
            <w:r w:rsidR="00C92698">
              <w:rPr>
                <w:snapToGrid w:val="0"/>
                <w:lang w:val="en-GB"/>
              </w:rPr>
              <w:t xml:space="preserve"> IE may therefore not be needed.</w:t>
            </w:r>
          </w:p>
        </w:tc>
      </w:tr>
      <w:tr w:rsidR="00B53143" w14:paraId="53F0973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9669FE" w14:textId="691444D9" w:rsidR="00B53143" w:rsidRDefault="00B53143" w:rsidP="00B53143">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A6CFC3C" w14:textId="49A22660" w:rsidR="00B53143" w:rsidRDefault="00B53143" w:rsidP="00B53143">
            <w:pPr>
              <w:pStyle w:val="TAC"/>
              <w:spacing w:before="20" w:after="20"/>
              <w:ind w:left="57" w:right="57"/>
              <w:jc w:val="left"/>
              <w:rPr>
                <w:lang w:val="en-US"/>
              </w:rPr>
            </w:pPr>
            <w:r>
              <w:rPr>
                <w:lang w:val="en-US"/>
              </w:rPr>
              <w:t>Maybe</w:t>
            </w:r>
          </w:p>
        </w:tc>
        <w:tc>
          <w:tcPr>
            <w:tcW w:w="7142" w:type="dxa"/>
            <w:tcBorders>
              <w:top w:val="single" w:sz="4" w:space="0" w:color="auto"/>
              <w:left w:val="single" w:sz="4" w:space="0" w:color="auto"/>
              <w:bottom w:val="single" w:sz="4" w:space="0" w:color="auto"/>
              <w:right w:val="single" w:sz="4" w:space="0" w:color="auto"/>
            </w:tcBorders>
          </w:tcPr>
          <w:p w14:paraId="12153DCD" w14:textId="6CA72024" w:rsidR="00B53143" w:rsidRDefault="00B53143" w:rsidP="00B53143">
            <w:pPr>
              <w:pStyle w:val="TAC"/>
              <w:spacing w:before="20" w:after="20"/>
              <w:ind w:left="57" w:right="57"/>
              <w:jc w:val="left"/>
              <w:rPr>
                <w:lang w:val="en-US"/>
              </w:rPr>
            </w:pPr>
            <w:r>
              <w:rPr>
                <w:lang w:val="en-US"/>
              </w:rPr>
              <w:t xml:space="preserve">Question is unclear. Are we talking about UE indicating the reason for the initiated on-demand PRS request? Then, such information would be beneficial for LMF to be </w:t>
            </w:r>
            <w:r>
              <w:t>aware of the underlying need for a new configuration</w:t>
            </w:r>
            <w:r>
              <w:rPr>
                <w:lang w:val="en-US"/>
              </w:rPr>
              <w:t>. LMF</w:t>
            </w:r>
            <w:r>
              <w:t xml:space="preserve"> could also use this information collected over time to proactively offer</w:t>
            </w:r>
            <w:r>
              <w:rPr>
                <w:lang w:val="en-US"/>
              </w:rPr>
              <w:t>/determine</w:t>
            </w:r>
            <w:r>
              <w:t xml:space="preserve"> any future PRS </w:t>
            </w:r>
            <w:r>
              <w:rPr>
                <w:rFonts w:hint="eastAsia"/>
                <w:lang w:val="en-US"/>
              </w:rPr>
              <w:t>c</w:t>
            </w:r>
            <w:r>
              <w:rPr>
                <w:lang w:val="en-US"/>
              </w:rPr>
              <w:t>onfigurations</w:t>
            </w:r>
            <w:r>
              <w:t xml:space="preserve"> tailored for certain cell/area/UEs/etc.</w:t>
            </w:r>
            <w:r>
              <w:rPr>
                <w:lang w:val="en-US"/>
              </w:rPr>
              <w:t xml:space="preserve"> This would be beneficial to avoid or mitigate any </w:t>
            </w:r>
            <w:r w:rsidRPr="00C11E5D">
              <w:rPr>
                <w:lang w:val="en-US"/>
              </w:rPr>
              <w:t>negotiation between the UEs</w:t>
            </w:r>
            <w:r>
              <w:rPr>
                <w:lang w:val="en-US"/>
              </w:rPr>
              <w:t xml:space="preserve"> and the network</w:t>
            </w:r>
            <w:r w:rsidRPr="00C11E5D">
              <w:rPr>
                <w:lang w:val="en-US"/>
              </w:rPr>
              <w:t>, hence</w:t>
            </w:r>
            <w:r>
              <w:rPr>
                <w:lang w:val="en-US"/>
              </w:rPr>
              <w:t xml:space="preserve"> improve</w:t>
            </w:r>
            <w:r w:rsidRPr="00C11E5D">
              <w:rPr>
                <w:lang w:val="en-US"/>
              </w:rPr>
              <w:t xml:space="preserve"> latency</w:t>
            </w:r>
            <w:r>
              <w:rPr>
                <w:lang w:val="en-US"/>
              </w:rPr>
              <w:t xml:space="preserve"> for positioning</w:t>
            </w:r>
            <w:r w:rsidRPr="00C11E5D">
              <w:rPr>
                <w:lang w:val="en-US"/>
              </w:rPr>
              <w:t>.</w:t>
            </w:r>
          </w:p>
        </w:tc>
      </w:tr>
      <w:tr w:rsidR="00B53143" w14:paraId="19400F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64EB28" w14:textId="77777777" w:rsidR="00B53143" w:rsidRDefault="00B53143" w:rsidP="00B5314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C9E253D" w14:textId="77777777" w:rsidR="00B53143" w:rsidRDefault="00B53143" w:rsidP="00B5314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07687B" w14:textId="77777777" w:rsidR="00B53143" w:rsidRDefault="00B53143" w:rsidP="00B53143">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PoorRSRP-ContributorPFL-List-r17       ::=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 xml:space="preserve">PoorRSRP-ContributorPFL-r17  </w:t>
      </w:r>
      <w:r>
        <w:rPr>
          <w:snapToGrid w:val="0"/>
        </w:rPr>
        <w:tab/>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(1..4),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(1..64))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SEQUENCE (SIZE (1..2))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(0..7),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(SIZE(1..64))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In general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w:t>
            </w:r>
            <w:proofErr w:type="spellStart"/>
            <w:r>
              <w:rPr>
                <w:lang w:val="en-US"/>
              </w:rPr>
              <w:t>gNB</w:t>
            </w:r>
            <w:proofErr w:type="spellEnd"/>
            <w:r>
              <w:rPr>
                <w:lang w:val="en-US"/>
              </w:rPr>
              <w:t>.</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D26C2A1" w:rsidR="007B12F7" w:rsidRPr="00E516F7" w:rsidRDefault="00850562" w:rsidP="007B12F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48745E2" w14:textId="34D76673" w:rsidR="007B12F7" w:rsidRPr="00E516F7" w:rsidRDefault="00850562" w:rsidP="007B12F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B404DB" w14:textId="77777777" w:rsidR="007B12F7" w:rsidRDefault="00850562" w:rsidP="007B12F7">
            <w:pPr>
              <w:pStyle w:val="TAC"/>
              <w:spacing w:before="20" w:after="20"/>
              <w:ind w:left="57" w:right="57"/>
              <w:jc w:val="left"/>
              <w:rPr>
                <w:lang w:val="en-US"/>
              </w:rPr>
            </w:pPr>
            <w:r>
              <w:rPr>
                <w:lang w:val="en-US"/>
              </w:rPr>
              <w:t>To have the on-demand functionality work, it is essential that NW learns and adapts. If that loop is not there, the feature would be very weak.</w:t>
            </w:r>
          </w:p>
          <w:p w14:paraId="6490D9DF" w14:textId="0D3E3A7C" w:rsidR="00850562" w:rsidRPr="00E516F7" w:rsidRDefault="00850562" w:rsidP="007B12F7">
            <w:pPr>
              <w:pStyle w:val="TAC"/>
              <w:spacing w:before="20" w:after="20"/>
              <w:ind w:left="57" w:right="57"/>
              <w:jc w:val="left"/>
              <w:rPr>
                <w:lang w:val="en-US"/>
              </w:rPr>
            </w:pPr>
            <w:r>
              <w:rPr>
                <w:lang w:val="en-US"/>
              </w:rPr>
              <w:t xml:space="preserve">From NW perspective, it is not nice that UE always has to request its preferred configuration; NW should be able to provide without obtaining UE request. Hence, from a certain location if UE provides best and worst TRP list </w:t>
            </w:r>
            <w:proofErr w:type="spellStart"/>
            <w:r>
              <w:rPr>
                <w:lang w:val="en-US"/>
              </w:rPr>
              <w:t>etc</w:t>
            </w:r>
            <w:proofErr w:type="spellEnd"/>
            <w:r>
              <w:rPr>
                <w:lang w:val="en-US"/>
              </w:rPr>
              <w:t>; NW will learn and adopt.</w:t>
            </w:r>
          </w:p>
        </w:tc>
      </w:tr>
      <w:tr w:rsidR="00873FE2"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00D6A53A" w:rsidR="00873FE2" w:rsidRPr="00E516F7"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DFF3E22" w14:textId="458D52EC"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FF73D9" w14:textId="59B3120F" w:rsidR="00873FE2" w:rsidRPr="00E516F7" w:rsidRDefault="00873FE2" w:rsidP="00873FE2">
            <w:pPr>
              <w:pStyle w:val="TAC"/>
              <w:spacing w:before="20" w:after="20"/>
              <w:ind w:left="57" w:right="57"/>
              <w:jc w:val="left"/>
              <w:rPr>
                <w:lang w:val="en-US"/>
              </w:rPr>
            </w:pPr>
            <w:r>
              <w:rPr>
                <w:lang w:val="en-US"/>
              </w:rPr>
              <w:t>While we think there may be certain merits in providing to LMF such information, this may not be related or considered under the framework of on-demand PRS</w:t>
            </w:r>
          </w:p>
        </w:tc>
      </w:tr>
      <w:tr w:rsidR="00873FE2"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42195889" w:rsidR="00873FE2" w:rsidRPr="00E516F7" w:rsidRDefault="00F3547E"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D29B0E0" w14:textId="2A931A70" w:rsidR="00873FE2" w:rsidRPr="00E516F7" w:rsidRDefault="00F3547E" w:rsidP="00F3547E">
            <w:pPr>
              <w:pStyle w:val="TAC"/>
              <w:spacing w:before="20" w:after="20"/>
              <w:ind w:right="57"/>
              <w:jc w:val="left"/>
              <w:rPr>
                <w:lang w:val="en-US"/>
              </w:rPr>
            </w:pPr>
            <w:r>
              <w:rPr>
                <w:lang w:val="en-US"/>
              </w:rPr>
              <w:t>Partially yes</w:t>
            </w:r>
          </w:p>
        </w:tc>
        <w:tc>
          <w:tcPr>
            <w:tcW w:w="7142" w:type="dxa"/>
            <w:tcBorders>
              <w:top w:val="single" w:sz="4" w:space="0" w:color="auto"/>
              <w:left w:val="single" w:sz="4" w:space="0" w:color="auto"/>
              <w:bottom w:val="single" w:sz="4" w:space="0" w:color="auto"/>
              <w:right w:val="single" w:sz="4" w:space="0" w:color="auto"/>
            </w:tcBorders>
          </w:tcPr>
          <w:p w14:paraId="5B5888D0" w14:textId="77777777" w:rsidR="00F3547E" w:rsidRDefault="00F3547E" w:rsidP="00F3547E">
            <w:pPr>
              <w:pStyle w:val="TAC"/>
              <w:spacing w:before="20" w:after="20"/>
              <w:ind w:left="57" w:right="57"/>
              <w:jc w:val="left"/>
              <w:rPr>
                <w:lang w:val="en-US"/>
              </w:rPr>
            </w:pPr>
            <w:r>
              <w:rPr>
                <w:lang w:val="en-US"/>
              </w:rPr>
              <w:t>Measurement on regular DL-PRS or any other DL-RS could be used to infer certain performance for on-demand DL-PRS (e.g. when they have similar spatial characteristics, or bandwidth, or transmit power).</w:t>
            </w:r>
          </w:p>
          <w:p w14:paraId="6E856827" w14:textId="77777777" w:rsidR="00F3547E" w:rsidRDefault="00F3547E" w:rsidP="00F3547E">
            <w:pPr>
              <w:pStyle w:val="TAC"/>
              <w:spacing w:before="20" w:after="20"/>
              <w:ind w:left="57" w:right="57"/>
              <w:jc w:val="left"/>
              <w:rPr>
                <w:lang w:val="en-US"/>
              </w:rPr>
            </w:pPr>
          </w:p>
          <w:p w14:paraId="0EF9A325" w14:textId="5B171E39" w:rsidR="00F3547E" w:rsidRDefault="00F3547E" w:rsidP="00F3547E">
            <w:pPr>
              <w:pStyle w:val="TAC"/>
              <w:spacing w:before="20" w:after="20"/>
              <w:ind w:left="57" w:right="57"/>
              <w:jc w:val="left"/>
              <w:rPr>
                <w:lang w:val="en-US"/>
              </w:rPr>
            </w:pPr>
            <w:r>
              <w:rPr>
                <w:lang w:val="en-US"/>
              </w:rPr>
              <w:t>Measurement on best DL-PRS could be reported by the UE to help LMF make an on-demand trigger or request a suitable configuration.</w:t>
            </w:r>
          </w:p>
          <w:p w14:paraId="20EF6213" w14:textId="17EC3FF8" w:rsidR="00F3547E" w:rsidRDefault="00F3547E" w:rsidP="00F3547E">
            <w:pPr>
              <w:pStyle w:val="TAC"/>
              <w:spacing w:before="20" w:after="20"/>
              <w:ind w:left="57" w:right="57"/>
              <w:jc w:val="left"/>
              <w:rPr>
                <w:lang w:val="en-US"/>
              </w:rPr>
            </w:pPr>
          </w:p>
          <w:p w14:paraId="5D5EDD6A" w14:textId="46746563" w:rsidR="00F3547E" w:rsidRDefault="00F3547E" w:rsidP="00F3547E">
            <w:pPr>
              <w:pStyle w:val="TAC"/>
              <w:spacing w:before="20" w:after="20"/>
              <w:ind w:left="57" w:right="57"/>
              <w:jc w:val="left"/>
              <w:rPr>
                <w:lang w:val="en-US"/>
              </w:rPr>
            </w:pPr>
            <w:r>
              <w:rPr>
                <w:lang w:val="en-US"/>
              </w:rPr>
              <w:t>Combining measurements of several UEs for active PRS may help to optimize the PRS configuration (e.g. required power level).</w:t>
            </w:r>
          </w:p>
          <w:p w14:paraId="19F48967" w14:textId="77777777" w:rsidR="00F3547E" w:rsidRDefault="00F3547E" w:rsidP="00F3547E">
            <w:pPr>
              <w:pStyle w:val="TAC"/>
              <w:spacing w:before="20" w:after="20"/>
              <w:ind w:left="57" w:right="57"/>
              <w:jc w:val="left"/>
              <w:rPr>
                <w:lang w:val="en-US"/>
              </w:rPr>
            </w:pPr>
          </w:p>
          <w:p w14:paraId="63733A2B" w14:textId="01434C88" w:rsidR="00873FE2" w:rsidRPr="00E516F7" w:rsidRDefault="00F3547E" w:rsidP="00F3547E">
            <w:pPr>
              <w:pStyle w:val="TAC"/>
              <w:spacing w:before="20" w:after="20"/>
              <w:ind w:left="57" w:right="57"/>
              <w:jc w:val="left"/>
              <w:rPr>
                <w:lang w:val="en-US"/>
              </w:rPr>
            </w:pPr>
            <w:r>
              <w:rPr>
                <w:lang w:val="en-US"/>
              </w:rPr>
              <w:t>Content of additional measurements could be FFS.</w:t>
            </w:r>
          </w:p>
        </w:tc>
      </w:tr>
      <w:tr w:rsidR="00873FE2"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11059C89" w:rsidR="00873FE2" w:rsidRPr="00E516F7" w:rsidRDefault="00201A09"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A8FD240" w14:textId="2BE01DEF" w:rsidR="00873FE2" w:rsidRPr="00E516F7" w:rsidRDefault="00201A09"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A81E5DF" w14:textId="4FE90B2B" w:rsidR="00873FE2" w:rsidRPr="00E516F7" w:rsidRDefault="001032BA" w:rsidP="00873FE2">
            <w:pPr>
              <w:pStyle w:val="TAC"/>
              <w:spacing w:before="20" w:after="20"/>
              <w:ind w:left="57" w:right="57"/>
              <w:jc w:val="left"/>
              <w:rPr>
                <w:lang w:val="en-US"/>
              </w:rPr>
            </w:pPr>
            <w:r>
              <w:rPr>
                <w:lang w:val="en-US"/>
              </w:rPr>
              <w:t>The network configuration optimization based on UE report is not in the scope of this WI</w:t>
            </w:r>
            <w:r w:rsidR="008A71A7">
              <w:rPr>
                <w:lang w:val="en-US"/>
              </w:rPr>
              <w:t>. Can be further discussed in other WI</w:t>
            </w:r>
            <w:r w:rsidR="00074922">
              <w:rPr>
                <w:lang w:val="en-US"/>
              </w:rPr>
              <w:t>s</w:t>
            </w:r>
            <w:r w:rsidR="008A71A7">
              <w:rPr>
                <w:lang w:val="en-US"/>
              </w:rPr>
              <w:t>, e.g. SON</w:t>
            </w:r>
            <w:r w:rsidR="00E939CF">
              <w:rPr>
                <w:rFonts w:hint="eastAsia"/>
                <w:lang w:val="en-US"/>
              </w:rPr>
              <w:t>/</w:t>
            </w:r>
            <w:r w:rsidR="00E939CF">
              <w:rPr>
                <w:lang w:val="en-US"/>
              </w:rPr>
              <w:t>MDT.</w:t>
            </w:r>
          </w:p>
        </w:tc>
      </w:tr>
      <w:tr w:rsidR="0043389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3AAF862E" w:rsidR="00433897" w:rsidRPr="00E516F7"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49B727C" w14:textId="7ABB7384" w:rsidR="00433897" w:rsidRPr="00E516F7"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433897" w:rsidRPr="00E516F7" w:rsidRDefault="00433897" w:rsidP="00433897">
            <w:pPr>
              <w:pStyle w:val="TAC"/>
              <w:spacing w:before="20" w:after="20"/>
              <w:ind w:left="57" w:right="57"/>
              <w:jc w:val="left"/>
              <w:rPr>
                <w:lang w:val="en-US"/>
              </w:rPr>
            </w:pPr>
          </w:p>
        </w:tc>
      </w:tr>
      <w:tr w:rsidR="00C92698" w:rsidRPr="00C92698"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18CEF737" w:rsidR="00C92698" w:rsidRPr="00E516F7" w:rsidRDefault="00C92698" w:rsidP="00C92698">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54571599" w14:textId="30895E91" w:rsidR="00C92698" w:rsidRPr="00E516F7" w:rsidRDefault="005944F0" w:rsidP="00C92698">
            <w:pPr>
              <w:pStyle w:val="TAC"/>
              <w:spacing w:before="20" w:after="20"/>
              <w:ind w:left="57" w:right="57"/>
              <w:jc w:val="left"/>
              <w:rPr>
                <w:lang w:val="en-US"/>
              </w:rPr>
            </w:pPr>
            <w:r>
              <w:rPr>
                <w:lang w:val="en-US"/>
              </w:rPr>
              <w:t>Yes</w:t>
            </w:r>
            <w:r w:rsidR="00C92698">
              <w:rPr>
                <w:lang w:val="en-US"/>
              </w:rPr>
              <w:t xml:space="preserve"> but</w:t>
            </w:r>
          </w:p>
        </w:tc>
        <w:tc>
          <w:tcPr>
            <w:tcW w:w="7142" w:type="dxa"/>
            <w:tcBorders>
              <w:top w:val="single" w:sz="4" w:space="0" w:color="auto"/>
              <w:left w:val="single" w:sz="4" w:space="0" w:color="auto"/>
              <w:bottom w:val="single" w:sz="4" w:space="0" w:color="auto"/>
              <w:right w:val="single" w:sz="4" w:space="0" w:color="auto"/>
            </w:tcBorders>
          </w:tcPr>
          <w:p w14:paraId="2BE47E74" w14:textId="54AD3205" w:rsidR="00C92698" w:rsidRPr="00E516F7" w:rsidRDefault="00C92698" w:rsidP="00C92698">
            <w:pPr>
              <w:pStyle w:val="TAC"/>
              <w:spacing w:before="20" w:after="20"/>
              <w:ind w:left="57" w:right="57"/>
              <w:jc w:val="left"/>
              <w:rPr>
                <w:lang w:val="en-US"/>
              </w:rPr>
            </w:pPr>
            <w:r>
              <w:rPr>
                <w:lang w:val="en-US"/>
              </w:rPr>
              <w:t xml:space="preserve">Similar response to Q12, the UE can provide information related to the quality of the positioning measurements using existing measurement report </w:t>
            </w:r>
            <w:proofErr w:type="spellStart"/>
            <w:r>
              <w:rPr>
                <w:lang w:val="en-US"/>
              </w:rPr>
              <w:t>signalling</w:t>
            </w:r>
            <w:proofErr w:type="spellEnd"/>
            <w:r>
              <w:rPr>
                <w:lang w:val="en-US"/>
              </w:rPr>
              <w:t xml:space="preserve"> and does not require a separate IE. The ranking of DL-PRS RSRP measurements can be potentially performed within the </w:t>
            </w:r>
            <w:proofErr w:type="spellStart"/>
            <w:r w:rsidRPr="00C92698">
              <w:rPr>
                <w:i/>
                <w:iCs/>
                <w:lang w:val="en-US"/>
              </w:rPr>
              <w:t>ProvideLocationInformation</w:t>
            </w:r>
            <w:proofErr w:type="spellEnd"/>
            <w:r>
              <w:rPr>
                <w:lang w:val="en-US"/>
              </w:rPr>
              <w:t xml:space="preserve"> message (measurement report).</w:t>
            </w:r>
          </w:p>
        </w:tc>
      </w:tr>
      <w:tr w:rsidR="00B53143" w:rsidRPr="00C92698" w14:paraId="4585DD8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AA3B1" w14:textId="194AECDF" w:rsidR="00B53143" w:rsidRDefault="00B53143" w:rsidP="00B53143">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7B6A800" w14:textId="6A6DDA09" w:rsidR="00B53143" w:rsidRDefault="00B53143" w:rsidP="00B5314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57D4A6" w14:textId="13527FDC" w:rsidR="00B53143" w:rsidRDefault="00B53143" w:rsidP="00B53143">
            <w:pPr>
              <w:pStyle w:val="TAC"/>
              <w:spacing w:before="20" w:after="20"/>
              <w:ind w:left="57" w:right="57"/>
              <w:jc w:val="left"/>
              <w:rPr>
                <w:lang w:val="en-US"/>
              </w:rPr>
            </w:pPr>
            <w:r>
              <w:rPr>
                <w:lang w:val="en-US"/>
              </w:rPr>
              <w:t>This does not seem to be critical for a baseline on-demand PRS functionality.</w:t>
            </w:r>
          </w:p>
        </w:tc>
      </w:tr>
      <w:tr w:rsidR="00B53143" w:rsidRPr="00C92698" w14:paraId="23E7B8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FE8DEB" w14:textId="77777777" w:rsidR="00B53143" w:rsidRDefault="00B53143" w:rsidP="00B5314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9759CC" w14:textId="77777777" w:rsidR="00B53143" w:rsidRDefault="00B53143" w:rsidP="00B5314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CB063" w14:textId="77777777" w:rsidR="00B53143" w:rsidRDefault="00B53143" w:rsidP="00B53143">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proofErr w:type="spellStart"/>
            <w:r>
              <w:rPr>
                <w:lang w:val="sv-SE"/>
              </w:rPr>
              <w:t>Comments</w:t>
            </w:r>
            <w:proofErr w:type="spellEnd"/>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873FE2"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3AEBCBA0" w:rsidR="00873FE2" w:rsidRPr="00E516F7" w:rsidRDefault="00873FE2" w:rsidP="00873FE2">
            <w:pPr>
              <w:pStyle w:val="TAC"/>
              <w:spacing w:before="20" w:after="20"/>
              <w:ind w:left="57" w:right="57"/>
              <w:jc w:val="left"/>
              <w:rPr>
                <w:lang w:val="en-US"/>
              </w:rPr>
            </w:pPr>
            <w:proofErr w:type="spellStart"/>
            <w:r>
              <w:rPr>
                <w:lang w:val="en-US"/>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E9BB088" w14:textId="02EF8914" w:rsidR="00873FE2" w:rsidRPr="00E516F7" w:rsidRDefault="00873FE2"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5D04219" w14:textId="3A6A7079" w:rsidR="00873FE2" w:rsidRPr="00E516F7" w:rsidRDefault="00873FE2" w:rsidP="00873FE2">
            <w:pPr>
              <w:pStyle w:val="TAC"/>
              <w:spacing w:before="20" w:after="20"/>
              <w:ind w:left="57" w:right="57"/>
              <w:jc w:val="left"/>
              <w:rPr>
                <w:lang w:val="en-US"/>
              </w:rPr>
            </w:pPr>
            <w:r>
              <w:rPr>
                <w:lang w:val="en-US"/>
              </w:rPr>
              <w:t>See our response to Q13</w:t>
            </w:r>
          </w:p>
        </w:tc>
      </w:tr>
      <w:tr w:rsidR="00873FE2"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3CAA13B4" w:rsidR="00873FE2" w:rsidRPr="00E516F7" w:rsidRDefault="00A147DB" w:rsidP="00873FE2">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BDFD9AC" w14:textId="5C73366D" w:rsidR="00873FE2" w:rsidRPr="00E516F7" w:rsidRDefault="00A147DB" w:rsidP="00873FE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5AE9923" w14:textId="770FFD1B" w:rsidR="00873FE2" w:rsidRPr="00E516F7" w:rsidRDefault="00A147DB" w:rsidP="00873FE2">
            <w:pPr>
              <w:pStyle w:val="TAC"/>
              <w:spacing w:before="20" w:after="20"/>
              <w:ind w:left="57" w:right="57"/>
              <w:jc w:val="left"/>
              <w:rPr>
                <w:lang w:val="en-US"/>
              </w:rPr>
            </w:pPr>
            <w:r>
              <w:rPr>
                <w:lang w:val="en-US"/>
              </w:rPr>
              <w:t xml:space="preserve">Evaluating measurements of several UEs allows to optimize the PRS configuration, but we also observe that reporting the whole set of DL-PRS in the assistance data would be a huge overhead. Then the question is, whether the high signaling overhead is justified for this gain. </w:t>
            </w:r>
          </w:p>
        </w:tc>
      </w:tr>
      <w:tr w:rsidR="00873FE2"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0B7778E7" w:rsidR="00873FE2" w:rsidRPr="00E516F7" w:rsidRDefault="006F022C" w:rsidP="00873FE2">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C6B8908" w14:textId="5CCFC299" w:rsidR="00873FE2" w:rsidRPr="00E516F7" w:rsidRDefault="00C71835" w:rsidP="00873FE2">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474EF1E" w14:textId="15CF2717" w:rsidR="00873FE2" w:rsidRPr="00E516F7" w:rsidRDefault="00127BF0" w:rsidP="00873FE2">
            <w:pPr>
              <w:pStyle w:val="TAC"/>
              <w:spacing w:before="20" w:after="20"/>
              <w:ind w:left="57" w:right="57"/>
              <w:jc w:val="left"/>
              <w:rPr>
                <w:lang w:val="en-US"/>
              </w:rPr>
            </w:pPr>
            <w:r>
              <w:rPr>
                <w:lang w:val="en-US"/>
              </w:rPr>
              <w:t>The network configuration optimization based on UE report is not in the scope of this WI. Can be further discussed in other WIs, e.g. SON</w:t>
            </w:r>
            <w:r>
              <w:rPr>
                <w:rFonts w:hint="eastAsia"/>
                <w:lang w:val="en-US"/>
              </w:rPr>
              <w:t>/</w:t>
            </w:r>
            <w:r>
              <w:rPr>
                <w:lang w:val="en-US"/>
              </w:rPr>
              <w:t>MDT.</w:t>
            </w:r>
          </w:p>
        </w:tc>
      </w:tr>
      <w:tr w:rsidR="00433897"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66F58FD5" w:rsidR="00433897" w:rsidRPr="00E516F7" w:rsidRDefault="00433897" w:rsidP="0043389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FE0C5B5" w14:textId="759BD211" w:rsidR="00433897" w:rsidRPr="00E516F7" w:rsidRDefault="00433897"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D0D7D7B" w14:textId="75D6C165" w:rsidR="00433897" w:rsidRPr="00E516F7" w:rsidRDefault="00433897" w:rsidP="00433897">
            <w:pPr>
              <w:pStyle w:val="TAC"/>
              <w:spacing w:before="20" w:after="20"/>
              <w:ind w:left="57" w:right="57"/>
              <w:jc w:val="left"/>
              <w:rPr>
                <w:lang w:val="en-US"/>
              </w:rPr>
            </w:pPr>
            <w:r>
              <w:rPr>
                <w:lang w:val="en-US"/>
              </w:rPr>
              <w:t>The need for additional measurement reporting in this scenario is not sufficiently motivated in our view</w:t>
            </w:r>
          </w:p>
        </w:tc>
      </w:tr>
      <w:tr w:rsidR="00433897"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61C093BD" w:rsidR="00433897" w:rsidRPr="00E516F7" w:rsidRDefault="005944F0" w:rsidP="00433897">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5D4DD3C" w14:textId="31F3B911" w:rsidR="00433897" w:rsidRPr="00E516F7" w:rsidRDefault="005944F0" w:rsidP="0043389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3822F6" w14:textId="541BFE6C" w:rsidR="00433897" w:rsidRPr="00E516F7" w:rsidRDefault="005944F0" w:rsidP="00433897">
            <w:pPr>
              <w:pStyle w:val="TAC"/>
              <w:spacing w:before="20" w:after="20"/>
              <w:ind w:left="57" w:right="57"/>
              <w:jc w:val="left"/>
              <w:rPr>
                <w:lang w:val="en-US"/>
              </w:rPr>
            </w:pPr>
            <w:r>
              <w:rPr>
                <w:lang w:val="en-US"/>
              </w:rPr>
              <w:t>Motivations for new additional measurement configurations over the currently supported configurations is needed.</w:t>
            </w:r>
          </w:p>
        </w:tc>
      </w:tr>
      <w:tr w:rsidR="00B53143" w14:paraId="6FDA7C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1D58F0" w14:textId="0E22C54C" w:rsidR="00B53143" w:rsidRDefault="00B53143" w:rsidP="00B53143">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4E9E068" w14:textId="66F7B68B" w:rsidR="00B53143" w:rsidRDefault="00B53143" w:rsidP="00B53143">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B52BAF1" w14:textId="4822ECB4" w:rsidR="00B53143" w:rsidRDefault="00B53143" w:rsidP="00B53143">
            <w:pPr>
              <w:pStyle w:val="TAC"/>
              <w:spacing w:before="20" w:after="20"/>
              <w:ind w:left="57" w:right="57"/>
              <w:jc w:val="left"/>
              <w:rPr>
                <w:lang w:val="en-US"/>
              </w:rPr>
            </w:pPr>
            <w:r>
              <w:rPr>
                <w:lang w:val="en-US"/>
              </w:rPr>
              <w:t>Question and description of problem are unclear.</w:t>
            </w:r>
          </w:p>
        </w:tc>
      </w:tr>
      <w:tr w:rsidR="00B53143" w14:paraId="0FD8C1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736EA" w14:textId="77777777" w:rsidR="00B53143" w:rsidRDefault="00B53143" w:rsidP="00B5314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2A459" w14:textId="77777777" w:rsidR="00B53143" w:rsidRDefault="00B53143" w:rsidP="00B5314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07AF31" w14:textId="77777777" w:rsidR="00B53143" w:rsidRDefault="00B53143" w:rsidP="00B53143">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lastRenderedPageBreak/>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procedure(s) for on-demand DL-PRS should support at least the following functionality (up to RAN3 what is in </w:t>
      </w:r>
      <w:proofErr w:type="spellStart"/>
      <w:r w:rsidRPr="00E516F7">
        <w:rPr>
          <w:lang w:val="en-US"/>
        </w:rPr>
        <w:t>NRPPa</w:t>
      </w:r>
      <w:proofErr w:type="spellEnd"/>
      <w:r w:rsidRPr="00E516F7">
        <w:rPr>
          <w:lang w:val="en-US"/>
        </w:rPr>
        <w:t xml:space="preserve">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Providing the requested on-demand DL-PRS configuration information from an LMF to the </w:t>
      </w:r>
      <w:proofErr w:type="spellStart"/>
      <w:r w:rsidRPr="00E516F7">
        <w:rPr>
          <w:lang w:val="en-US"/>
        </w:rPr>
        <w:t>gNB</w:t>
      </w:r>
      <w:proofErr w:type="spellEnd"/>
      <w:r w:rsidRPr="00E516F7">
        <w:rPr>
          <w:lang w:val="en-US"/>
        </w:rPr>
        <w:t xml:space="preserve"> (e.g., explicit parameter or identifier of a predefined DL-PRS configuration), and confirmation of the request by the </w:t>
      </w:r>
      <w:proofErr w:type="spellStart"/>
      <w:r w:rsidRPr="00E516F7">
        <w:rPr>
          <w:lang w:val="en-US"/>
        </w:rPr>
        <w:t>gNB</w:t>
      </w:r>
      <w:proofErr w:type="spellEnd"/>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Provision of (possible/allowed) on-demand DL-PRS configurations that the </w:t>
      </w:r>
      <w:proofErr w:type="spellStart"/>
      <w:r w:rsidRPr="00E516F7">
        <w:rPr>
          <w:lang w:val="en-US"/>
        </w:rPr>
        <w:t>gNB</w:t>
      </w:r>
      <w:proofErr w:type="spellEnd"/>
      <w:r w:rsidRPr="00E516F7">
        <w:rPr>
          <w:lang w:val="en-US"/>
        </w:rPr>
        <w:t xml:space="preserve"> can support from a </w:t>
      </w:r>
      <w:proofErr w:type="spellStart"/>
      <w:r w:rsidRPr="00E516F7">
        <w:rPr>
          <w:lang w:val="en-US"/>
        </w:rPr>
        <w:t>gNB</w:t>
      </w:r>
      <w:proofErr w:type="spellEnd"/>
      <w:r w:rsidRPr="00E516F7">
        <w:rPr>
          <w:lang w:val="en-US"/>
        </w:rPr>
        <w:t xml:space="preserve">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w:t>
      </w:r>
      <w:proofErr w:type="spellStart"/>
      <w:r w:rsidRPr="008C4476">
        <w:rPr>
          <w:lang w:val="fr-CA" w:eastAsia="ja-JP"/>
        </w:rPr>
        <w:t>Demand</w:t>
      </w:r>
      <w:proofErr w:type="spellEnd"/>
      <w:r w:rsidRPr="008C4476">
        <w:rPr>
          <w:lang w:val="fr-CA" w:eastAsia="ja-JP"/>
        </w:rPr>
        <w:t xml:space="preserve">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18" w:author="Jerome Vogedes (Consultant)" w:date="2021-07-27T14:35:00Z"/>
          <w:rFonts w:eastAsia="Times New Roman"/>
          <w:rPrChange w:id="19" w:author="Jerome Vogedes (Consultant)" w:date="2021-07-27T14:35:00Z">
            <w:rPr>
              <w:ins w:id="20" w:author="Jerome Vogedes (Consultant)" w:date="2021-07-27T14:35:00Z"/>
            </w:rPr>
          </w:rPrChange>
        </w:rPr>
      </w:pPr>
      <w:r>
        <w:t>R2-2104803, "Further discussion on on-demand PRS", CATT.</w:t>
      </w:r>
    </w:p>
    <w:p w14:paraId="49BA5FEE" w14:textId="77777777" w:rsidR="00210443" w:rsidRDefault="00210443" w:rsidP="00210443">
      <w:pPr>
        <w:pStyle w:val="Reference"/>
        <w:rPr>
          <w:ins w:id="21" w:author="Jerome Vogedes (Consultant)" w:date="2021-07-27T14:35:00Z"/>
          <w:rFonts w:eastAsia="Times New Roman"/>
          <w:lang w:val="en-US"/>
        </w:rPr>
      </w:pPr>
      <w:ins w:id="22" w:author="Jerome Vogedes (Consultant)" w:date="2021-07-27T14:35:00Z">
        <w:r>
          <w:lastRenderedPageBreak/>
          <w:t xml:space="preserve">R2-2106379, “On-demand DL PRS transmission and reception”, </w:t>
        </w:r>
        <w:proofErr w:type="spellStart"/>
        <w:r>
          <w:t>Convida</w:t>
        </w:r>
        <w:proofErr w:type="spellEnd"/>
        <w:r>
          <w:t xml:space="preserve"> Wireless</w:t>
        </w:r>
      </w:ins>
    </w:p>
    <w:p w14:paraId="1B14F1A3" w14:textId="77777777" w:rsidR="00210443" w:rsidRDefault="00210443">
      <w:pPr>
        <w:pStyle w:val="Reference"/>
        <w:numPr>
          <w:ilvl w:val="0"/>
          <w:numId w:val="0"/>
        </w:numPr>
        <w:ind w:left="567"/>
        <w:rPr>
          <w:rFonts w:eastAsia="Times New Roman"/>
        </w:rPr>
        <w:pPrChange w:id="23"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8B14C" w14:textId="77777777" w:rsidR="00DD2336" w:rsidRDefault="00DD2336">
      <w:pPr>
        <w:spacing w:after="0"/>
      </w:pPr>
      <w:r>
        <w:separator/>
      </w:r>
    </w:p>
  </w:endnote>
  <w:endnote w:type="continuationSeparator" w:id="0">
    <w:p w14:paraId="4AB30F60" w14:textId="77777777" w:rsidR="00DD2336" w:rsidRDefault="00DD2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85AB" w14:textId="77777777" w:rsidR="001D0B3C" w:rsidRDefault="001D0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E168" w14:textId="01C136EB" w:rsidR="001D0B3C" w:rsidRDefault="001D0B3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64FC" w14:textId="77777777" w:rsidR="001D0B3C" w:rsidRDefault="001D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05AA" w14:textId="77777777" w:rsidR="00DD2336" w:rsidRDefault="00DD2336">
      <w:pPr>
        <w:spacing w:after="0"/>
      </w:pPr>
      <w:r>
        <w:separator/>
      </w:r>
    </w:p>
  </w:footnote>
  <w:footnote w:type="continuationSeparator" w:id="0">
    <w:p w14:paraId="2F915D41" w14:textId="77777777" w:rsidR="00DD2336" w:rsidRDefault="00DD2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D077" w14:textId="77777777" w:rsidR="001D0B3C" w:rsidRDefault="001D0B3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8A98" w14:textId="77777777" w:rsidR="001D0B3C" w:rsidRDefault="001D0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B6C0" w14:textId="77777777" w:rsidR="001D0B3C" w:rsidRDefault="001D0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977D2"/>
    <w:multiLevelType w:val="hybridMultilevel"/>
    <w:tmpl w:val="1C4A962A"/>
    <w:lvl w:ilvl="0" w:tplc="04070001">
      <w:start w:val="1"/>
      <w:numFmt w:val="bullet"/>
      <w:lvlText w:val=""/>
      <w:lvlJc w:val="left"/>
      <w:pPr>
        <w:ind w:left="777" w:hanging="360"/>
      </w:pPr>
      <w:rPr>
        <w:rFonts w:ascii="Symbol" w:hAnsi="Symbol"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7"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B53008"/>
    <w:multiLevelType w:val="hybridMultilevel"/>
    <w:tmpl w:val="BE044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D902C0"/>
    <w:multiLevelType w:val="hybridMultilevel"/>
    <w:tmpl w:val="51B8807A"/>
    <w:lvl w:ilvl="0" w:tplc="F2D4519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613340"/>
    <w:multiLevelType w:val="hybridMultilevel"/>
    <w:tmpl w:val="965A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4"/>
  </w:num>
  <w:num w:numId="4">
    <w:abstractNumId w:val="11"/>
  </w:num>
  <w:num w:numId="5">
    <w:abstractNumId w:val="8"/>
  </w:num>
  <w:num w:numId="6">
    <w:abstractNumId w:val="24"/>
  </w:num>
  <w:num w:numId="7">
    <w:abstractNumId w:val="0"/>
  </w:num>
  <w:num w:numId="8">
    <w:abstractNumId w:val="30"/>
  </w:num>
  <w:num w:numId="9">
    <w:abstractNumId w:val="19"/>
  </w:num>
  <w:num w:numId="10">
    <w:abstractNumId w:val="17"/>
  </w:num>
  <w:num w:numId="11">
    <w:abstractNumId w:val="20"/>
  </w:num>
  <w:num w:numId="12">
    <w:abstractNumId w:val="21"/>
  </w:num>
  <w:num w:numId="13">
    <w:abstractNumId w:val="16"/>
  </w:num>
  <w:num w:numId="14">
    <w:abstractNumId w:val="3"/>
  </w:num>
  <w:num w:numId="15">
    <w:abstractNumId w:val="31"/>
  </w:num>
  <w:num w:numId="16">
    <w:abstractNumId w:val="5"/>
  </w:num>
  <w:num w:numId="17">
    <w:abstractNumId w:val="29"/>
  </w:num>
  <w:num w:numId="18">
    <w:abstractNumId w:val="18"/>
  </w:num>
  <w:num w:numId="19">
    <w:abstractNumId w:val="27"/>
  </w:num>
  <w:num w:numId="20">
    <w:abstractNumId w:val="2"/>
  </w:num>
  <w:num w:numId="21">
    <w:abstractNumId w:val="23"/>
  </w:num>
  <w:num w:numId="22">
    <w:abstractNumId w:val="13"/>
  </w:num>
  <w:num w:numId="23">
    <w:abstractNumId w:val="10"/>
  </w:num>
  <w:num w:numId="24">
    <w:abstractNumId w:val="22"/>
  </w:num>
  <w:num w:numId="25">
    <w:abstractNumId w:val="12"/>
  </w:num>
  <w:num w:numId="26">
    <w:abstractNumId w:val="7"/>
  </w:num>
  <w:num w:numId="27">
    <w:abstractNumId w:val="9"/>
  </w:num>
  <w:num w:numId="28">
    <w:abstractNumId w:val="1"/>
  </w:num>
  <w:num w:numId="29">
    <w:abstractNumId w:val="25"/>
  </w:num>
  <w:num w:numId="30">
    <w:abstractNumId w:val="15"/>
  </w:num>
  <w:num w:numId="31">
    <w:abstractNumId w:val="6"/>
  </w:num>
  <w:num w:numId="32">
    <w:abstractNumId w:val="26"/>
  </w:num>
  <w:num w:numId="3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08B5"/>
    <w:rsid w:val="00002A37"/>
    <w:rsid w:val="00002FB7"/>
    <w:rsid w:val="00003578"/>
    <w:rsid w:val="00003FB3"/>
    <w:rsid w:val="0000564C"/>
    <w:rsid w:val="00006446"/>
    <w:rsid w:val="00006896"/>
    <w:rsid w:val="00007CDC"/>
    <w:rsid w:val="00011B28"/>
    <w:rsid w:val="00011ECE"/>
    <w:rsid w:val="00012390"/>
    <w:rsid w:val="00012E64"/>
    <w:rsid w:val="00015D15"/>
    <w:rsid w:val="00015D28"/>
    <w:rsid w:val="00017B62"/>
    <w:rsid w:val="0002048B"/>
    <w:rsid w:val="000207F8"/>
    <w:rsid w:val="00023970"/>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06FD"/>
    <w:rsid w:val="00070B0A"/>
    <w:rsid w:val="00073650"/>
    <w:rsid w:val="00074922"/>
    <w:rsid w:val="00074D3D"/>
    <w:rsid w:val="00075C46"/>
    <w:rsid w:val="00076368"/>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A6208"/>
    <w:rsid w:val="000B2719"/>
    <w:rsid w:val="000B3728"/>
    <w:rsid w:val="000B3A8F"/>
    <w:rsid w:val="000B4AB9"/>
    <w:rsid w:val="000B58C3"/>
    <w:rsid w:val="000B61E9"/>
    <w:rsid w:val="000C165A"/>
    <w:rsid w:val="000C2E19"/>
    <w:rsid w:val="000C6B0B"/>
    <w:rsid w:val="000C72B2"/>
    <w:rsid w:val="000D0D07"/>
    <w:rsid w:val="000D25E1"/>
    <w:rsid w:val="000D2D3B"/>
    <w:rsid w:val="000D4797"/>
    <w:rsid w:val="000D54BA"/>
    <w:rsid w:val="000D6EAA"/>
    <w:rsid w:val="000E0527"/>
    <w:rsid w:val="000E1CB7"/>
    <w:rsid w:val="000E1E92"/>
    <w:rsid w:val="000E370B"/>
    <w:rsid w:val="000E70E4"/>
    <w:rsid w:val="000F06D6"/>
    <w:rsid w:val="000F0DF8"/>
    <w:rsid w:val="000F0EB1"/>
    <w:rsid w:val="000F1106"/>
    <w:rsid w:val="000F1B73"/>
    <w:rsid w:val="000F3BE9"/>
    <w:rsid w:val="000F3CDB"/>
    <w:rsid w:val="000F3F6C"/>
    <w:rsid w:val="000F6DF3"/>
    <w:rsid w:val="001005FF"/>
    <w:rsid w:val="001032BA"/>
    <w:rsid w:val="001044E7"/>
    <w:rsid w:val="00105217"/>
    <w:rsid w:val="001062FB"/>
    <w:rsid w:val="001063E6"/>
    <w:rsid w:val="001068B3"/>
    <w:rsid w:val="00107FE0"/>
    <w:rsid w:val="00110FAD"/>
    <w:rsid w:val="0011136C"/>
    <w:rsid w:val="001128FB"/>
    <w:rsid w:val="00113CF4"/>
    <w:rsid w:val="00113FD7"/>
    <w:rsid w:val="00114204"/>
    <w:rsid w:val="001153EA"/>
    <w:rsid w:val="00115477"/>
    <w:rsid w:val="00115643"/>
    <w:rsid w:val="00115B29"/>
    <w:rsid w:val="00116765"/>
    <w:rsid w:val="00116AE1"/>
    <w:rsid w:val="00121485"/>
    <w:rsid w:val="001219F5"/>
    <w:rsid w:val="00121A20"/>
    <w:rsid w:val="0012377F"/>
    <w:rsid w:val="00124314"/>
    <w:rsid w:val="00126B4A"/>
    <w:rsid w:val="00127A9E"/>
    <w:rsid w:val="00127AB3"/>
    <w:rsid w:val="00127BF0"/>
    <w:rsid w:val="0013132D"/>
    <w:rsid w:val="00132FD0"/>
    <w:rsid w:val="001344C0"/>
    <w:rsid w:val="001346FA"/>
    <w:rsid w:val="00135252"/>
    <w:rsid w:val="0013557F"/>
    <w:rsid w:val="00137AB5"/>
    <w:rsid w:val="00137F0B"/>
    <w:rsid w:val="00141331"/>
    <w:rsid w:val="0014436C"/>
    <w:rsid w:val="00147098"/>
    <w:rsid w:val="00147ABF"/>
    <w:rsid w:val="00151E23"/>
    <w:rsid w:val="00152371"/>
    <w:rsid w:val="001526E0"/>
    <w:rsid w:val="001551B5"/>
    <w:rsid w:val="00156526"/>
    <w:rsid w:val="001568A6"/>
    <w:rsid w:val="00156F74"/>
    <w:rsid w:val="00161095"/>
    <w:rsid w:val="00161193"/>
    <w:rsid w:val="00163086"/>
    <w:rsid w:val="001659C1"/>
    <w:rsid w:val="00166EDF"/>
    <w:rsid w:val="0016762C"/>
    <w:rsid w:val="00167A2C"/>
    <w:rsid w:val="001712E0"/>
    <w:rsid w:val="00171692"/>
    <w:rsid w:val="00171F2B"/>
    <w:rsid w:val="001729A9"/>
    <w:rsid w:val="00173A8E"/>
    <w:rsid w:val="001740E0"/>
    <w:rsid w:val="0017502C"/>
    <w:rsid w:val="00177384"/>
    <w:rsid w:val="00177F80"/>
    <w:rsid w:val="001809D2"/>
    <w:rsid w:val="0018143F"/>
    <w:rsid w:val="00181FF8"/>
    <w:rsid w:val="0018255D"/>
    <w:rsid w:val="00182E73"/>
    <w:rsid w:val="00184458"/>
    <w:rsid w:val="00186E7F"/>
    <w:rsid w:val="00190564"/>
    <w:rsid w:val="00190AC1"/>
    <w:rsid w:val="00190C28"/>
    <w:rsid w:val="00192597"/>
    <w:rsid w:val="0019341A"/>
    <w:rsid w:val="00196FD8"/>
    <w:rsid w:val="00197DF9"/>
    <w:rsid w:val="001A0C77"/>
    <w:rsid w:val="001A1987"/>
    <w:rsid w:val="001A2564"/>
    <w:rsid w:val="001A3E02"/>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3F1A"/>
    <w:rsid w:val="001C5389"/>
    <w:rsid w:val="001C6EDD"/>
    <w:rsid w:val="001C7830"/>
    <w:rsid w:val="001D08FC"/>
    <w:rsid w:val="001D0B3C"/>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A09"/>
    <w:rsid w:val="00201F3A"/>
    <w:rsid w:val="002020DC"/>
    <w:rsid w:val="0020328C"/>
    <w:rsid w:val="00203F96"/>
    <w:rsid w:val="0020442A"/>
    <w:rsid w:val="002069B2"/>
    <w:rsid w:val="00207FA3"/>
    <w:rsid w:val="00210443"/>
    <w:rsid w:val="002104D3"/>
    <w:rsid w:val="00214216"/>
    <w:rsid w:val="00214DA8"/>
    <w:rsid w:val="00215423"/>
    <w:rsid w:val="002158FA"/>
    <w:rsid w:val="00216B29"/>
    <w:rsid w:val="00220600"/>
    <w:rsid w:val="00220BA1"/>
    <w:rsid w:val="002222B2"/>
    <w:rsid w:val="002224DB"/>
    <w:rsid w:val="00222C80"/>
    <w:rsid w:val="00223FCB"/>
    <w:rsid w:val="002252C3"/>
    <w:rsid w:val="00225C54"/>
    <w:rsid w:val="00227AD5"/>
    <w:rsid w:val="00230765"/>
    <w:rsid w:val="00230C47"/>
    <w:rsid w:val="00230D18"/>
    <w:rsid w:val="00231339"/>
    <w:rsid w:val="002319E4"/>
    <w:rsid w:val="00232482"/>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57F4"/>
    <w:rsid w:val="00266214"/>
    <w:rsid w:val="00266584"/>
    <w:rsid w:val="00266A42"/>
    <w:rsid w:val="0026742A"/>
    <w:rsid w:val="00267C83"/>
    <w:rsid w:val="0027144F"/>
    <w:rsid w:val="00271813"/>
    <w:rsid w:val="00271F3A"/>
    <w:rsid w:val="00273278"/>
    <w:rsid w:val="002737F4"/>
    <w:rsid w:val="00273877"/>
    <w:rsid w:val="00274D85"/>
    <w:rsid w:val="00275A8B"/>
    <w:rsid w:val="00275F0C"/>
    <w:rsid w:val="002805F5"/>
    <w:rsid w:val="00280751"/>
    <w:rsid w:val="0028148F"/>
    <w:rsid w:val="00281F61"/>
    <w:rsid w:val="0028280A"/>
    <w:rsid w:val="00285F47"/>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2D3"/>
    <w:rsid w:val="002D48B0"/>
    <w:rsid w:val="002D5B37"/>
    <w:rsid w:val="002D63E0"/>
    <w:rsid w:val="002D7637"/>
    <w:rsid w:val="002D7DFB"/>
    <w:rsid w:val="002E17F2"/>
    <w:rsid w:val="002E2648"/>
    <w:rsid w:val="002E78B2"/>
    <w:rsid w:val="002E7CAE"/>
    <w:rsid w:val="002F0D3D"/>
    <w:rsid w:val="002F13AA"/>
    <w:rsid w:val="002F2771"/>
    <w:rsid w:val="002F37A9"/>
    <w:rsid w:val="002F6A0D"/>
    <w:rsid w:val="00301CE6"/>
    <w:rsid w:val="0030256B"/>
    <w:rsid w:val="00303ACF"/>
    <w:rsid w:val="0030501F"/>
    <w:rsid w:val="00307BA1"/>
    <w:rsid w:val="00310B29"/>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2B48"/>
    <w:rsid w:val="00334579"/>
    <w:rsid w:val="00335858"/>
    <w:rsid w:val="00336BDA"/>
    <w:rsid w:val="00337DA6"/>
    <w:rsid w:val="00337DDA"/>
    <w:rsid w:val="00342BD7"/>
    <w:rsid w:val="00346DB5"/>
    <w:rsid w:val="003472F1"/>
    <w:rsid w:val="00347341"/>
    <w:rsid w:val="003477B1"/>
    <w:rsid w:val="00347AD6"/>
    <w:rsid w:val="00350D89"/>
    <w:rsid w:val="00351290"/>
    <w:rsid w:val="00354971"/>
    <w:rsid w:val="00355B41"/>
    <w:rsid w:val="0035735C"/>
    <w:rsid w:val="00357380"/>
    <w:rsid w:val="003602D9"/>
    <w:rsid w:val="003604CE"/>
    <w:rsid w:val="003618DE"/>
    <w:rsid w:val="00362648"/>
    <w:rsid w:val="003629F4"/>
    <w:rsid w:val="00364466"/>
    <w:rsid w:val="003664A8"/>
    <w:rsid w:val="003709AE"/>
    <w:rsid w:val="00370E47"/>
    <w:rsid w:val="003727C0"/>
    <w:rsid w:val="003740C2"/>
    <w:rsid w:val="003742AC"/>
    <w:rsid w:val="00377CE1"/>
    <w:rsid w:val="00382FE9"/>
    <w:rsid w:val="00383A48"/>
    <w:rsid w:val="00385BF0"/>
    <w:rsid w:val="003861CE"/>
    <w:rsid w:val="00387EE5"/>
    <w:rsid w:val="00390BA0"/>
    <w:rsid w:val="00391F45"/>
    <w:rsid w:val="0039221C"/>
    <w:rsid w:val="003925CC"/>
    <w:rsid w:val="00393762"/>
    <w:rsid w:val="003939FF"/>
    <w:rsid w:val="00395839"/>
    <w:rsid w:val="003A1675"/>
    <w:rsid w:val="003A2223"/>
    <w:rsid w:val="003A23F7"/>
    <w:rsid w:val="003A2A0F"/>
    <w:rsid w:val="003A2AAE"/>
    <w:rsid w:val="003A45A1"/>
    <w:rsid w:val="003A4EDA"/>
    <w:rsid w:val="003A5B0A"/>
    <w:rsid w:val="003A6BAC"/>
    <w:rsid w:val="003A70A4"/>
    <w:rsid w:val="003A7EF3"/>
    <w:rsid w:val="003B159C"/>
    <w:rsid w:val="003B369F"/>
    <w:rsid w:val="003B36A3"/>
    <w:rsid w:val="003B509E"/>
    <w:rsid w:val="003B64BB"/>
    <w:rsid w:val="003B6EB3"/>
    <w:rsid w:val="003B744D"/>
    <w:rsid w:val="003B7C25"/>
    <w:rsid w:val="003B7FE5"/>
    <w:rsid w:val="003C11C8"/>
    <w:rsid w:val="003C225D"/>
    <w:rsid w:val="003C2702"/>
    <w:rsid w:val="003C45E9"/>
    <w:rsid w:val="003C7806"/>
    <w:rsid w:val="003D109F"/>
    <w:rsid w:val="003D2478"/>
    <w:rsid w:val="003D3C2D"/>
    <w:rsid w:val="003D3C45"/>
    <w:rsid w:val="003D5137"/>
    <w:rsid w:val="003D5B1F"/>
    <w:rsid w:val="003D5B84"/>
    <w:rsid w:val="003D5E03"/>
    <w:rsid w:val="003D70C4"/>
    <w:rsid w:val="003D78C8"/>
    <w:rsid w:val="003E0FC6"/>
    <w:rsid w:val="003E1197"/>
    <w:rsid w:val="003E15FA"/>
    <w:rsid w:val="003E2C04"/>
    <w:rsid w:val="003E3B51"/>
    <w:rsid w:val="003E51EF"/>
    <w:rsid w:val="003E55E4"/>
    <w:rsid w:val="003E72DA"/>
    <w:rsid w:val="003E74E3"/>
    <w:rsid w:val="003E7C6E"/>
    <w:rsid w:val="003F05C7"/>
    <w:rsid w:val="003F2200"/>
    <w:rsid w:val="003F2867"/>
    <w:rsid w:val="003F2CD4"/>
    <w:rsid w:val="003F3630"/>
    <w:rsid w:val="003F6227"/>
    <w:rsid w:val="003F68DF"/>
    <w:rsid w:val="003F6985"/>
    <w:rsid w:val="003F6BBE"/>
    <w:rsid w:val="004000E8"/>
    <w:rsid w:val="004008B6"/>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0EE"/>
    <w:rsid w:val="00433897"/>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77A1E"/>
    <w:rsid w:val="004875ED"/>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311"/>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4C1D"/>
    <w:rsid w:val="005153A7"/>
    <w:rsid w:val="00515B6E"/>
    <w:rsid w:val="00515D34"/>
    <w:rsid w:val="005176DB"/>
    <w:rsid w:val="00520FB1"/>
    <w:rsid w:val="005219CF"/>
    <w:rsid w:val="00523406"/>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262F"/>
    <w:rsid w:val="005640C9"/>
    <w:rsid w:val="005650B7"/>
    <w:rsid w:val="0056524B"/>
    <w:rsid w:val="0056558F"/>
    <w:rsid w:val="00567B83"/>
    <w:rsid w:val="00570A89"/>
    <w:rsid w:val="00572505"/>
    <w:rsid w:val="005737AC"/>
    <w:rsid w:val="005748BC"/>
    <w:rsid w:val="00575D5C"/>
    <w:rsid w:val="00580A08"/>
    <w:rsid w:val="00582809"/>
    <w:rsid w:val="00582BAE"/>
    <w:rsid w:val="00583A7F"/>
    <w:rsid w:val="0058488C"/>
    <w:rsid w:val="0058798C"/>
    <w:rsid w:val="005900FA"/>
    <w:rsid w:val="0059204A"/>
    <w:rsid w:val="005920EC"/>
    <w:rsid w:val="005935A4"/>
    <w:rsid w:val="005944F0"/>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73A"/>
    <w:rsid w:val="005E290E"/>
    <w:rsid w:val="005E385F"/>
    <w:rsid w:val="005E5B81"/>
    <w:rsid w:val="005F22DD"/>
    <w:rsid w:val="005F2CB1"/>
    <w:rsid w:val="005F3025"/>
    <w:rsid w:val="005F51F1"/>
    <w:rsid w:val="005F618C"/>
    <w:rsid w:val="005F70BD"/>
    <w:rsid w:val="0060283C"/>
    <w:rsid w:val="00602D70"/>
    <w:rsid w:val="0060304A"/>
    <w:rsid w:val="00604F14"/>
    <w:rsid w:val="00605CF2"/>
    <w:rsid w:val="00611B83"/>
    <w:rsid w:val="00612AD8"/>
    <w:rsid w:val="00613257"/>
    <w:rsid w:val="00615958"/>
    <w:rsid w:val="006205F6"/>
    <w:rsid w:val="00620A71"/>
    <w:rsid w:val="00620D80"/>
    <w:rsid w:val="006234A6"/>
    <w:rsid w:val="00625DBD"/>
    <w:rsid w:val="00630001"/>
    <w:rsid w:val="006311B3"/>
    <w:rsid w:val="006316E1"/>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10B2"/>
    <w:rsid w:val="00652463"/>
    <w:rsid w:val="00654017"/>
    <w:rsid w:val="006545DF"/>
    <w:rsid w:val="00655442"/>
    <w:rsid w:val="00655733"/>
    <w:rsid w:val="00655ACD"/>
    <w:rsid w:val="00656A92"/>
    <w:rsid w:val="00656DDE"/>
    <w:rsid w:val="0066011D"/>
    <w:rsid w:val="0066060B"/>
    <w:rsid w:val="006607C0"/>
    <w:rsid w:val="006613A6"/>
    <w:rsid w:val="006627A2"/>
    <w:rsid w:val="006634E6"/>
    <w:rsid w:val="006651CE"/>
    <w:rsid w:val="006655EE"/>
    <w:rsid w:val="00665E97"/>
    <w:rsid w:val="00667EE7"/>
    <w:rsid w:val="00670922"/>
    <w:rsid w:val="00670BE1"/>
    <w:rsid w:val="0067218F"/>
    <w:rsid w:val="00672BFD"/>
    <w:rsid w:val="0067311D"/>
    <w:rsid w:val="006741F2"/>
    <w:rsid w:val="00674CC3"/>
    <w:rsid w:val="00675425"/>
    <w:rsid w:val="006759ED"/>
    <w:rsid w:val="00675C72"/>
    <w:rsid w:val="006765D5"/>
    <w:rsid w:val="006771F9"/>
    <w:rsid w:val="006776D7"/>
    <w:rsid w:val="00681003"/>
    <w:rsid w:val="006817C9"/>
    <w:rsid w:val="00681A32"/>
    <w:rsid w:val="00681F9C"/>
    <w:rsid w:val="00683ECE"/>
    <w:rsid w:val="006873D5"/>
    <w:rsid w:val="0069014B"/>
    <w:rsid w:val="006908D2"/>
    <w:rsid w:val="00691337"/>
    <w:rsid w:val="00695FC2"/>
    <w:rsid w:val="00696949"/>
    <w:rsid w:val="00697052"/>
    <w:rsid w:val="006A0937"/>
    <w:rsid w:val="006A2949"/>
    <w:rsid w:val="006A2A0F"/>
    <w:rsid w:val="006A2F3F"/>
    <w:rsid w:val="006A46FB"/>
    <w:rsid w:val="006A50F8"/>
    <w:rsid w:val="006A5226"/>
    <w:rsid w:val="006A5E28"/>
    <w:rsid w:val="006A697B"/>
    <w:rsid w:val="006A7070"/>
    <w:rsid w:val="006A7AFF"/>
    <w:rsid w:val="006B0946"/>
    <w:rsid w:val="006B1816"/>
    <w:rsid w:val="006B2099"/>
    <w:rsid w:val="006B27D3"/>
    <w:rsid w:val="006B2DC7"/>
    <w:rsid w:val="006B3584"/>
    <w:rsid w:val="006B389D"/>
    <w:rsid w:val="006B482C"/>
    <w:rsid w:val="006B50CF"/>
    <w:rsid w:val="006B54C6"/>
    <w:rsid w:val="006B5CC1"/>
    <w:rsid w:val="006B6160"/>
    <w:rsid w:val="006B6842"/>
    <w:rsid w:val="006C03B8"/>
    <w:rsid w:val="006C5EC9"/>
    <w:rsid w:val="006C6059"/>
    <w:rsid w:val="006C6720"/>
    <w:rsid w:val="006C7391"/>
    <w:rsid w:val="006C7522"/>
    <w:rsid w:val="006D002F"/>
    <w:rsid w:val="006D0ECA"/>
    <w:rsid w:val="006D34B6"/>
    <w:rsid w:val="006D3D75"/>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9CF"/>
    <w:rsid w:val="006E4E39"/>
    <w:rsid w:val="006E565E"/>
    <w:rsid w:val="006E5709"/>
    <w:rsid w:val="006E596A"/>
    <w:rsid w:val="006E673D"/>
    <w:rsid w:val="006E6BFE"/>
    <w:rsid w:val="006E6FC1"/>
    <w:rsid w:val="006E7AC7"/>
    <w:rsid w:val="006E7D3B"/>
    <w:rsid w:val="006F0070"/>
    <w:rsid w:val="006F0099"/>
    <w:rsid w:val="006F022C"/>
    <w:rsid w:val="006F1B70"/>
    <w:rsid w:val="006F341D"/>
    <w:rsid w:val="006F3BDE"/>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0F73"/>
    <w:rsid w:val="00712287"/>
    <w:rsid w:val="00712772"/>
    <w:rsid w:val="00712DCC"/>
    <w:rsid w:val="007148D3"/>
    <w:rsid w:val="00715B9A"/>
    <w:rsid w:val="00715DCA"/>
    <w:rsid w:val="00715EC5"/>
    <w:rsid w:val="00720EAD"/>
    <w:rsid w:val="007231E4"/>
    <w:rsid w:val="007257D0"/>
    <w:rsid w:val="00726EA6"/>
    <w:rsid w:val="00727208"/>
    <w:rsid w:val="0072743B"/>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1C82"/>
    <w:rsid w:val="0078304C"/>
    <w:rsid w:val="00783673"/>
    <w:rsid w:val="007849FD"/>
    <w:rsid w:val="00785490"/>
    <w:rsid w:val="007873A0"/>
    <w:rsid w:val="00791415"/>
    <w:rsid w:val="007925EA"/>
    <w:rsid w:val="0079386B"/>
    <w:rsid w:val="00793CD8"/>
    <w:rsid w:val="007944AE"/>
    <w:rsid w:val="00794961"/>
    <w:rsid w:val="00794B2C"/>
    <w:rsid w:val="00794FC4"/>
    <w:rsid w:val="00795927"/>
    <w:rsid w:val="00795C92"/>
    <w:rsid w:val="00796231"/>
    <w:rsid w:val="007967DE"/>
    <w:rsid w:val="007A077D"/>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3701"/>
    <w:rsid w:val="007D5901"/>
    <w:rsid w:val="007D69F9"/>
    <w:rsid w:val="007D7526"/>
    <w:rsid w:val="007D7C64"/>
    <w:rsid w:val="007E054B"/>
    <w:rsid w:val="007E1119"/>
    <w:rsid w:val="007E17AD"/>
    <w:rsid w:val="007E1935"/>
    <w:rsid w:val="007E2B9B"/>
    <w:rsid w:val="007E3909"/>
    <w:rsid w:val="007E4610"/>
    <w:rsid w:val="007E4715"/>
    <w:rsid w:val="007E505B"/>
    <w:rsid w:val="007E7091"/>
    <w:rsid w:val="007F2451"/>
    <w:rsid w:val="00803FAE"/>
    <w:rsid w:val="0080605F"/>
    <w:rsid w:val="00806498"/>
    <w:rsid w:val="00806AEA"/>
    <w:rsid w:val="008071F7"/>
    <w:rsid w:val="0080725F"/>
    <w:rsid w:val="00807786"/>
    <w:rsid w:val="00811FCB"/>
    <w:rsid w:val="00812730"/>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A7"/>
    <w:rsid w:val="00846FE7"/>
    <w:rsid w:val="0084743F"/>
    <w:rsid w:val="0085050A"/>
    <w:rsid w:val="00850562"/>
    <w:rsid w:val="00850780"/>
    <w:rsid w:val="00850E66"/>
    <w:rsid w:val="008565FC"/>
    <w:rsid w:val="00856911"/>
    <w:rsid w:val="00860248"/>
    <w:rsid w:val="00862FEF"/>
    <w:rsid w:val="008672B5"/>
    <w:rsid w:val="008677FD"/>
    <w:rsid w:val="008706D4"/>
    <w:rsid w:val="00870F8A"/>
    <w:rsid w:val="008710F4"/>
    <w:rsid w:val="00871474"/>
    <w:rsid w:val="008719A4"/>
    <w:rsid w:val="00871D23"/>
    <w:rsid w:val="00873FE2"/>
    <w:rsid w:val="00874312"/>
    <w:rsid w:val="0087437C"/>
    <w:rsid w:val="00875CD7"/>
    <w:rsid w:val="00876B4D"/>
    <w:rsid w:val="00876F41"/>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1A7"/>
    <w:rsid w:val="008A77D8"/>
    <w:rsid w:val="008B0483"/>
    <w:rsid w:val="008B0AED"/>
    <w:rsid w:val="008B120C"/>
    <w:rsid w:val="008B2179"/>
    <w:rsid w:val="008B4B3D"/>
    <w:rsid w:val="008B4C0C"/>
    <w:rsid w:val="008B51A0"/>
    <w:rsid w:val="008B592A"/>
    <w:rsid w:val="008B6992"/>
    <w:rsid w:val="008B7B5C"/>
    <w:rsid w:val="008C0C99"/>
    <w:rsid w:val="008C2017"/>
    <w:rsid w:val="008C2F69"/>
    <w:rsid w:val="008C313A"/>
    <w:rsid w:val="008C4476"/>
    <w:rsid w:val="008C4958"/>
    <w:rsid w:val="008C4BAA"/>
    <w:rsid w:val="008C615C"/>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640"/>
    <w:rsid w:val="00914AD8"/>
    <w:rsid w:val="00916079"/>
    <w:rsid w:val="00916115"/>
    <w:rsid w:val="009178A3"/>
    <w:rsid w:val="00917CE9"/>
    <w:rsid w:val="00917F82"/>
    <w:rsid w:val="00920BF2"/>
    <w:rsid w:val="00921F8F"/>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095"/>
    <w:rsid w:val="009572D4"/>
    <w:rsid w:val="00957FC4"/>
    <w:rsid w:val="00960AAC"/>
    <w:rsid w:val="00961921"/>
    <w:rsid w:val="00962843"/>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561"/>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E0F"/>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05BC3"/>
    <w:rsid w:val="00A05BF8"/>
    <w:rsid w:val="00A1080F"/>
    <w:rsid w:val="00A10916"/>
    <w:rsid w:val="00A12C0D"/>
    <w:rsid w:val="00A138A9"/>
    <w:rsid w:val="00A13E54"/>
    <w:rsid w:val="00A147DB"/>
    <w:rsid w:val="00A152B5"/>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5DF"/>
    <w:rsid w:val="00A56865"/>
    <w:rsid w:val="00A61499"/>
    <w:rsid w:val="00A62A77"/>
    <w:rsid w:val="00A63483"/>
    <w:rsid w:val="00A6370B"/>
    <w:rsid w:val="00A63855"/>
    <w:rsid w:val="00A657D7"/>
    <w:rsid w:val="00A660AC"/>
    <w:rsid w:val="00A67E6C"/>
    <w:rsid w:val="00A70427"/>
    <w:rsid w:val="00A70539"/>
    <w:rsid w:val="00A71B99"/>
    <w:rsid w:val="00A73875"/>
    <w:rsid w:val="00A739D0"/>
    <w:rsid w:val="00A74B6D"/>
    <w:rsid w:val="00A760E3"/>
    <w:rsid w:val="00A761D4"/>
    <w:rsid w:val="00A77E49"/>
    <w:rsid w:val="00A77EC4"/>
    <w:rsid w:val="00A820A1"/>
    <w:rsid w:val="00A82A89"/>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1609"/>
    <w:rsid w:val="00AB29ED"/>
    <w:rsid w:val="00AB30F1"/>
    <w:rsid w:val="00AB3221"/>
    <w:rsid w:val="00AB3430"/>
    <w:rsid w:val="00AB3BD6"/>
    <w:rsid w:val="00AB4AB8"/>
    <w:rsid w:val="00AB53BB"/>
    <w:rsid w:val="00AB580B"/>
    <w:rsid w:val="00AB655E"/>
    <w:rsid w:val="00AC007F"/>
    <w:rsid w:val="00AC1456"/>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043E"/>
    <w:rsid w:val="00AE18EB"/>
    <w:rsid w:val="00AE27AC"/>
    <w:rsid w:val="00AE40E0"/>
    <w:rsid w:val="00AE4DBA"/>
    <w:rsid w:val="00AE4F07"/>
    <w:rsid w:val="00AE77F1"/>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25"/>
    <w:rsid w:val="00B0773E"/>
    <w:rsid w:val="00B10464"/>
    <w:rsid w:val="00B1231F"/>
    <w:rsid w:val="00B157F9"/>
    <w:rsid w:val="00B15D37"/>
    <w:rsid w:val="00B20256"/>
    <w:rsid w:val="00B20D09"/>
    <w:rsid w:val="00B233A4"/>
    <w:rsid w:val="00B239E5"/>
    <w:rsid w:val="00B24D11"/>
    <w:rsid w:val="00B26749"/>
    <w:rsid w:val="00B26B70"/>
    <w:rsid w:val="00B2763F"/>
    <w:rsid w:val="00B27AAC"/>
    <w:rsid w:val="00B30929"/>
    <w:rsid w:val="00B372AA"/>
    <w:rsid w:val="00B40445"/>
    <w:rsid w:val="00B409E0"/>
    <w:rsid w:val="00B41888"/>
    <w:rsid w:val="00B45A52"/>
    <w:rsid w:val="00B46175"/>
    <w:rsid w:val="00B47E7F"/>
    <w:rsid w:val="00B53143"/>
    <w:rsid w:val="00B5481A"/>
    <w:rsid w:val="00B548B7"/>
    <w:rsid w:val="00B56DB8"/>
    <w:rsid w:val="00B57490"/>
    <w:rsid w:val="00B57DF1"/>
    <w:rsid w:val="00B604AB"/>
    <w:rsid w:val="00B6094F"/>
    <w:rsid w:val="00B650F4"/>
    <w:rsid w:val="00B664C7"/>
    <w:rsid w:val="00B66FEE"/>
    <w:rsid w:val="00B67914"/>
    <w:rsid w:val="00B72EFA"/>
    <w:rsid w:val="00B739F6"/>
    <w:rsid w:val="00B74191"/>
    <w:rsid w:val="00B7531C"/>
    <w:rsid w:val="00B75B8F"/>
    <w:rsid w:val="00B80898"/>
    <w:rsid w:val="00B8097B"/>
    <w:rsid w:val="00B81A6C"/>
    <w:rsid w:val="00B820D2"/>
    <w:rsid w:val="00B8343F"/>
    <w:rsid w:val="00B84129"/>
    <w:rsid w:val="00B849AF"/>
    <w:rsid w:val="00B84E73"/>
    <w:rsid w:val="00B84FF5"/>
    <w:rsid w:val="00B85DE5"/>
    <w:rsid w:val="00B87762"/>
    <w:rsid w:val="00B907BC"/>
    <w:rsid w:val="00B90F73"/>
    <w:rsid w:val="00B93B59"/>
    <w:rsid w:val="00B9406A"/>
    <w:rsid w:val="00B976D5"/>
    <w:rsid w:val="00B97C54"/>
    <w:rsid w:val="00BA0163"/>
    <w:rsid w:val="00BA12C2"/>
    <w:rsid w:val="00BA1AC7"/>
    <w:rsid w:val="00BA2280"/>
    <w:rsid w:val="00BA2A08"/>
    <w:rsid w:val="00BA44B6"/>
    <w:rsid w:val="00BA56D2"/>
    <w:rsid w:val="00BA6F6C"/>
    <w:rsid w:val="00BA76E0"/>
    <w:rsid w:val="00BA79EC"/>
    <w:rsid w:val="00BB0722"/>
    <w:rsid w:val="00BB247A"/>
    <w:rsid w:val="00BB2A25"/>
    <w:rsid w:val="00BB51E9"/>
    <w:rsid w:val="00BB6BB3"/>
    <w:rsid w:val="00BC0FDC"/>
    <w:rsid w:val="00BC244B"/>
    <w:rsid w:val="00BC24AB"/>
    <w:rsid w:val="00BC3053"/>
    <w:rsid w:val="00BC4D2E"/>
    <w:rsid w:val="00BC5408"/>
    <w:rsid w:val="00BC714D"/>
    <w:rsid w:val="00BC7C05"/>
    <w:rsid w:val="00BD050A"/>
    <w:rsid w:val="00BD1427"/>
    <w:rsid w:val="00BD48AC"/>
    <w:rsid w:val="00BD5F1A"/>
    <w:rsid w:val="00BE1234"/>
    <w:rsid w:val="00BE1E1E"/>
    <w:rsid w:val="00BE2FA6"/>
    <w:rsid w:val="00BE333F"/>
    <w:rsid w:val="00BE63CC"/>
    <w:rsid w:val="00BE7406"/>
    <w:rsid w:val="00BE7603"/>
    <w:rsid w:val="00BE7D44"/>
    <w:rsid w:val="00BF1DDF"/>
    <w:rsid w:val="00BF3279"/>
    <w:rsid w:val="00BF5932"/>
    <w:rsid w:val="00BF6013"/>
    <w:rsid w:val="00BF6534"/>
    <w:rsid w:val="00BF678A"/>
    <w:rsid w:val="00BF74C7"/>
    <w:rsid w:val="00C015F1"/>
    <w:rsid w:val="00C01D0F"/>
    <w:rsid w:val="00C01E23"/>
    <w:rsid w:val="00C01F33"/>
    <w:rsid w:val="00C02CC6"/>
    <w:rsid w:val="00C040F7"/>
    <w:rsid w:val="00C044AB"/>
    <w:rsid w:val="00C05706"/>
    <w:rsid w:val="00C07377"/>
    <w:rsid w:val="00C07768"/>
    <w:rsid w:val="00C10478"/>
    <w:rsid w:val="00C11412"/>
    <w:rsid w:val="00C12107"/>
    <w:rsid w:val="00C1338F"/>
    <w:rsid w:val="00C13C2D"/>
    <w:rsid w:val="00C13F64"/>
    <w:rsid w:val="00C14D4B"/>
    <w:rsid w:val="00C15433"/>
    <w:rsid w:val="00C154BB"/>
    <w:rsid w:val="00C15CBF"/>
    <w:rsid w:val="00C17F87"/>
    <w:rsid w:val="00C22DE3"/>
    <w:rsid w:val="00C23AD6"/>
    <w:rsid w:val="00C243AC"/>
    <w:rsid w:val="00C268E6"/>
    <w:rsid w:val="00C279B5"/>
    <w:rsid w:val="00C27C45"/>
    <w:rsid w:val="00C3719D"/>
    <w:rsid w:val="00C37CB2"/>
    <w:rsid w:val="00C425D6"/>
    <w:rsid w:val="00C45A7F"/>
    <w:rsid w:val="00C473A5"/>
    <w:rsid w:val="00C5038F"/>
    <w:rsid w:val="00C51513"/>
    <w:rsid w:val="00C5290A"/>
    <w:rsid w:val="00C54995"/>
    <w:rsid w:val="00C54D41"/>
    <w:rsid w:val="00C54DCF"/>
    <w:rsid w:val="00C601BD"/>
    <w:rsid w:val="00C60783"/>
    <w:rsid w:val="00C64672"/>
    <w:rsid w:val="00C65AEF"/>
    <w:rsid w:val="00C66B6D"/>
    <w:rsid w:val="00C67AF0"/>
    <w:rsid w:val="00C70697"/>
    <w:rsid w:val="00C71835"/>
    <w:rsid w:val="00C72093"/>
    <w:rsid w:val="00C72EF4"/>
    <w:rsid w:val="00C739D1"/>
    <w:rsid w:val="00C744FE"/>
    <w:rsid w:val="00C75D2F"/>
    <w:rsid w:val="00C767BE"/>
    <w:rsid w:val="00C76E3C"/>
    <w:rsid w:val="00C7775A"/>
    <w:rsid w:val="00C77D33"/>
    <w:rsid w:val="00C77E57"/>
    <w:rsid w:val="00C80000"/>
    <w:rsid w:val="00C80766"/>
    <w:rsid w:val="00C813A3"/>
    <w:rsid w:val="00C81568"/>
    <w:rsid w:val="00C83216"/>
    <w:rsid w:val="00C83C38"/>
    <w:rsid w:val="00C843A2"/>
    <w:rsid w:val="00C8608E"/>
    <w:rsid w:val="00C9027A"/>
    <w:rsid w:val="00C9068E"/>
    <w:rsid w:val="00C92698"/>
    <w:rsid w:val="00C93814"/>
    <w:rsid w:val="00C93C4B"/>
    <w:rsid w:val="00C944AB"/>
    <w:rsid w:val="00C95B40"/>
    <w:rsid w:val="00C96A45"/>
    <w:rsid w:val="00CA01F1"/>
    <w:rsid w:val="00CA1ED8"/>
    <w:rsid w:val="00CA538F"/>
    <w:rsid w:val="00CA5D4C"/>
    <w:rsid w:val="00CA6056"/>
    <w:rsid w:val="00CA785F"/>
    <w:rsid w:val="00CB1D24"/>
    <w:rsid w:val="00CB1F63"/>
    <w:rsid w:val="00CB24DA"/>
    <w:rsid w:val="00CB4132"/>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26D9"/>
    <w:rsid w:val="00CF3A10"/>
    <w:rsid w:val="00CF3B1F"/>
    <w:rsid w:val="00CF3BF6"/>
    <w:rsid w:val="00CF3F32"/>
    <w:rsid w:val="00CF625B"/>
    <w:rsid w:val="00CF687E"/>
    <w:rsid w:val="00CF72D1"/>
    <w:rsid w:val="00D02F9B"/>
    <w:rsid w:val="00D0349B"/>
    <w:rsid w:val="00D10249"/>
    <w:rsid w:val="00D115C3"/>
    <w:rsid w:val="00D11897"/>
    <w:rsid w:val="00D13135"/>
    <w:rsid w:val="00D13E4E"/>
    <w:rsid w:val="00D22BF6"/>
    <w:rsid w:val="00D239A7"/>
    <w:rsid w:val="00D23F47"/>
    <w:rsid w:val="00D26F9C"/>
    <w:rsid w:val="00D3329D"/>
    <w:rsid w:val="00D3329F"/>
    <w:rsid w:val="00D36732"/>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6F9E"/>
    <w:rsid w:val="00D576CA"/>
    <w:rsid w:val="00D616F3"/>
    <w:rsid w:val="00D61AF5"/>
    <w:rsid w:val="00D6225A"/>
    <w:rsid w:val="00D6338B"/>
    <w:rsid w:val="00D64C5B"/>
    <w:rsid w:val="00D652B5"/>
    <w:rsid w:val="00D66155"/>
    <w:rsid w:val="00D676FE"/>
    <w:rsid w:val="00D702F3"/>
    <w:rsid w:val="00D708B0"/>
    <w:rsid w:val="00D71FF5"/>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2336"/>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1E06"/>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1833"/>
    <w:rsid w:val="00E5349C"/>
    <w:rsid w:val="00E53B75"/>
    <w:rsid w:val="00E547B0"/>
    <w:rsid w:val="00E54E3B"/>
    <w:rsid w:val="00E5613F"/>
    <w:rsid w:val="00E56844"/>
    <w:rsid w:val="00E57565"/>
    <w:rsid w:val="00E622E0"/>
    <w:rsid w:val="00E63838"/>
    <w:rsid w:val="00E64434"/>
    <w:rsid w:val="00E6447E"/>
    <w:rsid w:val="00E64810"/>
    <w:rsid w:val="00E66F3F"/>
    <w:rsid w:val="00E67BD6"/>
    <w:rsid w:val="00E67C51"/>
    <w:rsid w:val="00E72013"/>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9CF"/>
    <w:rsid w:val="00E93FFE"/>
    <w:rsid w:val="00E94F8A"/>
    <w:rsid w:val="00E95683"/>
    <w:rsid w:val="00EA5FC1"/>
    <w:rsid w:val="00EA7A41"/>
    <w:rsid w:val="00EA7A7C"/>
    <w:rsid w:val="00EA7BFC"/>
    <w:rsid w:val="00EB077B"/>
    <w:rsid w:val="00EB4EA2"/>
    <w:rsid w:val="00EB6343"/>
    <w:rsid w:val="00EC0A60"/>
    <w:rsid w:val="00EC1D7C"/>
    <w:rsid w:val="00EC24D5"/>
    <w:rsid w:val="00EC27C6"/>
    <w:rsid w:val="00EC2F0C"/>
    <w:rsid w:val="00EC309E"/>
    <w:rsid w:val="00EC4207"/>
    <w:rsid w:val="00EC4455"/>
    <w:rsid w:val="00EC5653"/>
    <w:rsid w:val="00EC6BF9"/>
    <w:rsid w:val="00EC71CE"/>
    <w:rsid w:val="00EC772F"/>
    <w:rsid w:val="00ED1006"/>
    <w:rsid w:val="00ED1784"/>
    <w:rsid w:val="00ED4E8B"/>
    <w:rsid w:val="00ED5358"/>
    <w:rsid w:val="00ED7D1D"/>
    <w:rsid w:val="00EE15A9"/>
    <w:rsid w:val="00EE2B4C"/>
    <w:rsid w:val="00EE39A2"/>
    <w:rsid w:val="00EE4050"/>
    <w:rsid w:val="00EE481C"/>
    <w:rsid w:val="00EF1159"/>
    <w:rsid w:val="00EF18FE"/>
    <w:rsid w:val="00EF1922"/>
    <w:rsid w:val="00EF2CC3"/>
    <w:rsid w:val="00EF5787"/>
    <w:rsid w:val="00EF60D0"/>
    <w:rsid w:val="00EF6B02"/>
    <w:rsid w:val="00F00EE3"/>
    <w:rsid w:val="00F02BCF"/>
    <w:rsid w:val="00F0385E"/>
    <w:rsid w:val="00F0528D"/>
    <w:rsid w:val="00F06C67"/>
    <w:rsid w:val="00F06DFD"/>
    <w:rsid w:val="00F071D1"/>
    <w:rsid w:val="00F07533"/>
    <w:rsid w:val="00F07B64"/>
    <w:rsid w:val="00F10629"/>
    <w:rsid w:val="00F11CC8"/>
    <w:rsid w:val="00F124BE"/>
    <w:rsid w:val="00F12E7F"/>
    <w:rsid w:val="00F12F30"/>
    <w:rsid w:val="00F15FA5"/>
    <w:rsid w:val="00F209B7"/>
    <w:rsid w:val="00F20F5C"/>
    <w:rsid w:val="00F20FB7"/>
    <w:rsid w:val="00F219F4"/>
    <w:rsid w:val="00F21CB4"/>
    <w:rsid w:val="00F229B4"/>
    <w:rsid w:val="00F23182"/>
    <w:rsid w:val="00F2376F"/>
    <w:rsid w:val="00F243D8"/>
    <w:rsid w:val="00F30828"/>
    <w:rsid w:val="00F313D6"/>
    <w:rsid w:val="00F34A5C"/>
    <w:rsid w:val="00F3547E"/>
    <w:rsid w:val="00F370D3"/>
    <w:rsid w:val="00F37BDC"/>
    <w:rsid w:val="00F4066E"/>
    <w:rsid w:val="00F40F0C"/>
    <w:rsid w:val="00F41250"/>
    <w:rsid w:val="00F4197F"/>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371"/>
    <w:rsid w:val="00F804BE"/>
    <w:rsid w:val="00F8085F"/>
    <w:rsid w:val="00F80BE7"/>
    <w:rsid w:val="00F817CE"/>
    <w:rsid w:val="00F833BE"/>
    <w:rsid w:val="00F84101"/>
    <w:rsid w:val="00F8456C"/>
    <w:rsid w:val="00F84F2D"/>
    <w:rsid w:val="00F859B8"/>
    <w:rsid w:val="00F859D8"/>
    <w:rsid w:val="00F868F5"/>
    <w:rsid w:val="00F9056A"/>
    <w:rsid w:val="00F90F43"/>
    <w:rsid w:val="00F90F8D"/>
    <w:rsid w:val="00F911E2"/>
    <w:rsid w:val="00F91CB7"/>
    <w:rsid w:val="00F926BD"/>
    <w:rsid w:val="00F92782"/>
    <w:rsid w:val="00F93AA9"/>
    <w:rsid w:val="00F96985"/>
    <w:rsid w:val="00F96C43"/>
    <w:rsid w:val="00F97838"/>
    <w:rsid w:val="00FA2BB3"/>
    <w:rsid w:val="00FA5482"/>
    <w:rsid w:val="00FA57C1"/>
    <w:rsid w:val="00FB0AE0"/>
    <w:rsid w:val="00FB2219"/>
    <w:rsid w:val="00FB2C1B"/>
    <w:rsid w:val="00FB4C80"/>
    <w:rsid w:val="00FB4DB5"/>
    <w:rsid w:val="00FB6A6A"/>
    <w:rsid w:val="00FB7492"/>
    <w:rsid w:val="00FC3485"/>
    <w:rsid w:val="00FC3E2D"/>
    <w:rsid w:val="00FC4DA0"/>
    <w:rsid w:val="00FC52BD"/>
    <w:rsid w:val="00FC5DF0"/>
    <w:rsid w:val="00FC7429"/>
    <w:rsid w:val="00FC744D"/>
    <w:rsid w:val="00FC7912"/>
    <w:rsid w:val="00FD07F6"/>
    <w:rsid w:val="00FD1EC8"/>
    <w:rsid w:val="00FD3CD2"/>
    <w:rsid w:val="00FD47ED"/>
    <w:rsid w:val="00FD56C7"/>
    <w:rsid w:val="00FD74DB"/>
    <w:rsid w:val="00FD7660"/>
    <w:rsid w:val="00FE0655"/>
    <w:rsid w:val="00FE0832"/>
    <w:rsid w:val="00FE2365"/>
    <w:rsid w:val="00FE37D7"/>
    <w:rsid w:val="00FE3F6C"/>
    <w:rsid w:val="00FE4435"/>
    <w:rsid w:val="00FE4C7B"/>
    <w:rsid w:val="00FE6DC7"/>
    <w:rsid w:val="00FE7336"/>
    <w:rsid w:val="00FE7757"/>
    <w:rsid w:val="00FE787C"/>
    <w:rsid w:val="00FF2A69"/>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 w:type="paragraph" w:styleId="NormalWeb">
    <w:name w:val="Normal (Web)"/>
    <w:basedOn w:val="Normal"/>
    <w:uiPriority w:val="99"/>
    <w:semiHidden/>
    <w:unhideWhenUsed/>
    <w:rsid w:val="00210443"/>
    <w:pPr>
      <w:spacing w:before="100" w:beforeAutospacing="1" w:after="100" w:afterAutospacing="1"/>
    </w:pPr>
    <w:rPr>
      <w:rFonts w:eastAsia="Times New Roman"/>
      <w:sz w:val="24"/>
      <w:szCs w:val="24"/>
      <w:lang w:val="en-US"/>
    </w:rPr>
  </w:style>
  <w:style w:type="paragraph" w:customStyle="1" w:styleId="NumList">
    <w:name w:val="NumList"/>
    <w:basedOn w:val="Normal"/>
    <w:rsid w:val="00575D5C"/>
    <w:pPr>
      <w:widowControl w:val="0"/>
      <w:numPr>
        <w:ilvl w:val="1"/>
        <w:numId w:val="29"/>
      </w:numPr>
      <w:adjustRightInd w:val="0"/>
      <w:spacing w:before="120" w:after="0"/>
      <w:jc w:val="both"/>
      <w:textAlignment w:val="baseline"/>
    </w:pPr>
  </w:style>
  <w:style w:type="character" w:styleId="UnresolvedMention">
    <w:name w:val="Unresolved Mention"/>
    <w:basedOn w:val="DefaultParagraphFont"/>
    <w:uiPriority w:val="99"/>
    <w:semiHidden/>
    <w:unhideWhenUsed/>
    <w:rsid w:val="00182E73"/>
    <w:rPr>
      <w:color w:val="605E5C"/>
      <w:shd w:val="clear" w:color="auto" w:fill="E1DFDD"/>
    </w:rPr>
  </w:style>
  <w:style w:type="character" w:styleId="Mention">
    <w:name w:val="Mention"/>
    <w:basedOn w:val="DefaultParagraphFont"/>
    <w:uiPriority w:val="99"/>
    <w:unhideWhenUsed/>
    <w:rsid w:val="00182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 w:id="1856533473">
      <w:bodyDiv w:val="1"/>
      <w:marLeft w:val="0"/>
      <w:marRight w:val="0"/>
      <w:marTop w:val="0"/>
      <w:marBottom w:val="0"/>
      <w:divBdr>
        <w:top w:val="none" w:sz="0" w:space="0" w:color="auto"/>
        <w:left w:val="none" w:sz="0" w:space="0" w:color="auto"/>
        <w:bottom w:val="none" w:sz="0" w:space="0" w:color="auto"/>
        <w:right w:val="none" w:sz="0" w:space="0" w:color="auto"/>
      </w:divBdr>
      <w:divsChild>
        <w:div w:id="6921941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i.thyagarajan@nokia.com"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anxiang@vivo.com" TargetMode="External"/><Relationship Id="rId17" Type="http://schemas.openxmlformats.org/officeDocument/2006/relationships/image" Target="media/image3.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9D1BA-487D-45BC-A14E-F4845B3C0247}">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144</TotalTime>
  <Pages>34</Pages>
  <Words>12747</Words>
  <Characters>72658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Nokia-MT</cp:lastModifiedBy>
  <cp:revision>21</cp:revision>
  <cp:lastPrinted>2008-01-31T16:09:00Z</cp:lastPrinted>
  <dcterms:created xsi:type="dcterms:W3CDTF">2021-08-03T09:01:00Z</dcterms:created>
  <dcterms:modified xsi:type="dcterms:W3CDTF">2021-08-03T19:00:00Z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