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[Post114-e][603][POS]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[Post114-e][603][POS]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proofErr w:type="spellStart"/>
            <w:r>
              <w:rPr>
                <w:lang w:val="en-US"/>
              </w:rPr>
              <w:t>Convida</w:t>
            </w:r>
            <w:proofErr w:type="spellEnd"/>
            <w:r>
              <w:rPr>
                <w:lang w:val="en-US"/>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873FE2"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1F64B8DF" w:rsidR="00873FE2" w:rsidRPr="00C601BD" w:rsidRDefault="00873FE2" w:rsidP="00873FE2">
            <w:pPr>
              <w:pStyle w:val="TAC"/>
              <w:jc w:val="left"/>
              <w:rPr>
                <w:lang w:val="en-US" w:eastAsia="ko-KR"/>
              </w:rPr>
            </w:pPr>
            <w:proofErr w:type="spellStart"/>
            <w:r>
              <w:rPr>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556F5AF3" w14:textId="76150159" w:rsidR="00873FE2" w:rsidRPr="00C601BD" w:rsidRDefault="00873FE2" w:rsidP="00873FE2">
            <w:pPr>
              <w:pStyle w:val="TAC"/>
              <w:jc w:val="left"/>
              <w:rPr>
                <w:lang w:val="en-US" w:eastAsia="ko-KR"/>
              </w:rPr>
            </w:pPr>
            <w:r w:rsidRPr="007E6481">
              <w:rPr>
                <w:lang w:val="en-US"/>
              </w:rPr>
              <w:t>jaya.rao@interdigital.com, fumihiro.has</w:t>
            </w:r>
            <w:r>
              <w:rPr>
                <w:lang w:val="en-US"/>
              </w:rPr>
              <w:t>egawa@interdigital.com</w:t>
            </w:r>
          </w:p>
        </w:tc>
      </w:tr>
      <w:tr w:rsidR="00873FE2"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873FE2" w:rsidRPr="00C601BD" w:rsidRDefault="00873FE2" w:rsidP="00873FE2">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873FE2" w:rsidRPr="00C601BD" w:rsidRDefault="00873FE2" w:rsidP="00873FE2">
            <w:pPr>
              <w:pStyle w:val="TAC"/>
              <w:jc w:val="left"/>
              <w:rPr>
                <w:lang w:val="en-US" w:eastAsia="ko-KR"/>
              </w:rPr>
            </w:pPr>
          </w:p>
        </w:tc>
      </w:tr>
      <w:tr w:rsidR="00873FE2"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873FE2" w:rsidRPr="00C601BD" w:rsidRDefault="00873FE2" w:rsidP="00873FE2">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873FE2" w:rsidRPr="009D48FF" w:rsidRDefault="00873FE2" w:rsidP="00873FE2">
            <w:pPr>
              <w:pStyle w:val="TAC"/>
              <w:jc w:val="left"/>
              <w:rPr>
                <w:lang w:val="en-US" w:eastAsia="ko-KR"/>
              </w:rPr>
            </w:pP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 xml:space="preserve">There is also no principle difference to a "normal" LPP Request Assistance Data, which is also triggered based on the UE needs. The LMF indicates in a LPP </w:t>
            </w:r>
            <w:proofErr w:type="gramStart"/>
            <w:r>
              <w:rPr>
                <w:lang w:val="en-US"/>
              </w:rPr>
              <w:t>Provide Assistance</w:t>
            </w:r>
            <w:proofErr w:type="gramEnd"/>
            <w:r>
              <w:rPr>
                <w:lang w:val="en-US"/>
              </w:rPr>
              <w:t xml:space="preserv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w:t>
            </w:r>
            <w:proofErr w:type="spellStart"/>
            <w:r w:rsidR="00537904">
              <w:rPr>
                <w:lang w:val="en-US"/>
              </w:rPr>
              <w:t>a</w:t>
            </w:r>
            <w:proofErr w:type="spellEnd"/>
            <w:r w:rsidR="00537904">
              <w:rPr>
                <w:lang w:val="en-US"/>
              </w:rPr>
              <w:t xml:space="preserve">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w:t>
            </w:r>
            <w:proofErr w:type="spellStart"/>
            <w:r w:rsidRPr="00D76B06">
              <w:rPr>
                <w:lang w:val="en-US"/>
              </w:rPr>
              <w:t>qualcomm</w:t>
            </w:r>
            <w:proofErr w:type="spellEnd"/>
            <w:r w:rsidRPr="00D76B06">
              <w:rPr>
                <w:lang w:val="en-US"/>
              </w:rPr>
              <w:t xml:space="preserve"> that we should leave this to UE implementation to align with the legacy </w:t>
            </w:r>
            <w:proofErr w:type="gramStart"/>
            <w:r w:rsidRPr="00D76B06">
              <w:rPr>
                <w:lang w:val="en-US"/>
              </w:rPr>
              <w:t>spec. .</w:t>
            </w:r>
            <w:proofErr w:type="gramEnd"/>
            <w:r w:rsidRPr="00D76B06">
              <w:rPr>
                <w:lang w:val="en-US"/>
              </w:rPr>
              <w:t xml:space="preserve">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 xml:space="preserve">Yes; specific UE </w:t>
            </w:r>
            <w:proofErr w:type="spellStart"/>
            <w:r>
              <w:rPr>
                <w:lang w:val="en-US"/>
              </w:rPr>
              <w:t>behaviour</w:t>
            </w:r>
            <w:proofErr w:type="spellEnd"/>
            <w:r>
              <w:rPr>
                <w:lang w:val="en-US"/>
              </w:rPr>
              <w:t xml:space="preserve">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posSI with possible DL-PRS configuration. If UE has to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(posSI);</w:t>
            </w:r>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LCS Service Request;</w:t>
            </w:r>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some entity in the 5GC (e.g. GMLC) requests some location service;</w:t>
            </w:r>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Possible LPP procedures;</w:t>
            </w:r>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t>NRPPa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LPP procedures;</w:t>
            </w:r>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t>NRPPa on-demand DL-PRS reconfiguration procedure;</w:t>
            </w:r>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873FE2"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6AF3D387"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79CD3227" w14:textId="2706CBFE"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CCA31E" w14:textId="76D8BEF2" w:rsidR="00873FE2" w:rsidRDefault="00873FE2" w:rsidP="00115B29">
            <w:pPr>
              <w:pStyle w:val="TAC"/>
              <w:spacing w:before="20" w:after="20"/>
              <w:ind w:left="57" w:right="57"/>
              <w:jc w:val="left"/>
              <w:rPr>
                <w:lang w:val="en-US"/>
              </w:rPr>
            </w:pPr>
            <w:r>
              <w:rPr>
                <w:lang w:val="en-US"/>
              </w:rPr>
              <w:t>On-demand PRS can be triggered by the UE based on detection of configured events or triggering conditions at the UE. Configuration of the triggering conditions (</w:t>
            </w:r>
            <w:proofErr w:type="gramStart"/>
            <w:r>
              <w:rPr>
                <w:lang w:val="en-US"/>
              </w:rPr>
              <w:t>e.g.</w:t>
            </w:r>
            <w:proofErr w:type="gramEnd"/>
            <w:r>
              <w:rPr>
                <w:lang w:val="en-US"/>
              </w:rPr>
              <w:t xml:space="preserve"> measurement quality) in UE would be beneficial to ensure that the UE only sends the on-demand PRS to request for certain DL-PRS configurations preconfigured by the network. In addition, the LMF will be aware of the motivation for the UE’s request and possibly prioritize the UE’s request based on the UE’s need (this may be LMF implementation). Otherwise, the LMF may be overwhelmed with multiple on-demand PRS requests from the same UE or different UEs. </w:t>
            </w:r>
          </w:p>
          <w:p w14:paraId="5009FB2D" w14:textId="05C34BCE" w:rsidR="00873FE2" w:rsidRPr="00C601BD" w:rsidRDefault="00115B29" w:rsidP="00873FE2">
            <w:pPr>
              <w:pStyle w:val="TAC"/>
              <w:spacing w:before="20" w:after="20"/>
              <w:ind w:left="57" w:right="57"/>
              <w:jc w:val="left"/>
              <w:rPr>
                <w:lang w:val="en-US"/>
              </w:rPr>
            </w:pPr>
            <w:r>
              <w:rPr>
                <w:lang w:val="en-US"/>
              </w:rPr>
              <w:t>R</w:t>
            </w:r>
            <w:r w:rsidR="00873FE2">
              <w:rPr>
                <w:lang w:val="en-US"/>
              </w:rPr>
              <w:t>ealizing the benefits of on-demand PRS (</w:t>
            </w:r>
            <w:proofErr w:type="gramStart"/>
            <w:r w:rsidR="00873FE2">
              <w:rPr>
                <w:lang w:val="en-US"/>
              </w:rPr>
              <w:t>e.g.</w:t>
            </w:r>
            <w:proofErr w:type="gramEnd"/>
            <w:r w:rsidR="00873FE2">
              <w:rPr>
                <w:lang w:val="en-US"/>
              </w:rPr>
              <w:t xml:space="preserve"> latency reduction) would require defining triggering conditions and </w:t>
            </w:r>
            <w:r>
              <w:rPr>
                <w:lang w:val="en-US"/>
              </w:rPr>
              <w:t>some</w:t>
            </w:r>
            <w:r w:rsidR="00873FE2">
              <w:rPr>
                <w:lang w:val="en-US"/>
              </w:rPr>
              <w:t xml:space="preserve"> rules to map between the triggering conditions and the DL-PRS pre-configurations allowed by network. For example, this mapping rule can be configured and used by the UE for indicating the PRS pre-configuration in the on-demand PRS. </w:t>
            </w:r>
          </w:p>
        </w:tc>
      </w:tr>
      <w:tr w:rsidR="00873FE2"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873FE2" w:rsidRPr="00C601BD" w:rsidRDefault="00873FE2" w:rsidP="00873FE2">
            <w:pPr>
              <w:pStyle w:val="TAC"/>
              <w:spacing w:before="20" w:after="20"/>
              <w:ind w:left="57" w:right="57"/>
              <w:jc w:val="left"/>
              <w:rPr>
                <w:lang w:val="en-US"/>
              </w:rPr>
            </w:pPr>
          </w:p>
        </w:tc>
      </w:tr>
      <w:tr w:rsidR="00873FE2"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873FE2" w:rsidRPr="00C601BD" w:rsidRDefault="00873FE2" w:rsidP="00873FE2">
            <w:pPr>
              <w:pStyle w:val="TAC"/>
              <w:spacing w:before="20" w:after="20"/>
              <w:ind w:left="57" w:right="57"/>
              <w:jc w:val="left"/>
              <w:rPr>
                <w:lang w:val="en-US"/>
              </w:rPr>
            </w:pPr>
          </w:p>
        </w:tc>
      </w:tr>
      <w:tr w:rsidR="00873FE2"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873FE2" w:rsidRPr="00C601BD" w:rsidRDefault="00873FE2" w:rsidP="00873FE2">
            <w:pPr>
              <w:pStyle w:val="TAC"/>
              <w:spacing w:before="20" w:after="20"/>
              <w:ind w:left="57" w:right="57"/>
              <w:jc w:val="left"/>
              <w:rPr>
                <w:lang w:val="en-US"/>
              </w:rPr>
            </w:pPr>
          </w:p>
        </w:tc>
      </w:tr>
      <w:tr w:rsidR="00873FE2"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873FE2" w:rsidRPr="00CA01F1" w:rsidRDefault="00873FE2" w:rsidP="00873FE2">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lastRenderedPageBreak/>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proofErr w:type="spellStart"/>
            <w:r>
              <w:rPr>
                <w:lang w:val="en-GB"/>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 xml:space="preserve">For MT-LR (location delivered to Client) LMF will know. </w:t>
            </w:r>
            <w:r>
              <w:rPr>
                <w:rFonts w:ascii="Arial" w:eastAsia="Times New Roman" w:hAnsi="Arial" w:cs="Arial"/>
                <w:lang w:val="sv-SE" w:eastAsia="sv-SE"/>
              </w:rPr>
              <w:t xml:space="preserve">However, </w:t>
            </w:r>
            <w:r w:rsidRPr="002F0D3D">
              <w:rPr>
                <w:rFonts w:ascii="Arial" w:eastAsia="Times New Roman" w:hAnsi="Arial" w:cs="Arial"/>
                <w:lang w:val="sv-SE" w:eastAsia="sv-SE"/>
              </w:rPr>
              <w:t xml:space="preserve">If UE just get assistance data </w:t>
            </w:r>
            <w:r>
              <w:rPr>
                <w:rFonts w:ascii="Arial" w:eastAsia="Times New Roman" w:hAnsi="Arial" w:cs="Arial"/>
                <w:lang w:val="sv-SE" w:eastAsia="sv-SE"/>
              </w:rPr>
              <w:t xml:space="preserve">(MO-LR, UE LCS client) </w:t>
            </w:r>
            <w:r w:rsidRPr="002F0D3D">
              <w:rPr>
                <w:rFonts w:ascii="Arial" w:eastAsia="Times New Roman" w:hAnsi="Arial" w:cs="Arial"/>
                <w:lang w:val="sv-SE" w:eastAsia="sv-SE"/>
              </w:rPr>
              <w:t xml:space="preserve">then LMF </w:t>
            </w:r>
            <w:r>
              <w:rPr>
                <w:rFonts w:ascii="Arial" w:eastAsia="Times New Roman" w:hAnsi="Arial" w:cs="Arial"/>
                <w:lang w:val="sv-SE" w:eastAsia="sv-SE"/>
              </w:rPr>
              <w:t>will NOT</w:t>
            </w:r>
            <w:r w:rsidRPr="002F0D3D">
              <w:rPr>
                <w:rFonts w:ascii="Arial" w:eastAsia="Times New Roman" w:hAnsi="Arial" w:cs="Arial"/>
                <w:lang w:val="sv-SE" w:eastAsia="sv-SE"/>
              </w:rPr>
              <w:t xml:space="preserve"> know</w:t>
            </w:r>
            <w:r>
              <w:rPr>
                <w:rFonts w:ascii="Arial" w:eastAsia="Times New Roman" w:hAnsi="Arial" w:cs="Arial"/>
                <w:lang w:val="sv-SE" w:eastAsia="sv-SE"/>
              </w:rPr>
              <w:t xml:space="preserve"> whether QoS is met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873FE2"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E6FFE3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D2A8AAF" w14:textId="7CA8CBE4" w:rsidR="00873FE2" w:rsidRPr="00C601BD" w:rsidRDefault="00115B29" w:rsidP="00873FE2">
            <w:pPr>
              <w:pStyle w:val="TAC"/>
              <w:spacing w:before="20" w:after="20"/>
              <w:ind w:left="57" w:right="57"/>
              <w:jc w:val="left"/>
              <w:rPr>
                <w:lang w:val="en-US"/>
              </w:rPr>
            </w:pPr>
            <w:r>
              <w:rPr>
                <w:lang w:val="en-US"/>
              </w:rPr>
              <w:t>Yes/</w:t>
            </w:r>
            <w:r w:rsidR="00873FE2">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53B384" w14:textId="77777777" w:rsidR="00873FE2" w:rsidRDefault="00873FE2" w:rsidP="00873FE2">
            <w:pPr>
              <w:pStyle w:val="TAC"/>
              <w:spacing w:before="20" w:after="20"/>
              <w:ind w:left="57" w:right="57"/>
              <w:jc w:val="left"/>
              <w:rPr>
                <w:lang w:val="en-US"/>
              </w:rPr>
            </w:pPr>
            <w:r>
              <w:rPr>
                <w:lang w:val="en-US"/>
              </w:rPr>
              <w:t>We think the above question is valid regarding the triggering conditions. We also think the following can be considered:</w:t>
            </w:r>
          </w:p>
          <w:p w14:paraId="031A8E32" w14:textId="77777777" w:rsidR="00873FE2" w:rsidRDefault="00873FE2" w:rsidP="00873FE2">
            <w:pPr>
              <w:pStyle w:val="TAC"/>
              <w:spacing w:before="20" w:after="20"/>
              <w:ind w:right="57"/>
              <w:jc w:val="left"/>
              <w:rPr>
                <w:lang w:val="en-US"/>
              </w:rPr>
            </w:pPr>
            <w:proofErr w:type="spellStart"/>
            <w:r>
              <w:rPr>
                <w:lang w:val="en-US"/>
              </w:rPr>
              <w:t>i</w:t>
            </w:r>
            <w:proofErr w:type="spellEnd"/>
            <w:r>
              <w:rPr>
                <w:lang w:val="en-US"/>
              </w:rPr>
              <w:t>) Triggering condition can be based on measurement quality (</w:t>
            </w:r>
            <w:proofErr w:type="gramStart"/>
            <w:r>
              <w:rPr>
                <w:lang w:val="en-US"/>
              </w:rPr>
              <w:t>e.g.</w:t>
            </w:r>
            <w:proofErr w:type="gramEnd"/>
            <w:r>
              <w:rPr>
                <w:lang w:val="en-US"/>
              </w:rPr>
              <w:t xml:space="preserve"> RSRP, RSTD, multipath) and evaluation of positioning QoS, although in many cases measurement quality related to radio conditions at UE alone would be sufficient for deciding to send on-demand PRS. While we agree that the positioning QoS is directly impacted by measurement quality, we think that the UE need not </w:t>
            </w:r>
            <w:proofErr w:type="gramStart"/>
            <w:r>
              <w:rPr>
                <w:lang w:val="en-US"/>
              </w:rPr>
              <w:t>evaluate at all times</w:t>
            </w:r>
            <w:proofErr w:type="gramEnd"/>
            <w:r>
              <w:rPr>
                <w:lang w:val="en-US"/>
              </w:rPr>
              <w:t xml:space="preserve"> the positioning QoS for deciding on whether to trigger on-demand PRS. </w:t>
            </w:r>
          </w:p>
          <w:p w14:paraId="44175688" w14:textId="38A536E5" w:rsidR="00873FE2" w:rsidRPr="00C601BD" w:rsidRDefault="00873FE2" w:rsidP="00873FE2">
            <w:pPr>
              <w:pStyle w:val="TAC"/>
              <w:spacing w:before="20" w:after="20"/>
              <w:ind w:left="57" w:right="57"/>
              <w:jc w:val="left"/>
              <w:rPr>
                <w:lang w:val="en-US"/>
              </w:rPr>
            </w:pPr>
            <w:r>
              <w:rPr>
                <w:lang w:val="en-US"/>
              </w:rPr>
              <w:t xml:space="preserve">ii) Triggering conditions should also be applicable to UE-assisted positioning instead of only UE-based. The reason is, even for UE-assisted mode the LMF-based approach </w:t>
            </w:r>
            <w:r w:rsidR="00115B29">
              <w:rPr>
                <w:lang w:val="en-US"/>
              </w:rPr>
              <w:t>for</w:t>
            </w:r>
            <w:r>
              <w:rPr>
                <w:lang w:val="en-US"/>
              </w:rPr>
              <w:t xml:space="preserve"> decid</w:t>
            </w:r>
            <w:r w:rsidR="00115B29">
              <w:rPr>
                <w:lang w:val="en-US"/>
              </w:rPr>
              <w:t>ing</w:t>
            </w:r>
            <w:r>
              <w:rPr>
                <w:lang w:val="en-US"/>
              </w:rPr>
              <w:t xml:space="preserve"> on whether to send new PRS configurations based on the UE’s measurement report and evaluation of positioning QoS may result in high latency. Instead, for minimizing latency we think it is beneficial to configure in the UE certain criteria such as mapping rule between triggering conditions (</w:t>
            </w:r>
            <w:proofErr w:type="gramStart"/>
            <w:r>
              <w:rPr>
                <w:lang w:val="en-US"/>
              </w:rPr>
              <w:t>e.g.</w:t>
            </w:r>
            <w:proofErr w:type="gramEnd"/>
            <w:r>
              <w:rPr>
                <w:lang w:val="en-US"/>
              </w:rPr>
              <w:t xml:space="preserve"> measurement quality) detectable at UE and pre-configured PRS configurations. Such criteria/mapping rules can be commonly used for both UE-based and UE-assisted modes instead of having separate procedures.</w:t>
            </w:r>
          </w:p>
        </w:tc>
      </w:tr>
      <w:tr w:rsidR="00873FE2"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873FE2" w:rsidRPr="00C601BD" w:rsidRDefault="00873FE2" w:rsidP="00873FE2">
            <w:pPr>
              <w:pStyle w:val="TAC"/>
              <w:spacing w:before="20" w:after="20"/>
              <w:ind w:left="57" w:right="57"/>
              <w:jc w:val="left"/>
              <w:rPr>
                <w:lang w:val="en-US"/>
              </w:rPr>
            </w:pPr>
          </w:p>
        </w:tc>
      </w:tr>
      <w:tr w:rsidR="00873FE2"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873FE2" w:rsidRPr="00C601BD" w:rsidRDefault="00873FE2" w:rsidP="00873FE2">
            <w:pPr>
              <w:pStyle w:val="TAC"/>
              <w:spacing w:before="20" w:after="20"/>
              <w:ind w:left="57" w:right="57"/>
              <w:jc w:val="left"/>
              <w:rPr>
                <w:lang w:val="en-US"/>
              </w:rPr>
            </w:pPr>
          </w:p>
        </w:tc>
      </w:tr>
      <w:tr w:rsidR="00873FE2"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873FE2" w:rsidRPr="00C601BD" w:rsidRDefault="00873FE2" w:rsidP="00873FE2">
            <w:pPr>
              <w:pStyle w:val="TAC"/>
              <w:spacing w:before="20" w:after="20"/>
              <w:ind w:left="57" w:right="57"/>
              <w:jc w:val="left"/>
              <w:rPr>
                <w:lang w:val="en-US"/>
              </w:rPr>
            </w:pPr>
          </w:p>
        </w:tc>
      </w:tr>
      <w:tr w:rsidR="00873FE2"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873FE2" w:rsidRPr="00C601BD" w:rsidRDefault="00873FE2" w:rsidP="00873FE2">
            <w:pPr>
              <w:pStyle w:val="TAC"/>
              <w:spacing w:before="20" w:after="20"/>
              <w:ind w:left="57" w:right="57"/>
              <w:jc w:val="left"/>
              <w:rPr>
                <w:lang w:val="en-US"/>
              </w:rPr>
            </w:pPr>
          </w:p>
        </w:tc>
      </w:tr>
      <w:tr w:rsidR="00873FE2"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873FE2" w:rsidRPr="00C601BD" w:rsidRDefault="00873FE2" w:rsidP="00873FE2">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take into account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w:t>
            </w:r>
            <w:proofErr w:type="gramStart"/>
            <w:r w:rsidR="00646277">
              <w:rPr>
                <w:lang w:val="en-US"/>
              </w:rPr>
              <w:t>left</w:t>
            </w:r>
            <w:proofErr w:type="gramEnd"/>
            <w:r w:rsidR="00646277">
              <w:rPr>
                <w:lang w:val="en-US"/>
              </w:rPr>
              <w:t xml:space="preserve">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 xml:space="preserve">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w:t>
            </w:r>
            <w:proofErr w:type="gramStart"/>
            <w:r>
              <w:rPr>
                <w:lang w:val="en-US"/>
              </w:rPr>
              <w:t>PRS  reconfiguration</w:t>
            </w:r>
            <w:proofErr w:type="gramEnd"/>
            <w:r>
              <w:rPr>
                <w:lang w:val="en-US"/>
              </w:rPr>
              <w:t xml:space="preserve"> from a UE or are we looking at LMF-initiated PRS </w:t>
            </w:r>
            <w:proofErr w:type="spellStart"/>
            <w:r>
              <w:rPr>
                <w:lang w:val="en-US"/>
              </w:rPr>
              <w:t>reconfig</w:t>
            </w:r>
            <w:proofErr w:type="spellEnd"/>
            <w:r>
              <w:rPr>
                <w:lang w:val="en-US"/>
              </w:rPr>
              <w:t>,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873FE2"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2E7E42F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C7F5B36" w14:textId="3CDAD30B" w:rsidR="00873FE2" w:rsidRPr="00C601BD"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DF2F61" w14:textId="37871A78" w:rsidR="00873FE2" w:rsidRDefault="00873FE2" w:rsidP="00873FE2">
            <w:pPr>
              <w:pStyle w:val="TAC"/>
              <w:spacing w:before="20" w:after="20"/>
              <w:ind w:left="57" w:right="57"/>
              <w:jc w:val="left"/>
              <w:rPr>
                <w:lang w:val="en-US"/>
              </w:rPr>
            </w:pPr>
            <w:r>
              <w:rPr>
                <w:lang w:val="en-US"/>
              </w:rPr>
              <w:t xml:space="preserve">We have a similar understanding with </w:t>
            </w:r>
            <w:r w:rsidR="00115B29">
              <w:rPr>
                <w:lang w:val="en-US"/>
              </w:rPr>
              <w:t>other companies</w:t>
            </w:r>
            <w:r>
              <w:rPr>
                <w:lang w:val="en-US"/>
              </w:rPr>
              <w:t xml:space="preserve"> in that the triggering conditions for LMF can be left to implementation. While it is possible that the decision to update the PRS configurations provided to UEs can be based on positioning QoS, and others such PRS overhead reduction, energy efficiency, etc., this can be handled at the LMF transparently to the UE. </w:t>
            </w:r>
          </w:p>
          <w:p w14:paraId="0CDAD8E6" w14:textId="5A2962AB" w:rsidR="00873FE2" w:rsidRPr="009D4B14" w:rsidRDefault="00873FE2" w:rsidP="00873FE2">
            <w:pPr>
              <w:pStyle w:val="TAC"/>
              <w:spacing w:before="20" w:after="20"/>
              <w:ind w:left="57" w:right="57"/>
              <w:jc w:val="left"/>
              <w:rPr>
                <w:lang w:val="en-US"/>
              </w:rPr>
            </w:pPr>
            <w:r>
              <w:rPr>
                <w:lang w:val="en-US"/>
              </w:rPr>
              <w:t xml:space="preserve">In addition, the triggering conditions that may be applicable at LMF need not be the same as those applicable at UE since the LMF may need to consider other factors involving multiple UEs rather than optimizing the PRS configuration for only one UE. In the same reasoning, we also think that these triggering conditions at LMF can be agnostic to whether UE-based and UE-assisted mode is used.   </w:t>
            </w:r>
          </w:p>
        </w:tc>
      </w:tr>
      <w:tr w:rsidR="00873FE2"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873FE2" w:rsidRPr="00C601BD" w:rsidRDefault="00873FE2" w:rsidP="00873FE2">
            <w:pPr>
              <w:pStyle w:val="TAC"/>
              <w:spacing w:before="20" w:after="20"/>
              <w:ind w:left="57" w:right="57"/>
              <w:jc w:val="left"/>
              <w:rPr>
                <w:lang w:val="en-US"/>
              </w:rPr>
            </w:pPr>
          </w:p>
        </w:tc>
      </w:tr>
      <w:tr w:rsidR="00873FE2"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873FE2" w:rsidRPr="00C601BD" w:rsidRDefault="00873FE2" w:rsidP="00873FE2">
            <w:pPr>
              <w:pStyle w:val="TAC"/>
              <w:spacing w:before="20" w:after="20"/>
              <w:ind w:left="57" w:right="57"/>
              <w:jc w:val="left"/>
              <w:rPr>
                <w:lang w:val="en-US"/>
              </w:rPr>
            </w:pPr>
          </w:p>
        </w:tc>
      </w:tr>
      <w:tr w:rsidR="00873FE2"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873FE2" w:rsidRPr="00C601BD" w:rsidRDefault="00873FE2" w:rsidP="00873FE2">
            <w:pPr>
              <w:pStyle w:val="TAC"/>
              <w:spacing w:before="20" w:after="20"/>
              <w:ind w:left="57" w:right="57"/>
              <w:jc w:val="left"/>
              <w:rPr>
                <w:lang w:val="en-US"/>
              </w:rPr>
            </w:pPr>
          </w:p>
        </w:tc>
      </w:tr>
      <w:tr w:rsidR="00873FE2"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873FE2" w:rsidRPr="00C601BD" w:rsidRDefault="00873FE2" w:rsidP="00873FE2">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873FE2"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1A64BEB5" w:rsidR="00873FE2" w:rsidRPr="00E22D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B7E04BB" w14:textId="25F4EAB1" w:rsidR="00873FE2" w:rsidRPr="00E22D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8853C6" w14:textId="3FDC3FF9" w:rsidR="00873FE2" w:rsidRPr="00E22D59" w:rsidRDefault="00873FE2" w:rsidP="00873FE2">
            <w:pPr>
              <w:pStyle w:val="TAC"/>
              <w:spacing w:before="20" w:after="20"/>
              <w:ind w:left="57" w:right="57"/>
              <w:jc w:val="left"/>
              <w:rPr>
                <w:lang w:val="en-US"/>
              </w:rPr>
            </w:pPr>
            <w:r>
              <w:rPr>
                <w:lang w:val="en-US"/>
              </w:rPr>
              <w:t>Same answer as Q3</w:t>
            </w:r>
          </w:p>
        </w:tc>
      </w:tr>
      <w:tr w:rsidR="00873FE2"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873FE2" w:rsidRPr="00E22D59" w:rsidRDefault="00873FE2" w:rsidP="00873FE2">
            <w:pPr>
              <w:pStyle w:val="TAC"/>
              <w:spacing w:before="20" w:after="20"/>
              <w:ind w:left="57" w:right="57"/>
              <w:jc w:val="left"/>
              <w:rPr>
                <w:lang w:val="en-US"/>
              </w:rPr>
            </w:pPr>
          </w:p>
        </w:tc>
      </w:tr>
      <w:tr w:rsidR="00873FE2"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873FE2" w:rsidRPr="00E22D59" w:rsidRDefault="00873FE2" w:rsidP="00873FE2">
            <w:pPr>
              <w:pStyle w:val="TAC"/>
              <w:spacing w:before="20" w:after="20"/>
              <w:ind w:left="57" w:right="57"/>
              <w:jc w:val="left"/>
              <w:rPr>
                <w:lang w:val="en-US"/>
              </w:rPr>
            </w:pPr>
          </w:p>
        </w:tc>
      </w:tr>
      <w:tr w:rsidR="00873FE2"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873FE2" w:rsidRPr="00E22D59" w:rsidRDefault="00873FE2" w:rsidP="00873FE2">
            <w:pPr>
              <w:pStyle w:val="TAC"/>
              <w:spacing w:before="20" w:after="20"/>
              <w:ind w:left="57" w:right="57"/>
              <w:jc w:val="left"/>
              <w:rPr>
                <w:lang w:val="en-US"/>
              </w:rPr>
            </w:pPr>
          </w:p>
        </w:tc>
      </w:tr>
      <w:tr w:rsidR="00873FE2"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873FE2" w:rsidRPr="00E22D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873FE2" w:rsidRPr="00E22D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873FE2" w:rsidRPr="00E22D59" w:rsidRDefault="00873FE2" w:rsidP="00873FE2">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t xml:space="preserve">(a) explicit parameter defining a DL-PRS configuration (e.g., as defined by parameters in LPP IE </w:t>
        </w:r>
        <w:r w:rsidRPr="00575D5C">
          <w:rPr>
            <w:i/>
            <w:iCs/>
            <w:highlight w:val="yellow"/>
          </w:rPr>
          <w:t>NR</w:t>
        </w:r>
        <w:r w:rsidRPr="00575D5C">
          <w:rPr>
            <w:i/>
            <w:iCs/>
            <w:highlight w:val="yellow"/>
          </w:rPr>
          <w:noBreakHyphen/>
          <w:t>DL-PRS-AssistanceData</w:t>
        </w:r>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eastAsia="zh-CN"/>
        </w:rPr>
        <w:lastRenderedPageBreak/>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w:t>
            </w:r>
            <w:proofErr w:type="gramStart"/>
            <w:r>
              <w:rPr>
                <w:rFonts w:hint="eastAsia"/>
                <w:lang w:val="en-US"/>
              </w:rPr>
              <w:t>clarified.</w:t>
            </w:r>
            <w:proofErr w:type="gramEnd"/>
            <w:r>
              <w:rPr>
                <w:rFonts w:hint="eastAsia"/>
                <w:lang w:val="en-US"/>
              </w:rPr>
              <w:t xml:space="preserve">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w:t>
            </w:r>
            <w:proofErr w:type="spellStart"/>
            <w:r w:rsidRPr="009D48FF">
              <w:rPr>
                <w:lang w:val="en-US"/>
              </w:rPr>
              <w:t>signalling</w:t>
            </w:r>
            <w:proofErr w:type="spellEnd"/>
            <w:r w:rsidRPr="009D48FF">
              <w:rPr>
                <w:lang w:val="en-US"/>
              </w:rPr>
              <w:t xml:space="preserve">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873FE2"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266F439E"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1581CBE2" w:rsidR="00873FE2" w:rsidRPr="00C601BD" w:rsidRDefault="00873FE2" w:rsidP="00873FE2">
            <w:pPr>
              <w:pStyle w:val="TAC"/>
              <w:spacing w:before="20" w:after="20"/>
              <w:ind w:left="57" w:right="57"/>
              <w:jc w:val="left"/>
              <w:rPr>
                <w:lang w:val="en-US"/>
              </w:rPr>
            </w:pPr>
            <w:r>
              <w:rPr>
                <w:lang w:val="en-US"/>
              </w:rPr>
              <w:t>We think that explicit signaling containing finer granular indication (</w:t>
            </w:r>
            <w:proofErr w:type="gramStart"/>
            <w:r>
              <w:rPr>
                <w:lang w:val="en-US"/>
              </w:rPr>
              <w:t>e.g.</w:t>
            </w:r>
            <w:proofErr w:type="gramEnd"/>
            <w:r>
              <w:rPr>
                <w:lang w:val="en-US"/>
              </w:rPr>
              <w:t xml:space="preserve"> beam ID/TRP ID) is needed for reconfiguring PRS. The explicit signaling would be applicable in the case of UE sending some indications (</w:t>
            </w:r>
            <w:proofErr w:type="gramStart"/>
            <w:r>
              <w:rPr>
                <w:lang w:val="en-US"/>
              </w:rPr>
              <w:t>e.g.</w:t>
            </w:r>
            <w:proofErr w:type="gramEnd"/>
            <w:r>
              <w:rPr>
                <w:lang w:val="en-US"/>
              </w:rPr>
              <w:t xml:space="preserve"> PRS parameters) to LMF and in response, LMF sending signaling to TRP/</w:t>
            </w:r>
            <w:proofErr w:type="spellStart"/>
            <w:r>
              <w:rPr>
                <w:lang w:val="en-US"/>
              </w:rPr>
              <w:t>gNBs</w:t>
            </w:r>
            <w:proofErr w:type="spellEnd"/>
            <w:r>
              <w:rPr>
                <w:lang w:val="en-US"/>
              </w:rPr>
              <w:t xml:space="preserve"> (e.g. in </w:t>
            </w:r>
            <w:proofErr w:type="spellStart"/>
            <w:r>
              <w:rPr>
                <w:lang w:val="en-US"/>
              </w:rPr>
              <w:t>NRPPa</w:t>
            </w:r>
            <w:proofErr w:type="spellEnd"/>
            <w:r>
              <w:rPr>
                <w:lang w:val="en-US"/>
              </w:rPr>
              <w:t xml:space="preserve"> signaling) that results in reconfiguring the DL-PRS. </w:t>
            </w:r>
          </w:p>
        </w:tc>
      </w:tr>
      <w:tr w:rsidR="00873FE2"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873FE2" w:rsidRPr="00C601BD" w:rsidRDefault="00873FE2" w:rsidP="00873FE2">
            <w:pPr>
              <w:pStyle w:val="TAC"/>
              <w:spacing w:before="20" w:after="20"/>
              <w:ind w:left="57" w:right="57"/>
              <w:jc w:val="left"/>
              <w:rPr>
                <w:lang w:val="en-US"/>
              </w:rPr>
            </w:pPr>
          </w:p>
        </w:tc>
      </w:tr>
      <w:tr w:rsidR="00873FE2"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873FE2" w:rsidRPr="00C601BD" w:rsidRDefault="00873FE2" w:rsidP="00873FE2">
            <w:pPr>
              <w:pStyle w:val="TAC"/>
              <w:spacing w:before="20" w:after="20"/>
              <w:ind w:left="57" w:right="57"/>
              <w:jc w:val="left"/>
              <w:rPr>
                <w:lang w:val="en-US"/>
              </w:rPr>
            </w:pPr>
          </w:p>
        </w:tc>
      </w:tr>
      <w:tr w:rsidR="00873FE2"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873FE2" w:rsidRPr="00C601BD" w:rsidRDefault="00873FE2" w:rsidP="00873FE2">
            <w:pPr>
              <w:pStyle w:val="TAC"/>
              <w:spacing w:before="20" w:after="20"/>
              <w:ind w:left="57" w:right="57"/>
              <w:jc w:val="left"/>
              <w:rPr>
                <w:lang w:val="en-US"/>
              </w:rPr>
            </w:pPr>
          </w:p>
        </w:tc>
      </w:tr>
      <w:tr w:rsidR="00873FE2"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873FE2" w:rsidRPr="00C601BD" w:rsidRDefault="00873FE2" w:rsidP="00873FE2">
            <w:pPr>
              <w:pStyle w:val="TAC"/>
              <w:spacing w:before="20" w:after="20"/>
              <w:ind w:left="57" w:right="57"/>
              <w:jc w:val="left"/>
              <w:rPr>
                <w:lang w:val="en-US"/>
              </w:rPr>
            </w:pPr>
          </w:p>
        </w:tc>
      </w:tr>
      <w:tr w:rsidR="00873FE2"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873FE2" w:rsidRPr="00C601BD" w:rsidRDefault="00873FE2" w:rsidP="00873FE2">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lastRenderedPageBreak/>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313.5pt;mso-width-percent:0;mso-height-percent:0;mso-width-percent:0;mso-height-percent:0" o:ole="">
            <v:imagedata r:id="rId13" o:title=""/>
          </v:shape>
          <o:OLEObject Type="Embed" ProgID="Visio.Drawing.15" ShapeID="_x0000_i1025" DrawAspect="Content" ObjectID="_1689137246"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 xml:space="preserve">LPP </w:t>
            </w:r>
            <w:proofErr w:type="gramStart"/>
            <w:r>
              <w:rPr>
                <w:lang w:val="en-US"/>
              </w:rPr>
              <w:t>Provide</w:t>
            </w:r>
            <w:r>
              <w:rPr>
                <w:rFonts w:hint="eastAsia"/>
                <w:lang w:val="en-US"/>
              </w:rPr>
              <w:t>s</w:t>
            </w:r>
            <w:r>
              <w:rPr>
                <w:lang w:val="en-US"/>
              </w:rPr>
              <w:t xml:space="preserve"> Assistance</w:t>
            </w:r>
            <w:proofErr w:type="gramEnd"/>
            <w:r>
              <w:rPr>
                <w:lang w:val="en-US"/>
              </w:rPr>
              <w:t xml:space="preserv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tep1: possible available DL-PRS provided by </w:t>
            </w:r>
            <w:proofErr w:type="gramStart"/>
            <w:r>
              <w:rPr>
                <w:rFonts w:hint="eastAsia"/>
                <w:lang w:val="en-US"/>
              </w:rPr>
              <w:t>LMF(</w:t>
            </w:r>
            <w:proofErr w:type="gramEnd"/>
            <w:r>
              <w:rPr>
                <w:rFonts w:hint="eastAsia"/>
                <w:lang w:val="en-US"/>
              </w:rPr>
              <w:t>posSI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w:t>
            </w:r>
            <w:proofErr w:type="spellStart"/>
            <w:r w:rsidRPr="007944AE">
              <w:rPr>
                <w:lang w:val="en-US"/>
              </w:rPr>
              <w:t>signalling</w:t>
            </w:r>
            <w:proofErr w:type="spellEnd"/>
            <w:r w:rsidRPr="007944AE">
              <w:rPr>
                <w:lang w:val="en-US"/>
              </w:rPr>
              <w:t xml:space="preserve"> flow. On top of the stage2 description provided by QC above, in step5, </w:t>
            </w:r>
            <w:proofErr w:type="gramStart"/>
            <w:r w:rsidRPr="007944AE">
              <w:rPr>
                <w:lang w:val="en-US"/>
              </w:rPr>
              <w:t>The</w:t>
            </w:r>
            <w:proofErr w:type="gramEnd"/>
            <w:r w:rsidRPr="007944AE">
              <w:rPr>
                <w:lang w:val="en-US"/>
              </w:rPr>
              <w:t xml:space="preserv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w:t>
            </w:r>
            <w:proofErr w:type="spellStart"/>
            <w:r w:rsidRPr="007944AE">
              <w:rPr>
                <w:lang w:val="en-US"/>
              </w:rPr>
              <w:t>RequestAssistanceData</w:t>
            </w:r>
            <w:proofErr w:type="spellEnd"/>
            <w:r w:rsidRPr="007944AE">
              <w:rPr>
                <w:lang w:val="en-US"/>
              </w:rPr>
              <w:t xml:space="preserve">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 xml:space="preserve">Agree with some of the other comments that we should have a single signaling flow. Some of the enhancements below can be left to </w:t>
            </w:r>
            <w:proofErr w:type="gramStart"/>
            <w:r>
              <w:rPr>
                <w:lang w:val="en-US"/>
              </w:rPr>
              <w:t>implementation, but</w:t>
            </w:r>
            <w:proofErr w:type="gramEnd"/>
            <w:r>
              <w:rPr>
                <w:lang w:val="en-US"/>
              </w:rPr>
              <w:t xml:space="preserve">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5"/>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1 LMF acquires the on-demand PRS capability and supported on-demand PRS configuration of TRP via NRPPa</w:t>
            </w:r>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 xml:space="preserve">ssistance data </w:t>
            </w:r>
            <w:proofErr w:type="gramStart"/>
            <w:r w:rsidR="00ED7D1D">
              <w:rPr>
                <w:lang w:val="en-US"/>
              </w:rPr>
              <w:t>message</w:t>
            </w:r>
            <w:proofErr w:type="gramEnd"/>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 xml:space="preserve">7. LMF provide the new PRS configuration to UE via Pos sib or LPP </w:t>
            </w:r>
            <w:proofErr w:type="gramStart"/>
            <w:r>
              <w:rPr>
                <w:lang w:val="en-US"/>
              </w:rPr>
              <w:t>provide assistance</w:t>
            </w:r>
            <w:proofErr w:type="gramEnd"/>
            <w:r>
              <w:rPr>
                <w:lang w:val="en-US"/>
              </w:rPr>
              <w:t xml:space="preserv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FEF2A59" w:rsidR="00873FE2" w:rsidRPr="00733F4F"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419A57D" w14:textId="1304AD0C" w:rsidR="00873FE2" w:rsidRPr="00733F4F" w:rsidRDefault="00115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EE8294" w14:textId="356F571D" w:rsidR="00873FE2" w:rsidRPr="00850E66" w:rsidRDefault="00873FE2" w:rsidP="00873FE2">
            <w:pPr>
              <w:pStyle w:val="TAC"/>
              <w:spacing w:before="20" w:after="20"/>
              <w:ind w:left="57" w:right="57"/>
              <w:jc w:val="left"/>
              <w:rPr>
                <w:lang w:val="en-US"/>
              </w:rPr>
            </w:pPr>
            <w:r>
              <w:rPr>
                <w:lang w:val="en-US"/>
              </w:rPr>
              <w:t xml:space="preserve">We do not think that defining a separate procedure specifically for the scenario where PRS is </w:t>
            </w:r>
            <w:r w:rsidRPr="004E1903">
              <w:rPr>
                <w:lang w:val="en-US"/>
              </w:rPr>
              <w:t>currently not transmitted</w:t>
            </w:r>
            <w:r>
              <w:rPr>
                <w:lang w:val="en-US"/>
              </w:rPr>
              <w:t xml:space="preserve"> would be necessary given that the support is already available in Rel-16 (</w:t>
            </w:r>
            <w:proofErr w:type="gramStart"/>
            <w:r>
              <w:rPr>
                <w:lang w:val="en-US"/>
              </w:rPr>
              <w:t>e.g.</w:t>
            </w:r>
            <w:proofErr w:type="gramEnd"/>
            <w:r>
              <w:rPr>
                <w:lang w:val="en-US"/>
              </w:rPr>
              <w:t xml:space="preserve"> E-CID based initial measurements) for assisting LMF to determine the PRS configurations.</w:t>
            </w:r>
            <w:r w:rsidR="00115B29">
              <w:rPr>
                <w:lang w:val="en-US"/>
              </w:rPr>
              <w:t xml:space="preserve"> </w:t>
            </w:r>
          </w:p>
        </w:tc>
      </w:tr>
      <w:tr w:rsidR="00873FE2"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873FE2" w:rsidRPr="00733F4F" w:rsidRDefault="00873FE2" w:rsidP="00873FE2">
            <w:pPr>
              <w:pStyle w:val="TAC"/>
              <w:spacing w:before="20" w:after="20"/>
              <w:ind w:left="57" w:right="57"/>
              <w:jc w:val="left"/>
              <w:rPr>
                <w:lang w:val="en-US"/>
              </w:rPr>
            </w:pPr>
          </w:p>
        </w:tc>
      </w:tr>
      <w:tr w:rsidR="00873FE2"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873FE2" w:rsidRPr="00733F4F" w:rsidRDefault="00873FE2" w:rsidP="00873FE2">
            <w:pPr>
              <w:pStyle w:val="TAC"/>
              <w:spacing w:before="20" w:after="20"/>
              <w:ind w:left="57" w:right="57"/>
              <w:jc w:val="left"/>
              <w:rPr>
                <w:lang w:val="en-US"/>
              </w:rPr>
            </w:pPr>
          </w:p>
        </w:tc>
      </w:tr>
      <w:tr w:rsidR="00873FE2"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873FE2" w:rsidRPr="00733F4F" w:rsidRDefault="00873FE2" w:rsidP="00873FE2">
            <w:pPr>
              <w:pStyle w:val="TAC"/>
              <w:spacing w:before="20" w:after="20"/>
              <w:ind w:left="57" w:right="57"/>
              <w:jc w:val="left"/>
              <w:rPr>
                <w:lang w:val="en-US"/>
              </w:rPr>
            </w:pPr>
          </w:p>
        </w:tc>
      </w:tr>
      <w:tr w:rsidR="00873FE2"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873FE2" w:rsidRPr="00733F4F"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873FE2" w:rsidRPr="00733F4F"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873FE2" w:rsidRPr="00733F4F" w:rsidRDefault="00873FE2" w:rsidP="00873FE2">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lastRenderedPageBreak/>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pt;height:329.25pt;mso-width-percent:0;mso-height-percent:0;mso-width-percent:0;mso-height-percent:0" o:ole="">
            <v:imagedata r:id="rId16" o:title=""/>
          </v:shape>
          <o:OLEObject Type="Embed" ProgID="Visio.Drawing.15" ShapeID="_x0000_i1026" DrawAspect="Content" ObjectID="_1689137247"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1280603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64D331" w14:textId="3ACD6E30" w:rsidR="00873FE2" w:rsidRPr="00C601BD" w:rsidRDefault="00873FE2" w:rsidP="00115B2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0B6DBE64" w:rsidR="00873FE2" w:rsidRPr="00C601BD" w:rsidRDefault="00873FE2" w:rsidP="00873FE2">
            <w:pPr>
              <w:pStyle w:val="TAC"/>
              <w:spacing w:before="20" w:after="20"/>
              <w:ind w:left="57" w:right="57"/>
              <w:jc w:val="left"/>
              <w:rPr>
                <w:lang w:val="en-US"/>
              </w:rPr>
            </w:pPr>
            <w:r>
              <w:rPr>
                <w:lang w:val="en-US"/>
              </w:rPr>
              <w:t>We think that the order of the steps need not be strictly as those provided the 4.1.2 procedure. For example, in some implementation steps 5 – 6 can be performed beforehand (</w:t>
            </w:r>
            <w:proofErr w:type="gramStart"/>
            <w:r>
              <w:rPr>
                <w:lang w:val="en-US"/>
              </w:rPr>
              <w:t>e.g.</w:t>
            </w:r>
            <w:proofErr w:type="gramEnd"/>
            <w:r>
              <w:rPr>
                <w:lang w:val="en-US"/>
              </w:rPr>
              <w:t xml:space="preserve"> prior to step 1), e.g. before providing the PRS pre-configurations allowed by network in assistance data to the UE. This would enable step 7 to be either made optional or includes ACK/NACK response indicating whether the requested on-demand PRS is fulfilled.      </w:t>
            </w:r>
          </w:p>
        </w:tc>
      </w:tr>
      <w:tr w:rsidR="00873FE2"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873FE2" w:rsidRPr="00C601BD" w:rsidRDefault="00873FE2" w:rsidP="00873FE2">
            <w:pPr>
              <w:pStyle w:val="TAC"/>
              <w:spacing w:before="20" w:after="20"/>
              <w:ind w:left="57" w:right="57"/>
              <w:jc w:val="left"/>
              <w:rPr>
                <w:lang w:val="en-US"/>
              </w:rPr>
            </w:pPr>
          </w:p>
        </w:tc>
      </w:tr>
      <w:tr w:rsidR="00873FE2"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873FE2" w:rsidRPr="00C601BD" w:rsidRDefault="00873FE2" w:rsidP="00873FE2">
            <w:pPr>
              <w:pStyle w:val="TAC"/>
              <w:spacing w:before="20" w:after="20"/>
              <w:ind w:left="57" w:right="57"/>
              <w:jc w:val="left"/>
              <w:rPr>
                <w:lang w:val="en-US"/>
              </w:rPr>
            </w:pPr>
          </w:p>
        </w:tc>
      </w:tr>
      <w:tr w:rsidR="00873FE2"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873FE2" w:rsidRPr="00C601BD" w:rsidRDefault="00873FE2" w:rsidP="00873FE2">
            <w:pPr>
              <w:pStyle w:val="TAC"/>
              <w:spacing w:before="20" w:after="20"/>
              <w:ind w:left="57" w:right="57"/>
              <w:jc w:val="left"/>
              <w:rPr>
                <w:lang w:val="en-US"/>
              </w:rPr>
            </w:pPr>
          </w:p>
        </w:tc>
      </w:tr>
      <w:tr w:rsidR="00873FE2"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873FE2" w:rsidRPr="00C601BD" w:rsidRDefault="00873FE2" w:rsidP="00873FE2">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 xml:space="preserve">is able to fulfill the request. LMF configures the DL-PRS and provides the configuration information in a LPP </w:t>
            </w:r>
            <w:proofErr w:type="gramStart"/>
            <w:r>
              <w:rPr>
                <w:lang w:val="en-US"/>
              </w:rPr>
              <w:t>Provide Assistance</w:t>
            </w:r>
            <w:proofErr w:type="gramEnd"/>
            <w:r>
              <w:rPr>
                <w:lang w:val="en-US"/>
              </w:rPr>
              <w:t xml:space="preserv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 xml:space="preserve">hether LMF can accept the on-demand PRS request from UE or not, there can be corresponding response from LMF, i.e., similar like current mechanism for LPP Request Assistance Data and LPP </w:t>
            </w:r>
            <w:proofErr w:type="gramStart"/>
            <w:r>
              <w:rPr>
                <w:rFonts w:hint="eastAsia"/>
                <w:lang w:val="en-US"/>
              </w:rPr>
              <w:t>Provide Assistance</w:t>
            </w:r>
            <w:proofErr w:type="gramEnd"/>
            <w:r>
              <w:rPr>
                <w:rFonts w:hint="eastAsia"/>
                <w:lang w:val="en-US"/>
              </w:rPr>
              <w:t xml:space="preserv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w:t>
            </w:r>
            <w:proofErr w:type="gramStart"/>
            <w:r>
              <w:rPr>
                <w:lang w:val="en-US"/>
              </w:rPr>
              <w:t>configuration</w:t>
            </w:r>
            <w:proofErr w:type="gramEnd"/>
            <w:r>
              <w:rPr>
                <w:lang w:val="en-US"/>
              </w:rPr>
              <w:t xml:space="preserve">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873FE2"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CF438A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2C128F48" w14:textId="7D8FC6E6" w:rsidR="00873FE2" w:rsidRPr="00C601BD" w:rsidRDefault="00873FE2" w:rsidP="00873FE2">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5F0F8948" w14:textId="5EBE0199" w:rsidR="00873FE2" w:rsidRPr="00C601BD" w:rsidRDefault="00873FE2" w:rsidP="00873FE2">
            <w:pPr>
              <w:pStyle w:val="TAC"/>
              <w:spacing w:before="20" w:after="20"/>
              <w:ind w:left="57" w:right="57"/>
              <w:jc w:val="left"/>
              <w:rPr>
                <w:lang w:val="en-US"/>
              </w:rPr>
            </w:pPr>
            <w:r>
              <w:rPr>
                <w:lang w:val="en-US"/>
              </w:rPr>
              <w:t>Whether the on-demand PRS request is fulfilled or not can be up to network implementation and multiple factors (</w:t>
            </w:r>
            <w:proofErr w:type="gramStart"/>
            <w:r>
              <w:rPr>
                <w:lang w:val="en-US"/>
              </w:rPr>
              <w:t>e.g.</w:t>
            </w:r>
            <w:proofErr w:type="gramEnd"/>
            <w:r>
              <w:rPr>
                <w:lang w:val="en-US"/>
              </w:rPr>
              <w:t xml:space="preserve"> new requests from multiple UEs, impacts on existing UEs) may impact the decision at the LMF. However, we also think that the LMF can control the pre-configurations provided to UE in assistance data at any time such that the possibility of UE sending an on-demand PRS which may end up not being fulfilled is minimized.  </w:t>
            </w:r>
          </w:p>
        </w:tc>
      </w:tr>
      <w:tr w:rsidR="00873FE2"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873FE2" w:rsidRPr="00C601BD" w:rsidRDefault="00873FE2" w:rsidP="00873FE2">
            <w:pPr>
              <w:pStyle w:val="TAC"/>
              <w:spacing w:before="20" w:after="20"/>
              <w:ind w:left="57" w:right="57"/>
              <w:jc w:val="left"/>
              <w:rPr>
                <w:lang w:val="en-US"/>
              </w:rPr>
            </w:pPr>
          </w:p>
        </w:tc>
      </w:tr>
      <w:tr w:rsidR="00873FE2"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873FE2" w:rsidRPr="00C601BD" w:rsidRDefault="00873FE2" w:rsidP="00873FE2">
            <w:pPr>
              <w:pStyle w:val="TAC"/>
              <w:spacing w:before="20" w:after="20"/>
              <w:ind w:left="57" w:right="57"/>
              <w:jc w:val="left"/>
              <w:rPr>
                <w:lang w:val="en-US"/>
              </w:rPr>
            </w:pPr>
          </w:p>
        </w:tc>
      </w:tr>
      <w:tr w:rsidR="00873FE2"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873FE2" w:rsidRPr="00C601BD" w:rsidRDefault="00873FE2" w:rsidP="00873FE2">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 xml:space="preserve">PRS </w:t>
            </w:r>
            <w:proofErr w:type="spellStart"/>
            <w:r>
              <w:rPr>
                <w:lang w:val="en-US"/>
              </w:rPr>
              <w:t>Re</w:t>
            </w:r>
            <w:r w:rsidRPr="009D48FF">
              <w:rPr>
                <w:lang w:val="en-US"/>
              </w:rPr>
              <w:t>Config</w:t>
            </w:r>
            <w:proofErr w:type="spellEnd"/>
            <w:r w:rsidRPr="009D48FF">
              <w:rPr>
                <w:lang w:val="en-US"/>
              </w:rPr>
              <w:t xml:space="preserve">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 xml:space="preserve">doesn’t support UE-initiated DL-PRS requests for configuration a, </w:t>
            </w:r>
            <w:proofErr w:type="gramStart"/>
            <w:r>
              <w:rPr>
                <w:lang w:val="en-US"/>
              </w:rPr>
              <w:t>b,...</w:t>
            </w:r>
            <w:proofErr w:type="gramEnd"/>
            <w:r>
              <w:rPr>
                <w:lang w:val="en-US"/>
              </w:rPr>
              <w:t>,n.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873FE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4E28231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4D6C3BA" w14:textId="77777777" w:rsidR="00873FE2" w:rsidRDefault="00873FE2" w:rsidP="00873FE2">
            <w:pPr>
              <w:pStyle w:val="TAC"/>
              <w:spacing w:before="20" w:after="20"/>
              <w:ind w:left="57" w:right="57"/>
              <w:jc w:val="left"/>
              <w:rPr>
                <w:lang w:val="en-US"/>
              </w:rPr>
            </w:pPr>
            <w:r>
              <w:rPr>
                <w:lang w:val="en-US"/>
              </w:rPr>
              <w:t xml:space="preserve">We have a similar understanding with Qualcomm regarding the network allowed PRS configurations that are provided to the UE. </w:t>
            </w:r>
          </w:p>
          <w:p w14:paraId="7C55DD88" w14:textId="6E1FB45F" w:rsidR="00873FE2" w:rsidRPr="006B0946" w:rsidRDefault="00873FE2" w:rsidP="00873FE2">
            <w:pPr>
              <w:pStyle w:val="TAC"/>
              <w:spacing w:before="20" w:after="20"/>
              <w:ind w:left="57" w:right="57"/>
              <w:jc w:val="left"/>
              <w:rPr>
                <w:lang w:val="en-US"/>
              </w:rPr>
            </w:pPr>
            <w:bookmarkStart w:id="15" w:name="_Hlk77109310"/>
            <w:r>
              <w:rPr>
                <w:lang w:val="en-US"/>
              </w:rPr>
              <w:t>To ensure that the UE appropriately indicates from the allowed PRS configurations, the LMF can provide to UE some rules/criteria which essentially indicate the mapping between the triggering conditions (</w:t>
            </w:r>
            <w:proofErr w:type="gramStart"/>
            <w:r>
              <w:rPr>
                <w:lang w:val="en-US"/>
              </w:rPr>
              <w:t>e.g.</w:t>
            </w:r>
            <w:proofErr w:type="gramEnd"/>
            <w:r>
              <w:rPr>
                <w:lang w:val="en-US"/>
              </w:rPr>
              <w:t xml:space="preserve"> measurements quality) detectable at UE and the allowed PRS configurations.  </w:t>
            </w:r>
            <w:bookmarkEnd w:id="15"/>
          </w:p>
        </w:tc>
      </w:tr>
      <w:tr w:rsidR="00873FE2"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873FE2" w:rsidRPr="00C601BD" w:rsidRDefault="00873FE2" w:rsidP="00873FE2">
            <w:pPr>
              <w:pStyle w:val="TAC"/>
              <w:spacing w:before="20" w:after="20"/>
              <w:ind w:left="57" w:right="57"/>
              <w:jc w:val="left"/>
              <w:rPr>
                <w:lang w:val="en-US"/>
              </w:rPr>
            </w:pPr>
          </w:p>
        </w:tc>
      </w:tr>
      <w:tr w:rsidR="00873FE2"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873FE2" w:rsidRPr="00C601BD" w:rsidRDefault="00873FE2" w:rsidP="00873FE2">
            <w:pPr>
              <w:pStyle w:val="TAC"/>
              <w:spacing w:before="20" w:after="20"/>
              <w:ind w:left="57" w:right="57"/>
              <w:jc w:val="left"/>
              <w:rPr>
                <w:lang w:val="en-US"/>
              </w:rPr>
            </w:pPr>
          </w:p>
        </w:tc>
      </w:tr>
      <w:tr w:rsidR="00873FE2"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873FE2" w:rsidRPr="00C601BD" w:rsidRDefault="00873FE2" w:rsidP="00873FE2">
            <w:pPr>
              <w:pStyle w:val="TAC"/>
              <w:spacing w:before="20" w:after="20"/>
              <w:ind w:left="57" w:right="57"/>
              <w:jc w:val="left"/>
              <w:rPr>
                <w:lang w:val="en-US"/>
              </w:rPr>
            </w:pPr>
          </w:p>
        </w:tc>
      </w:tr>
      <w:tr w:rsidR="00873FE2"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873FE2" w:rsidRPr="00C601BD" w:rsidRDefault="00873FE2" w:rsidP="00873FE2">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 xml:space="preserve">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C601BD">
              <w:rPr>
                <w:lang w:val="en-US"/>
              </w:rPr>
              <w:t>Provide Assistance</w:t>
            </w:r>
            <w:proofErr w:type="gramEnd"/>
            <w:r w:rsidRPr="00C601BD">
              <w:rPr>
                <w:lang w:val="en-US"/>
              </w:rPr>
              <w:t xml:space="preserv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873FE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642FCEB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0DAE8669" w14:textId="24D597BB" w:rsidR="00873FE2" w:rsidRPr="00C601BD" w:rsidRDefault="00873FE2" w:rsidP="00873FE2">
            <w:pPr>
              <w:pStyle w:val="TAC"/>
              <w:spacing w:before="20" w:after="20"/>
              <w:ind w:left="57" w:right="57"/>
              <w:jc w:val="left"/>
              <w:rPr>
                <w:lang w:val="en-US"/>
              </w:rPr>
            </w:pPr>
            <w:r>
              <w:rPr>
                <w:lang w:val="en-US"/>
              </w:rPr>
              <w:t>a, b</w:t>
            </w:r>
            <w:r w:rsidR="00A70539">
              <w:rPr>
                <w:lang w:val="en-US"/>
              </w:rPr>
              <w:t>, c</w:t>
            </w:r>
          </w:p>
        </w:tc>
        <w:tc>
          <w:tcPr>
            <w:tcW w:w="5866" w:type="dxa"/>
            <w:tcBorders>
              <w:top w:val="single" w:sz="4" w:space="0" w:color="auto"/>
              <w:left w:val="single" w:sz="4" w:space="0" w:color="auto"/>
              <w:bottom w:val="single" w:sz="4" w:space="0" w:color="auto"/>
              <w:right w:val="single" w:sz="4" w:space="0" w:color="auto"/>
            </w:tcBorders>
          </w:tcPr>
          <w:p w14:paraId="7B672D6D" w14:textId="0AF1B553" w:rsidR="00873FE2" w:rsidRPr="00C601BD" w:rsidRDefault="00873FE2" w:rsidP="00873FE2">
            <w:pPr>
              <w:pStyle w:val="TAC"/>
              <w:spacing w:before="20" w:after="20"/>
              <w:ind w:left="57" w:right="57"/>
              <w:jc w:val="left"/>
              <w:rPr>
                <w:lang w:val="en-US"/>
              </w:rPr>
            </w:pPr>
            <w:r>
              <w:rPr>
                <w:lang w:val="en-US"/>
              </w:rPr>
              <w:t xml:space="preserve">We think that </w:t>
            </w:r>
            <w:proofErr w:type="gramStart"/>
            <w:r>
              <w:rPr>
                <w:lang w:val="en-US"/>
              </w:rPr>
              <w:t>similar to</w:t>
            </w:r>
            <w:proofErr w:type="gramEnd"/>
            <w:r>
              <w:rPr>
                <w:lang w:val="en-US"/>
              </w:rPr>
              <w:t xml:space="preserve"> UE behavior for identifying PRS configuration to request (Question 7), the UE behavior when the LMF is unable to provide the indicated PRS configuration can be defined. For latency critical applications, the UE behavior when the on-demand request is not met needs to be defined. For example, the </w:t>
            </w:r>
            <w:r w:rsidR="00A70539">
              <w:rPr>
                <w:lang w:val="en-US"/>
              </w:rPr>
              <w:t>UE behavior</w:t>
            </w:r>
            <w:r>
              <w:rPr>
                <w:lang w:val="en-US"/>
              </w:rPr>
              <w:t xml:space="preserve"> as described by Oppo can include starting a prohibit timer and using the existing PRS configuration until a new PRS configuration is received or resending the on-demand PRS.</w:t>
            </w:r>
          </w:p>
        </w:tc>
      </w:tr>
      <w:tr w:rsidR="00873FE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873FE2" w:rsidRPr="00C601BD" w:rsidRDefault="00873FE2" w:rsidP="00873FE2">
            <w:pPr>
              <w:pStyle w:val="TAC"/>
              <w:spacing w:before="20" w:after="20"/>
              <w:ind w:left="57" w:right="57"/>
              <w:jc w:val="left"/>
              <w:rPr>
                <w:lang w:val="en-US"/>
              </w:rPr>
            </w:pPr>
          </w:p>
        </w:tc>
      </w:tr>
      <w:tr w:rsidR="00873FE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873FE2" w:rsidRPr="00C601BD" w:rsidRDefault="00873FE2" w:rsidP="00873FE2">
            <w:pPr>
              <w:pStyle w:val="TAC"/>
              <w:spacing w:before="20" w:after="20"/>
              <w:ind w:left="57" w:right="57"/>
              <w:jc w:val="left"/>
              <w:rPr>
                <w:lang w:val="en-US"/>
              </w:rPr>
            </w:pPr>
          </w:p>
        </w:tc>
      </w:tr>
      <w:tr w:rsidR="00873FE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873FE2" w:rsidRPr="00C601BD" w:rsidRDefault="00873FE2" w:rsidP="00873FE2">
            <w:pPr>
              <w:pStyle w:val="TAC"/>
              <w:spacing w:before="20" w:after="20"/>
              <w:ind w:left="57" w:right="57"/>
              <w:jc w:val="left"/>
              <w:rPr>
                <w:lang w:val="en-US"/>
              </w:rPr>
            </w:pPr>
          </w:p>
        </w:tc>
      </w:tr>
      <w:tr w:rsidR="00873FE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873FE2" w:rsidRPr="00C601BD" w:rsidRDefault="00873FE2"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873FE2" w:rsidRPr="00C601BD" w:rsidRDefault="00873FE2" w:rsidP="00873FE2">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ListParagraph"/>
        <w:numPr>
          <w:ilvl w:val="0"/>
          <w:numId w:val="30"/>
        </w:numPr>
        <w:jc w:val="both"/>
        <w:rPr>
          <w:lang w:val="en-US" w:eastAsia="zh-CN"/>
        </w:rPr>
      </w:pPr>
      <w:r w:rsidRPr="00B67914">
        <w:rPr>
          <w:lang w:val="en-US" w:eastAsia="zh-CN"/>
        </w:rPr>
        <w:lastRenderedPageBreak/>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proofErr w:type="gramStart"/>
            <w:r>
              <w:rPr>
                <w:lang w:val="en-US"/>
              </w:rPr>
              <w:t>Yes</w:t>
            </w:r>
            <w:proofErr w:type="gramEnd"/>
            <w:r>
              <w:rPr>
                <w:lang w:val="en-US"/>
              </w:rPr>
              <w:t xml:space="preserve">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w:t>
            </w:r>
            <w:proofErr w:type="gramStart"/>
            <w:r>
              <w:rPr>
                <w:lang w:val="en-US"/>
              </w:rPr>
              <w:t>provide assistance</w:t>
            </w:r>
            <w:proofErr w:type="gramEnd"/>
            <w:r>
              <w:rPr>
                <w:lang w:val="en-US"/>
              </w:rPr>
              <w:t xml:space="preserv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 B C and D.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873FE2"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A10B92"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F77BA3E" w14:textId="7845C7D0"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30D90D" w14:textId="280F666F" w:rsidR="00873FE2" w:rsidRPr="00C601BD" w:rsidRDefault="00873FE2" w:rsidP="00873FE2">
            <w:pPr>
              <w:pStyle w:val="TAC"/>
              <w:spacing w:before="20" w:after="20"/>
              <w:ind w:left="57" w:right="57"/>
              <w:jc w:val="left"/>
              <w:rPr>
                <w:lang w:val="en-US"/>
              </w:rPr>
            </w:pPr>
            <w:r>
              <w:rPr>
                <w:lang w:val="en-US"/>
              </w:rPr>
              <w:t xml:space="preserve">We have similar views with those of Qualcomm and ZTE that the assistance information related to on-demand PRS configuration can be based on UE capability for supporting Rel-17 procedures/signaling. For other UEs, the existing Rel-16 procedures can be used where the LMF can send assistance data to UE in LPP message or SIB when updating any PRS configurations.   </w:t>
            </w:r>
          </w:p>
        </w:tc>
      </w:tr>
      <w:tr w:rsidR="00873FE2"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873FE2" w:rsidRPr="00E9394D" w:rsidRDefault="00873FE2" w:rsidP="00873FE2">
            <w:pPr>
              <w:pStyle w:val="TAC"/>
              <w:spacing w:before="20" w:after="20"/>
              <w:ind w:left="57" w:right="57"/>
              <w:jc w:val="left"/>
              <w:rPr>
                <w:lang w:val="en-US"/>
              </w:rPr>
            </w:pPr>
          </w:p>
        </w:tc>
      </w:tr>
      <w:tr w:rsidR="00873FE2"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873FE2" w:rsidRPr="00C601BD" w:rsidRDefault="00873FE2" w:rsidP="00873FE2">
            <w:pPr>
              <w:pStyle w:val="TAC"/>
              <w:spacing w:before="20" w:after="20"/>
              <w:ind w:left="57" w:right="57"/>
              <w:jc w:val="left"/>
              <w:rPr>
                <w:lang w:val="en-US"/>
              </w:rPr>
            </w:pPr>
          </w:p>
        </w:tc>
      </w:tr>
      <w:tr w:rsidR="00873FE2"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873FE2" w:rsidRPr="00C601BD" w:rsidRDefault="00873FE2" w:rsidP="00873FE2">
            <w:pPr>
              <w:pStyle w:val="TAC"/>
              <w:spacing w:before="20" w:after="20"/>
              <w:ind w:left="57" w:right="57"/>
              <w:jc w:val="left"/>
              <w:rPr>
                <w:lang w:val="en-US"/>
              </w:rPr>
            </w:pPr>
          </w:p>
        </w:tc>
      </w:tr>
      <w:tr w:rsidR="00873FE2"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873FE2" w:rsidRPr="00C601BD"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873FE2" w:rsidRPr="00C601BD" w:rsidRDefault="00873FE2" w:rsidP="00873FE2">
            <w:pPr>
              <w:pStyle w:val="TAC"/>
              <w:spacing w:before="20" w:after="20"/>
              <w:ind w:left="57" w:right="57"/>
              <w:jc w:val="left"/>
              <w:rPr>
                <w:lang w:val="en-US"/>
              </w:rPr>
            </w:pPr>
          </w:p>
        </w:tc>
      </w:tr>
    </w:tbl>
    <w:p w14:paraId="278FD145" w14:textId="77777777" w:rsidR="00141331" w:rsidRDefault="00141331">
      <w:pPr>
        <w:rPr>
          <w:b/>
          <w:bCs/>
          <w:highlight w:val="yellow"/>
        </w:rPr>
      </w:pPr>
      <w:bookmarkStart w:id="16" w:name="OLE_LINK3"/>
      <w:bookmarkStart w:id="17" w:name="OLE_LINK4"/>
    </w:p>
    <w:bookmarkEnd w:id="16"/>
    <w:bookmarkEnd w:id="1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r>
        <w:rPr>
          <w:snapToGrid w:val="0"/>
        </w:rPr>
        <w:t>ConfigurationRequestCauses</w:t>
      </w:r>
      <w:proofErr w:type="spellEnd"/>
      <w:r>
        <w:rPr>
          <w:snapToGrid w:val="0"/>
        </w:rPr>
        <w:t xml:space="preserve">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w:t>
            </w:r>
            <w:proofErr w:type="gramStart"/>
            <w:r>
              <w:rPr>
                <w:lang w:val="en-US"/>
              </w:rPr>
              <w:t>request;</w:t>
            </w:r>
            <w:proofErr w:type="gramEnd"/>
            <w:r>
              <w:rPr>
                <w:lang w:val="en-US"/>
              </w:rPr>
              <w:t xml:space="preserve"> e.g., a LPP Request Location Information may result in a target device error cause in a LPP Provide Location Information. Similar, a LPP Request Assistance data may result in a server error cause in a LPP </w:t>
            </w:r>
            <w:proofErr w:type="gramStart"/>
            <w:r>
              <w:rPr>
                <w:lang w:val="en-US"/>
              </w:rPr>
              <w:t>Provide Assistance</w:t>
            </w:r>
            <w:proofErr w:type="gramEnd"/>
            <w:r>
              <w:rPr>
                <w:lang w:val="en-US"/>
              </w:rPr>
              <w:t xml:space="preserv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 xml:space="preserve">Some new assistance data could be helpful associated with a UE PRS on-demand </w:t>
            </w:r>
            <w:proofErr w:type="gramStart"/>
            <w:r>
              <w:rPr>
                <w:lang w:val="en-US"/>
              </w:rPr>
              <w:t>request, and</w:t>
            </w:r>
            <w:proofErr w:type="gramEnd"/>
            <w:r>
              <w:rPr>
                <w:lang w:val="en-US"/>
              </w:rPr>
              <w:t xml:space="preserve">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 xml:space="preserve">We agree with </w:t>
            </w:r>
            <w:proofErr w:type="spellStart"/>
            <w:r>
              <w:rPr>
                <w:lang w:val="en-US"/>
              </w:rPr>
              <w:t>Convida</w:t>
            </w:r>
            <w:proofErr w:type="spellEnd"/>
            <w:r>
              <w:rPr>
                <w:lang w:val="en-US"/>
              </w:rPr>
              <w:t xml:space="preserve"> that we can further be studied as how to convey such additional information.</w:t>
            </w:r>
          </w:p>
        </w:tc>
      </w:tr>
      <w:tr w:rsidR="00873FE2"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5EAB86A9" w:rsidR="00873FE2" w:rsidRPr="00EF11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2188AD72" w14:textId="7559DFF3" w:rsidR="00873FE2" w:rsidRPr="00EF11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72B1D1" w14:textId="45E62EE2" w:rsidR="00873FE2" w:rsidRPr="00EF1159" w:rsidRDefault="00873FE2" w:rsidP="00873FE2">
            <w:pPr>
              <w:pStyle w:val="TAC"/>
              <w:spacing w:before="20" w:after="20"/>
              <w:ind w:left="57" w:right="57"/>
              <w:jc w:val="left"/>
              <w:rPr>
                <w:lang w:val="en-US"/>
              </w:rPr>
            </w:pPr>
            <w:r>
              <w:rPr>
                <w:lang w:val="en-US"/>
              </w:rPr>
              <w:t>We agree with the rapporteur that additional assistance data would be helpful at LMF. However, we think that on-demand PRS and the associated configurations (</w:t>
            </w:r>
            <w:proofErr w:type="gramStart"/>
            <w:r>
              <w:rPr>
                <w:lang w:val="en-US"/>
              </w:rPr>
              <w:t>e.g.</w:t>
            </w:r>
            <w:proofErr w:type="gramEnd"/>
            <w:r>
              <w:rPr>
                <w:lang w:val="en-US"/>
              </w:rPr>
              <w:t xml:space="preserve"> rules for triggering the request) would be adequate for indicating to LMF the presence of error sources and the PRS configuration to use for overcoming the error sources.      </w:t>
            </w:r>
          </w:p>
        </w:tc>
      </w:tr>
      <w:tr w:rsidR="00873FE2"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873FE2" w:rsidRPr="00EF1159" w:rsidRDefault="00873FE2" w:rsidP="00873FE2">
            <w:pPr>
              <w:pStyle w:val="TAC"/>
              <w:spacing w:before="20" w:after="20"/>
              <w:ind w:left="57" w:right="57"/>
              <w:jc w:val="left"/>
              <w:rPr>
                <w:lang w:val="en-US"/>
              </w:rPr>
            </w:pPr>
          </w:p>
        </w:tc>
      </w:tr>
      <w:tr w:rsidR="00873FE2"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873FE2" w:rsidRPr="00EF1159" w:rsidRDefault="00873FE2" w:rsidP="00873FE2">
            <w:pPr>
              <w:pStyle w:val="TAC"/>
              <w:spacing w:before="20" w:after="20"/>
              <w:ind w:left="57" w:right="57"/>
              <w:jc w:val="left"/>
              <w:rPr>
                <w:lang w:val="en-US"/>
              </w:rPr>
            </w:pPr>
          </w:p>
        </w:tc>
      </w:tr>
      <w:tr w:rsidR="00873FE2"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873FE2" w:rsidRPr="00EF1159" w:rsidRDefault="00873FE2" w:rsidP="00873FE2">
            <w:pPr>
              <w:pStyle w:val="TAC"/>
              <w:spacing w:before="20" w:after="20"/>
              <w:ind w:left="57" w:right="57"/>
              <w:jc w:val="left"/>
              <w:rPr>
                <w:lang w:val="en-US"/>
              </w:rPr>
            </w:pPr>
          </w:p>
        </w:tc>
      </w:tr>
      <w:tr w:rsidR="00873FE2"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873FE2" w:rsidRPr="00EF1159"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873FE2" w:rsidRPr="00EF1159"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873FE2" w:rsidRPr="00EF1159" w:rsidRDefault="00873FE2" w:rsidP="00873FE2">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w:t>
      </w:r>
      <w:proofErr w:type="gramStart"/>
      <w:r>
        <w:rPr>
          <w:snapToGrid w:val="0"/>
        </w:rPr>
        <w:t>1..</w:t>
      </w:r>
      <w:proofErr w:type="gramEnd"/>
      <w:r>
        <w:rPr>
          <w:snapToGrid w:val="0"/>
        </w:rPr>
        <w:t>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w:t>
      </w:r>
      <w:proofErr w:type="gramStart"/>
      <w:r>
        <w:rPr>
          <w:snapToGrid w:val="0"/>
        </w:rPr>
        <w:t>1..</w:t>
      </w:r>
      <w:proofErr w:type="gramEnd"/>
      <w:r>
        <w:rPr>
          <w:snapToGrid w:val="0"/>
        </w:rPr>
        <w:t>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 xml:space="preserve">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lastRenderedPageBreak/>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w:t>
      </w:r>
      <w:proofErr w:type="gramStart"/>
      <w:r>
        <w:rPr>
          <w:snapToGrid w:val="0"/>
        </w:rPr>
        <w:t>1..</w:t>
      </w:r>
      <w:proofErr w:type="gramEnd"/>
      <w:r>
        <w:rPr>
          <w:snapToGrid w:val="0"/>
        </w:rPr>
        <w:t>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 xml:space="preserve">In </w:t>
            </w:r>
            <w:proofErr w:type="gramStart"/>
            <w:r>
              <w:rPr>
                <w:lang w:val="en-US"/>
              </w:rPr>
              <w:t>general</w:t>
            </w:r>
            <w:proofErr w:type="gramEnd"/>
            <w:r>
              <w:rPr>
                <w:lang w:val="en-US"/>
              </w:rPr>
              <w:t xml:space="preserve">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 xml:space="preserve">From NW perspective, it is not nice that UE always has to request its preferred configuration; NW should be able to provide without obtaining UE request. Hence, from a certain location if UE provides best and worst TRP list </w:t>
            </w:r>
            <w:proofErr w:type="spellStart"/>
            <w:r>
              <w:rPr>
                <w:lang w:val="en-US"/>
              </w:rPr>
              <w:t>etc</w:t>
            </w:r>
            <w:proofErr w:type="spellEnd"/>
            <w:r>
              <w:rPr>
                <w:lang w:val="en-US"/>
              </w:rPr>
              <w:t>; NW will learn and adopt.</w:t>
            </w:r>
          </w:p>
        </w:tc>
      </w:tr>
      <w:tr w:rsidR="00873FE2"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00D6A53A"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FF3E22" w14:textId="458D52EC"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FF73D9" w14:textId="59B3120F" w:rsidR="00873FE2" w:rsidRPr="00E516F7" w:rsidRDefault="00873FE2" w:rsidP="00873FE2">
            <w:pPr>
              <w:pStyle w:val="TAC"/>
              <w:spacing w:before="20" w:after="20"/>
              <w:ind w:left="57" w:right="57"/>
              <w:jc w:val="left"/>
              <w:rPr>
                <w:lang w:val="en-US"/>
              </w:rPr>
            </w:pPr>
            <w:r>
              <w:rPr>
                <w:lang w:val="en-US"/>
              </w:rPr>
              <w:t>While we think there may be certain merits in providing to LMF such information, this may not be related or considered under the framework of on-demand PRS</w:t>
            </w:r>
          </w:p>
        </w:tc>
      </w:tr>
      <w:tr w:rsidR="00873FE2"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873FE2" w:rsidRPr="00E516F7" w:rsidRDefault="00873FE2" w:rsidP="00873FE2">
            <w:pPr>
              <w:pStyle w:val="TAC"/>
              <w:spacing w:before="20" w:after="20"/>
              <w:ind w:left="57" w:right="57"/>
              <w:jc w:val="left"/>
              <w:rPr>
                <w:lang w:val="en-US"/>
              </w:rPr>
            </w:pPr>
          </w:p>
        </w:tc>
      </w:tr>
      <w:tr w:rsidR="00873FE2"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873FE2" w:rsidRPr="00E516F7" w:rsidRDefault="00873FE2" w:rsidP="00873FE2">
            <w:pPr>
              <w:pStyle w:val="TAC"/>
              <w:spacing w:before="20" w:after="20"/>
              <w:ind w:left="57" w:right="57"/>
              <w:jc w:val="left"/>
              <w:rPr>
                <w:lang w:val="en-US"/>
              </w:rPr>
            </w:pPr>
          </w:p>
        </w:tc>
      </w:tr>
      <w:tr w:rsidR="00873FE2"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873FE2" w:rsidRPr="00E516F7" w:rsidRDefault="00873FE2" w:rsidP="00873FE2">
            <w:pPr>
              <w:pStyle w:val="TAC"/>
              <w:spacing w:before="20" w:after="20"/>
              <w:ind w:left="57" w:right="57"/>
              <w:jc w:val="left"/>
              <w:rPr>
                <w:lang w:val="en-US"/>
              </w:rPr>
            </w:pPr>
          </w:p>
        </w:tc>
      </w:tr>
      <w:tr w:rsidR="00873FE2"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873FE2" w:rsidRPr="00E516F7" w:rsidRDefault="00873FE2" w:rsidP="00873FE2">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873FE2"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3AEBCBA0"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E9BB088" w14:textId="02EF8914"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D04219" w14:textId="3A6A7079" w:rsidR="00873FE2" w:rsidRPr="00E516F7" w:rsidRDefault="00873FE2" w:rsidP="00873FE2">
            <w:pPr>
              <w:pStyle w:val="TAC"/>
              <w:spacing w:before="20" w:after="20"/>
              <w:ind w:left="57" w:right="57"/>
              <w:jc w:val="left"/>
              <w:rPr>
                <w:lang w:val="en-US"/>
              </w:rPr>
            </w:pPr>
            <w:r>
              <w:rPr>
                <w:lang w:val="en-US"/>
              </w:rPr>
              <w:t>See our response to Q13</w:t>
            </w:r>
          </w:p>
        </w:tc>
      </w:tr>
      <w:tr w:rsidR="00873FE2"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873FE2" w:rsidRPr="00E516F7" w:rsidRDefault="00873FE2" w:rsidP="00873FE2">
            <w:pPr>
              <w:pStyle w:val="TAC"/>
              <w:spacing w:before="20" w:after="20"/>
              <w:ind w:left="57" w:right="57"/>
              <w:jc w:val="left"/>
              <w:rPr>
                <w:lang w:val="en-US"/>
              </w:rPr>
            </w:pPr>
          </w:p>
        </w:tc>
      </w:tr>
      <w:tr w:rsidR="00873FE2"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873FE2" w:rsidRPr="00E516F7" w:rsidRDefault="00873FE2" w:rsidP="00873FE2">
            <w:pPr>
              <w:pStyle w:val="TAC"/>
              <w:spacing w:before="20" w:after="20"/>
              <w:ind w:left="57" w:right="57"/>
              <w:jc w:val="left"/>
              <w:rPr>
                <w:lang w:val="en-US"/>
              </w:rPr>
            </w:pPr>
          </w:p>
        </w:tc>
      </w:tr>
      <w:tr w:rsidR="00873FE2"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873FE2" w:rsidRPr="00E516F7" w:rsidRDefault="00873FE2" w:rsidP="00873FE2">
            <w:pPr>
              <w:pStyle w:val="TAC"/>
              <w:spacing w:before="20" w:after="20"/>
              <w:ind w:left="57" w:right="57"/>
              <w:jc w:val="left"/>
              <w:rPr>
                <w:lang w:val="en-US"/>
              </w:rPr>
            </w:pPr>
          </w:p>
        </w:tc>
      </w:tr>
      <w:tr w:rsidR="00873FE2"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873FE2" w:rsidRPr="00E516F7" w:rsidRDefault="00873FE2" w:rsidP="00873FE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873FE2" w:rsidRPr="00E516F7"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873FE2" w:rsidRPr="00E516F7" w:rsidRDefault="00873FE2" w:rsidP="00873FE2">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w:t>
      </w:r>
      <w:proofErr w:type="gramStart"/>
      <w:r w:rsidRPr="00E516F7">
        <w:rPr>
          <w:lang w:val="en-US"/>
        </w:rPr>
        <w:t>Provide Assistance</w:t>
      </w:r>
      <w:proofErr w:type="gramEnd"/>
      <w:r w:rsidRPr="00E516F7">
        <w:rPr>
          <w:lang w:val="en-US"/>
        </w:rPr>
        <w:t xml:space="preserv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w:t>
      </w:r>
      <w:proofErr w:type="spellStart"/>
      <w:r w:rsidRPr="008C4476">
        <w:rPr>
          <w:lang w:val="fr-CA" w:eastAsia="ja-JP"/>
        </w:rPr>
        <w:t>Demand</w:t>
      </w:r>
      <w:proofErr w:type="spellEnd"/>
      <w:r w:rsidRPr="008C4476">
        <w:rPr>
          <w:lang w:val="fr-CA" w:eastAsia="ja-JP"/>
        </w:rPr>
        <w:t xml:space="preserve">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8" w:author="Jerome Vogedes (Consultant)" w:date="2021-07-27T14:35:00Z"/>
          <w:rFonts w:eastAsia="Times New Roman"/>
          <w:rPrChange w:id="19" w:author="Jerome Vogedes (Consultant)" w:date="2021-07-27T14:35:00Z">
            <w:rPr>
              <w:ins w:id="20" w:author="Jerome Vogedes (Consultant)" w:date="2021-07-27T14:35:00Z"/>
            </w:rPr>
          </w:rPrChange>
        </w:rPr>
      </w:pPr>
      <w:r>
        <w:t>R2-2104803, "Further discussion on on-demand PRS", CATT.</w:t>
      </w:r>
    </w:p>
    <w:p w14:paraId="49BA5FEE" w14:textId="77777777" w:rsidR="00210443" w:rsidRDefault="00210443" w:rsidP="00210443">
      <w:pPr>
        <w:pStyle w:val="Reference"/>
        <w:rPr>
          <w:ins w:id="21" w:author="Jerome Vogedes (Consultant)" w:date="2021-07-27T14:35:00Z"/>
          <w:rFonts w:eastAsia="Times New Roman"/>
          <w:lang w:val="en-US"/>
        </w:rPr>
      </w:pPr>
      <w:ins w:id="22" w:author="Jerome Vogedes (Consultant)" w:date="2021-07-27T14:35:00Z">
        <w:r>
          <w:t xml:space="preserve">R2-2106379, “On-demand DL PRS transmission and reception”, </w:t>
        </w:r>
        <w:proofErr w:type="spellStart"/>
        <w:r>
          <w:t>Convida</w:t>
        </w:r>
        <w:proofErr w:type="spellEnd"/>
        <w:r>
          <w:t xml:space="preserve"> Wireless</w:t>
        </w:r>
      </w:ins>
    </w:p>
    <w:p w14:paraId="1B14F1A3" w14:textId="77777777" w:rsidR="00210443" w:rsidRDefault="00210443">
      <w:pPr>
        <w:pStyle w:val="Reference"/>
        <w:numPr>
          <w:ilvl w:val="0"/>
          <w:numId w:val="0"/>
        </w:numPr>
        <w:ind w:left="567"/>
        <w:rPr>
          <w:rFonts w:eastAsia="Times New Roman"/>
        </w:rPr>
        <w:pPrChange w:id="2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63782" w14:textId="77777777" w:rsidR="0066060B" w:rsidRDefault="0066060B">
      <w:pPr>
        <w:spacing w:after="0"/>
      </w:pPr>
      <w:r>
        <w:separator/>
      </w:r>
    </w:p>
  </w:endnote>
  <w:endnote w:type="continuationSeparator" w:id="0">
    <w:p w14:paraId="040B8E1D" w14:textId="77777777" w:rsidR="0066060B" w:rsidRDefault="00660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E168" w14:textId="01EEE206" w:rsidR="00115477" w:rsidRDefault="0011547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E5978" w14:textId="77777777" w:rsidR="0066060B" w:rsidRDefault="0066060B">
      <w:pPr>
        <w:spacing w:after="0"/>
      </w:pPr>
      <w:r>
        <w:separator/>
      </w:r>
    </w:p>
  </w:footnote>
  <w:footnote w:type="continuationSeparator" w:id="0">
    <w:p w14:paraId="1D8B94C7" w14:textId="77777777" w:rsidR="0066060B" w:rsidRDefault="006606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D077" w14:textId="77777777" w:rsidR="00115477" w:rsidRDefault="0011547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4"/>
  </w:num>
  <w:num w:numId="4">
    <w:abstractNumId w:val="10"/>
  </w:num>
  <w:num w:numId="5">
    <w:abstractNumId w:val="7"/>
  </w:num>
  <w:num w:numId="6">
    <w:abstractNumId w:val="23"/>
  </w:num>
  <w:num w:numId="7">
    <w:abstractNumId w:val="0"/>
  </w:num>
  <w:num w:numId="8">
    <w:abstractNumId w:val="28"/>
  </w:num>
  <w:num w:numId="9">
    <w:abstractNumId w:val="18"/>
  </w:num>
  <w:num w:numId="10">
    <w:abstractNumId w:val="16"/>
  </w:num>
  <w:num w:numId="11">
    <w:abstractNumId w:val="19"/>
  </w:num>
  <w:num w:numId="12">
    <w:abstractNumId w:val="20"/>
  </w:num>
  <w:num w:numId="13">
    <w:abstractNumId w:val="15"/>
  </w:num>
  <w:num w:numId="14">
    <w:abstractNumId w:val="3"/>
  </w:num>
  <w:num w:numId="15">
    <w:abstractNumId w:val="29"/>
  </w:num>
  <w:num w:numId="16">
    <w:abstractNumId w:val="5"/>
  </w:num>
  <w:num w:numId="17">
    <w:abstractNumId w:val="27"/>
  </w:num>
  <w:num w:numId="18">
    <w:abstractNumId w:val="17"/>
  </w:num>
  <w:num w:numId="19">
    <w:abstractNumId w:val="25"/>
  </w:num>
  <w:num w:numId="20">
    <w:abstractNumId w:val="2"/>
  </w:num>
  <w:num w:numId="21">
    <w:abstractNumId w:val="22"/>
  </w:num>
  <w:num w:numId="22">
    <w:abstractNumId w:val="12"/>
  </w:num>
  <w:num w:numId="23">
    <w:abstractNumId w:val="9"/>
  </w:num>
  <w:num w:numId="24">
    <w:abstractNumId w:val="21"/>
  </w:num>
  <w:num w:numId="25">
    <w:abstractNumId w:val="11"/>
  </w:num>
  <w:num w:numId="26">
    <w:abstractNumId w:val="6"/>
  </w:num>
  <w:num w:numId="27">
    <w:abstractNumId w:val="8"/>
  </w:num>
  <w:num w:numId="28">
    <w:abstractNumId w:val="1"/>
  </w:num>
  <w:num w:numId="29">
    <w:abstractNumId w:val="24"/>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1ECE"/>
    <w:rsid w:val="00012390"/>
    <w:rsid w:val="00015D15"/>
    <w:rsid w:val="0002048B"/>
    <w:rsid w:val="000207F8"/>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477"/>
    <w:rsid w:val="00115643"/>
    <w:rsid w:val="00115B29"/>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098"/>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F3A"/>
    <w:rsid w:val="00203F96"/>
    <w:rsid w:val="0020442A"/>
    <w:rsid w:val="002069B2"/>
    <w:rsid w:val="00207FA3"/>
    <w:rsid w:val="0021044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18DE"/>
    <w:rsid w:val="00362648"/>
    <w:rsid w:val="003629F4"/>
    <w:rsid w:val="003664A8"/>
    <w:rsid w:val="00370E47"/>
    <w:rsid w:val="003727C0"/>
    <w:rsid w:val="003740C2"/>
    <w:rsid w:val="003742AC"/>
    <w:rsid w:val="00377CE1"/>
    <w:rsid w:val="00382FE9"/>
    <w:rsid w:val="00385BF0"/>
    <w:rsid w:val="003861CE"/>
    <w:rsid w:val="00387EE5"/>
    <w:rsid w:val="00390BA0"/>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44D"/>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60B"/>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2F3F"/>
    <w:rsid w:val="006A46FB"/>
    <w:rsid w:val="006A50F8"/>
    <w:rsid w:val="006A5226"/>
    <w:rsid w:val="006A5E28"/>
    <w:rsid w:val="006A697B"/>
    <w:rsid w:val="006A7070"/>
    <w:rsid w:val="006A7AFF"/>
    <w:rsid w:val="006B0946"/>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0099"/>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4AE"/>
    <w:rsid w:val="00794961"/>
    <w:rsid w:val="00794FC4"/>
    <w:rsid w:val="00795927"/>
    <w:rsid w:val="00795C92"/>
    <w:rsid w:val="00796231"/>
    <w:rsid w:val="007967DE"/>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D7C64"/>
    <w:rsid w:val="007E054B"/>
    <w:rsid w:val="007E1119"/>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562"/>
    <w:rsid w:val="00850780"/>
    <w:rsid w:val="00850E66"/>
    <w:rsid w:val="008565FC"/>
    <w:rsid w:val="00856911"/>
    <w:rsid w:val="00860248"/>
    <w:rsid w:val="00862FEF"/>
    <w:rsid w:val="008677FD"/>
    <w:rsid w:val="008706D4"/>
    <w:rsid w:val="00870F8A"/>
    <w:rsid w:val="008710F4"/>
    <w:rsid w:val="00871474"/>
    <w:rsid w:val="008719A4"/>
    <w:rsid w:val="00871D23"/>
    <w:rsid w:val="00873FE2"/>
    <w:rsid w:val="00874312"/>
    <w:rsid w:val="0087437C"/>
    <w:rsid w:val="00875CD7"/>
    <w:rsid w:val="00876B4D"/>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476"/>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1080F"/>
    <w:rsid w:val="00A10916"/>
    <w:rsid w:val="00A138A9"/>
    <w:rsid w:val="00A13E54"/>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855"/>
    <w:rsid w:val="00A657D7"/>
    <w:rsid w:val="00A660AC"/>
    <w:rsid w:val="00A67E6C"/>
    <w:rsid w:val="00A70427"/>
    <w:rsid w:val="00A70539"/>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67914"/>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24A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01F1"/>
    <w:rsid w:val="00CA1ED8"/>
    <w:rsid w:val="00CA5D4C"/>
    <w:rsid w:val="00CA6056"/>
    <w:rsid w:val="00CA785F"/>
    <w:rsid w:val="00CB1D24"/>
    <w:rsid w:val="00CB1F63"/>
    <w:rsid w:val="00CB24DA"/>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338B"/>
    <w:rsid w:val="00D64C5B"/>
    <w:rsid w:val="00D652B5"/>
    <w:rsid w:val="00D66155"/>
    <w:rsid w:val="00D676FE"/>
    <w:rsid w:val="00D702F3"/>
    <w:rsid w:val="00D708B0"/>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FFE"/>
    <w:rsid w:val="00E94F8A"/>
    <w:rsid w:val="00E95683"/>
    <w:rsid w:val="00EA5FC1"/>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4E8B"/>
    <w:rsid w:val="00ED5358"/>
    <w:rsid w:val="00ED7D1D"/>
    <w:rsid w:val="00EE15A9"/>
    <w:rsid w:val="00EE39A2"/>
    <w:rsid w:val="00EE4050"/>
    <w:rsid w:val="00EE481C"/>
    <w:rsid w:val="00EF1159"/>
    <w:rsid w:val="00EF18FE"/>
    <w:rsid w:val="00EF1922"/>
    <w:rsid w:val="00EF2CC3"/>
    <w:rsid w:val="00EF5787"/>
    <w:rsid w:val="00EF60D0"/>
    <w:rsid w:val="00EF6B02"/>
    <w:rsid w:val="00F02BCF"/>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Normal"/>
    <w:rsid w:val="00575D5C"/>
    <w:pPr>
      <w:widowControl w:val="0"/>
      <w:numPr>
        <w:ilvl w:val="1"/>
        <w:numId w:val="29"/>
      </w:numPr>
      <w:adjustRightInd w:val="0"/>
      <w:spacing w:before="120" w:after="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15ADC-E6FB-44F9-9153-6BFB8B68D364}">
  <ds:schemaRefs>
    <ds:schemaRef ds:uri="http://schemas.openxmlformats.org/officeDocument/2006/bibliography"/>
  </ds:schemaRefs>
</ds:datastoreItem>
</file>

<file path=customXml/itemProps3.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20</TotalTime>
  <Pages>28</Pages>
  <Words>9720</Words>
  <Characters>55405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Jaya Rao</cp:lastModifiedBy>
  <cp:revision>3</cp:revision>
  <cp:lastPrinted>2008-01-31T16:09:00Z</cp:lastPrinted>
  <dcterms:created xsi:type="dcterms:W3CDTF">2021-07-30T11:11:00Z</dcterms:created>
  <dcterms:modified xsi:type="dcterms:W3CDTF">2021-07-30T11:30:00Z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