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9FF65" w14:textId="77777777" w:rsidR="00141331" w:rsidRDefault="00E516F7">
      <w:pPr>
        <w:pStyle w:val="af3"/>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af3"/>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af3"/>
        <w:rPr>
          <w:bCs/>
          <w:sz w:val="24"/>
        </w:rPr>
      </w:pPr>
    </w:p>
    <w:p w14:paraId="0EC38DF2" w14:textId="77777777" w:rsidR="00141331" w:rsidRDefault="00E516F7">
      <w:pPr>
        <w:pStyle w:val="CRCoverPage"/>
        <w:tabs>
          <w:tab w:val="left" w:pos="1985"/>
        </w:tabs>
        <w:rPr>
          <w:rFonts w:eastAsia="宋体"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1"/>
        <w:rPr>
          <w:lang w:eastAsia="zh-CN"/>
        </w:rPr>
      </w:pPr>
      <w:r>
        <w:t>2</w:t>
      </w:r>
      <w:r>
        <w:tab/>
      </w:r>
      <w:r>
        <w:rPr>
          <w:lang w:eastAsia="ko-KR"/>
        </w:rPr>
        <w:t>Contact Information</w:t>
      </w:r>
    </w:p>
    <w:p w14:paraId="35711DF2" w14:textId="77777777" w:rsidR="00141331" w:rsidRDefault="00141331"/>
    <w:tbl>
      <w:tblPr>
        <w:tblStyle w:val="afc"/>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r>
              <w:rPr>
                <w:lang w:val="en-US"/>
              </w:rPr>
              <w:t>Convida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rFonts w:hint="eastAsia"/>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rFonts w:hint="eastAsia"/>
                <w:lang w:val="en-US"/>
              </w:rPr>
            </w:pPr>
            <w:r>
              <w:rPr>
                <w:lang w:val="en-US"/>
              </w:rPr>
              <w:t>lixiaolong1@xiaomi.com</w:t>
            </w:r>
          </w:p>
        </w:tc>
      </w:tr>
      <w:tr w:rsidR="00BC24AB"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56F5AF3" w14:textId="77777777" w:rsidR="00BC24AB" w:rsidRPr="00C601BD" w:rsidRDefault="00BC24AB" w:rsidP="00BC24AB">
            <w:pPr>
              <w:pStyle w:val="TAC"/>
              <w:jc w:val="left"/>
              <w:rPr>
                <w:lang w:val="en-US" w:eastAsia="ko-KR"/>
              </w:rPr>
            </w:pPr>
          </w:p>
        </w:tc>
      </w:tr>
      <w:tr w:rsidR="00BC24AB"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BC24AB" w:rsidRPr="00C601BD" w:rsidRDefault="00BC24AB" w:rsidP="00BC24AB">
            <w:pPr>
              <w:pStyle w:val="TAC"/>
              <w:jc w:val="left"/>
              <w:rPr>
                <w:lang w:val="en-US" w:eastAsia="ko-KR"/>
              </w:rPr>
            </w:pPr>
          </w:p>
        </w:tc>
      </w:tr>
      <w:tr w:rsidR="00BC24AB"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BC24AB" w:rsidRPr="009D48FF" w:rsidRDefault="00BC24AB" w:rsidP="00BC24AB">
            <w:pPr>
              <w:pStyle w:val="TAC"/>
              <w:jc w:val="left"/>
              <w:rPr>
                <w:lang w:val="en-US" w:eastAsia="ko-KR"/>
              </w:rPr>
            </w:pPr>
          </w:p>
        </w:tc>
      </w:tr>
    </w:tbl>
    <w:p w14:paraId="0E46656A" w14:textId="77777777" w:rsidR="00141331" w:rsidRDefault="00141331"/>
    <w:p w14:paraId="3DAD4AA8" w14:textId="77777777" w:rsidR="00141331" w:rsidRDefault="00E516F7">
      <w:pPr>
        <w:pStyle w:val="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21"/>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31"/>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aff4"/>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aff4"/>
        <w:numPr>
          <w:ilvl w:val="0"/>
          <w:numId w:val="15"/>
        </w:numPr>
        <w:rPr>
          <w:rFonts w:ascii="Times New Roman" w:hAnsi="Times New Roman"/>
          <w:sz w:val="18"/>
          <w:lang w:val="en-US" w:eastAsia="zh-CN"/>
        </w:rPr>
      </w:pPr>
      <w:r w:rsidRPr="00C601BD">
        <w:rPr>
          <w:rFonts w:ascii="Times New Roman" w:hAnsi="Times New Roman"/>
          <w:sz w:val="20"/>
          <w:lang w:val="en-US" w:eastAsia="ja-JP"/>
        </w:rPr>
        <w:t>The QoS in LPP RequestLocationInformation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aff4"/>
        <w:numPr>
          <w:ilvl w:val="0"/>
          <w:numId w:val="15"/>
        </w:numPr>
        <w:rPr>
          <w:rFonts w:ascii="Times New Roman" w:hAnsi="Times New Roman"/>
          <w:sz w:val="16"/>
          <w:lang w:val="en-US" w:eastAsia="zh-CN"/>
        </w:rPr>
      </w:pPr>
      <w:r w:rsidRPr="00C601BD">
        <w:rPr>
          <w:rFonts w:ascii="Times New Roman" w:hAnsi="Times New Roman"/>
          <w:sz w:val="20"/>
          <w:lang w:val="en-US" w:eastAsia="ja-JP"/>
        </w:rPr>
        <w:t>Enable the LMF to request an activation/deactivation for  the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aff4"/>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aff4"/>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aff4"/>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The criteria or event for triggering on-demand DL-PRS are internal to the UE and may depend on various factors. E.g., when an application residing in the UE requires a location, there may be no (or not sufficient) DL-PRS resources available; e.g., all gNBs located around the UE location may have the DL-PRS "turned-off". Obviously, this would trigger a request for DL-PRS. An application may have low latency requirements, and if DL-PRS is currently available with a periodicity of  e.g.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HiSIlicon</w:t>
            </w:r>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qualcomm that we should leave this to UE implementation to align with the legacy spec. .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Yes; specific UE behaviour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27A202"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EF912" w14:textId="77777777" w:rsidR="00D76B06" w:rsidRPr="00C601BD" w:rsidRDefault="00D76B06" w:rsidP="00D76B06">
            <w:pPr>
              <w:pStyle w:val="TAC"/>
              <w:spacing w:before="20" w:after="20"/>
              <w:ind w:left="57" w:right="57"/>
              <w:jc w:val="left"/>
              <w:rPr>
                <w:lang w:val="en-US"/>
              </w:rPr>
            </w:pPr>
          </w:p>
        </w:tc>
      </w:tr>
      <w:tr w:rsidR="00D76B06"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CD3227"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09FB2D" w14:textId="77777777" w:rsidR="00D76B06" w:rsidRPr="00C601BD" w:rsidRDefault="00D76B06" w:rsidP="00D76B06">
            <w:pPr>
              <w:pStyle w:val="TAC"/>
              <w:spacing w:before="20" w:after="20"/>
              <w:ind w:left="57" w:right="57"/>
              <w:jc w:val="left"/>
              <w:rPr>
                <w:lang w:val="en-US"/>
              </w:rPr>
            </w:pPr>
          </w:p>
        </w:tc>
      </w:tr>
      <w:tr w:rsidR="00D76B06"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D76B06" w:rsidRPr="00C601BD" w:rsidRDefault="00D76B06" w:rsidP="00D76B06">
            <w:pPr>
              <w:pStyle w:val="TAC"/>
              <w:spacing w:before="20" w:after="20"/>
              <w:ind w:left="57" w:right="57"/>
              <w:jc w:val="left"/>
              <w:rPr>
                <w:lang w:val="en-US"/>
              </w:rPr>
            </w:pPr>
          </w:p>
        </w:tc>
      </w:tr>
      <w:tr w:rsidR="00D76B06"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D76B06" w:rsidRPr="00C601BD" w:rsidRDefault="00D76B06" w:rsidP="00D76B06">
            <w:pPr>
              <w:pStyle w:val="TAC"/>
              <w:spacing w:before="20" w:after="20"/>
              <w:ind w:left="57" w:right="57"/>
              <w:jc w:val="left"/>
              <w:rPr>
                <w:lang w:val="en-US"/>
              </w:rPr>
            </w:pPr>
          </w:p>
        </w:tc>
      </w:tr>
      <w:tr w:rsidR="00D76B06"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D76B06" w:rsidRPr="00C601BD" w:rsidRDefault="00D76B06" w:rsidP="00D76B06">
            <w:pPr>
              <w:pStyle w:val="TAC"/>
              <w:spacing w:before="20" w:after="20"/>
              <w:ind w:left="57" w:right="57"/>
              <w:jc w:val="left"/>
              <w:rPr>
                <w:lang w:val="en-US"/>
              </w:rPr>
            </w:pPr>
          </w:p>
        </w:tc>
      </w:tr>
      <w:tr w:rsidR="00D76B06"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D76B06" w:rsidRPr="00CA01F1" w:rsidRDefault="00D76B06" w:rsidP="00D76B06">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31"/>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aff4"/>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aff4"/>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LMF/gNB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r>
              <w:rPr>
                <w:lang w:val="en-GB"/>
              </w:rPr>
              <w:t>Convida</w:t>
            </w:r>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sidenote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4A39B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946409" w14:textId="77777777" w:rsidR="00141331" w:rsidRPr="00C601BD" w:rsidRDefault="00141331">
            <w:pPr>
              <w:pStyle w:val="TAC"/>
              <w:spacing w:before="20" w:after="20"/>
              <w:ind w:left="57" w:right="57"/>
              <w:jc w:val="left"/>
              <w:rPr>
                <w:lang w:val="en-US"/>
              </w:rPr>
            </w:pPr>
          </w:p>
        </w:tc>
      </w:tr>
      <w:tr w:rsidR="00141331"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2A8AA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75688" w14:textId="77777777" w:rsidR="00141331" w:rsidRPr="00C601BD" w:rsidRDefault="00141331">
            <w:pPr>
              <w:pStyle w:val="TAC"/>
              <w:spacing w:before="20" w:after="20"/>
              <w:ind w:left="57" w:right="57"/>
              <w:jc w:val="left"/>
              <w:rPr>
                <w:lang w:val="en-US"/>
              </w:rPr>
            </w:pPr>
          </w:p>
        </w:tc>
      </w:tr>
      <w:tr w:rsidR="00141331"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141331" w:rsidRPr="00C601BD" w:rsidRDefault="00141331">
            <w:pPr>
              <w:pStyle w:val="TAC"/>
              <w:spacing w:before="20" w:after="20"/>
              <w:ind w:left="57" w:right="57"/>
              <w:jc w:val="left"/>
              <w:rPr>
                <w:lang w:val="en-US"/>
              </w:rPr>
            </w:pPr>
          </w:p>
        </w:tc>
      </w:tr>
      <w:tr w:rsidR="00141331"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141331" w:rsidRPr="00C601BD" w:rsidRDefault="00141331">
            <w:pPr>
              <w:pStyle w:val="TAC"/>
              <w:spacing w:before="20" w:after="20"/>
              <w:ind w:left="57" w:right="57"/>
              <w:jc w:val="left"/>
              <w:rPr>
                <w:lang w:val="en-US"/>
              </w:rPr>
            </w:pPr>
          </w:p>
        </w:tc>
      </w:tr>
      <w:tr w:rsidR="00141331"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141331" w:rsidRPr="00C601BD" w:rsidRDefault="00141331">
            <w:pPr>
              <w:pStyle w:val="TAC"/>
              <w:spacing w:before="20" w:after="20"/>
              <w:ind w:left="57" w:right="57"/>
              <w:jc w:val="left"/>
              <w:rPr>
                <w:lang w:val="en-US"/>
              </w:rPr>
            </w:pPr>
          </w:p>
        </w:tc>
      </w:tr>
      <w:tr w:rsidR="00141331"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141331" w:rsidRPr="00C601BD" w:rsidRDefault="00141331">
            <w:pPr>
              <w:pStyle w:val="TAC"/>
              <w:spacing w:before="20" w:after="20"/>
              <w:ind w:left="57" w:right="57"/>
              <w:jc w:val="left"/>
              <w:rPr>
                <w:lang w:val="en-US"/>
              </w:rPr>
            </w:pPr>
          </w:p>
        </w:tc>
      </w:tr>
      <w:tr w:rsidR="00141331"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141331" w:rsidRPr="00C601BD" w:rsidRDefault="00141331">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31"/>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i.e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PRS  reconfiguration from a UE or are we looking at LMF-initiated PRS reconfig,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8E1F2F"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77777777" w:rsidR="007944AE" w:rsidRPr="00C601BD" w:rsidRDefault="007944AE" w:rsidP="007944AE">
            <w:pPr>
              <w:pStyle w:val="TAC"/>
              <w:spacing w:before="20" w:after="20"/>
              <w:ind w:left="57" w:right="57"/>
              <w:jc w:val="left"/>
              <w:rPr>
                <w:lang w:val="en-US"/>
              </w:rPr>
            </w:pPr>
          </w:p>
        </w:tc>
      </w:tr>
      <w:tr w:rsidR="007944AE"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7F5B36"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DAD8E6" w14:textId="77777777" w:rsidR="007944AE" w:rsidRPr="009D4B14" w:rsidRDefault="007944AE" w:rsidP="007944AE">
            <w:pPr>
              <w:pStyle w:val="TAC"/>
              <w:spacing w:before="20" w:after="20"/>
              <w:ind w:left="57" w:right="57"/>
              <w:jc w:val="left"/>
              <w:rPr>
                <w:lang w:val="en-US"/>
              </w:rPr>
            </w:pPr>
          </w:p>
        </w:tc>
      </w:tr>
      <w:tr w:rsidR="007944AE"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7944AE" w:rsidRPr="00C601BD" w:rsidRDefault="007944AE" w:rsidP="007944AE">
            <w:pPr>
              <w:pStyle w:val="TAC"/>
              <w:spacing w:before="20" w:after="20"/>
              <w:ind w:left="57" w:right="57"/>
              <w:jc w:val="left"/>
              <w:rPr>
                <w:lang w:val="en-US"/>
              </w:rPr>
            </w:pPr>
          </w:p>
        </w:tc>
      </w:tr>
      <w:tr w:rsidR="007944AE"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7944AE" w:rsidRPr="00C601BD" w:rsidRDefault="007944AE" w:rsidP="007944AE">
            <w:pPr>
              <w:pStyle w:val="TAC"/>
              <w:spacing w:before="20" w:after="20"/>
              <w:ind w:left="57" w:right="57"/>
              <w:jc w:val="left"/>
              <w:rPr>
                <w:lang w:val="en-US"/>
              </w:rPr>
            </w:pPr>
          </w:p>
        </w:tc>
      </w:tr>
      <w:tr w:rsidR="007944AE"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7944AE" w:rsidRPr="00C601BD" w:rsidRDefault="007944AE" w:rsidP="007944AE">
            <w:pPr>
              <w:pStyle w:val="TAC"/>
              <w:spacing w:before="20" w:after="20"/>
              <w:ind w:left="57" w:right="57"/>
              <w:jc w:val="left"/>
              <w:rPr>
                <w:lang w:val="en-US"/>
              </w:rPr>
            </w:pPr>
          </w:p>
        </w:tc>
      </w:tr>
      <w:tr w:rsidR="007944AE"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7944AE" w:rsidRPr="00C601BD" w:rsidRDefault="007944AE" w:rsidP="007944AE">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7944AE"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8A125F"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77777777" w:rsidR="007944AE" w:rsidRPr="00E22D59" w:rsidRDefault="007944AE" w:rsidP="007944AE">
            <w:pPr>
              <w:pStyle w:val="TAC"/>
              <w:spacing w:before="20" w:after="20"/>
              <w:ind w:left="57" w:right="57"/>
              <w:jc w:val="left"/>
              <w:rPr>
                <w:lang w:val="en-US"/>
              </w:rPr>
            </w:pPr>
          </w:p>
        </w:tc>
      </w:tr>
      <w:tr w:rsidR="007944AE"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7E04BB"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8853C6" w14:textId="77777777" w:rsidR="007944AE" w:rsidRPr="00E22D59" w:rsidRDefault="007944AE" w:rsidP="007944AE">
            <w:pPr>
              <w:pStyle w:val="TAC"/>
              <w:spacing w:before="20" w:after="20"/>
              <w:ind w:left="57" w:right="57"/>
              <w:jc w:val="left"/>
              <w:rPr>
                <w:lang w:val="en-US"/>
              </w:rPr>
            </w:pPr>
          </w:p>
        </w:tc>
      </w:tr>
      <w:tr w:rsidR="007944AE"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7944AE" w:rsidRPr="00E22D59" w:rsidRDefault="007944AE" w:rsidP="007944AE">
            <w:pPr>
              <w:pStyle w:val="TAC"/>
              <w:spacing w:before="20" w:after="20"/>
              <w:ind w:left="57" w:right="57"/>
              <w:jc w:val="left"/>
              <w:rPr>
                <w:lang w:val="en-US"/>
              </w:rPr>
            </w:pPr>
          </w:p>
        </w:tc>
      </w:tr>
      <w:tr w:rsidR="007944AE"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7944AE" w:rsidRPr="00E22D59" w:rsidRDefault="007944AE" w:rsidP="007944AE">
            <w:pPr>
              <w:pStyle w:val="TAC"/>
              <w:spacing w:before="20" w:after="20"/>
              <w:ind w:left="57" w:right="57"/>
              <w:jc w:val="left"/>
              <w:rPr>
                <w:lang w:val="en-US"/>
              </w:rPr>
            </w:pPr>
          </w:p>
        </w:tc>
      </w:tr>
      <w:tr w:rsidR="007944AE"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7944AE" w:rsidRPr="00E22D59" w:rsidRDefault="007944AE" w:rsidP="007944AE">
            <w:pPr>
              <w:pStyle w:val="TAC"/>
              <w:spacing w:before="20" w:after="20"/>
              <w:ind w:left="57" w:right="57"/>
              <w:jc w:val="left"/>
              <w:rPr>
                <w:lang w:val="en-US"/>
              </w:rPr>
            </w:pPr>
          </w:p>
        </w:tc>
      </w:tr>
      <w:tr w:rsidR="007944AE"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7944AE" w:rsidRPr="00E22D59"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7944AE" w:rsidRPr="00E22D59"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7944AE" w:rsidRPr="00E22D59" w:rsidRDefault="007944AE" w:rsidP="007944AE">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21"/>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When there are fewer UEs that need to be positioned, it may be possible to configure UE specific PRS [11]; i.e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77777777" w:rsidR="00141331" w:rsidRDefault="00141331">
      <w:pPr>
        <w:jc w:val="both"/>
        <w:rPr>
          <w:rFonts w:eastAsia="Times New Roman" w:cs="Arial"/>
        </w:rPr>
      </w:pPr>
    </w:p>
    <w:p w14:paraId="4B491624" w14:textId="77777777" w:rsidR="00141331" w:rsidRDefault="00E516F7">
      <w:r>
        <w:rPr>
          <w:noProof/>
          <w:lang w:val="en-US" w:eastAsia="zh-CN"/>
        </w:rPr>
        <w:lastRenderedPageBreak/>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The question (and its relation to the introductory text) is not quite clear. There is certainly (explicit) signalling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signalling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220D1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D8EC3" w14:textId="77777777" w:rsidR="006A50F8" w:rsidRPr="00C601BD" w:rsidRDefault="006A50F8" w:rsidP="006A50F8">
            <w:pPr>
              <w:pStyle w:val="TAC"/>
              <w:spacing w:before="20" w:after="20"/>
              <w:ind w:left="57" w:right="57"/>
              <w:jc w:val="left"/>
              <w:rPr>
                <w:lang w:val="en-US"/>
              </w:rPr>
            </w:pPr>
          </w:p>
        </w:tc>
      </w:tr>
      <w:tr w:rsidR="006A50F8"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77777777" w:rsidR="006A50F8" w:rsidRPr="00C601BD" w:rsidRDefault="006A50F8" w:rsidP="006A50F8">
            <w:pPr>
              <w:pStyle w:val="TAC"/>
              <w:spacing w:before="20" w:after="20"/>
              <w:ind w:left="57" w:right="57"/>
              <w:jc w:val="left"/>
              <w:rPr>
                <w:lang w:val="en-US"/>
              </w:rPr>
            </w:pPr>
          </w:p>
        </w:tc>
      </w:tr>
      <w:tr w:rsidR="006A50F8"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6A50F8" w:rsidRPr="00C601BD" w:rsidRDefault="006A50F8" w:rsidP="006A50F8">
            <w:pPr>
              <w:pStyle w:val="TAC"/>
              <w:spacing w:before="20" w:after="20"/>
              <w:ind w:left="57" w:right="57"/>
              <w:jc w:val="left"/>
              <w:rPr>
                <w:lang w:val="en-US"/>
              </w:rPr>
            </w:pPr>
          </w:p>
        </w:tc>
      </w:tr>
      <w:tr w:rsidR="006A50F8"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6A50F8" w:rsidRPr="00C601BD" w:rsidRDefault="006A50F8" w:rsidP="006A50F8">
            <w:pPr>
              <w:pStyle w:val="TAC"/>
              <w:spacing w:before="20" w:after="20"/>
              <w:ind w:left="57" w:right="57"/>
              <w:jc w:val="left"/>
              <w:rPr>
                <w:lang w:val="en-US"/>
              </w:rPr>
            </w:pPr>
          </w:p>
        </w:tc>
      </w:tr>
      <w:tr w:rsidR="006A50F8"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6A50F8" w:rsidRPr="00C601BD" w:rsidRDefault="006A50F8" w:rsidP="006A50F8">
            <w:pPr>
              <w:pStyle w:val="TAC"/>
              <w:spacing w:before="20" w:after="20"/>
              <w:ind w:left="57" w:right="57"/>
              <w:jc w:val="left"/>
              <w:rPr>
                <w:lang w:val="en-US"/>
              </w:rPr>
            </w:pPr>
          </w:p>
        </w:tc>
      </w:tr>
      <w:tr w:rsidR="006A50F8"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6A50F8" w:rsidRPr="00C601BD" w:rsidRDefault="006A50F8" w:rsidP="006A50F8">
            <w:pPr>
              <w:pStyle w:val="TAC"/>
              <w:spacing w:before="20" w:after="20"/>
              <w:ind w:left="57" w:right="57"/>
              <w:jc w:val="left"/>
              <w:rPr>
                <w:lang w:val="en-US"/>
              </w:rPr>
            </w:pPr>
          </w:p>
        </w:tc>
      </w:tr>
      <w:tr w:rsidR="006A50F8"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6A50F8" w:rsidRPr="00C601BD" w:rsidRDefault="006A50F8" w:rsidP="006A50F8">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1"/>
      </w:pPr>
      <w:r>
        <w:rPr>
          <w:lang w:eastAsia="zh-CN"/>
        </w:rPr>
        <w:lastRenderedPageBreak/>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21"/>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aff4"/>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aff4"/>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aff4"/>
        <w:rPr>
          <w:rFonts w:ascii="Times New Roman" w:hAnsi="Times New Roman"/>
          <w:sz w:val="20"/>
          <w:lang w:val="en-US" w:eastAsia="ja-JP"/>
        </w:rPr>
      </w:pPr>
    </w:p>
    <w:p w14:paraId="46D070AC" w14:textId="77777777" w:rsidR="00141331" w:rsidRDefault="00E516F7">
      <w:pPr>
        <w:pStyle w:val="31"/>
        <w:rPr>
          <w:rFonts w:eastAsia="宋体"/>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gNBs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45pt;height:313.7pt;mso-width-percent:0;mso-height-percent:0;mso-width-percent:0;mso-height-percent:0" o:ole="">
            <v:imagedata r:id="rId13" o:title=""/>
          </v:shape>
          <o:OLEObject Type="Embed" ProgID="Visio.Drawing.15" ShapeID="_x0000_i1025" DrawAspect="Content" ObjectID="_1688979053"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LMF request for DL-PRS transmission from different gNBs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The gNBs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  (4.1.1)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(posSI);</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t>Nlmf_Location_DetermineLocationRequest;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t>NRPPa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t>Nlmf_Location_DetermineLocationResponse</w:t>
            </w:r>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t>NRPPa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(posSI)</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tep1: possible available DL-PRS provided by LMF(posSI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signalling flow. On top of the stage2 description provided by QC above, in step5, The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RequestAssistanceData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Agree with some of the other comments that we should have a single signaling flow. Some of the enhancements below can be left to implementation, but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5"/>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1 LMF acquires the on-demand PRS capability and supported on-demand PRS configuration of TRP via NRPPa</w:t>
            </w:r>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Pos sib or LPP provide a</w:t>
            </w:r>
            <w:r w:rsidR="00ED7D1D">
              <w:rPr>
                <w:lang w:val="en-US"/>
              </w:rPr>
              <w:t>ssistance data message</w:t>
            </w:r>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 xml:space="preserve">7. LMF provide the new PRS configuration to UE via </w:t>
            </w:r>
            <w:r>
              <w:rPr>
                <w:lang w:val="en-US"/>
              </w:rPr>
              <w:t>Pos sib or LPP provide a</w:t>
            </w:r>
            <w:r>
              <w:rPr>
                <w:lang w:val="en-US"/>
              </w:rPr>
              <w:t>ssistance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77777777" w:rsidR="006A50F8" w:rsidRPr="00733F4F" w:rsidRDefault="006A50F8" w:rsidP="006A50F8">
            <w:pPr>
              <w:pStyle w:val="TAC"/>
              <w:spacing w:before="20" w:after="20"/>
              <w:ind w:left="57" w:right="57"/>
              <w:jc w:val="left"/>
              <w:rPr>
                <w:lang w:val="en-US"/>
              </w:rPr>
            </w:pPr>
          </w:p>
        </w:tc>
      </w:tr>
      <w:tr w:rsidR="006A50F8"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19A57D"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EE8294" w14:textId="77777777" w:rsidR="006A50F8" w:rsidRPr="00850E66" w:rsidRDefault="006A50F8" w:rsidP="006A50F8">
            <w:pPr>
              <w:pStyle w:val="TAC"/>
              <w:spacing w:before="20" w:after="20"/>
              <w:ind w:left="57" w:right="57"/>
              <w:jc w:val="left"/>
              <w:rPr>
                <w:lang w:val="en-US"/>
              </w:rPr>
            </w:pPr>
          </w:p>
        </w:tc>
      </w:tr>
      <w:tr w:rsidR="006A50F8"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6A50F8" w:rsidRPr="00733F4F" w:rsidRDefault="006A50F8" w:rsidP="006A50F8">
            <w:pPr>
              <w:pStyle w:val="TAC"/>
              <w:spacing w:before="20" w:after="20"/>
              <w:ind w:left="57" w:right="57"/>
              <w:jc w:val="left"/>
              <w:rPr>
                <w:lang w:val="en-US"/>
              </w:rPr>
            </w:pPr>
          </w:p>
        </w:tc>
      </w:tr>
      <w:tr w:rsidR="006A50F8"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6A50F8" w:rsidRPr="00733F4F" w:rsidRDefault="006A50F8" w:rsidP="006A50F8">
            <w:pPr>
              <w:pStyle w:val="TAC"/>
              <w:spacing w:before="20" w:after="20"/>
              <w:ind w:left="57" w:right="57"/>
              <w:jc w:val="left"/>
              <w:rPr>
                <w:lang w:val="en-US"/>
              </w:rPr>
            </w:pPr>
          </w:p>
        </w:tc>
      </w:tr>
      <w:tr w:rsidR="006A50F8"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6A50F8" w:rsidRPr="00733F4F" w:rsidRDefault="006A50F8" w:rsidP="006A50F8">
            <w:pPr>
              <w:pStyle w:val="TAC"/>
              <w:spacing w:before="20" w:after="20"/>
              <w:ind w:left="57" w:right="57"/>
              <w:jc w:val="left"/>
              <w:rPr>
                <w:lang w:val="en-US"/>
              </w:rPr>
            </w:pPr>
          </w:p>
        </w:tc>
      </w:tr>
      <w:tr w:rsidR="006A50F8"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6A50F8" w:rsidRPr="00733F4F" w:rsidRDefault="006A50F8" w:rsidP="006A50F8">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31"/>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55pt;height:329.15pt;mso-width-percent:0;mso-height-percent:0;mso-width-percent:0;mso-height-percent:0" o:ole="">
            <v:imagedata r:id="rId16" o:title=""/>
          </v:shape>
          <o:OLEObject Type="Embed" ProgID="Visio.Drawing.15" ShapeID="_x0000_i1026" DrawAspect="Content" ObjectID="_1688979054" r:id="rId17"/>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(posSIBs).</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LMF requests the serving and non-serving gNBs/TRPs for changing the current DL-PRS configuration via NRPPa.</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The gNBs/TRPs provide the DL-PRS transmission update in the NRPPa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gNBs via       </w:t>
      </w:r>
      <w:r>
        <w:rPr>
          <w:rFonts w:eastAsia="Times New Roman"/>
          <w:lang w:eastAsia="ja-JP"/>
        </w:rPr>
        <w:tab/>
        <w:t>NRPPa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7b. gNBs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7944AE"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77777777" w:rsidR="007944AE" w:rsidRPr="00C601BD" w:rsidRDefault="007944AE" w:rsidP="007944AE">
            <w:pPr>
              <w:pStyle w:val="TAC"/>
              <w:spacing w:before="20" w:after="20"/>
              <w:ind w:left="57" w:right="57"/>
              <w:jc w:val="left"/>
              <w:rPr>
                <w:lang w:val="en-US"/>
              </w:rPr>
            </w:pPr>
          </w:p>
        </w:tc>
      </w:tr>
      <w:tr w:rsidR="007944AE"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64D33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77777777" w:rsidR="007944AE" w:rsidRPr="00C601BD" w:rsidRDefault="007944AE" w:rsidP="007944AE">
            <w:pPr>
              <w:pStyle w:val="TAC"/>
              <w:spacing w:before="20" w:after="20"/>
              <w:ind w:left="57" w:right="57"/>
              <w:jc w:val="left"/>
              <w:rPr>
                <w:lang w:val="en-US"/>
              </w:rPr>
            </w:pPr>
          </w:p>
        </w:tc>
      </w:tr>
      <w:tr w:rsidR="007944AE"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7944AE" w:rsidRPr="00C601BD" w:rsidRDefault="007944AE" w:rsidP="007944AE">
            <w:pPr>
              <w:pStyle w:val="TAC"/>
              <w:spacing w:before="20" w:after="20"/>
              <w:ind w:left="57" w:right="57"/>
              <w:jc w:val="left"/>
              <w:rPr>
                <w:lang w:val="en-US"/>
              </w:rPr>
            </w:pPr>
          </w:p>
        </w:tc>
      </w:tr>
      <w:tr w:rsidR="007944AE"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7944AE" w:rsidRPr="00C601BD" w:rsidRDefault="007944AE" w:rsidP="007944AE">
            <w:pPr>
              <w:pStyle w:val="TAC"/>
              <w:spacing w:before="20" w:after="20"/>
              <w:ind w:left="57" w:right="57"/>
              <w:jc w:val="left"/>
              <w:rPr>
                <w:lang w:val="en-US"/>
              </w:rPr>
            </w:pPr>
          </w:p>
        </w:tc>
      </w:tr>
      <w:tr w:rsidR="007944AE"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7944AE" w:rsidRPr="00C601BD" w:rsidRDefault="007944AE" w:rsidP="007944AE">
            <w:pPr>
              <w:pStyle w:val="TAC"/>
              <w:spacing w:before="20" w:after="20"/>
              <w:ind w:left="57" w:right="57"/>
              <w:jc w:val="left"/>
              <w:rPr>
                <w:lang w:val="en-US"/>
              </w:rPr>
            </w:pPr>
          </w:p>
        </w:tc>
      </w:tr>
      <w:tr w:rsidR="007944AE"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7944AE" w:rsidRPr="00C601BD" w:rsidRDefault="007944AE" w:rsidP="007944AE">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If several UEs request the same configuration index; then LMF may request gNBs to change the configuration.</w:t>
      </w:r>
    </w:p>
    <w:p w14:paraId="50B28BF3" w14:textId="77777777"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I think we should discuss the signalling,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aff4"/>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aff4"/>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UE, or provide new PRS configuration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19984D7"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3618DE"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128F48"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F0F8948" w14:textId="77777777" w:rsidR="003618DE" w:rsidRPr="00C601BD" w:rsidRDefault="003618DE" w:rsidP="003618DE">
            <w:pPr>
              <w:pStyle w:val="TAC"/>
              <w:spacing w:before="20" w:after="20"/>
              <w:ind w:left="57" w:right="57"/>
              <w:jc w:val="left"/>
              <w:rPr>
                <w:lang w:val="en-US"/>
              </w:rPr>
            </w:pPr>
          </w:p>
        </w:tc>
      </w:tr>
      <w:tr w:rsidR="003618D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3618DE" w:rsidRPr="00C601BD" w:rsidRDefault="003618DE" w:rsidP="003618DE">
            <w:pPr>
              <w:pStyle w:val="TAC"/>
              <w:spacing w:before="20" w:after="20"/>
              <w:ind w:left="57" w:right="57"/>
              <w:jc w:val="left"/>
              <w:rPr>
                <w:lang w:val="en-US"/>
              </w:rPr>
            </w:pPr>
          </w:p>
        </w:tc>
      </w:tr>
      <w:tr w:rsidR="003618D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3618DE" w:rsidRPr="00C601BD" w:rsidRDefault="003618DE" w:rsidP="003618DE">
            <w:pPr>
              <w:pStyle w:val="TAC"/>
              <w:spacing w:before="20" w:after="20"/>
              <w:ind w:left="57" w:right="57"/>
              <w:jc w:val="left"/>
              <w:rPr>
                <w:lang w:val="en-US"/>
              </w:rPr>
            </w:pPr>
          </w:p>
        </w:tc>
      </w:tr>
      <w:tr w:rsidR="003618DE"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3618DE" w:rsidRPr="00C601BD" w:rsidRDefault="003618DE" w:rsidP="003618DE">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lastRenderedPageBreak/>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4" w:author="CATT" w:date="2021-07-26T17:13:00Z">
        <w:r w:rsidR="00F647B9">
          <w:rPr>
            <w:rFonts w:hint="eastAsia"/>
            <w:lang w:eastAsia="zh-CN"/>
          </w:rPr>
          <w:t>9</w:t>
        </w:r>
      </w:ins>
      <w:del w:id="5"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aff4"/>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PRS Re</w:t>
            </w:r>
            <w:r w:rsidRPr="009D48FF">
              <w:rPr>
                <w:lang w:val="en-US"/>
              </w:rPr>
              <w:t>Config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r w:rsidR="00DB7B4C">
              <w:rPr>
                <w:lang w:val="en-US"/>
              </w:rPr>
              <w:t xml:space="preserve">PosSI </w:t>
            </w:r>
            <w:r>
              <w:rPr>
                <w:lang w:val="en-US"/>
              </w:rPr>
              <w:t xml:space="preserve">to broadcast </w:t>
            </w:r>
            <w:r w:rsidR="00DB7B4C">
              <w:rPr>
                <w:lang w:val="en-US"/>
              </w:rPr>
              <w:t>the gNB support/</w:t>
            </w:r>
            <w:r>
              <w:rPr>
                <w:lang w:val="en-US"/>
              </w:rPr>
              <w:t>doesn’t support UE-initiated DL-PRS requests for configuration a, b,...,n.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bookmarkStart w:id="6" w:name="_GoBack"/>
            <w:bookmarkEnd w:id="6"/>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4BA0351" w14:textId="77777777" w:rsidR="00DB7B4C" w:rsidRPr="00C601BD" w:rsidRDefault="00DB7B4C" w:rsidP="00DB7B4C">
            <w:pPr>
              <w:pStyle w:val="TAC"/>
              <w:spacing w:before="20" w:after="20"/>
              <w:ind w:left="57" w:right="57"/>
              <w:jc w:val="left"/>
              <w:rPr>
                <w:lang w:val="en-US"/>
              </w:rPr>
            </w:pPr>
          </w:p>
        </w:tc>
      </w:tr>
      <w:tr w:rsidR="00DB7B4C"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C55DD88" w14:textId="77777777" w:rsidR="00DB7B4C" w:rsidRPr="006B0946" w:rsidRDefault="00DB7B4C" w:rsidP="00DB7B4C">
            <w:pPr>
              <w:pStyle w:val="TAC"/>
              <w:spacing w:before="20" w:after="20"/>
              <w:ind w:left="57" w:right="57"/>
              <w:jc w:val="left"/>
              <w:rPr>
                <w:lang w:val="en-US"/>
              </w:rPr>
            </w:pPr>
          </w:p>
        </w:tc>
      </w:tr>
      <w:tr w:rsidR="00DB7B4C"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DB7B4C" w:rsidRPr="00C601BD" w:rsidRDefault="00DB7B4C" w:rsidP="00DB7B4C">
            <w:pPr>
              <w:pStyle w:val="TAC"/>
              <w:spacing w:before="20" w:after="20"/>
              <w:ind w:left="57" w:right="57"/>
              <w:jc w:val="left"/>
              <w:rPr>
                <w:lang w:val="en-US"/>
              </w:rPr>
            </w:pPr>
          </w:p>
        </w:tc>
      </w:tr>
      <w:tr w:rsidR="00DB7B4C"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DB7B4C" w:rsidRPr="00C601BD" w:rsidRDefault="00DB7B4C" w:rsidP="00DB7B4C">
            <w:pPr>
              <w:pStyle w:val="TAC"/>
              <w:spacing w:before="20" w:after="20"/>
              <w:ind w:left="57" w:right="57"/>
              <w:jc w:val="left"/>
              <w:rPr>
                <w:lang w:val="en-US"/>
              </w:rPr>
            </w:pPr>
          </w:p>
        </w:tc>
      </w:tr>
      <w:tr w:rsidR="00DB7B4C"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DB7B4C" w:rsidRPr="00C601BD" w:rsidRDefault="00DB7B4C" w:rsidP="00DB7B4C">
            <w:pPr>
              <w:pStyle w:val="TAC"/>
              <w:spacing w:before="20" w:after="20"/>
              <w:ind w:left="57" w:right="57"/>
              <w:jc w:val="left"/>
              <w:rPr>
                <w:lang w:val="en-US"/>
              </w:rPr>
            </w:pPr>
          </w:p>
        </w:tc>
      </w:tr>
      <w:tr w:rsidR="00DB7B4C"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DB7B4C" w:rsidRPr="00C601BD" w:rsidRDefault="00DB7B4C" w:rsidP="00DB7B4C">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aff4"/>
        <w:rPr>
          <w:rFonts w:ascii="Times New Roman" w:hAnsi="Times New Roman"/>
          <w:sz w:val="20"/>
          <w:lang w:val="en-US" w:eastAsia="zh-CN"/>
        </w:rPr>
      </w:pPr>
    </w:p>
    <w:p w14:paraId="2B0C7146" w14:textId="77777777" w:rsidR="00141331" w:rsidRPr="00C601BD" w:rsidRDefault="00E516F7">
      <w:pPr>
        <w:pStyle w:val="aff4"/>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aff4"/>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aff4"/>
        <w:ind w:left="927"/>
        <w:rPr>
          <w:rFonts w:ascii="Times New Roman" w:hAnsi="Times New Roman"/>
          <w:sz w:val="20"/>
          <w:lang w:eastAsia="zh-CN"/>
        </w:rPr>
      </w:pPr>
    </w:p>
    <w:p w14:paraId="55EBD411"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aff4"/>
        <w:rPr>
          <w:rFonts w:ascii="Times New Roman" w:hAnsi="Times New Roman"/>
          <w:sz w:val="20"/>
          <w:lang w:val="en-US" w:eastAsia="zh-CN"/>
        </w:rPr>
      </w:pPr>
    </w:p>
    <w:p w14:paraId="772C04F9"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lastRenderedPageBreak/>
        <w:t>Shall a NACK be required by UE from LMF incase if LMF is not able to fulfil?</w:t>
      </w:r>
    </w:p>
    <w:p w14:paraId="6EC7CD20" w14:textId="77777777" w:rsidR="00141331" w:rsidRPr="00C601BD" w:rsidRDefault="00141331">
      <w:pPr>
        <w:pStyle w:val="aff4"/>
        <w:rPr>
          <w:rFonts w:ascii="Times New Roman" w:hAnsi="Times New Roman"/>
          <w:sz w:val="20"/>
          <w:lang w:val="en-US" w:eastAsia="zh-CN"/>
        </w:rPr>
      </w:pPr>
    </w:p>
    <w:p w14:paraId="02152A75" w14:textId="77777777"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signalling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CC7F71"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C41DFD4" w14:textId="77777777" w:rsidR="00531B8B" w:rsidRPr="00C601BD" w:rsidRDefault="00531B8B" w:rsidP="00531B8B">
            <w:pPr>
              <w:pStyle w:val="TAC"/>
              <w:spacing w:before="20" w:after="20"/>
              <w:ind w:left="57" w:right="57"/>
              <w:jc w:val="left"/>
              <w:rPr>
                <w:lang w:val="en-US"/>
              </w:rPr>
            </w:pPr>
          </w:p>
        </w:tc>
      </w:tr>
      <w:tr w:rsidR="00531B8B"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AE8669"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B672D6D" w14:textId="77777777" w:rsidR="00531B8B" w:rsidRPr="00C601BD" w:rsidRDefault="00531B8B" w:rsidP="00531B8B">
            <w:pPr>
              <w:pStyle w:val="TAC"/>
              <w:spacing w:before="20" w:after="20"/>
              <w:ind w:left="57" w:right="57"/>
              <w:jc w:val="left"/>
              <w:rPr>
                <w:lang w:val="en-US"/>
              </w:rPr>
            </w:pPr>
          </w:p>
        </w:tc>
      </w:tr>
      <w:tr w:rsidR="00531B8B"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531B8B" w:rsidRPr="00C601BD" w:rsidRDefault="00531B8B" w:rsidP="00531B8B">
            <w:pPr>
              <w:pStyle w:val="TAC"/>
              <w:spacing w:before="20" w:after="20"/>
              <w:ind w:left="57" w:right="57"/>
              <w:jc w:val="left"/>
              <w:rPr>
                <w:lang w:val="en-US"/>
              </w:rPr>
            </w:pPr>
          </w:p>
        </w:tc>
      </w:tr>
      <w:tr w:rsidR="00531B8B"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531B8B" w:rsidRPr="00C601BD" w:rsidRDefault="00531B8B" w:rsidP="00531B8B">
            <w:pPr>
              <w:pStyle w:val="TAC"/>
              <w:spacing w:before="20" w:after="20"/>
              <w:ind w:left="57" w:right="57"/>
              <w:jc w:val="left"/>
              <w:rPr>
                <w:lang w:val="en-US"/>
              </w:rPr>
            </w:pPr>
          </w:p>
        </w:tc>
      </w:tr>
      <w:tr w:rsidR="00531B8B"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531B8B" w:rsidRPr="00C601BD" w:rsidRDefault="00531B8B" w:rsidP="00531B8B">
            <w:pPr>
              <w:pStyle w:val="TAC"/>
              <w:spacing w:before="20" w:after="20"/>
              <w:ind w:left="57" w:right="57"/>
              <w:jc w:val="left"/>
              <w:rPr>
                <w:lang w:val="en-US"/>
              </w:rPr>
            </w:pPr>
          </w:p>
        </w:tc>
      </w:tr>
      <w:tr w:rsidR="00531B8B"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531B8B" w:rsidRPr="00C601BD" w:rsidRDefault="00531B8B" w:rsidP="00531B8B">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58B6FCD7" w14:textId="77777777" w:rsidR="00141331" w:rsidRDefault="00E516F7">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77777777" w:rsidR="00141331" w:rsidRPr="00C601BD" w:rsidRDefault="00E516F7">
      <w:pPr>
        <w:pStyle w:val="aff4"/>
        <w:numPr>
          <w:ilvl w:val="0"/>
          <w:numId w:val="16"/>
        </w:numPr>
        <w:jc w:val="both"/>
        <w:rPr>
          <w:rFonts w:ascii="Times New Roman" w:hAnsi="Times New Roman"/>
          <w:sz w:val="20"/>
          <w:szCs w:val="20"/>
          <w:lang w:val="en-US" w:eastAsia="zh-CN"/>
        </w:rPr>
      </w:pPr>
      <w:r>
        <w:rPr>
          <w:rFonts w:ascii="Times New Roman" w:hAnsi="Times New Roman"/>
          <w:sz w:val="20"/>
          <w:szCs w:val="20"/>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77777777" w:rsidR="00141331" w:rsidRDefault="00141331">
      <w:pPr>
        <w:rPr>
          <w:lang w:eastAsia="zh-CN"/>
        </w:rPr>
      </w:pPr>
    </w:p>
    <w:p w14:paraId="466A9375" w14:textId="77777777" w:rsidR="00141331" w:rsidRDefault="00E516F7">
      <w:pPr>
        <w:rPr>
          <w:b/>
          <w:lang w:eastAsia="zh-CN"/>
        </w:rPr>
      </w:pPr>
      <w:r>
        <w:rPr>
          <w:b/>
          <w:lang w:eastAsia="zh-CN"/>
        </w:rPr>
        <w:lastRenderedPageBreak/>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w:t>
            </w:r>
            <w:r>
              <w:rPr>
                <w:lang w:val="en-US"/>
              </w:rPr>
              <w:t>request assistance data</w:t>
            </w:r>
            <w:r>
              <w:rPr>
                <w:lang w:val="en-US"/>
              </w:rPr>
              <w:t xml:space="preserve"> message and receiving LPP provide assistance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C9A27A"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6B0B99" w14:textId="77777777" w:rsidR="00531B8B" w:rsidRPr="00C601BD" w:rsidRDefault="00531B8B" w:rsidP="00531B8B">
            <w:pPr>
              <w:pStyle w:val="TAC"/>
              <w:spacing w:before="20" w:after="20"/>
              <w:ind w:left="57" w:right="57"/>
              <w:jc w:val="left"/>
              <w:rPr>
                <w:lang w:val="en-US"/>
              </w:rPr>
            </w:pPr>
          </w:p>
        </w:tc>
      </w:tr>
      <w:tr w:rsidR="00531B8B"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77BA3E"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30D90D" w14:textId="77777777" w:rsidR="00531B8B" w:rsidRPr="00C601BD" w:rsidRDefault="00531B8B" w:rsidP="00531B8B">
            <w:pPr>
              <w:pStyle w:val="TAC"/>
              <w:spacing w:before="20" w:after="20"/>
              <w:ind w:left="57" w:right="57"/>
              <w:jc w:val="left"/>
              <w:rPr>
                <w:lang w:val="en-US"/>
              </w:rPr>
            </w:pPr>
          </w:p>
        </w:tc>
      </w:tr>
      <w:tr w:rsidR="00531B8B"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531B8B" w:rsidRPr="00E9394D" w:rsidRDefault="00531B8B" w:rsidP="00531B8B">
            <w:pPr>
              <w:pStyle w:val="TAC"/>
              <w:spacing w:before="20" w:after="20"/>
              <w:ind w:left="57" w:right="57"/>
              <w:jc w:val="left"/>
              <w:rPr>
                <w:lang w:val="en-US"/>
              </w:rPr>
            </w:pPr>
          </w:p>
        </w:tc>
      </w:tr>
      <w:tr w:rsidR="00531B8B"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531B8B" w:rsidRPr="00C601BD" w:rsidRDefault="00531B8B" w:rsidP="00531B8B">
            <w:pPr>
              <w:pStyle w:val="TAC"/>
              <w:spacing w:before="20" w:after="20"/>
              <w:ind w:left="57" w:right="57"/>
              <w:jc w:val="left"/>
              <w:rPr>
                <w:lang w:val="en-US"/>
              </w:rPr>
            </w:pPr>
          </w:p>
        </w:tc>
      </w:tr>
      <w:tr w:rsidR="00531B8B"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531B8B" w:rsidRPr="00C601BD" w:rsidRDefault="00531B8B" w:rsidP="00531B8B">
            <w:pPr>
              <w:pStyle w:val="TAC"/>
              <w:spacing w:before="20" w:after="20"/>
              <w:ind w:left="57" w:right="57"/>
              <w:jc w:val="left"/>
              <w:rPr>
                <w:lang w:val="en-US"/>
              </w:rPr>
            </w:pPr>
          </w:p>
        </w:tc>
      </w:tr>
      <w:tr w:rsidR="00531B8B"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531B8B" w:rsidRPr="00C601BD" w:rsidRDefault="00531B8B" w:rsidP="00531B8B">
            <w:pPr>
              <w:pStyle w:val="TAC"/>
              <w:spacing w:before="20" w:after="20"/>
              <w:ind w:left="57" w:right="57"/>
              <w:jc w:val="left"/>
              <w:rPr>
                <w:lang w:val="en-US"/>
              </w:rPr>
            </w:pPr>
          </w:p>
        </w:tc>
      </w:tr>
    </w:tbl>
    <w:p w14:paraId="278FD145" w14:textId="77777777" w:rsidR="00141331" w:rsidRDefault="00141331">
      <w:pPr>
        <w:rPr>
          <w:b/>
          <w:bCs/>
          <w:highlight w:val="yellow"/>
        </w:rPr>
      </w:pPr>
      <w:bookmarkStart w:id="7" w:name="OLE_LINK3"/>
      <w:bookmarkStart w:id="8" w:name="OLE_LINK4"/>
    </w:p>
    <w:bookmarkEnd w:id="7"/>
    <w:bookmarkEnd w:id="8"/>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40"/>
      </w:pPr>
      <w:r>
        <w:rPr>
          <w:i/>
        </w:rPr>
        <w:t>NR-DL-TDOA-TargetDeviceErrorCauses</w:t>
      </w:r>
    </w:p>
    <w:p w14:paraId="2D4C1931" w14:textId="77777777" w:rsidR="00141331" w:rsidRDefault="00E516F7">
      <w:pPr>
        <w:keepLines/>
      </w:pPr>
      <w:r>
        <w:t xml:space="preserve">The IE </w:t>
      </w:r>
      <w:r>
        <w:rPr>
          <w:i/>
        </w:rPr>
        <w:t xml:space="preserve">NR-DL-TDOA-TargetDeviceErrorCauses </w:t>
      </w:r>
      <w:r>
        <w:t>is used by the target device to provide NR DL-TDOA error reasons to the location server.</w:t>
      </w:r>
    </w:p>
    <w:p w14:paraId="5B6F3195" w14:textId="77777777" w:rsidR="00141331" w:rsidRDefault="00E516F7">
      <w:pPr>
        <w:pStyle w:val="PL"/>
      </w:pPr>
      <w:r>
        <w:lastRenderedPageBreak/>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unableToMeasureAnyTRP,</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attemptedButUnableToMeasureSomeNeighbourTRPs,</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thereWereNotEnoughSignalsReceivedForUeBasedDL-TDOA,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locationCalculationAssistanceDataMissing,</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PRS-ConfigurationRequestCauses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nlos-ReferenceTRP,</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nlos-MeasuredTRPs,</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rangingErrors,</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t>measurementTimestamp</w:t>
      </w:r>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PRS-ConfigurationRequestCauses</w:t>
            </w:r>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Some new assistance data could be helpful associated with a UE PRS on-demand request, and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TRPs/gNBs for PRS-related positioning calculations, e.g., RTT, TDOA, AoD</w:t>
            </w:r>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124142"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5E4011" w14:textId="77777777" w:rsidR="00531B8B" w:rsidRPr="00EF1159" w:rsidRDefault="00531B8B" w:rsidP="00531B8B">
            <w:pPr>
              <w:pStyle w:val="TAC"/>
              <w:spacing w:before="20" w:after="20"/>
              <w:ind w:left="57" w:right="57"/>
              <w:jc w:val="left"/>
              <w:rPr>
                <w:lang w:val="en-US"/>
              </w:rPr>
            </w:pPr>
          </w:p>
        </w:tc>
      </w:tr>
      <w:tr w:rsidR="00531B8B"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88AD72"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72B1D1" w14:textId="77777777" w:rsidR="00531B8B" w:rsidRPr="00EF1159" w:rsidRDefault="00531B8B" w:rsidP="00531B8B">
            <w:pPr>
              <w:pStyle w:val="TAC"/>
              <w:spacing w:before="20" w:after="20"/>
              <w:ind w:left="57" w:right="57"/>
              <w:jc w:val="left"/>
              <w:rPr>
                <w:lang w:val="en-US"/>
              </w:rPr>
            </w:pPr>
          </w:p>
        </w:tc>
      </w:tr>
      <w:tr w:rsidR="00531B8B"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531B8B" w:rsidRPr="00EF1159" w:rsidRDefault="00531B8B" w:rsidP="00531B8B">
            <w:pPr>
              <w:pStyle w:val="TAC"/>
              <w:spacing w:before="20" w:after="20"/>
              <w:ind w:left="57" w:right="57"/>
              <w:jc w:val="left"/>
              <w:rPr>
                <w:lang w:val="en-US"/>
              </w:rPr>
            </w:pPr>
          </w:p>
        </w:tc>
      </w:tr>
      <w:tr w:rsidR="00531B8B"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531B8B" w:rsidRPr="00EF1159" w:rsidRDefault="00531B8B" w:rsidP="00531B8B">
            <w:pPr>
              <w:pStyle w:val="TAC"/>
              <w:spacing w:before="20" w:after="20"/>
              <w:ind w:left="57" w:right="57"/>
              <w:jc w:val="left"/>
              <w:rPr>
                <w:lang w:val="en-US"/>
              </w:rPr>
            </w:pPr>
          </w:p>
        </w:tc>
      </w:tr>
      <w:tr w:rsidR="00531B8B"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531B8B" w:rsidRPr="00EF1159" w:rsidRDefault="00531B8B" w:rsidP="00531B8B">
            <w:pPr>
              <w:pStyle w:val="TAC"/>
              <w:spacing w:before="20" w:after="20"/>
              <w:ind w:left="57" w:right="57"/>
              <w:jc w:val="left"/>
              <w:rPr>
                <w:lang w:val="en-US"/>
              </w:rPr>
            </w:pPr>
          </w:p>
        </w:tc>
      </w:tr>
      <w:tr w:rsidR="00531B8B"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531B8B" w:rsidRPr="00EF1159" w:rsidRDefault="00531B8B" w:rsidP="00531B8B">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TRPs/ResourceSets/Resources that resulted in poor RSRP. Below UE reports the PFL, TRPs, ResourceSet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PoorRSRP-ContributorPFL-List-r17       ::=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(1..2)) OF ResourceSet-Contributor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r>
        <w:rPr>
          <w:snapToGrid w:val="0"/>
        </w:rPr>
        <w:t>ResourceSet-Contributor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TRP/gNB.</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8745E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90D9DF" w14:textId="77777777" w:rsidR="007B12F7" w:rsidRPr="00E516F7" w:rsidRDefault="007B12F7" w:rsidP="007B12F7">
            <w:pPr>
              <w:pStyle w:val="TAC"/>
              <w:spacing w:before="20" w:after="20"/>
              <w:ind w:left="57" w:right="57"/>
              <w:jc w:val="left"/>
              <w:rPr>
                <w:lang w:val="en-US"/>
              </w:rPr>
            </w:pPr>
          </w:p>
        </w:tc>
      </w:tr>
      <w:tr w:rsidR="007B12F7"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F3E2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FF73D9" w14:textId="77777777" w:rsidR="007B12F7" w:rsidRPr="00E516F7" w:rsidRDefault="007B12F7" w:rsidP="007B12F7">
            <w:pPr>
              <w:pStyle w:val="TAC"/>
              <w:spacing w:before="20" w:after="20"/>
              <w:ind w:left="57" w:right="57"/>
              <w:jc w:val="left"/>
              <w:rPr>
                <w:lang w:val="en-US"/>
              </w:rPr>
            </w:pPr>
          </w:p>
        </w:tc>
      </w:tr>
      <w:tr w:rsidR="007B12F7"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7B12F7" w:rsidRPr="00E516F7" w:rsidRDefault="007B12F7" w:rsidP="007B12F7">
            <w:pPr>
              <w:pStyle w:val="TAC"/>
              <w:spacing w:before="20" w:after="20"/>
              <w:ind w:left="57" w:right="57"/>
              <w:jc w:val="left"/>
              <w:rPr>
                <w:lang w:val="en-US"/>
              </w:rPr>
            </w:pPr>
          </w:p>
        </w:tc>
      </w:tr>
      <w:tr w:rsidR="007B12F7"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7B12F7" w:rsidRPr="00E516F7" w:rsidRDefault="007B12F7" w:rsidP="007B12F7">
            <w:pPr>
              <w:pStyle w:val="TAC"/>
              <w:spacing w:before="20" w:after="20"/>
              <w:ind w:left="57" w:right="57"/>
              <w:jc w:val="left"/>
              <w:rPr>
                <w:lang w:val="en-US"/>
              </w:rPr>
            </w:pPr>
          </w:p>
        </w:tc>
      </w:tr>
      <w:tr w:rsidR="007B12F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7B12F7" w:rsidRPr="00E516F7" w:rsidRDefault="007B12F7" w:rsidP="007B12F7">
            <w:pPr>
              <w:pStyle w:val="TAC"/>
              <w:spacing w:before="20" w:after="20"/>
              <w:ind w:left="57" w:right="57"/>
              <w:jc w:val="left"/>
              <w:rPr>
                <w:lang w:val="en-US"/>
              </w:rPr>
            </w:pPr>
          </w:p>
        </w:tc>
      </w:tr>
      <w:tr w:rsidR="007B12F7"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7B12F7" w:rsidRPr="00E516F7" w:rsidRDefault="007B12F7" w:rsidP="007B12F7">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011ECE"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9BB088"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4219" w14:textId="77777777" w:rsidR="00011ECE" w:rsidRPr="00E516F7" w:rsidRDefault="00011ECE" w:rsidP="00011ECE">
            <w:pPr>
              <w:pStyle w:val="TAC"/>
              <w:spacing w:before="20" w:after="20"/>
              <w:ind w:left="57" w:right="57"/>
              <w:jc w:val="left"/>
              <w:rPr>
                <w:lang w:val="en-US"/>
              </w:rPr>
            </w:pPr>
          </w:p>
        </w:tc>
      </w:tr>
      <w:tr w:rsidR="00011ECE"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011ECE" w:rsidRPr="00E516F7" w:rsidRDefault="00011ECE" w:rsidP="00011ECE">
            <w:pPr>
              <w:pStyle w:val="TAC"/>
              <w:spacing w:before="20" w:after="20"/>
              <w:ind w:left="57" w:right="57"/>
              <w:jc w:val="left"/>
              <w:rPr>
                <w:lang w:val="en-US"/>
              </w:rPr>
            </w:pPr>
          </w:p>
        </w:tc>
      </w:tr>
      <w:tr w:rsidR="00011ECE"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011ECE" w:rsidRPr="00E516F7" w:rsidRDefault="00011ECE" w:rsidP="00011ECE">
            <w:pPr>
              <w:pStyle w:val="TAC"/>
              <w:spacing w:before="20" w:after="20"/>
              <w:ind w:left="57" w:right="57"/>
              <w:jc w:val="left"/>
              <w:rPr>
                <w:lang w:val="en-US"/>
              </w:rPr>
            </w:pPr>
          </w:p>
        </w:tc>
      </w:tr>
      <w:tr w:rsidR="00011ECE"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011ECE" w:rsidRPr="00E516F7" w:rsidRDefault="00011ECE" w:rsidP="00011ECE">
            <w:pPr>
              <w:pStyle w:val="TAC"/>
              <w:spacing w:before="20" w:after="20"/>
              <w:ind w:left="57" w:right="57"/>
              <w:jc w:val="left"/>
              <w:rPr>
                <w:lang w:val="en-US"/>
              </w:rPr>
            </w:pPr>
          </w:p>
        </w:tc>
      </w:tr>
      <w:tr w:rsidR="00011ECE"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011ECE" w:rsidRPr="00E516F7" w:rsidRDefault="00011ECE" w:rsidP="00011ECE">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21"/>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UE-initiated on-demand PRS request is enabled by enhancing LPP RequestAssistanceData.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new LPP assistance data IE from Proposal 2 can be included in an LPP Provide Assistance Data message and/or a new posSIB.</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9" w:author="Jerome Vogedes (Consultant)" w:date="2021-07-27T14:35:00Z"/>
          <w:rFonts w:eastAsia="Times New Roman"/>
          <w:rPrChange w:id="10" w:author="Jerome Vogedes (Consultant)" w:date="2021-07-27T14:35:00Z">
            <w:rPr>
              <w:ins w:id="11" w:author="Jerome Vogedes (Consultant)" w:date="2021-07-27T14:35:00Z"/>
            </w:rPr>
          </w:rPrChange>
        </w:rPr>
      </w:pPr>
      <w:r>
        <w:t>R2-2104803, "Further discussion on on-demand PRS", CATT.</w:t>
      </w:r>
    </w:p>
    <w:p w14:paraId="49BA5FEE" w14:textId="77777777" w:rsidR="00210443" w:rsidRDefault="00210443" w:rsidP="00210443">
      <w:pPr>
        <w:pStyle w:val="Reference"/>
        <w:rPr>
          <w:ins w:id="12" w:author="Jerome Vogedes (Consultant)" w:date="2021-07-27T14:35:00Z"/>
          <w:rFonts w:eastAsia="Times New Roman"/>
          <w:lang w:val="en-US"/>
        </w:rPr>
      </w:pPr>
      <w:ins w:id="13" w:author="Jerome Vogedes (Consultant)" w:date="2021-07-27T14:35:00Z">
        <w:r>
          <w:t>R2-2106379, “On-demand DL PRS transmission and reception”, Convida Wireless</w:t>
        </w:r>
      </w:ins>
    </w:p>
    <w:p w14:paraId="1B14F1A3" w14:textId="77777777" w:rsidR="00210443" w:rsidRDefault="00210443">
      <w:pPr>
        <w:pStyle w:val="Reference"/>
        <w:numPr>
          <w:ilvl w:val="0"/>
          <w:numId w:val="0"/>
        </w:numPr>
        <w:ind w:left="567"/>
        <w:rPr>
          <w:rFonts w:eastAsia="Times New Roman"/>
        </w:rPr>
        <w:pPrChange w:id="14"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3B30" w14:textId="77777777" w:rsidR="009765FF" w:rsidRDefault="009765FF">
      <w:pPr>
        <w:spacing w:after="0"/>
      </w:pPr>
      <w:r>
        <w:separator/>
      </w:r>
    </w:p>
  </w:endnote>
  <w:endnote w:type="continuationSeparator" w:id="0">
    <w:p w14:paraId="44F279F2" w14:textId="77777777" w:rsidR="009765FF" w:rsidRDefault="009765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E168" w14:textId="01EEE206" w:rsidR="00886CCD" w:rsidRDefault="00886CCD">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C50F2">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C50F2">
      <w:rPr>
        <w:rStyle w:val="afe"/>
        <w:noProof/>
      </w:rPr>
      <w:t>24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66E8" w14:textId="77777777" w:rsidR="009765FF" w:rsidRDefault="009765FF">
      <w:pPr>
        <w:spacing w:after="0"/>
      </w:pPr>
      <w:r>
        <w:separator/>
      </w:r>
    </w:p>
  </w:footnote>
  <w:footnote w:type="continuationSeparator" w:id="0">
    <w:p w14:paraId="44D85784" w14:textId="77777777" w:rsidR="009765FF" w:rsidRDefault="009765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D077" w14:textId="77777777" w:rsidR="00886CCD" w:rsidRDefault="00886C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4"/>
  </w:num>
  <w:num w:numId="4">
    <w:abstractNumId w:val="10"/>
  </w:num>
  <w:num w:numId="5">
    <w:abstractNumId w:val="7"/>
  </w:num>
  <w:num w:numId="6">
    <w:abstractNumId w:val="22"/>
  </w:num>
  <w:num w:numId="7">
    <w:abstractNumId w:val="0"/>
  </w:num>
  <w:num w:numId="8">
    <w:abstractNumId w:val="26"/>
  </w:num>
  <w:num w:numId="9">
    <w:abstractNumId w:val="17"/>
  </w:num>
  <w:num w:numId="10">
    <w:abstractNumId w:val="15"/>
  </w:num>
  <w:num w:numId="11">
    <w:abstractNumId w:val="18"/>
  </w:num>
  <w:num w:numId="12">
    <w:abstractNumId w:val="19"/>
  </w:num>
  <w:num w:numId="13">
    <w:abstractNumId w:val="14"/>
  </w:num>
  <w:num w:numId="14">
    <w:abstractNumId w:val="3"/>
  </w:num>
  <w:num w:numId="15">
    <w:abstractNumId w:val="27"/>
  </w:num>
  <w:num w:numId="16">
    <w:abstractNumId w:val="5"/>
  </w:num>
  <w:num w:numId="17">
    <w:abstractNumId w:val="25"/>
  </w:num>
  <w:num w:numId="18">
    <w:abstractNumId w:val="16"/>
  </w:num>
  <w:num w:numId="19">
    <w:abstractNumId w:val="23"/>
  </w:num>
  <w:num w:numId="20">
    <w:abstractNumId w:val="2"/>
  </w:num>
  <w:num w:numId="21">
    <w:abstractNumId w:val="21"/>
  </w:num>
  <w:num w:numId="22">
    <w:abstractNumId w:val="12"/>
  </w:num>
  <w:num w:numId="23">
    <w:abstractNumId w:val="9"/>
  </w:num>
  <w:num w:numId="24">
    <w:abstractNumId w:val="20"/>
  </w:num>
  <w:num w:numId="25">
    <w:abstractNumId w:val="11"/>
  </w:num>
  <w:num w:numId="26">
    <w:abstractNumId w:val="6"/>
  </w:num>
  <w:num w:numId="27">
    <w:abstractNumId w:val="8"/>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1ECE"/>
    <w:rsid w:val="00012390"/>
    <w:rsid w:val="00015D15"/>
    <w:rsid w:val="0002048B"/>
    <w:rsid w:val="000207F8"/>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F3A"/>
    <w:rsid w:val="00203F96"/>
    <w:rsid w:val="0020442A"/>
    <w:rsid w:val="002069B2"/>
    <w:rsid w:val="00207FA3"/>
    <w:rsid w:val="0021044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D7DFB"/>
    <w:rsid w:val="002E17F2"/>
    <w:rsid w:val="002E2648"/>
    <w:rsid w:val="002E78B2"/>
    <w:rsid w:val="002E7CAE"/>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18DE"/>
    <w:rsid w:val="00362648"/>
    <w:rsid w:val="003629F4"/>
    <w:rsid w:val="003664A8"/>
    <w:rsid w:val="00370E47"/>
    <w:rsid w:val="003727C0"/>
    <w:rsid w:val="003740C2"/>
    <w:rsid w:val="003742AC"/>
    <w:rsid w:val="00377CE1"/>
    <w:rsid w:val="00382FE9"/>
    <w:rsid w:val="00385BF0"/>
    <w:rsid w:val="003861CE"/>
    <w:rsid w:val="00387EE5"/>
    <w:rsid w:val="00390BA0"/>
    <w:rsid w:val="00391F45"/>
    <w:rsid w:val="0039221C"/>
    <w:rsid w:val="00393762"/>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0B7"/>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0F8"/>
    <w:rsid w:val="006A5226"/>
    <w:rsid w:val="006A5E28"/>
    <w:rsid w:val="006A697B"/>
    <w:rsid w:val="006A7070"/>
    <w:rsid w:val="006A7AFF"/>
    <w:rsid w:val="006B0946"/>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0099"/>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4AE"/>
    <w:rsid w:val="00794961"/>
    <w:rsid w:val="00794FC4"/>
    <w:rsid w:val="00795927"/>
    <w:rsid w:val="00795C92"/>
    <w:rsid w:val="00796231"/>
    <w:rsid w:val="007967DE"/>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D7C64"/>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780"/>
    <w:rsid w:val="00850E66"/>
    <w:rsid w:val="008565FC"/>
    <w:rsid w:val="00856911"/>
    <w:rsid w:val="00860248"/>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476"/>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1080F"/>
    <w:rsid w:val="00A10916"/>
    <w:rsid w:val="00A138A9"/>
    <w:rsid w:val="00A13E54"/>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3BD6"/>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3E"/>
    <w:rsid w:val="00B10464"/>
    <w:rsid w:val="00B1231F"/>
    <w:rsid w:val="00B157F9"/>
    <w:rsid w:val="00B15D37"/>
    <w:rsid w:val="00B20256"/>
    <w:rsid w:val="00B20D09"/>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24A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6B6D"/>
    <w:rsid w:val="00C67AF0"/>
    <w:rsid w:val="00C70697"/>
    <w:rsid w:val="00C72093"/>
    <w:rsid w:val="00C72EF4"/>
    <w:rsid w:val="00C739D1"/>
    <w:rsid w:val="00C744FE"/>
    <w:rsid w:val="00C75D2F"/>
    <w:rsid w:val="00C767BE"/>
    <w:rsid w:val="00C76E3C"/>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01F1"/>
    <w:rsid w:val="00CA1ED8"/>
    <w:rsid w:val="00CA5D4C"/>
    <w:rsid w:val="00CA6056"/>
    <w:rsid w:val="00CA785F"/>
    <w:rsid w:val="00CB1D24"/>
    <w:rsid w:val="00CB1F63"/>
    <w:rsid w:val="00CB24DA"/>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338B"/>
    <w:rsid w:val="00D64C5B"/>
    <w:rsid w:val="00D652B5"/>
    <w:rsid w:val="00D66155"/>
    <w:rsid w:val="00D676FE"/>
    <w:rsid w:val="00D702F3"/>
    <w:rsid w:val="00D708B0"/>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D7D1D"/>
    <w:rsid w:val="00EE15A9"/>
    <w:rsid w:val="00EE39A2"/>
    <w:rsid w:val="00EE4050"/>
    <w:rsid w:val="00EE481C"/>
    <w:rsid w:val="00EF1159"/>
    <w:rsid w:val="00EF18FE"/>
    <w:rsid w:val="00EF1922"/>
    <w:rsid w:val="00EF2CC3"/>
    <w:rsid w:val="00EF5787"/>
    <w:rsid w:val="00EF60D0"/>
    <w:rsid w:val="00EF6B02"/>
    <w:rsid w:val="00F02BCF"/>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6DC7"/>
    <w:rsid w:val="00FE7336"/>
    <w:rsid w:val="00FE787C"/>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eastAsia="宋体"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tabs>
        <w:tab w:val="clear" w:pos="709"/>
        <w:tab w:val="left" w:pos="567"/>
      </w:tabs>
      <w:ind w:left="567"/>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5"/>
    <w:uiPriority w:val="34"/>
    <w:qFormat/>
    <w:pPr>
      <w:spacing w:after="0"/>
      <w:ind w:left="720"/>
    </w:pPr>
    <w:rPr>
      <w:rFonts w:ascii="Calibri" w:eastAsia="Calibri" w:hAnsi="Calibri"/>
      <w:sz w:val="22"/>
      <w:szCs w:val="22"/>
      <w:lang w:val="zh-CN"/>
    </w:rPr>
  </w:style>
  <w:style w:type="character" w:customStyle="1" w:styleId="aff5">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character" w:customStyle="1" w:styleId="TACChar">
    <w:name w:val="TAC Char"/>
    <w:link w:val="TAC"/>
    <w:qFormat/>
    <w:locked/>
    <w:rPr>
      <w:rFonts w:ascii="Arial" w:eastAsia="宋体"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jc w:val="both"/>
    </w:pPr>
    <w:rPr>
      <w:szCs w:val="16"/>
      <w:lang w:val="en-US"/>
    </w:rPr>
  </w:style>
  <w:style w:type="character" w:customStyle="1" w:styleId="normaltextrun">
    <w:name w:val="normaltextrun"/>
    <w:basedOn w:val="a2"/>
    <w:qFormat/>
  </w:style>
  <w:style w:type="character" w:customStyle="1" w:styleId="eop">
    <w:name w:val="eop"/>
    <w:basedOn w:val="a2"/>
    <w:qFormat/>
  </w:style>
  <w:style w:type="character" w:customStyle="1" w:styleId="14">
    <w:name w:val="@他1"/>
    <w:basedOn w:val="a2"/>
    <w:uiPriority w:val="99"/>
    <w:unhideWhenUsed/>
    <w:qFormat/>
    <w:rPr>
      <w:color w:val="2B579A"/>
      <w:shd w:val="clear" w:color="auto" w:fill="E1DFDD"/>
    </w:rPr>
  </w:style>
  <w:style w:type="paragraph" w:styleId="aff6">
    <w:name w:val="Normal (Web)"/>
    <w:basedOn w:val="a1"/>
    <w:uiPriority w:val="99"/>
    <w:semiHidden/>
    <w:unhideWhenUsed/>
    <w:rsid w:val="00210443"/>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AFBA7EE6-9B59-4D9C-81CF-CA1DCB43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198</TotalTime>
  <Pages>24</Pages>
  <Words>7861</Words>
  <Characters>44811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25</cp:revision>
  <cp:lastPrinted>2008-01-31T16:09:00Z</cp:lastPrinted>
  <dcterms:created xsi:type="dcterms:W3CDTF">2021-07-27T19:12:00Z</dcterms:created>
  <dcterms:modified xsi:type="dcterms:W3CDTF">2021-07-28T03:49:00Z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