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FF65" w14:textId="77777777" w:rsidR="00141331" w:rsidRDefault="00E516F7">
      <w:pPr>
        <w:pStyle w:val="Header"/>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r>
        <w:rPr>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Header"/>
        <w:rPr>
          <w:bCs/>
          <w:sz w:val="24"/>
        </w:rPr>
      </w:pPr>
    </w:p>
    <w:p w14:paraId="0EC38DF2" w14:textId="77777777" w:rsidR="00141331" w:rsidRDefault="00E516F7">
      <w:pPr>
        <w:pStyle w:val="CRCoverPage"/>
        <w:tabs>
          <w:tab w:val="left" w:pos="1985"/>
        </w:tabs>
        <w:rPr>
          <w:rFonts w:eastAsia="SimSun"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[Post114-e][603][POS]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Heading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[Post114-e][603][POS]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Heading1"/>
        <w:rPr>
          <w:lang w:eastAsia="zh-CN"/>
        </w:rPr>
      </w:pPr>
      <w:r>
        <w:t>2</w:t>
      </w:r>
      <w:r>
        <w:tab/>
      </w:r>
      <w:r>
        <w:rPr>
          <w:lang w:eastAsia="ko-KR"/>
        </w:rPr>
        <w:t>Contact Information</w:t>
      </w:r>
    </w:p>
    <w:p w14:paraId="35711DF2" w14:textId="77777777" w:rsidR="00141331" w:rsidRDefault="00141331"/>
    <w:tbl>
      <w:tblPr>
        <w:tblStyle w:val="TableGrid"/>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r w:rsidRPr="00BC24AB">
              <w:rPr>
                <w:rFonts w:eastAsiaTheme="minorEastAsia" w:hint="eastAsia"/>
                <w:lang w:val="en-US"/>
              </w:rPr>
              <w:t>y</w:t>
            </w:r>
            <w:r w:rsidRPr="00BC24AB">
              <w:rPr>
                <w:rFonts w:eastAsiaTheme="minorEastAsia"/>
                <w:lang w:val="en-US"/>
              </w:rPr>
              <w:t>inghaoguo@huawei.com</w:t>
            </w:r>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598D9E5F" w:rsidR="00BC24AB" w:rsidRDefault="00D76AD2" w:rsidP="00BC24AB">
            <w:pPr>
              <w:pStyle w:val="TAC"/>
              <w:jc w:val="left"/>
              <w:rPr>
                <w:lang w:val="en-US"/>
              </w:rPr>
            </w:pPr>
            <w:r>
              <w:rPr>
                <w:lang w:val="en-US"/>
              </w:rPr>
              <w:t>Convida Wireless</w:t>
            </w:r>
          </w:p>
        </w:tc>
        <w:tc>
          <w:tcPr>
            <w:tcW w:w="5794" w:type="dxa"/>
            <w:tcBorders>
              <w:top w:val="single" w:sz="4" w:space="0" w:color="auto"/>
              <w:left w:val="single" w:sz="4" w:space="0" w:color="auto"/>
              <w:bottom w:val="single" w:sz="4" w:space="0" w:color="auto"/>
              <w:right w:val="single" w:sz="4" w:space="0" w:color="auto"/>
            </w:tcBorders>
          </w:tcPr>
          <w:p w14:paraId="5464D785" w14:textId="15483754" w:rsidR="00BC24AB" w:rsidRDefault="00D76AD2" w:rsidP="00BC24AB">
            <w:pPr>
              <w:pStyle w:val="TAC"/>
              <w:jc w:val="left"/>
              <w:rPr>
                <w:lang w:val="en-US"/>
              </w:rPr>
            </w:pPr>
            <w:r>
              <w:rPr>
                <w:lang w:val="en-US" w:eastAsia="ko-KR"/>
              </w:rPr>
              <w:t>vogedes.jerome@convidawireless.com</w:t>
            </w: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464364A" w14:textId="77777777" w:rsidR="00BC24AB" w:rsidRPr="00C601BD" w:rsidRDefault="00BC24AB" w:rsidP="00BC24AB">
            <w:pPr>
              <w:pStyle w:val="TAC"/>
              <w:jc w:val="left"/>
              <w:rPr>
                <w:lang w:val="en-US" w:eastAsia="ko-KR"/>
              </w:rPr>
            </w:pPr>
          </w:p>
        </w:tc>
      </w:tr>
      <w:tr w:rsidR="00BC24AB"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56F5AF3" w14:textId="77777777" w:rsidR="00BC24AB" w:rsidRPr="00C601BD" w:rsidRDefault="00BC24AB" w:rsidP="00BC24AB">
            <w:pPr>
              <w:pStyle w:val="TAC"/>
              <w:jc w:val="left"/>
              <w:rPr>
                <w:lang w:val="en-US" w:eastAsia="ko-KR"/>
              </w:rPr>
            </w:pPr>
          </w:p>
        </w:tc>
      </w:tr>
      <w:tr w:rsidR="00BC24AB"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3F51473" w14:textId="77777777" w:rsidR="00BC24AB" w:rsidRPr="00C601BD" w:rsidRDefault="00BC24AB" w:rsidP="00BC24AB">
            <w:pPr>
              <w:pStyle w:val="TAC"/>
              <w:jc w:val="left"/>
              <w:rPr>
                <w:lang w:val="en-US" w:eastAsia="ko-KR"/>
              </w:rPr>
            </w:pPr>
          </w:p>
        </w:tc>
      </w:tr>
      <w:tr w:rsidR="00BC24AB"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DAC5EFA" w14:textId="77777777" w:rsidR="00BC24AB" w:rsidRPr="00C601BD" w:rsidRDefault="00BC24AB" w:rsidP="00BC24AB">
            <w:pPr>
              <w:pStyle w:val="TAC"/>
              <w:jc w:val="left"/>
              <w:rPr>
                <w:lang w:val="en-US" w:eastAsia="ko-KR"/>
              </w:rPr>
            </w:pPr>
          </w:p>
        </w:tc>
      </w:tr>
    </w:tbl>
    <w:p w14:paraId="0E46656A" w14:textId="77777777" w:rsidR="00141331" w:rsidRDefault="00141331"/>
    <w:p w14:paraId="3DAD4AA8" w14:textId="77777777" w:rsidR="00141331" w:rsidRDefault="00E516F7">
      <w:pPr>
        <w:pStyle w:val="Heading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Heading2"/>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Heading3"/>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ListParagraph"/>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ListParagraph"/>
        <w:numPr>
          <w:ilvl w:val="0"/>
          <w:numId w:val="15"/>
        </w:numPr>
        <w:rPr>
          <w:rFonts w:ascii="Times New Roman" w:hAnsi="Times New Roman"/>
          <w:sz w:val="18"/>
          <w:lang w:val="en-US" w:eastAsia="zh-CN"/>
        </w:rPr>
      </w:pPr>
      <w:r w:rsidRPr="00C601BD">
        <w:rPr>
          <w:rFonts w:ascii="Times New Roman" w:hAnsi="Times New Roman"/>
          <w:sz w:val="20"/>
          <w:lang w:val="en-US" w:eastAsia="ja-JP"/>
        </w:rPr>
        <w:t>The QoS in LPP RequestLocationInformation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ListParagraph"/>
        <w:numPr>
          <w:ilvl w:val="0"/>
          <w:numId w:val="15"/>
        </w:numPr>
        <w:rPr>
          <w:rFonts w:ascii="Times New Roman" w:hAnsi="Times New Roman"/>
          <w:sz w:val="16"/>
          <w:lang w:val="en-US" w:eastAsia="zh-CN"/>
        </w:rPr>
      </w:pPr>
      <w:r w:rsidRPr="00C601BD">
        <w:rPr>
          <w:rFonts w:ascii="Times New Roman" w:hAnsi="Times New Roman"/>
          <w:sz w:val="20"/>
          <w:lang w:val="en-US" w:eastAsia="ja-JP"/>
        </w:rPr>
        <w:t>Enable the LMF to request an activation/deactivation for  the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ListParagraph"/>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ListParagraph"/>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ListParagraph"/>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The criteria or event for triggering on-demand DL-PRS are internal to the UE and may depend on various factors. E.g., when an application residing in the UE requires a location, there may be no (or not sufficient) DL-PRS resources available; e.g., all gNBs located around the UE location may have the DL-PRS "turned-off". Obviously, this would trigger a request for DL-PRS. An application may have low latency requirements, and if DL-PRS is currently available with a periodicity of  e.g.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There is also no principle difference to a "normal" LPP Request Assistance Data, which is also triggered based on the UE needs. The LMF indicates in a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a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4A4666">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4A4666">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4A4666">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HiSIlicon</w:t>
            </w:r>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LPP procedure seems a bit different from the other spec that there is no formal definition for when the UE should send an LPP message, since it can be either solicited or un-solicited. We agree with qualcomm that we should leave this to UE implementation to align with the legacy spec. .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41076D1C" w:rsidR="00D76B06" w:rsidRDefault="00D76AD2" w:rsidP="00D76B06">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28FF19D" w14:textId="7EDA3F07" w:rsidR="00D76B06" w:rsidRDefault="00D76AD2" w:rsidP="00D76B06">
            <w:pPr>
              <w:pStyle w:val="TAC"/>
              <w:spacing w:before="20" w:after="20"/>
              <w:ind w:left="57" w:right="57"/>
              <w:jc w:val="left"/>
              <w:rPr>
                <w:lang w:val="en-US"/>
              </w:rPr>
            </w:pPr>
            <w:r>
              <w:rPr>
                <w:lang w:val="en-US"/>
              </w:rPr>
              <w:t>Yes; specific UE behaviour left to implementation</w:t>
            </w:r>
          </w:p>
        </w:tc>
        <w:tc>
          <w:tcPr>
            <w:tcW w:w="7142" w:type="dxa"/>
            <w:tcBorders>
              <w:top w:val="single" w:sz="4" w:space="0" w:color="auto"/>
              <w:left w:val="single" w:sz="4" w:space="0" w:color="auto"/>
              <w:bottom w:val="single" w:sz="4" w:space="0" w:color="auto"/>
              <w:right w:val="single" w:sz="4" w:space="0" w:color="auto"/>
            </w:tcBorders>
          </w:tcPr>
          <w:p w14:paraId="31BB5C87" w14:textId="02449E95" w:rsidR="00D76AD2" w:rsidRDefault="00D76AD2" w:rsidP="00D76AD2">
            <w:pPr>
              <w:pStyle w:val="TAC"/>
              <w:spacing w:before="20" w:after="20"/>
              <w:ind w:left="57" w:right="57"/>
              <w:jc w:val="left"/>
              <w:rPr>
                <w:lang w:val="en-US"/>
              </w:rPr>
            </w:pPr>
            <w:r>
              <w:rPr>
                <w:lang w:val="en-US"/>
              </w:rPr>
              <w:t xml:space="preserve">Per our contribution at RAN2#114e, R2-2106379 [13], we support the proposal that </w:t>
            </w:r>
            <w:r w:rsidR="007D7C64">
              <w:rPr>
                <w:lang w:val="en-US"/>
              </w:rPr>
              <w:t xml:space="preserve">the </w:t>
            </w:r>
            <w:r>
              <w:rPr>
                <w:lang w:val="en-US"/>
              </w:rPr>
              <w:t xml:space="preserve">framework for on-demand PRS </w:t>
            </w:r>
            <w:r w:rsidR="007D7C64">
              <w:rPr>
                <w:lang w:val="en-US"/>
              </w:rPr>
              <w:t>procedures s</w:t>
            </w:r>
            <w:r>
              <w:rPr>
                <w:lang w:val="en-US"/>
              </w:rPr>
              <w:t>hould support</w:t>
            </w:r>
            <w:r w:rsidR="007D7C64">
              <w:rPr>
                <w:lang w:val="en-US"/>
              </w:rPr>
              <w:t xml:space="preserve"> triggering</w:t>
            </w:r>
            <w:r>
              <w:rPr>
                <w:lang w:val="en-US"/>
              </w:rPr>
              <w:t xml:space="preserve"> </w:t>
            </w:r>
            <w:r w:rsidR="007D7C64">
              <w:rPr>
                <w:lang w:val="en-US"/>
              </w:rPr>
              <w:t xml:space="preserve">of </w:t>
            </w:r>
            <w:r w:rsidR="007D7C64" w:rsidRPr="007D7C64">
              <w:rPr>
                <w:lang w:val="en-US"/>
              </w:rPr>
              <w:t xml:space="preserve">an on-demand DL-PRS request to the LMF </w:t>
            </w:r>
            <w:r>
              <w:rPr>
                <w:lang w:val="en-US"/>
              </w:rPr>
              <w:t>by the UE based on event(s) and/or criteria. The</w:t>
            </w:r>
            <w:r w:rsidR="007D7C64">
              <w:rPr>
                <w:lang w:val="en-US"/>
              </w:rPr>
              <w:t xml:space="preserve"> </w:t>
            </w:r>
            <w:r w:rsidR="00997836">
              <w:rPr>
                <w:lang w:val="en-US"/>
              </w:rPr>
              <w:t xml:space="preserve">specific </w:t>
            </w:r>
            <w:r w:rsidR="007D7C64">
              <w:rPr>
                <w:lang w:val="en-US"/>
              </w:rPr>
              <w:t>details of UE behaviors can be left to implementation.</w:t>
            </w:r>
            <w:r>
              <w:rPr>
                <w:lang w:val="en-US"/>
              </w:rPr>
              <w:t xml:space="preserve">  </w:t>
            </w:r>
          </w:p>
          <w:p w14:paraId="7BD9641C" w14:textId="77777777" w:rsidR="00D76AD2" w:rsidRDefault="00D76AD2" w:rsidP="00D76AD2">
            <w:pPr>
              <w:pStyle w:val="TAC"/>
              <w:spacing w:before="20" w:after="20"/>
              <w:ind w:left="57" w:right="57"/>
              <w:jc w:val="left"/>
              <w:rPr>
                <w:lang w:val="en-US"/>
              </w:rPr>
            </w:pPr>
          </w:p>
          <w:p w14:paraId="5734E0FC" w14:textId="31752073" w:rsidR="00D76B06" w:rsidRDefault="00D76AD2" w:rsidP="00D76AD2">
            <w:pPr>
              <w:pStyle w:val="TAC"/>
              <w:spacing w:before="20" w:after="20"/>
              <w:ind w:left="57" w:right="57"/>
              <w:jc w:val="left"/>
              <w:rPr>
                <w:lang w:val="en-US"/>
              </w:rPr>
            </w:pPr>
            <w:r w:rsidRPr="00A246DA">
              <w:rPr>
                <w:lang w:val="en-US"/>
              </w:rPr>
              <w:t xml:space="preserve">As it has been noted </w:t>
            </w:r>
            <w:r>
              <w:rPr>
                <w:lang w:val="en-US"/>
              </w:rPr>
              <w:t xml:space="preserve">during </w:t>
            </w:r>
            <w:r w:rsidRPr="00A246DA">
              <w:rPr>
                <w:lang w:val="en-US"/>
              </w:rPr>
              <w:t xml:space="preserve">initial </w:t>
            </w:r>
            <w:r>
              <w:rPr>
                <w:lang w:val="en-US"/>
              </w:rPr>
              <w:t xml:space="preserve">RAN2 </w:t>
            </w:r>
            <w:r w:rsidRPr="00A246DA">
              <w:rPr>
                <w:lang w:val="en-US"/>
              </w:rPr>
              <w:t xml:space="preserve">discussions, </w:t>
            </w:r>
            <w:r>
              <w:rPr>
                <w:lang w:val="en-US"/>
              </w:rPr>
              <w:t>a</w:t>
            </w:r>
            <w:r w:rsidRPr="00A246DA">
              <w:rPr>
                <w:lang w:val="en-US"/>
              </w:rPr>
              <w:t xml:space="preserve"> UE-initiated mechanism </w:t>
            </w:r>
            <w:r>
              <w:rPr>
                <w:lang w:val="en-US"/>
              </w:rPr>
              <w:t xml:space="preserve">for on-demand PRS </w:t>
            </w:r>
            <w:r w:rsidRPr="00A246DA">
              <w:rPr>
                <w:lang w:val="en-US"/>
              </w:rPr>
              <w:t xml:space="preserve">is enabled by the UE triggering a request to the LMF. This assumes that the LMF is ultimately the control point for the on-demand requests and PRS transmission changes. Based on this assumption, </w:t>
            </w:r>
            <w:r w:rsidR="007D7C64">
              <w:rPr>
                <w:lang w:val="en-US"/>
              </w:rPr>
              <w:t xml:space="preserve">procedures should enable </w:t>
            </w:r>
            <w:r w:rsidRPr="00A246DA">
              <w:rPr>
                <w:lang w:val="en-US"/>
              </w:rPr>
              <w:t xml:space="preserve">a UE </w:t>
            </w:r>
            <w:r w:rsidR="007D7C64">
              <w:rPr>
                <w:lang w:val="en-US"/>
              </w:rPr>
              <w:t>to</w:t>
            </w:r>
            <w:r w:rsidRPr="00A246DA">
              <w:rPr>
                <w:lang w:val="en-US"/>
              </w:rPr>
              <w:t xml:space="preserve"> be (pre-)configured by the LMF/network with some trigger </w:t>
            </w:r>
            <w:r w:rsidR="00997836">
              <w:rPr>
                <w:lang w:val="en-US"/>
              </w:rPr>
              <w:t>to determine if/how</w:t>
            </w:r>
            <w:r>
              <w:rPr>
                <w:lang w:val="en-US"/>
              </w:rPr>
              <w:t xml:space="preserve"> existing </w:t>
            </w:r>
            <w:r w:rsidR="00997836">
              <w:rPr>
                <w:lang w:val="en-US"/>
              </w:rPr>
              <w:t>DL-</w:t>
            </w:r>
            <w:r w:rsidRPr="00A246DA">
              <w:rPr>
                <w:lang w:val="en-US"/>
              </w:rPr>
              <w:t xml:space="preserve">PRS </w:t>
            </w:r>
            <w:r w:rsidR="00997836">
              <w:rPr>
                <w:lang w:val="en-US"/>
              </w:rPr>
              <w:t>can be requested for modification with a UE-initiated on-demand PRS request</w:t>
            </w:r>
            <w:r w:rsidR="00DE1A08">
              <w:rPr>
                <w:lang w:val="en-US"/>
              </w:rPr>
              <w:t>. This would</w:t>
            </w:r>
            <w:r w:rsidRPr="00A246DA">
              <w:rPr>
                <w:lang w:val="en-US"/>
              </w:rPr>
              <w:t xml:space="preserve"> aid the UE as to </w:t>
            </w:r>
            <w:r w:rsidR="00997836">
              <w:rPr>
                <w:lang w:val="en-US"/>
              </w:rPr>
              <w:t>if/</w:t>
            </w:r>
            <w:r w:rsidRPr="00A246DA">
              <w:rPr>
                <w:lang w:val="en-US"/>
              </w:rPr>
              <w:t xml:space="preserve">when and how to evaluate </w:t>
            </w:r>
            <w:r w:rsidR="00AB3BD6">
              <w:rPr>
                <w:lang w:val="en-US"/>
              </w:rPr>
              <w:t>DL-</w:t>
            </w:r>
            <w:r w:rsidRPr="00A246DA">
              <w:rPr>
                <w:lang w:val="en-US"/>
              </w:rPr>
              <w:t>PRS configuration.</w:t>
            </w:r>
            <w:r>
              <w:rPr>
                <w:lang w:val="en-US"/>
              </w:rPr>
              <w:t xml:space="preserve"> This trigger could be based on an event as simple as a position request</w:t>
            </w:r>
            <w:r w:rsidR="00997836">
              <w:rPr>
                <w:lang w:val="en-US"/>
              </w:rPr>
              <w:t xml:space="preserve"> from an application</w:t>
            </w:r>
            <w:r w:rsidR="00DE1A08">
              <w:rPr>
                <w:lang w:val="en-US"/>
              </w:rPr>
              <w:t xml:space="preserve"> or allowed/not allowed criteria</w:t>
            </w:r>
            <w:r w:rsidR="00997836">
              <w:rPr>
                <w:lang w:val="en-US"/>
              </w:rPr>
              <w:t>, but we need not define the</w:t>
            </w:r>
            <w:r w:rsidR="00DE1A08">
              <w:rPr>
                <w:lang w:val="en-US"/>
              </w:rPr>
              <w:t xml:space="preserve"> implementation</w:t>
            </w:r>
            <w:r w:rsidR="00997836">
              <w:rPr>
                <w:lang w:val="en-US"/>
              </w:rPr>
              <w:t xml:space="preserve"> details</w:t>
            </w:r>
            <w:r w:rsidR="00DE1A08">
              <w:rPr>
                <w:lang w:val="en-US"/>
              </w:rPr>
              <w:t xml:space="preserve"> as others have mentioned</w:t>
            </w:r>
            <w:r>
              <w:rPr>
                <w:lang w:val="en-US"/>
              </w:rPr>
              <w:t>.</w:t>
            </w: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66FE1A"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2EEF1B" w14:textId="77777777" w:rsidR="00D76B06" w:rsidRPr="00C601BD" w:rsidRDefault="00D76B06" w:rsidP="00D76B06">
            <w:pPr>
              <w:pStyle w:val="TAC"/>
              <w:spacing w:before="20" w:after="20"/>
              <w:ind w:left="57" w:right="57"/>
              <w:jc w:val="left"/>
              <w:rPr>
                <w:lang w:val="en-US"/>
              </w:rPr>
            </w:pP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27A202"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EF912" w14:textId="77777777" w:rsidR="00D76B06" w:rsidRPr="00C601BD" w:rsidRDefault="00D76B06" w:rsidP="00D76B06">
            <w:pPr>
              <w:pStyle w:val="TAC"/>
              <w:spacing w:before="20" w:after="20"/>
              <w:ind w:left="57" w:right="57"/>
              <w:jc w:val="left"/>
              <w:rPr>
                <w:lang w:val="en-US"/>
              </w:rPr>
            </w:pPr>
          </w:p>
        </w:tc>
      </w:tr>
      <w:tr w:rsidR="00D76B06"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CD3227"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09FB2D" w14:textId="77777777" w:rsidR="00D76B06" w:rsidRPr="00C601BD" w:rsidRDefault="00D76B06" w:rsidP="00D76B06">
            <w:pPr>
              <w:pStyle w:val="TAC"/>
              <w:spacing w:before="20" w:after="20"/>
              <w:ind w:left="57" w:right="57"/>
              <w:jc w:val="left"/>
              <w:rPr>
                <w:lang w:val="en-US"/>
              </w:rPr>
            </w:pPr>
          </w:p>
        </w:tc>
      </w:tr>
      <w:tr w:rsidR="00D76B06"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2ED5E1"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D00409" w14:textId="77777777" w:rsidR="00D76B06" w:rsidRPr="00C601BD" w:rsidRDefault="00D76B06" w:rsidP="00D76B06">
            <w:pPr>
              <w:pStyle w:val="TAC"/>
              <w:spacing w:before="20" w:after="20"/>
              <w:ind w:left="57" w:right="57"/>
              <w:jc w:val="left"/>
              <w:rPr>
                <w:lang w:val="en-US"/>
              </w:rPr>
            </w:pPr>
          </w:p>
        </w:tc>
      </w:tr>
      <w:tr w:rsidR="00D76B06"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3197E3"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9CAA3F" w14:textId="77777777" w:rsidR="00D76B06" w:rsidRPr="00C601BD" w:rsidRDefault="00D76B06" w:rsidP="00D76B06">
            <w:pPr>
              <w:pStyle w:val="TAC"/>
              <w:spacing w:before="20" w:after="20"/>
              <w:ind w:left="57" w:right="57"/>
              <w:jc w:val="left"/>
              <w:rPr>
                <w:lang w:val="en-US"/>
              </w:rPr>
            </w:pPr>
          </w:p>
        </w:tc>
      </w:tr>
      <w:tr w:rsidR="00D76B06"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60D15F"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4CE048" w14:textId="77777777" w:rsidR="00D76B06" w:rsidRPr="00C601BD" w:rsidRDefault="00D76B06" w:rsidP="00D76B06">
            <w:pPr>
              <w:pStyle w:val="TAC"/>
              <w:spacing w:before="20" w:after="20"/>
              <w:ind w:left="57" w:right="57"/>
              <w:jc w:val="left"/>
              <w:rPr>
                <w:lang w:val="en-US"/>
              </w:rPr>
            </w:pPr>
          </w:p>
        </w:tc>
      </w:tr>
      <w:tr w:rsidR="00D76B06"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D76B06" w:rsidRPr="00C601BD" w:rsidRDefault="00D76B06" w:rsidP="00D76B06">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Heading3"/>
        <w:rPr>
          <w:rFonts w:ascii="Times New Roman" w:hAnsi="Times New Roman"/>
        </w:rPr>
      </w:pPr>
      <w:r>
        <w:lastRenderedPageBreak/>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ListParagraph"/>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ListParagraph"/>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 xml:space="preserve">On-demand PRS is not only to satisfy positioning QoS but also for other purpose, e.g. for PRS overhead reduction and network energy saving. In the latter case, even QoS is satisfied by the current PRS configuration, UE may also trigger on-demand PRS to request/recommend LMF/gNB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4A4666">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5BA847B" w:rsidR="00141331" w:rsidRPr="00CF216E" w:rsidRDefault="00AD117C">
            <w:pPr>
              <w:pStyle w:val="TAC"/>
              <w:spacing w:before="20" w:after="20"/>
              <w:ind w:left="57" w:right="57"/>
              <w:jc w:val="left"/>
              <w:rPr>
                <w:lang w:val="en-GB"/>
              </w:rPr>
            </w:pPr>
            <w:r>
              <w:rPr>
                <w:lang w:val="en-GB"/>
              </w:rPr>
              <w:t>Convida</w:t>
            </w:r>
          </w:p>
        </w:tc>
        <w:tc>
          <w:tcPr>
            <w:tcW w:w="2478" w:type="dxa"/>
            <w:tcBorders>
              <w:top w:val="single" w:sz="4" w:space="0" w:color="auto"/>
              <w:left w:val="single" w:sz="4" w:space="0" w:color="auto"/>
              <w:bottom w:val="single" w:sz="4" w:space="0" w:color="auto"/>
              <w:right w:val="single" w:sz="4" w:space="0" w:color="auto"/>
            </w:tcBorders>
          </w:tcPr>
          <w:p w14:paraId="468AB847" w14:textId="02249881" w:rsidR="00141331" w:rsidRPr="00C601BD" w:rsidRDefault="00AD117C">
            <w:pPr>
              <w:pStyle w:val="TAC"/>
              <w:spacing w:before="20" w:after="20"/>
              <w:ind w:left="57" w:right="57"/>
              <w:jc w:val="left"/>
              <w:rPr>
                <w:lang w:val="en-US"/>
              </w:rPr>
            </w:pPr>
            <w:r>
              <w:rPr>
                <w:lang w:val="en-US"/>
              </w:rPr>
              <w:t>Yes/No</w:t>
            </w:r>
          </w:p>
        </w:tc>
        <w:tc>
          <w:tcPr>
            <w:tcW w:w="7142" w:type="dxa"/>
            <w:tcBorders>
              <w:top w:val="single" w:sz="4" w:space="0" w:color="auto"/>
              <w:left w:val="single" w:sz="4" w:space="0" w:color="auto"/>
              <w:bottom w:val="single" w:sz="4" w:space="0" w:color="auto"/>
              <w:right w:val="single" w:sz="4" w:space="0" w:color="auto"/>
            </w:tcBorders>
          </w:tcPr>
          <w:p w14:paraId="52CC5E66" w14:textId="28C8E17E" w:rsidR="00141331" w:rsidRPr="00C601BD" w:rsidRDefault="00AD117C">
            <w:pPr>
              <w:pStyle w:val="TAC"/>
              <w:spacing w:before="20" w:after="20"/>
              <w:ind w:left="57" w:right="57"/>
              <w:jc w:val="left"/>
              <w:rPr>
                <w:lang w:val="en-US"/>
              </w:rPr>
            </w:pPr>
            <w:r>
              <w:rPr>
                <w:lang w:val="en-US"/>
              </w:rPr>
              <w:t xml:space="preserve">From our perspective, the UE may be configured with trigger conditions. However, Positioning QoS requirements are not the only criteria and it is not necessarily only for UE-based positioning (UE-assisted mode can still have PRS requests). One sidenote to this is that the positioning QoS could be based on measurements, but could also be determined/impacted by other attributes, e.g., </w:t>
            </w:r>
            <w:r w:rsidRPr="00BC715C">
              <w:rPr>
                <w:lang w:val="en-US"/>
              </w:rPr>
              <w:t xml:space="preserve">current </w:t>
            </w:r>
            <w:r>
              <w:rPr>
                <w:lang w:val="en-US"/>
              </w:rPr>
              <w:t>DL-</w:t>
            </w:r>
            <w:r w:rsidRPr="00BC715C">
              <w:rPr>
                <w:lang w:val="en-US"/>
              </w:rPr>
              <w:t xml:space="preserve">PRS configuration, </w:t>
            </w:r>
            <w:r>
              <w:rPr>
                <w:lang w:val="en-US"/>
              </w:rPr>
              <w:t xml:space="preserve">requirements from the LCS client, </w:t>
            </w:r>
            <w:r w:rsidRPr="00BC715C">
              <w:rPr>
                <w:lang w:val="en-US"/>
              </w:rPr>
              <w:t>whether or not the UE is authorized</w:t>
            </w:r>
            <w:r>
              <w:rPr>
                <w:lang w:val="en-US"/>
              </w:rPr>
              <w:t>/allowed</w:t>
            </w:r>
            <w:r w:rsidRPr="00BC715C">
              <w:rPr>
                <w:lang w:val="en-US"/>
              </w:rPr>
              <w:t xml:space="preserve"> to perform </w:t>
            </w:r>
            <w:r>
              <w:rPr>
                <w:lang w:val="en-US"/>
              </w:rPr>
              <w:t>a PRS on-demand</w:t>
            </w:r>
            <w:r w:rsidRPr="00BC715C">
              <w:rPr>
                <w:lang w:val="en-US"/>
              </w:rPr>
              <w:t xml:space="preserve"> request</w:t>
            </w:r>
            <w:r>
              <w:rPr>
                <w:lang w:val="en-US"/>
              </w:rPr>
              <w:t>, etc.</w:t>
            </w: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5781F7D"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5CD421" w14:textId="77777777" w:rsidR="00141331" w:rsidRDefault="00141331">
            <w:pPr>
              <w:pStyle w:val="TAC"/>
              <w:spacing w:before="20" w:after="20"/>
              <w:ind w:left="57" w:right="57"/>
              <w:jc w:val="left"/>
              <w:rPr>
                <w:lang w:val="en-US"/>
              </w:rPr>
            </w:pP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4A39B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946409" w14:textId="77777777" w:rsidR="00141331" w:rsidRPr="00C601BD" w:rsidRDefault="00141331">
            <w:pPr>
              <w:pStyle w:val="TAC"/>
              <w:spacing w:before="20" w:after="20"/>
              <w:ind w:left="57" w:right="57"/>
              <w:jc w:val="left"/>
              <w:rPr>
                <w:lang w:val="en-US"/>
              </w:rPr>
            </w:pPr>
          </w:p>
        </w:tc>
      </w:tr>
      <w:tr w:rsidR="00141331"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2A8AA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175688" w14:textId="77777777" w:rsidR="00141331" w:rsidRPr="00C601BD" w:rsidRDefault="00141331">
            <w:pPr>
              <w:pStyle w:val="TAC"/>
              <w:spacing w:before="20" w:after="20"/>
              <w:ind w:left="57" w:right="57"/>
              <w:jc w:val="left"/>
              <w:rPr>
                <w:lang w:val="en-US"/>
              </w:rPr>
            </w:pPr>
          </w:p>
        </w:tc>
      </w:tr>
      <w:tr w:rsidR="00141331"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C904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86955" w14:textId="77777777" w:rsidR="00141331" w:rsidRPr="00C601BD" w:rsidRDefault="00141331">
            <w:pPr>
              <w:pStyle w:val="TAC"/>
              <w:spacing w:before="20" w:after="20"/>
              <w:ind w:left="57" w:right="57"/>
              <w:jc w:val="left"/>
              <w:rPr>
                <w:lang w:val="en-US"/>
              </w:rPr>
            </w:pPr>
          </w:p>
        </w:tc>
      </w:tr>
      <w:tr w:rsidR="00141331"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AA3F0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3FDEEE" w14:textId="77777777" w:rsidR="00141331" w:rsidRPr="00C601BD" w:rsidRDefault="00141331">
            <w:pPr>
              <w:pStyle w:val="TAC"/>
              <w:spacing w:before="20" w:after="20"/>
              <w:ind w:left="57" w:right="57"/>
              <w:jc w:val="left"/>
              <w:rPr>
                <w:lang w:val="en-US"/>
              </w:rPr>
            </w:pPr>
          </w:p>
        </w:tc>
      </w:tr>
      <w:tr w:rsidR="00141331"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CB700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96C41F" w14:textId="77777777" w:rsidR="00141331" w:rsidRPr="00C601BD" w:rsidRDefault="00141331">
            <w:pPr>
              <w:pStyle w:val="TAC"/>
              <w:spacing w:before="20" w:after="20"/>
              <w:ind w:left="57" w:right="57"/>
              <w:jc w:val="left"/>
              <w:rPr>
                <w:lang w:val="en-US"/>
              </w:rPr>
            </w:pPr>
          </w:p>
        </w:tc>
      </w:tr>
      <w:tr w:rsidR="00141331"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141331" w:rsidRPr="00C601BD" w:rsidRDefault="00141331">
            <w:pPr>
              <w:pStyle w:val="TAC"/>
              <w:spacing w:before="20" w:after="20"/>
              <w:ind w:left="57" w:right="57"/>
              <w:jc w:val="left"/>
              <w:rPr>
                <w:lang w:val="en-US"/>
              </w:rPr>
            </w:pPr>
          </w:p>
        </w:tc>
      </w:tr>
      <w:tr w:rsidR="00141331"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141331" w:rsidRPr="00C601BD" w:rsidRDefault="00141331">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Heading3"/>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take into account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i.e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4A4666">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4A4666">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1D518CF7" w:rsidR="007944AE" w:rsidRDefault="00CD49DF"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A83C7BB" w14:textId="175D4C81" w:rsidR="007944AE" w:rsidRDefault="00CD49DF" w:rsidP="007944AE">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3C921C9D" w14:textId="280F43D3" w:rsidR="007944AE" w:rsidRDefault="00CD49DF" w:rsidP="007944AE">
            <w:pPr>
              <w:pStyle w:val="TAC"/>
              <w:spacing w:before="20" w:after="20"/>
              <w:ind w:left="57" w:right="57"/>
              <w:jc w:val="left"/>
              <w:rPr>
                <w:lang w:val="en-US"/>
              </w:rPr>
            </w:pPr>
            <w:r>
              <w:rPr>
                <w:lang w:val="en-US"/>
              </w:rPr>
              <w:t>Agree with QCOM that there shouldn’t be a difference in the trigger conditions based on positioning mode (UE-based or UE-assisted). In the end, the LMF will have to decide based on, e.g., Computed Positioning PRS and PRS overhead reductions are two possibilities, and other factors, when to allow for on-demand PRS reconfiguration. It also seems as though we are mixing the UE-initiated on-demand PRS and LMF-initiated on-demand PRS with UE-based and UE-assisted methods. In the case for Q3, we start to look at the LMF decision making process in granting the requests for PRS  reconfiguration from a UE or are we looking at LMF-initiated PRS reconfig, or both cases?</w:t>
            </w: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4D8B25"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DFE39B" w14:textId="77777777" w:rsidR="007944AE" w:rsidRPr="00C601BD" w:rsidRDefault="007944AE" w:rsidP="007944AE">
            <w:pPr>
              <w:pStyle w:val="TAC"/>
              <w:spacing w:before="20" w:after="20"/>
              <w:ind w:left="57" w:right="57"/>
              <w:jc w:val="left"/>
              <w:rPr>
                <w:lang w:val="en-US"/>
              </w:rPr>
            </w:pP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8E1F2F"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77777777" w:rsidR="007944AE" w:rsidRPr="00C601BD" w:rsidRDefault="007944AE" w:rsidP="007944AE">
            <w:pPr>
              <w:pStyle w:val="TAC"/>
              <w:spacing w:before="20" w:after="20"/>
              <w:ind w:left="57" w:right="57"/>
              <w:jc w:val="left"/>
              <w:rPr>
                <w:lang w:val="en-US"/>
              </w:rPr>
            </w:pPr>
          </w:p>
        </w:tc>
      </w:tr>
      <w:tr w:rsidR="007944AE"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C7F5B36"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DAD8E6" w14:textId="77777777" w:rsidR="007944AE" w:rsidRPr="00C601BD" w:rsidRDefault="007944AE" w:rsidP="007944AE">
            <w:pPr>
              <w:pStyle w:val="TAC"/>
              <w:spacing w:before="20" w:after="20"/>
              <w:ind w:left="57" w:right="57"/>
              <w:jc w:val="left"/>
              <w:rPr>
                <w:lang w:val="en-US"/>
              </w:rPr>
            </w:pPr>
          </w:p>
        </w:tc>
      </w:tr>
      <w:tr w:rsidR="007944AE"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D93AD3"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28E63" w14:textId="77777777" w:rsidR="007944AE" w:rsidRPr="00C601BD" w:rsidRDefault="007944AE" w:rsidP="007944AE">
            <w:pPr>
              <w:pStyle w:val="TAC"/>
              <w:spacing w:before="20" w:after="20"/>
              <w:ind w:left="57" w:right="57"/>
              <w:jc w:val="left"/>
              <w:rPr>
                <w:lang w:val="en-US"/>
              </w:rPr>
            </w:pPr>
          </w:p>
        </w:tc>
      </w:tr>
      <w:tr w:rsidR="007944AE"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36AA9B"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3BD0C0" w14:textId="77777777" w:rsidR="007944AE" w:rsidRPr="00C601BD" w:rsidRDefault="007944AE" w:rsidP="007944AE">
            <w:pPr>
              <w:pStyle w:val="TAC"/>
              <w:spacing w:before="20" w:after="20"/>
              <w:ind w:left="57" w:right="57"/>
              <w:jc w:val="left"/>
              <w:rPr>
                <w:lang w:val="en-US"/>
              </w:rPr>
            </w:pPr>
          </w:p>
        </w:tc>
      </w:tr>
      <w:tr w:rsidR="007944AE"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818BD1"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DDBB06" w14:textId="77777777" w:rsidR="007944AE" w:rsidRPr="00C601BD" w:rsidRDefault="007944AE" w:rsidP="007944AE">
            <w:pPr>
              <w:pStyle w:val="TAC"/>
              <w:spacing w:before="20" w:after="20"/>
              <w:ind w:left="57" w:right="57"/>
              <w:jc w:val="left"/>
              <w:rPr>
                <w:lang w:val="en-US"/>
              </w:rPr>
            </w:pPr>
          </w:p>
        </w:tc>
      </w:tr>
      <w:tr w:rsidR="007944AE"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7944AE" w:rsidRPr="00C601BD" w:rsidRDefault="007944AE" w:rsidP="007944AE">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4A4666">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4A4666">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54E5C2B5" w:rsidR="007944AE" w:rsidRDefault="00CD49DF"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16E2974A" w14:textId="1203BD60" w:rsidR="007944AE" w:rsidRDefault="00CD49DF"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D2BEB0" w14:textId="2D419400" w:rsidR="007944AE" w:rsidRDefault="00CD49DF" w:rsidP="007944AE">
            <w:pPr>
              <w:pStyle w:val="TAC"/>
              <w:spacing w:before="20" w:after="20"/>
              <w:ind w:left="57" w:right="57"/>
              <w:jc w:val="left"/>
              <w:rPr>
                <w:lang w:val="en-US"/>
              </w:rPr>
            </w:pPr>
            <w:r>
              <w:rPr>
                <w:lang w:val="en-US"/>
              </w:rPr>
              <w:t>Per Q3, differentiation of the positioning mode should not have an impact on the trigger(s). T</w:t>
            </w:r>
            <w:r w:rsidRPr="00144453">
              <w:rPr>
                <w:lang w:val="en-US"/>
              </w:rPr>
              <w:t>he UE may evaluate the existing PRS resources and configuration, based on one or more of the following: Positioning KPIs (e.g., QoS, positioning accuracy, positioning latency, inter-cell interference), measurements, current PRS configuration, whether or not the UE is authorized to perform (re-)configuration request, etc.</w:t>
            </w:r>
            <w:r>
              <w:rPr>
                <w:lang w:val="en-US"/>
              </w:rPr>
              <w:t xml:space="preserve"> Then, i</w:t>
            </w:r>
            <w:r w:rsidRPr="00144453">
              <w:rPr>
                <w:lang w:val="en-US"/>
              </w:rPr>
              <w:t>f the UE identifies that the criteria for a PRS (re-)configuration request has been met, the UE generates and transmits a</w:t>
            </w:r>
            <w:r>
              <w:rPr>
                <w:lang w:val="en-US"/>
              </w:rPr>
              <w:t>n on</w:t>
            </w:r>
            <w:r w:rsidR="006A50F8">
              <w:rPr>
                <w:lang w:val="en-US"/>
              </w:rPr>
              <w:t>-</w:t>
            </w:r>
            <w:r>
              <w:rPr>
                <w:lang w:val="en-US"/>
              </w:rPr>
              <w:t>demand</w:t>
            </w:r>
            <w:r w:rsidRPr="00144453">
              <w:rPr>
                <w:lang w:val="en-US"/>
              </w:rPr>
              <w:t xml:space="preserve"> PRS (re)-configuration request, to the LMF</w:t>
            </w:r>
            <w:r>
              <w:rPr>
                <w:lang w:val="en-US"/>
              </w:rPr>
              <w:t xml:space="preserve">. The LMF </w:t>
            </w:r>
            <w:r w:rsidRPr="00FD54F5">
              <w:rPr>
                <w:lang w:val="en-US"/>
              </w:rPr>
              <w:t>may grant, partially grant the request (e.g., only grant one or more PRS config parameters, or only a portion of the requested resources), or deny the request</w:t>
            </w:r>
            <w:r>
              <w:rPr>
                <w:lang w:val="en-US"/>
              </w:rPr>
              <w:t>, but th</w:t>
            </w:r>
            <w:r w:rsidR="006A50F8">
              <w:rPr>
                <w:lang w:val="en-US"/>
              </w:rPr>
              <w:t>e</w:t>
            </w:r>
            <w:r>
              <w:rPr>
                <w:lang w:val="en-US"/>
              </w:rPr>
              <w:t xml:space="preserve"> </w:t>
            </w:r>
            <w:r w:rsidR="006A50F8">
              <w:rPr>
                <w:lang w:val="en-US"/>
              </w:rPr>
              <w:t>LMF trigger conditions</w:t>
            </w:r>
            <w:r>
              <w:rPr>
                <w:lang w:val="en-US"/>
              </w:rPr>
              <w:t xml:space="preserve"> </w:t>
            </w:r>
            <w:r w:rsidR="006A50F8">
              <w:rPr>
                <w:lang w:val="en-US"/>
              </w:rPr>
              <w:t>associated with</w:t>
            </w:r>
            <w:r>
              <w:rPr>
                <w:lang w:val="en-US"/>
              </w:rPr>
              <w:t xml:space="preserve"> the on-demand requests received </w:t>
            </w:r>
            <w:r w:rsidR="006A50F8">
              <w:rPr>
                <w:lang w:val="en-US"/>
              </w:rPr>
              <w:t>from</w:t>
            </w:r>
            <w:r>
              <w:rPr>
                <w:lang w:val="en-US"/>
              </w:rPr>
              <w:t xml:space="preserve"> the UE </w:t>
            </w:r>
            <w:r w:rsidR="006A50F8">
              <w:rPr>
                <w:lang w:val="en-US"/>
              </w:rPr>
              <w:t>should</w:t>
            </w:r>
            <w:r>
              <w:rPr>
                <w:lang w:val="en-US"/>
              </w:rPr>
              <w:t xml:space="preserve"> not have RAN2 specification impacts.</w:t>
            </w: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103AEF"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7944AE"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8A125F"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77777777" w:rsidR="007944AE" w:rsidRPr="00E22D59" w:rsidRDefault="007944AE" w:rsidP="007944AE">
            <w:pPr>
              <w:pStyle w:val="TAC"/>
              <w:spacing w:before="20" w:after="20"/>
              <w:ind w:left="57" w:right="57"/>
              <w:jc w:val="left"/>
              <w:rPr>
                <w:lang w:val="en-US"/>
              </w:rPr>
            </w:pPr>
          </w:p>
        </w:tc>
      </w:tr>
      <w:tr w:rsidR="007944AE"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B7E04BB"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8853C6" w14:textId="77777777" w:rsidR="007944AE" w:rsidRPr="00E22D59" w:rsidRDefault="007944AE" w:rsidP="007944AE">
            <w:pPr>
              <w:pStyle w:val="TAC"/>
              <w:spacing w:before="20" w:after="20"/>
              <w:ind w:left="57" w:right="57"/>
              <w:jc w:val="left"/>
              <w:rPr>
                <w:lang w:val="en-US"/>
              </w:rPr>
            </w:pPr>
          </w:p>
        </w:tc>
      </w:tr>
      <w:tr w:rsidR="007944AE"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7B8E77"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55D58" w14:textId="77777777" w:rsidR="007944AE" w:rsidRPr="00E22D59" w:rsidRDefault="007944AE" w:rsidP="007944AE">
            <w:pPr>
              <w:pStyle w:val="TAC"/>
              <w:spacing w:before="20" w:after="20"/>
              <w:ind w:left="57" w:right="57"/>
              <w:jc w:val="left"/>
              <w:rPr>
                <w:lang w:val="en-US"/>
              </w:rPr>
            </w:pPr>
          </w:p>
        </w:tc>
      </w:tr>
      <w:tr w:rsidR="007944AE"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F926A5"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4C83F3" w14:textId="77777777" w:rsidR="007944AE" w:rsidRPr="00E22D59" w:rsidRDefault="007944AE" w:rsidP="007944AE">
            <w:pPr>
              <w:pStyle w:val="TAC"/>
              <w:spacing w:before="20" w:after="20"/>
              <w:ind w:left="57" w:right="57"/>
              <w:jc w:val="left"/>
              <w:rPr>
                <w:lang w:val="en-US"/>
              </w:rPr>
            </w:pPr>
          </w:p>
        </w:tc>
      </w:tr>
      <w:tr w:rsidR="007944AE"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1CAADB"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D38B71" w14:textId="77777777" w:rsidR="007944AE" w:rsidRPr="00E22D59" w:rsidRDefault="007944AE" w:rsidP="007944AE">
            <w:pPr>
              <w:pStyle w:val="TAC"/>
              <w:spacing w:before="20" w:after="20"/>
              <w:ind w:left="57" w:right="57"/>
              <w:jc w:val="left"/>
              <w:rPr>
                <w:lang w:val="en-US"/>
              </w:rPr>
            </w:pPr>
          </w:p>
        </w:tc>
      </w:tr>
      <w:tr w:rsidR="007944AE"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7944AE" w:rsidRPr="00E22D59" w:rsidRDefault="007944AE" w:rsidP="007944AE">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Heading2"/>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When there are fewer UEs that need to be positioned, it may be possible to configure UE specific PRS [11]; i.e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77777777" w:rsidR="00141331" w:rsidRDefault="00141331">
      <w:pPr>
        <w:jc w:val="both"/>
        <w:rPr>
          <w:rFonts w:eastAsia="Times New Roman" w:cs="Arial"/>
        </w:rPr>
      </w:pPr>
    </w:p>
    <w:p w14:paraId="4B491624" w14:textId="77777777" w:rsidR="00141331" w:rsidRDefault="00E516F7">
      <w:r>
        <w:rPr>
          <w:noProof/>
          <w:lang w:val="en-US" w:eastAsia="zh-CN"/>
        </w:rPr>
        <w:lastRenderedPageBreak/>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The question (and its relation to the introductory text) is not quite clear. There is certainly (explicit) signalling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4A46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4A4666">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6A50F8"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35B14410" w:rsidR="006A50F8" w:rsidRPr="00C66B6D" w:rsidRDefault="006A50F8" w:rsidP="006A50F8">
            <w:pPr>
              <w:pStyle w:val="TAC"/>
              <w:spacing w:before="20" w:after="20"/>
              <w:ind w:left="57" w:right="57"/>
              <w:jc w:val="left"/>
              <w:rPr>
                <w:lang w:val="en-GB"/>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DE04699" w14:textId="6C8CF5D2" w:rsidR="006A50F8" w:rsidRPr="00C601BD" w:rsidRDefault="006A50F8"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012024" w14:textId="76BF7B96" w:rsidR="006A50F8" w:rsidRPr="00C601BD" w:rsidRDefault="006A50F8" w:rsidP="006A50F8">
            <w:pPr>
              <w:pStyle w:val="TAC"/>
              <w:spacing w:before="20" w:after="20"/>
              <w:ind w:left="57" w:right="57"/>
              <w:jc w:val="left"/>
              <w:rPr>
                <w:lang w:val="en-US"/>
              </w:rPr>
            </w:pPr>
            <w:r>
              <w:rPr>
                <w:lang w:val="en-US"/>
              </w:rPr>
              <w:t>Some form of e</w:t>
            </w:r>
            <w:r w:rsidRPr="00FD54F5">
              <w:t xml:space="preserve">xplicit signalling </w:t>
            </w:r>
            <w:r>
              <w:rPr>
                <w:lang w:val="en-US"/>
              </w:rPr>
              <w:t xml:space="preserve">is needed </w:t>
            </w:r>
            <w:r w:rsidRPr="00FD54F5">
              <w:t>to reconfigure DL-PRS parameters</w:t>
            </w:r>
            <w:r>
              <w:rPr>
                <w:lang w:val="en-US"/>
              </w:rPr>
              <w:t>.</w:t>
            </w:r>
          </w:p>
        </w:tc>
      </w:tr>
      <w:tr w:rsidR="006A50F8"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77777777" w:rsidR="006A50F8"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6A50F8"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77777777" w:rsidR="006A50F8" w:rsidRDefault="006A50F8" w:rsidP="006A50F8">
            <w:pPr>
              <w:pStyle w:val="TAC"/>
              <w:spacing w:before="20" w:after="20"/>
              <w:ind w:left="57" w:right="57"/>
              <w:jc w:val="left"/>
              <w:rPr>
                <w:lang w:val="en-US"/>
              </w:rPr>
            </w:pPr>
          </w:p>
        </w:tc>
      </w:tr>
      <w:tr w:rsidR="006A50F8"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220D1A"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D8EC3" w14:textId="77777777" w:rsidR="006A50F8" w:rsidRPr="00C601BD" w:rsidRDefault="006A50F8" w:rsidP="006A50F8">
            <w:pPr>
              <w:pStyle w:val="TAC"/>
              <w:spacing w:before="20" w:after="20"/>
              <w:ind w:left="57" w:right="57"/>
              <w:jc w:val="left"/>
              <w:rPr>
                <w:lang w:val="en-US"/>
              </w:rPr>
            </w:pPr>
          </w:p>
        </w:tc>
      </w:tr>
      <w:tr w:rsidR="006A50F8"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77777777" w:rsidR="006A50F8" w:rsidRPr="00C601BD" w:rsidRDefault="006A50F8" w:rsidP="006A50F8">
            <w:pPr>
              <w:pStyle w:val="TAC"/>
              <w:spacing w:before="20" w:after="20"/>
              <w:ind w:left="57" w:right="57"/>
              <w:jc w:val="left"/>
              <w:rPr>
                <w:lang w:val="en-US"/>
              </w:rPr>
            </w:pPr>
          </w:p>
        </w:tc>
      </w:tr>
      <w:tr w:rsidR="006A50F8"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64BD38"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BBADDE" w14:textId="77777777" w:rsidR="006A50F8" w:rsidRPr="00C601BD" w:rsidRDefault="006A50F8" w:rsidP="006A50F8">
            <w:pPr>
              <w:pStyle w:val="TAC"/>
              <w:spacing w:before="20" w:after="20"/>
              <w:ind w:left="57" w:right="57"/>
              <w:jc w:val="left"/>
              <w:rPr>
                <w:lang w:val="en-US"/>
              </w:rPr>
            </w:pPr>
          </w:p>
        </w:tc>
      </w:tr>
      <w:tr w:rsidR="006A50F8"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26CC67"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7C5FCA" w14:textId="77777777" w:rsidR="006A50F8" w:rsidRPr="00C601BD" w:rsidRDefault="006A50F8" w:rsidP="006A50F8">
            <w:pPr>
              <w:pStyle w:val="TAC"/>
              <w:spacing w:before="20" w:after="20"/>
              <w:ind w:left="57" w:right="57"/>
              <w:jc w:val="left"/>
              <w:rPr>
                <w:lang w:val="en-US"/>
              </w:rPr>
            </w:pPr>
          </w:p>
        </w:tc>
      </w:tr>
      <w:tr w:rsidR="006A50F8"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59E717"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031DA5" w14:textId="77777777" w:rsidR="006A50F8" w:rsidRPr="00C601BD" w:rsidRDefault="006A50F8" w:rsidP="006A50F8">
            <w:pPr>
              <w:pStyle w:val="TAC"/>
              <w:spacing w:before="20" w:after="20"/>
              <w:ind w:left="57" w:right="57"/>
              <w:jc w:val="left"/>
              <w:rPr>
                <w:lang w:val="en-US"/>
              </w:rPr>
            </w:pPr>
          </w:p>
        </w:tc>
      </w:tr>
      <w:tr w:rsidR="006A50F8"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6A50F8" w:rsidRPr="00C601BD" w:rsidRDefault="006A50F8" w:rsidP="006A50F8">
            <w:pPr>
              <w:pStyle w:val="TAC"/>
              <w:spacing w:before="20" w:after="20"/>
              <w:ind w:left="57" w:right="57"/>
              <w:jc w:val="left"/>
              <w:rPr>
                <w:lang w:val="en-US"/>
              </w:rPr>
            </w:pPr>
          </w:p>
        </w:tc>
      </w:tr>
      <w:tr w:rsidR="006A50F8"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6A50F8" w:rsidRPr="00C601BD" w:rsidRDefault="006A50F8" w:rsidP="006A50F8">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Heading1"/>
      </w:pPr>
      <w:r>
        <w:rPr>
          <w:lang w:eastAsia="zh-CN"/>
        </w:rPr>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Heading2"/>
        <w:rPr>
          <w:rFonts w:ascii="Times New Roman" w:hAnsi="Times New Roman"/>
        </w:rPr>
      </w:pPr>
      <w:r>
        <w:rPr>
          <w:lang w:eastAsia="zh-CN"/>
        </w:rPr>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ListParagraph"/>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ListParagraph"/>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ListParagraph"/>
        <w:rPr>
          <w:rFonts w:ascii="Times New Roman" w:hAnsi="Times New Roman"/>
          <w:sz w:val="20"/>
          <w:lang w:val="en-US" w:eastAsia="ja-JP"/>
        </w:rPr>
      </w:pPr>
    </w:p>
    <w:p w14:paraId="46D070AC" w14:textId="77777777" w:rsidR="00141331" w:rsidRDefault="00E516F7">
      <w:pPr>
        <w:pStyle w:val="Heading3"/>
        <w:rPr>
          <w:rFonts w:eastAsia="SimSun"/>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gNBs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85pt;height:313.7pt;mso-width-percent:0;mso-height-percent:0;mso-width-percent:0;mso-height-percent:0" o:ole="">
            <v:imagedata r:id="rId13" o:title=""/>
          </v:shape>
          <o:OLEObject Type="Embed" ProgID="Visio.Drawing.15" ShapeID="_x0000_i1025" DrawAspect="Content" ObjectID="_1688901829" r:id="rId14"/>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The AMF transfers the location services request to an LMF which was received from an LCS client either in GMLC or in UE. If the LCS client is in UE, it may include measurement report (CSI-RS and SSB RSRP, E-</w:t>
      </w:r>
      <w:r>
        <w:lastRenderedPageBreak/>
        <w:t xml:space="preserv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LMF request for DL-PRS transmission from different gNBs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The gNBs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  (4.1.1)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(posSI);</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t>Nlmf_Location_DetermineLocationRequest;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t>NRPPa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t>Nlmf_Location_DetermineLocationResponse</w:t>
            </w:r>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t>NRPPa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(posSI)</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LPP Provide</w:t>
            </w:r>
            <w:r>
              <w:rPr>
                <w:rFonts w:hint="eastAsia"/>
                <w:lang w:val="en-US"/>
              </w:rPr>
              <w:t>s</w:t>
            </w:r>
            <w:r>
              <w:rPr>
                <w:lang w:val="en-US"/>
              </w:rPr>
              <w:t xml:space="preserve"> Assistance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4A4666">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4A4666">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4A4666">
            <w:pPr>
              <w:pStyle w:val="TAC"/>
              <w:spacing w:before="20" w:after="20"/>
              <w:ind w:left="57" w:right="57"/>
              <w:jc w:val="left"/>
              <w:rPr>
                <w:lang w:val="en-US"/>
              </w:rPr>
            </w:pPr>
            <w:r>
              <w:rPr>
                <w:lang w:val="en-US"/>
              </w:rPr>
              <w:t>S</w:t>
            </w:r>
            <w:r>
              <w:rPr>
                <w:rFonts w:hint="eastAsia"/>
                <w:lang w:val="en-US"/>
              </w:rPr>
              <w:t>tep1: possible available DL-PRS provided by LMF(posSI or dedicated LPP);</w:t>
            </w:r>
          </w:p>
          <w:p w14:paraId="3BDC151F" w14:textId="77777777" w:rsidR="005A300E" w:rsidRDefault="005A300E" w:rsidP="004A4666">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4A4666">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lastRenderedPageBreak/>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stage2 procedure for the above two can be integrated into one single signalling flow. On top of the stage2 description provided by QC above, in step5, The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step1 and send LPP message RequestAssistanceData to the network. </w:t>
            </w:r>
          </w:p>
        </w:tc>
      </w:tr>
      <w:tr w:rsidR="006A50F8"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244518C1" w:rsidR="006A50F8" w:rsidRDefault="006A50F8" w:rsidP="006A50F8">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2CCA52E" w14:textId="6B55102F" w:rsidR="006A50F8" w:rsidRDefault="006A50F8" w:rsidP="006A50F8">
            <w:pPr>
              <w:pStyle w:val="TAC"/>
              <w:spacing w:before="20" w:after="20"/>
              <w:ind w:left="57" w:right="57"/>
              <w:jc w:val="left"/>
              <w:rPr>
                <w:lang w:val="en-US"/>
              </w:rPr>
            </w:pPr>
            <w:r>
              <w:rPr>
                <w:lang w:val="en-US"/>
              </w:rPr>
              <w:t>Some enhancements</w:t>
            </w:r>
          </w:p>
        </w:tc>
        <w:tc>
          <w:tcPr>
            <w:tcW w:w="7142" w:type="dxa"/>
            <w:tcBorders>
              <w:top w:val="single" w:sz="4" w:space="0" w:color="auto"/>
              <w:left w:val="single" w:sz="4" w:space="0" w:color="auto"/>
              <w:bottom w:val="single" w:sz="4" w:space="0" w:color="auto"/>
              <w:right w:val="single" w:sz="4" w:space="0" w:color="auto"/>
            </w:tcBorders>
          </w:tcPr>
          <w:p w14:paraId="10BC3504" w14:textId="0B662FCD" w:rsidR="006A50F8" w:rsidRPr="00514F7A" w:rsidRDefault="006A50F8" w:rsidP="006A50F8">
            <w:pPr>
              <w:pStyle w:val="TAC"/>
              <w:spacing w:before="20" w:after="20"/>
              <w:ind w:left="57" w:right="57"/>
              <w:jc w:val="left"/>
              <w:rPr>
                <w:lang w:val="en-US"/>
              </w:rPr>
            </w:pPr>
            <w:r>
              <w:rPr>
                <w:lang w:val="en-US"/>
              </w:rPr>
              <w:t>Agree with some of the other comments that we should have a single signaling flow. Some of the enhancements below can be left to implementation, but shown for completeness [13]. Also note that “perform measurements” could be as simple as the UE determining existing PRS configuration.</w:t>
            </w:r>
          </w:p>
          <w:p w14:paraId="3FE9B77E" w14:textId="1F4A8FA8" w:rsidR="006A50F8" w:rsidRDefault="006A50F8" w:rsidP="006A50F8">
            <w:pPr>
              <w:pStyle w:val="TAC"/>
              <w:spacing w:before="20" w:after="20"/>
              <w:ind w:left="57" w:right="57"/>
              <w:jc w:val="left"/>
              <w:rPr>
                <w:lang w:val="en-US"/>
              </w:rPr>
            </w:pPr>
            <w:r w:rsidRPr="004E7203">
              <w:rPr>
                <w:noProof/>
              </w:rPr>
              <w:drawing>
                <wp:inline distT="0" distB="0" distL="0" distR="0" wp14:anchorId="0A75D229" wp14:editId="650C3639">
                  <wp:extent cx="4359797" cy="3046268"/>
                  <wp:effectExtent l="19050" t="19050" r="22225" b="20955"/>
                  <wp:docPr id="4" name="Picture 3">
                    <a:extLst xmlns:a="http://schemas.openxmlformats.org/drawingml/2006/main">
                      <a:ext uri="{FF2B5EF4-FFF2-40B4-BE49-F238E27FC236}">
                        <a16:creationId xmlns:a16="http://schemas.microsoft.com/office/drawing/2014/main" id="{6DD2D27F-7380-42C4-8324-EAA0EF0FD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D2D27F-7380-42C4-8324-EAA0EF0FD16F}"/>
                              </a:ext>
                            </a:extLst>
                          </pic:cNvPr>
                          <pic:cNvPicPr>
                            <a:picLocks noChangeAspect="1"/>
                          </pic:cNvPicPr>
                        </pic:nvPicPr>
                        <pic:blipFill>
                          <a:blip r:embed="rId15"/>
                          <a:stretch>
                            <a:fillRect/>
                          </a:stretch>
                        </pic:blipFill>
                        <pic:spPr>
                          <a:xfrm>
                            <a:off x="0" y="0"/>
                            <a:ext cx="4370382" cy="3053664"/>
                          </a:xfrm>
                          <a:prstGeom prst="rect">
                            <a:avLst/>
                          </a:prstGeom>
                          <a:ln>
                            <a:solidFill>
                              <a:schemeClr val="tx1"/>
                            </a:solidFill>
                          </a:ln>
                        </pic:spPr>
                      </pic:pic>
                    </a:graphicData>
                  </a:graphic>
                </wp:inline>
              </w:drawing>
            </w:r>
          </w:p>
        </w:tc>
      </w:tr>
      <w:tr w:rsidR="006A50F8"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B406D9"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778914" w14:textId="77777777" w:rsidR="006A50F8" w:rsidRPr="00733F4F" w:rsidRDefault="006A50F8" w:rsidP="006A50F8">
            <w:pPr>
              <w:pStyle w:val="TAC"/>
              <w:spacing w:before="20" w:after="20"/>
              <w:ind w:left="57" w:right="57"/>
              <w:jc w:val="left"/>
              <w:rPr>
                <w:lang w:val="en-US"/>
              </w:rPr>
            </w:pPr>
          </w:p>
        </w:tc>
      </w:tr>
      <w:tr w:rsidR="006A50F8"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77777777" w:rsidR="006A50F8" w:rsidRPr="00733F4F" w:rsidRDefault="006A50F8" w:rsidP="006A50F8">
            <w:pPr>
              <w:pStyle w:val="TAC"/>
              <w:spacing w:before="20" w:after="20"/>
              <w:ind w:left="57" w:right="57"/>
              <w:jc w:val="left"/>
              <w:rPr>
                <w:lang w:val="en-US"/>
              </w:rPr>
            </w:pPr>
          </w:p>
        </w:tc>
      </w:tr>
      <w:tr w:rsidR="006A50F8"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19A57D"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EE8294" w14:textId="77777777" w:rsidR="006A50F8" w:rsidRPr="00733F4F" w:rsidRDefault="006A50F8" w:rsidP="006A50F8">
            <w:pPr>
              <w:pStyle w:val="TAC"/>
              <w:spacing w:before="20" w:after="20"/>
              <w:ind w:left="57" w:right="57"/>
              <w:jc w:val="left"/>
              <w:rPr>
                <w:lang w:val="en-US"/>
              </w:rPr>
            </w:pPr>
          </w:p>
        </w:tc>
      </w:tr>
      <w:tr w:rsidR="006A50F8"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DC80EA"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4A6FF1" w14:textId="77777777" w:rsidR="006A50F8" w:rsidRPr="00733F4F" w:rsidRDefault="006A50F8" w:rsidP="006A50F8">
            <w:pPr>
              <w:pStyle w:val="TAC"/>
              <w:spacing w:before="20" w:after="20"/>
              <w:ind w:left="57" w:right="57"/>
              <w:jc w:val="left"/>
              <w:rPr>
                <w:lang w:val="en-US"/>
              </w:rPr>
            </w:pPr>
          </w:p>
        </w:tc>
      </w:tr>
      <w:tr w:rsidR="006A50F8"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3B27A1"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C0DF4" w14:textId="77777777" w:rsidR="006A50F8" w:rsidRPr="00733F4F" w:rsidRDefault="006A50F8" w:rsidP="006A50F8">
            <w:pPr>
              <w:pStyle w:val="TAC"/>
              <w:spacing w:before="20" w:after="20"/>
              <w:ind w:left="57" w:right="57"/>
              <w:jc w:val="left"/>
              <w:rPr>
                <w:lang w:val="en-US"/>
              </w:rPr>
            </w:pPr>
          </w:p>
        </w:tc>
      </w:tr>
      <w:tr w:rsidR="006A50F8"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6A50F8" w:rsidRPr="00733F4F" w:rsidRDefault="006A50F8" w:rsidP="006A50F8">
            <w:pPr>
              <w:pStyle w:val="TAC"/>
              <w:spacing w:before="20" w:after="20"/>
              <w:ind w:left="57" w:right="57"/>
              <w:jc w:val="left"/>
              <w:rPr>
                <w:lang w:val="en-US"/>
              </w:rPr>
            </w:pPr>
          </w:p>
        </w:tc>
      </w:tr>
      <w:tr w:rsidR="006A50F8"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6A50F8" w:rsidRPr="00733F4F" w:rsidRDefault="006A50F8" w:rsidP="006A50F8">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Heading3"/>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5.05pt;height:331.35pt;mso-width-percent:0;mso-height-percent:0;mso-width-percent:0;mso-height-percent:0" o:ole="">
            <v:imagedata r:id="rId16" o:title=""/>
          </v:shape>
          <o:OLEObject Type="Embed" ProgID="Visio.Drawing.15" ShapeID="_x0000_i1026" DrawAspect="Content" ObjectID="_1688901830" r:id="rId17"/>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LMF provides Assistance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(posSIBs).</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LMF requests the serving and non-serving gNBs/TRPs for changing the current DL-PRS configuration via NRPPa.</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The gNBs/TRPs provide the DL-PRS transmission update in the NRPPa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gNBs via       </w:t>
      </w:r>
      <w:r>
        <w:rPr>
          <w:rFonts w:eastAsia="Times New Roman"/>
          <w:lang w:eastAsia="ja-JP"/>
        </w:rPr>
        <w:tab/>
        <w:t>NRPPa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7b. gNBs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4A4666">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17F36B36" w:rsidR="007944AE" w:rsidRDefault="006A50F8"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6112C4EA" w14:textId="64172746" w:rsidR="007944AE" w:rsidRDefault="006A50F8"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8194151" w14:textId="41DA5641" w:rsidR="007944AE" w:rsidRDefault="006A50F8" w:rsidP="007944AE">
            <w:pPr>
              <w:pStyle w:val="TAC"/>
              <w:spacing w:before="20" w:after="20"/>
              <w:ind w:left="57" w:right="57"/>
              <w:jc w:val="left"/>
              <w:rPr>
                <w:lang w:val="en-US"/>
              </w:rPr>
            </w:pPr>
            <w:r>
              <w:rPr>
                <w:lang w:val="en-US"/>
              </w:rPr>
              <w:t>The procedure for PRS transmitted and PRS not transmitted can be the same.</w:t>
            </w: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BF7B30"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5AA79" w14:textId="77777777" w:rsidR="007944AE" w:rsidRPr="00C601BD" w:rsidRDefault="007944AE" w:rsidP="007944AE">
            <w:pPr>
              <w:pStyle w:val="TAC"/>
              <w:spacing w:before="20" w:after="20"/>
              <w:ind w:left="57" w:right="57"/>
              <w:jc w:val="left"/>
              <w:rPr>
                <w:lang w:val="en-US"/>
              </w:rPr>
            </w:pPr>
          </w:p>
        </w:tc>
      </w:tr>
      <w:tr w:rsidR="007944AE"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77777777" w:rsidR="007944AE" w:rsidRPr="00C601BD" w:rsidRDefault="007944AE" w:rsidP="007944AE">
            <w:pPr>
              <w:pStyle w:val="TAC"/>
              <w:spacing w:before="20" w:after="20"/>
              <w:ind w:left="57" w:right="57"/>
              <w:jc w:val="left"/>
              <w:rPr>
                <w:lang w:val="en-US"/>
              </w:rPr>
            </w:pPr>
          </w:p>
        </w:tc>
      </w:tr>
      <w:tr w:rsidR="007944AE"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64D331"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77777777" w:rsidR="007944AE" w:rsidRPr="00C601BD" w:rsidRDefault="007944AE" w:rsidP="007944AE">
            <w:pPr>
              <w:pStyle w:val="TAC"/>
              <w:spacing w:before="20" w:after="20"/>
              <w:ind w:left="57" w:right="57"/>
              <w:jc w:val="left"/>
              <w:rPr>
                <w:lang w:val="en-US"/>
              </w:rPr>
            </w:pPr>
          </w:p>
        </w:tc>
      </w:tr>
      <w:tr w:rsidR="007944AE"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83E8AA"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81A736" w14:textId="77777777" w:rsidR="007944AE" w:rsidRPr="00C601BD" w:rsidRDefault="007944AE" w:rsidP="007944AE">
            <w:pPr>
              <w:pStyle w:val="TAC"/>
              <w:spacing w:before="20" w:after="20"/>
              <w:ind w:left="57" w:right="57"/>
              <w:jc w:val="left"/>
              <w:rPr>
                <w:lang w:val="en-US"/>
              </w:rPr>
            </w:pPr>
          </w:p>
        </w:tc>
      </w:tr>
      <w:tr w:rsidR="007944AE"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2130CC"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59EC36" w14:textId="77777777" w:rsidR="007944AE" w:rsidRPr="00C601BD" w:rsidRDefault="007944AE" w:rsidP="007944AE">
            <w:pPr>
              <w:pStyle w:val="TAC"/>
              <w:spacing w:before="20" w:after="20"/>
              <w:ind w:left="57" w:right="57"/>
              <w:jc w:val="left"/>
              <w:rPr>
                <w:lang w:val="en-US"/>
              </w:rPr>
            </w:pPr>
          </w:p>
        </w:tc>
      </w:tr>
      <w:tr w:rsidR="007944AE"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7944AE" w:rsidRPr="00C601BD" w:rsidRDefault="007944AE" w:rsidP="007944AE">
            <w:pPr>
              <w:pStyle w:val="TAC"/>
              <w:spacing w:before="20" w:after="20"/>
              <w:ind w:left="57" w:right="57"/>
              <w:jc w:val="left"/>
              <w:rPr>
                <w:lang w:val="en-US"/>
              </w:rPr>
            </w:pPr>
          </w:p>
        </w:tc>
      </w:tr>
      <w:tr w:rsidR="007944AE"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7944AE" w:rsidRPr="00C601BD" w:rsidRDefault="007944AE" w:rsidP="007944AE">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If several UEs request the same configuration index; then LMF may request gNBs to change the configuration.</w:t>
      </w:r>
    </w:p>
    <w:p w14:paraId="50B28BF3"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is able to fulfill the request. LMF configures the DL-PRS and provides the configuration information in a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I think we should discuss the signalling, not the LMF behavior (which won’t be standardized anyway).</w:t>
            </w:r>
          </w:p>
        </w:tc>
      </w:tr>
      <w:tr w:rsidR="00393762" w14:paraId="05A34F6F"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4A4666">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4A4666">
            <w:pPr>
              <w:pStyle w:val="TAC"/>
              <w:spacing w:before="20" w:after="20"/>
              <w:ind w:left="57" w:right="57"/>
              <w:jc w:val="left"/>
              <w:rPr>
                <w:lang w:val="en-US"/>
              </w:rPr>
            </w:pPr>
            <w:r>
              <w:rPr>
                <w:lang w:val="en-US"/>
              </w:rPr>
              <w:t>W</w:t>
            </w:r>
            <w:r>
              <w:rPr>
                <w:rFonts w:hint="eastAsia"/>
                <w:lang w:val="en-US"/>
              </w:rPr>
              <w:t>hether LMF can accept the on-demand PRS request from UE or not, there can be corresponding response from LMF, i.e., similar like current mechanism for LPP Request Assistance Data and LPP Provide Assistance Data procedure.</w:t>
            </w:r>
          </w:p>
          <w:p w14:paraId="4D9FC708" w14:textId="77777777" w:rsidR="00393762" w:rsidRPr="00352635" w:rsidRDefault="00393762" w:rsidP="004A4666">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3618D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58B86014" w:rsidR="003618DE" w:rsidRDefault="003618DE" w:rsidP="003618DE">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033C5822" w14:textId="344ACC70" w:rsidR="003618DE" w:rsidRDefault="003618DE" w:rsidP="003618DE">
            <w:pPr>
              <w:pStyle w:val="TAC"/>
              <w:spacing w:before="20" w:after="20"/>
              <w:ind w:left="57" w:right="57"/>
              <w:jc w:val="left"/>
              <w:rPr>
                <w:lang w:val="en-US"/>
              </w:rPr>
            </w:pPr>
            <w:r>
              <w:rPr>
                <w:lang w:val="en-US"/>
              </w:rPr>
              <w:t>Closest option b)</w:t>
            </w:r>
          </w:p>
        </w:tc>
        <w:tc>
          <w:tcPr>
            <w:tcW w:w="5866" w:type="dxa"/>
            <w:tcBorders>
              <w:top w:val="single" w:sz="4" w:space="0" w:color="auto"/>
              <w:left w:val="single" w:sz="4" w:space="0" w:color="auto"/>
              <w:bottom w:val="single" w:sz="4" w:space="0" w:color="auto"/>
              <w:right w:val="single" w:sz="4" w:space="0" w:color="auto"/>
            </w:tcBorders>
          </w:tcPr>
          <w:p w14:paraId="3491B11E" w14:textId="7F283518" w:rsidR="003618DE" w:rsidRPr="00514F7A" w:rsidRDefault="003618DE" w:rsidP="003618DE">
            <w:pPr>
              <w:adjustRightInd w:val="0"/>
              <w:snapToGrid w:val="0"/>
              <w:spacing w:after="200"/>
              <w:ind w:left="360"/>
              <w:rPr>
                <w:rFonts w:ascii="Arial" w:hAnsi="Arial" w:cs="Arial"/>
                <w:sz w:val="18"/>
                <w:szCs w:val="18"/>
              </w:rPr>
            </w:pPr>
            <w:r w:rsidRPr="00514F7A">
              <w:rPr>
                <w:rFonts w:ascii="Arial" w:hAnsi="Arial" w:cs="Arial"/>
                <w:sz w:val="18"/>
                <w:szCs w:val="18"/>
                <w:lang w:val="en-US" w:eastAsia="zh-CN"/>
              </w:rPr>
              <w:t xml:space="preserve">From [13], </w:t>
            </w:r>
            <w:r w:rsidRPr="00514F7A">
              <w:rPr>
                <w:rFonts w:ascii="Arial" w:hAnsi="Arial" w:cs="Arial"/>
                <w:b/>
                <w:bCs/>
                <w:sz w:val="18"/>
                <w:szCs w:val="18"/>
              </w:rPr>
              <w:t>LMF response to UE PRS (re-)configuration request.</w:t>
            </w:r>
            <w:r w:rsidRPr="00514F7A">
              <w:rPr>
                <w:rFonts w:ascii="Arial" w:hAnsi="Arial" w:cs="Arial"/>
                <w:sz w:val="18"/>
                <w:szCs w:val="18"/>
              </w:rPr>
              <w:t xml:space="preserve"> The UE PRS transmission requests are received by the network and a response should be sent from the network/LMF:</w:t>
            </w:r>
          </w:p>
          <w:p w14:paraId="544489DD" w14:textId="77777777" w:rsidR="003618DE" w:rsidRPr="00514F7A" w:rsidRDefault="003618DE" w:rsidP="003618DE">
            <w:pPr>
              <w:pStyle w:val="ListParagraph"/>
              <w:numPr>
                <w:ilvl w:val="0"/>
                <w:numId w:val="27"/>
              </w:numPr>
              <w:adjustRightInd w:val="0"/>
              <w:snapToGrid w:val="0"/>
              <w:spacing w:after="200"/>
              <w:rPr>
                <w:rFonts w:ascii="Arial" w:hAnsi="Arial" w:cs="Arial"/>
                <w:sz w:val="18"/>
                <w:szCs w:val="18"/>
              </w:rPr>
            </w:pPr>
            <w:r w:rsidRPr="00514F7A">
              <w:rPr>
                <w:rFonts w:ascii="Arial" w:hAnsi="Arial" w:cs="Arial"/>
                <w:sz w:val="18"/>
                <w:szCs w:val="18"/>
              </w:rPr>
              <w:t xml:space="preserve">Update one or more TRP PRS configuration set (group of configurations) or resources </w:t>
            </w:r>
          </w:p>
          <w:p w14:paraId="6469C570" w14:textId="77777777" w:rsidR="003618DE" w:rsidRPr="00514F7A" w:rsidRDefault="003618DE" w:rsidP="003618DE">
            <w:pPr>
              <w:pStyle w:val="ListParagraph"/>
              <w:numPr>
                <w:ilvl w:val="0"/>
                <w:numId w:val="27"/>
              </w:numPr>
              <w:adjustRightInd w:val="0"/>
              <w:snapToGrid w:val="0"/>
              <w:spacing w:after="200"/>
              <w:rPr>
                <w:rFonts w:ascii="Arial" w:hAnsi="Arial" w:cs="Arial"/>
                <w:sz w:val="18"/>
                <w:szCs w:val="18"/>
              </w:rPr>
            </w:pPr>
            <w:r w:rsidRPr="00514F7A">
              <w:rPr>
                <w:rFonts w:ascii="Arial" w:hAnsi="Arial" w:cs="Arial"/>
                <w:sz w:val="18"/>
                <w:szCs w:val="18"/>
              </w:rPr>
              <w:t xml:space="preserve">The network may grant, partially grant the request (e.g., only grant one or more PRS config parameters, or only a portion of the requested resources), or deny the request </w:t>
            </w:r>
          </w:p>
          <w:p w14:paraId="3D0DAF99" w14:textId="77777777" w:rsidR="003618DE" w:rsidRDefault="003618DE" w:rsidP="003618DE">
            <w:pPr>
              <w:pStyle w:val="TAC"/>
              <w:spacing w:before="20" w:after="20"/>
              <w:ind w:left="57" w:right="57"/>
              <w:jc w:val="left"/>
              <w:rPr>
                <w:lang w:val="en-US"/>
              </w:rPr>
            </w:pPr>
          </w:p>
        </w:tc>
      </w:tr>
      <w:tr w:rsidR="003618D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921904B"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95196" w14:textId="77777777" w:rsidR="003618DE" w:rsidRPr="00C601BD" w:rsidRDefault="003618DE" w:rsidP="003618DE">
            <w:pPr>
              <w:pStyle w:val="TAC"/>
              <w:spacing w:before="20" w:after="20"/>
              <w:ind w:left="57" w:right="57"/>
              <w:jc w:val="left"/>
              <w:rPr>
                <w:lang w:val="en-US"/>
              </w:rPr>
            </w:pPr>
          </w:p>
        </w:tc>
      </w:tr>
      <w:tr w:rsidR="003618D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19984D7"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3618DE" w:rsidRPr="00C601BD" w:rsidRDefault="003618DE" w:rsidP="003618DE">
            <w:pPr>
              <w:pStyle w:val="TAC"/>
              <w:spacing w:before="20" w:after="20"/>
              <w:ind w:left="57" w:right="57"/>
              <w:jc w:val="left"/>
              <w:rPr>
                <w:lang w:val="en-US"/>
              </w:rPr>
            </w:pPr>
          </w:p>
        </w:tc>
      </w:tr>
      <w:tr w:rsidR="003618DE"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128F48"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F0F8948" w14:textId="77777777" w:rsidR="003618DE" w:rsidRPr="00C601BD" w:rsidRDefault="003618DE" w:rsidP="003618DE">
            <w:pPr>
              <w:pStyle w:val="TAC"/>
              <w:spacing w:before="20" w:after="20"/>
              <w:ind w:left="57" w:right="57"/>
              <w:jc w:val="left"/>
              <w:rPr>
                <w:lang w:val="en-US"/>
              </w:rPr>
            </w:pPr>
          </w:p>
        </w:tc>
      </w:tr>
      <w:tr w:rsidR="003618DE"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EA26EB"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AE3C402" w14:textId="77777777" w:rsidR="003618DE" w:rsidRPr="00C601BD" w:rsidRDefault="003618DE" w:rsidP="003618DE">
            <w:pPr>
              <w:pStyle w:val="TAC"/>
              <w:spacing w:before="20" w:after="20"/>
              <w:ind w:left="57" w:right="57"/>
              <w:jc w:val="left"/>
              <w:rPr>
                <w:lang w:val="en-US"/>
              </w:rPr>
            </w:pPr>
          </w:p>
        </w:tc>
      </w:tr>
      <w:tr w:rsidR="003618DE"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4751EDEC"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D214ABB" w14:textId="77777777" w:rsidR="003618DE" w:rsidRPr="00C601BD" w:rsidRDefault="003618DE" w:rsidP="003618DE">
            <w:pPr>
              <w:pStyle w:val="TAC"/>
              <w:spacing w:before="20" w:after="20"/>
              <w:ind w:left="57" w:right="57"/>
              <w:jc w:val="left"/>
              <w:rPr>
                <w:lang w:val="en-US"/>
              </w:rPr>
            </w:pPr>
          </w:p>
        </w:tc>
      </w:tr>
      <w:tr w:rsidR="003618DE"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AAF36BC"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ED37CCC" w14:textId="77777777" w:rsidR="003618DE" w:rsidRPr="00C601BD" w:rsidRDefault="003618DE" w:rsidP="003618DE">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lastRenderedPageBreak/>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4" w:author="CATT" w:date="2021-07-26T17:13:00Z">
        <w:r w:rsidR="00F647B9">
          <w:rPr>
            <w:rFonts w:hint="eastAsia"/>
            <w:lang w:eastAsia="zh-CN"/>
          </w:rPr>
          <w:t>9</w:t>
        </w:r>
      </w:ins>
      <w:del w:id="5"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ListParagraph"/>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4A4666">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4A4666">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DB7B4C"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0CAC7854" w:rsidR="00DB7B4C" w:rsidRDefault="00DB7B4C" w:rsidP="00DB7B4C">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22C228A5" w14:textId="3F9455CF" w:rsidR="00DB7B4C" w:rsidRDefault="00DB7B4C" w:rsidP="00DB7B4C">
            <w:pPr>
              <w:pStyle w:val="TAC"/>
              <w:spacing w:before="20" w:after="20"/>
              <w:ind w:left="57" w:right="57"/>
              <w:jc w:val="left"/>
              <w:rPr>
                <w:lang w:val="en-US"/>
              </w:rPr>
            </w:pPr>
            <w:r>
              <w:rPr>
                <w:lang w:val="en-US"/>
              </w:rPr>
              <w:t>UE configured with DL-PRS “request” criteria associated with multiple DL-PRS configurations</w:t>
            </w:r>
          </w:p>
        </w:tc>
        <w:tc>
          <w:tcPr>
            <w:tcW w:w="5866" w:type="dxa"/>
            <w:tcBorders>
              <w:top w:val="single" w:sz="4" w:space="0" w:color="auto"/>
              <w:left w:val="single" w:sz="4" w:space="0" w:color="auto"/>
              <w:bottom w:val="single" w:sz="4" w:space="0" w:color="auto"/>
              <w:right w:val="single" w:sz="4" w:space="0" w:color="auto"/>
            </w:tcBorders>
          </w:tcPr>
          <w:p w14:paraId="069EE367" w14:textId="6F2A828A" w:rsidR="00DB7B4C" w:rsidRPr="00531B8B" w:rsidRDefault="00DB7B4C" w:rsidP="00DB7B4C">
            <w:pPr>
              <w:pStyle w:val="TAC"/>
              <w:spacing w:before="20" w:after="20"/>
              <w:ind w:left="57" w:right="57"/>
              <w:jc w:val="left"/>
              <w:rPr>
                <w:lang w:val="en-US"/>
              </w:rPr>
            </w:pPr>
            <w:r>
              <w:rPr>
                <w:lang w:val="en-US"/>
              </w:rPr>
              <w:t>The LMF may configure a “</w:t>
            </w:r>
            <w:r>
              <w:t xml:space="preserve">Request </w:t>
            </w:r>
            <w:r>
              <w:rPr>
                <w:lang w:val="en-US"/>
              </w:rPr>
              <w:t>PRS Re</w:t>
            </w:r>
            <w:r>
              <w:t>Config Allowed</w:t>
            </w:r>
            <w:r>
              <w:rPr>
                <w:lang w:val="en-US"/>
              </w:rPr>
              <w:t>”</w:t>
            </w:r>
            <w:r>
              <w:t xml:space="preserve"> parameter for re</w:t>
            </w:r>
            <w:r>
              <w:rPr>
                <w:lang w:val="en-US"/>
              </w:rPr>
              <w:t>quests</w:t>
            </w:r>
            <w:r>
              <w:t xml:space="preserve"> of </w:t>
            </w:r>
            <w:r>
              <w:rPr>
                <w:lang w:val="en-US"/>
              </w:rPr>
              <w:t xml:space="preserve">multiple </w:t>
            </w:r>
            <w:r>
              <w:t>PRS</w:t>
            </w:r>
            <w:r>
              <w:rPr>
                <w:lang w:val="en-US"/>
              </w:rPr>
              <w:t xml:space="preserve"> configurations</w:t>
            </w:r>
            <w:r>
              <w:t>, consisting of one or more of the following aspects</w:t>
            </w:r>
            <w:r w:rsidR="00531B8B">
              <w:rPr>
                <w:lang w:val="en-US"/>
              </w:rPr>
              <w:t>:</w:t>
            </w:r>
          </w:p>
          <w:p w14:paraId="18869E04" w14:textId="77777777" w:rsidR="00DB7B4C" w:rsidRPr="00E13A44" w:rsidRDefault="00DB7B4C" w:rsidP="00DB7B4C">
            <w:pPr>
              <w:pStyle w:val="TAC"/>
              <w:spacing w:before="20" w:after="20"/>
              <w:ind w:left="57" w:right="57"/>
              <w:jc w:val="left"/>
              <w:rPr>
                <w:lang w:val="en-US"/>
              </w:rPr>
            </w:pPr>
            <w:r>
              <w:t>1.</w:t>
            </w:r>
            <w:r>
              <w:tab/>
              <w:t xml:space="preserve">Specific to </w:t>
            </w:r>
            <w:r>
              <w:rPr>
                <w:lang w:val="en-US"/>
              </w:rPr>
              <w:t xml:space="preserve">a </w:t>
            </w:r>
            <w:r>
              <w:t>UE</w:t>
            </w:r>
            <w:r>
              <w:rPr>
                <w:lang w:val="en-US"/>
              </w:rPr>
              <w:t xml:space="preserve"> or group of UEs</w:t>
            </w:r>
          </w:p>
          <w:p w14:paraId="7F68D0BF" w14:textId="77777777" w:rsidR="00DB7B4C" w:rsidRDefault="00DB7B4C" w:rsidP="00DB7B4C">
            <w:pPr>
              <w:pStyle w:val="TAC"/>
              <w:spacing w:before="20" w:after="20"/>
              <w:ind w:left="57" w:right="57"/>
              <w:jc w:val="left"/>
            </w:pPr>
            <w:r>
              <w:t>2.</w:t>
            </w:r>
            <w:r>
              <w:tab/>
              <w:t>Associated with a serving cell/beam/area</w:t>
            </w:r>
          </w:p>
          <w:p w14:paraId="731D32A9" w14:textId="77777777" w:rsidR="00DB7B4C" w:rsidRDefault="00DB7B4C" w:rsidP="00DB7B4C">
            <w:pPr>
              <w:pStyle w:val="TAC"/>
              <w:spacing w:before="20" w:after="20"/>
              <w:ind w:left="57" w:right="57"/>
              <w:jc w:val="left"/>
            </w:pPr>
            <w:r>
              <w:rPr>
                <w:lang w:val="en-US"/>
              </w:rPr>
              <w:t>3</w:t>
            </w:r>
            <w:r>
              <w:t>.</w:t>
            </w:r>
            <w:r>
              <w:tab/>
              <w:t>Counter limit (e.g., number of UE requests allowed)</w:t>
            </w:r>
          </w:p>
          <w:p w14:paraId="422D603A" w14:textId="77777777" w:rsidR="00DB7B4C" w:rsidRDefault="00DB7B4C" w:rsidP="00DB7B4C">
            <w:pPr>
              <w:pStyle w:val="TAC"/>
              <w:spacing w:before="20" w:after="20"/>
              <w:ind w:left="57" w:right="57"/>
              <w:jc w:val="left"/>
            </w:pPr>
            <w:r>
              <w:rPr>
                <w:lang w:val="en-US"/>
              </w:rPr>
              <w:t>4</w:t>
            </w:r>
            <w:r>
              <w:t>.</w:t>
            </w:r>
            <w:r>
              <w:tab/>
              <w:t>Validity/Time limit, and/or associated prohibit timer</w:t>
            </w:r>
          </w:p>
          <w:p w14:paraId="379DD9BC" w14:textId="455A6BFC" w:rsidR="00DB7B4C" w:rsidRDefault="00DB7B4C" w:rsidP="00DB7B4C">
            <w:pPr>
              <w:pStyle w:val="TAC"/>
              <w:spacing w:before="20" w:after="20"/>
              <w:ind w:left="57" w:right="57"/>
              <w:jc w:val="left"/>
            </w:pPr>
            <w:r>
              <w:rPr>
                <w:lang w:val="en-US"/>
              </w:rPr>
              <w:t>5</w:t>
            </w:r>
            <w:r>
              <w:t>.</w:t>
            </w:r>
            <w:r>
              <w:tab/>
              <w:t>Service type</w:t>
            </w:r>
            <w:r>
              <w:rPr>
                <w:lang w:val="en-US"/>
              </w:rPr>
              <w:t xml:space="preserve">, e.g., </w:t>
            </w:r>
            <w:r>
              <w:t>Emergency services</w:t>
            </w:r>
          </w:p>
          <w:p w14:paraId="57DB2525" w14:textId="77777777" w:rsidR="00DB7B4C" w:rsidRDefault="00DB7B4C" w:rsidP="00DB7B4C">
            <w:pPr>
              <w:pStyle w:val="TAC"/>
              <w:spacing w:before="20" w:after="20"/>
              <w:ind w:left="57" w:right="57"/>
              <w:jc w:val="left"/>
              <w:rPr>
                <w:lang w:val="en-US"/>
              </w:rPr>
            </w:pPr>
            <w:r>
              <w:rPr>
                <w:lang w:val="en-US"/>
              </w:rPr>
              <w:t>6</w:t>
            </w:r>
            <w:r>
              <w:t>.</w:t>
            </w:r>
            <w:r>
              <w:tab/>
              <w:t xml:space="preserve">QoS </w:t>
            </w:r>
            <w:r>
              <w:rPr>
                <w:lang w:val="en-US"/>
              </w:rPr>
              <w:t>thresholds</w:t>
            </w:r>
          </w:p>
          <w:p w14:paraId="0D9DFDBD" w14:textId="0836EDD7" w:rsidR="00DB7B4C" w:rsidRDefault="00531B8B" w:rsidP="00DB7B4C">
            <w:pPr>
              <w:pStyle w:val="TAC"/>
              <w:spacing w:before="20" w:after="20"/>
              <w:ind w:left="57" w:right="57"/>
              <w:jc w:val="left"/>
              <w:rPr>
                <w:lang w:val="en-US"/>
              </w:rPr>
            </w:pPr>
            <w:r>
              <w:rPr>
                <w:lang w:val="en-US"/>
              </w:rPr>
              <w:t xml:space="preserve">Some or all </w:t>
            </w:r>
            <w:r w:rsidR="00DB7B4C">
              <w:rPr>
                <w:lang w:val="en-US"/>
              </w:rPr>
              <w:t xml:space="preserve">of the above specifics can be part of a smart implementation, but from a protocol/procedure perspective, we can simply enable </w:t>
            </w:r>
            <w:r>
              <w:rPr>
                <w:lang w:val="en-US"/>
              </w:rPr>
              <w:t xml:space="preserve">multiple configurations </w:t>
            </w:r>
            <w:r w:rsidR="00DB7B4C">
              <w:rPr>
                <w:lang w:val="en-US"/>
              </w:rPr>
              <w:t xml:space="preserve">via </w:t>
            </w:r>
            <w:r>
              <w:rPr>
                <w:lang w:val="en-US"/>
              </w:rPr>
              <w:t xml:space="preserve">LPP or </w:t>
            </w:r>
            <w:r w:rsidR="00DB7B4C">
              <w:rPr>
                <w:lang w:val="en-US"/>
              </w:rPr>
              <w:t xml:space="preserve">PosSI </w:t>
            </w:r>
            <w:r>
              <w:rPr>
                <w:lang w:val="en-US"/>
              </w:rPr>
              <w:t xml:space="preserve">to broadcast </w:t>
            </w:r>
            <w:r w:rsidR="00DB7B4C">
              <w:rPr>
                <w:lang w:val="en-US"/>
              </w:rPr>
              <w:t>the gNB support/</w:t>
            </w:r>
            <w:r>
              <w:rPr>
                <w:lang w:val="en-US"/>
              </w:rPr>
              <w:t>doesn’t support UE-initiated DL-PRS requests for configuration a, b,...,n.</w:t>
            </w:r>
          </w:p>
        </w:tc>
      </w:tr>
      <w:tr w:rsidR="00DB7B4C"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B466533"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6A52584" w14:textId="77777777" w:rsidR="00DB7B4C" w:rsidRPr="00C601BD" w:rsidRDefault="00DB7B4C" w:rsidP="00DB7B4C">
            <w:pPr>
              <w:pStyle w:val="TAC"/>
              <w:spacing w:before="20" w:after="20"/>
              <w:ind w:left="57" w:right="57"/>
              <w:jc w:val="left"/>
              <w:rPr>
                <w:lang w:val="en-US"/>
              </w:rPr>
            </w:pPr>
          </w:p>
        </w:tc>
      </w:tr>
      <w:tr w:rsidR="00DB7B4C"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4BA0351" w14:textId="77777777" w:rsidR="00DB7B4C" w:rsidRPr="00C601BD" w:rsidRDefault="00DB7B4C" w:rsidP="00DB7B4C">
            <w:pPr>
              <w:pStyle w:val="TAC"/>
              <w:spacing w:before="20" w:after="20"/>
              <w:ind w:left="57" w:right="57"/>
              <w:jc w:val="left"/>
              <w:rPr>
                <w:lang w:val="en-US"/>
              </w:rPr>
            </w:pPr>
          </w:p>
        </w:tc>
      </w:tr>
      <w:tr w:rsidR="00DB7B4C"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C55DD88" w14:textId="77777777" w:rsidR="00DB7B4C" w:rsidRPr="00C601BD" w:rsidRDefault="00DB7B4C" w:rsidP="00DB7B4C">
            <w:pPr>
              <w:pStyle w:val="TAC"/>
              <w:spacing w:before="20" w:after="20"/>
              <w:ind w:left="57" w:right="57"/>
              <w:jc w:val="left"/>
              <w:rPr>
                <w:lang w:val="en-US"/>
              </w:rPr>
            </w:pPr>
          </w:p>
        </w:tc>
      </w:tr>
      <w:tr w:rsidR="00DB7B4C"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77EAB75"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1845415" w14:textId="77777777" w:rsidR="00DB7B4C" w:rsidRPr="00C601BD" w:rsidRDefault="00DB7B4C" w:rsidP="00DB7B4C">
            <w:pPr>
              <w:pStyle w:val="TAC"/>
              <w:spacing w:before="20" w:after="20"/>
              <w:ind w:left="57" w:right="57"/>
              <w:jc w:val="left"/>
              <w:rPr>
                <w:lang w:val="en-US"/>
              </w:rPr>
            </w:pPr>
          </w:p>
        </w:tc>
      </w:tr>
      <w:tr w:rsidR="00DB7B4C"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65107AB"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D9FE051" w14:textId="77777777" w:rsidR="00DB7B4C" w:rsidRPr="00C601BD" w:rsidRDefault="00DB7B4C" w:rsidP="00DB7B4C">
            <w:pPr>
              <w:pStyle w:val="TAC"/>
              <w:spacing w:before="20" w:after="20"/>
              <w:ind w:left="57" w:right="57"/>
              <w:jc w:val="left"/>
              <w:rPr>
                <w:lang w:val="en-US"/>
              </w:rPr>
            </w:pPr>
          </w:p>
        </w:tc>
      </w:tr>
      <w:tr w:rsidR="00DB7B4C"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02D311F"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0C25BFC" w14:textId="77777777" w:rsidR="00DB7B4C" w:rsidRPr="00C601BD" w:rsidRDefault="00DB7B4C" w:rsidP="00DB7B4C">
            <w:pPr>
              <w:pStyle w:val="TAC"/>
              <w:spacing w:before="20" w:after="20"/>
              <w:ind w:left="57" w:right="57"/>
              <w:jc w:val="left"/>
              <w:rPr>
                <w:lang w:val="en-US"/>
              </w:rPr>
            </w:pPr>
          </w:p>
        </w:tc>
      </w:tr>
      <w:tr w:rsidR="00DB7B4C"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DB7B4C" w:rsidRPr="00C601BD" w:rsidRDefault="00DB7B4C" w:rsidP="00DB7B4C">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ListParagraph"/>
        <w:rPr>
          <w:rFonts w:ascii="Times New Roman" w:hAnsi="Times New Roman"/>
          <w:sz w:val="20"/>
          <w:lang w:val="en-US" w:eastAsia="zh-CN"/>
        </w:rPr>
      </w:pPr>
    </w:p>
    <w:p w14:paraId="2B0C7146" w14:textId="77777777" w:rsidR="00141331" w:rsidRPr="00C601BD" w:rsidRDefault="00E516F7">
      <w:pPr>
        <w:pStyle w:val="ListParagraph"/>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ListParagraph"/>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ListParagraph"/>
        <w:ind w:left="927"/>
        <w:rPr>
          <w:rFonts w:ascii="Times New Roman" w:hAnsi="Times New Roman"/>
          <w:sz w:val="20"/>
          <w:lang w:eastAsia="zh-CN"/>
        </w:rPr>
      </w:pPr>
    </w:p>
    <w:p w14:paraId="55EBD411"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ListParagraph"/>
        <w:rPr>
          <w:rFonts w:ascii="Times New Roman" w:hAnsi="Times New Roman"/>
          <w:sz w:val="20"/>
          <w:lang w:val="en-US" w:eastAsia="zh-CN"/>
        </w:rPr>
      </w:pPr>
    </w:p>
    <w:p w14:paraId="772C04F9"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ListParagraph"/>
        <w:rPr>
          <w:rFonts w:ascii="Times New Roman" w:hAnsi="Times New Roman"/>
          <w:sz w:val="20"/>
          <w:lang w:val="en-US" w:eastAsia="zh-CN"/>
        </w:rPr>
      </w:pPr>
    </w:p>
    <w:p w14:paraId="02152A75"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signalling (this is not to say we support it, just to say it may be discussed). The rest should be left to implementation. </w:t>
            </w:r>
          </w:p>
        </w:tc>
      </w:tr>
      <w:tr w:rsidR="00893AB7" w14:paraId="72FE1B25"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4A4666">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4A4666">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4A4666">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531B8B"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27CEAD2F" w:rsidR="00531B8B" w:rsidRDefault="00531B8B" w:rsidP="00531B8B">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79D34461" w14:textId="3ED6BDD7" w:rsidR="00531B8B" w:rsidRDefault="00531B8B" w:rsidP="00531B8B">
            <w:pPr>
              <w:pStyle w:val="TAC"/>
              <w:spacing w:before="20" w:after="20"/>
              <w:ind w:left="57" w:right="57"/>
              <w:jc w:val="left"/>
              <w:rPr>
                <w:lang w:val="en-US"/>
              </w:rPr>
            </w:pPr>
            <w:r>
              <w:rPr>
                <w:lang w:val="en-US"/>
              </w:rPr>
              <w:t>Similar to Q8.</w:t>
            </w:r>
          </w:p>
        </w:tc>
        <w:tc>
          <w:tcPr>
            <w:tcW w:w="5866" w:type="dxa"/>
            <w:tcBorders>
              <w:top w:val="single" w:sz="4" w:space="0" w:color="auto"/>
              <w:left w:val="single" w:sz="4" w:space="0" w:color="auto"/>
              <w:bottom w:val="single" w:sz="4" w:space="0" w:color="auto"/>
              <w:right w:val="single" w:sz="4" w:space="0" w:color="auto"/>
            </w:tcBorders>
          </w:tcPr>
          <w:p w14:paraId="38F32F34" w14:textId="4F3DABCF" w:rsidR="00531B8B" w:rsidRDefault="00531B8B" w:rsidP="00531B8B">
            <w:pPr>
              <w:pStyle w:val="TAC"/>
              <w:spacing w:before="20" w:after="20"/>
              <w:ind w:left="57" w:right="57"/>
              <w:jc w:val="left"/>
              <w:rPr>
                <w:lang w:val="en-US"/>
              </w:rPr>
            </w:pPr>
            <w:r>
              <w:rPr>
                <w:lang w:val="en-US"/>
              </w:rPr>
              <w:t>UE should be configured with limitations associated with On-demand PRS requests. NW implementation can grant/partially grant or deny PRS requests.</w:t>
            </w:r>
          </w:p>
        </w:tc>
      </w:tr>
      <w:tr w:rsidR="00531B8B"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6B39A2C"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32E670C" w14:textId="77777777" w:rsidR="00531B8B" w:rsidRPr="00C601BD" w:rsidRDefault="00531B8B" w:rsidP="00531B8B">
            <w:pPr>
              <w:pStyle w:val="TAC"/>
              <w:spacing w:before="20" w:after="20"/>
              <w:ind w:left="57" w:right="57"/>
              <w:jc w:val="left"/>
              <w:rPr>
                <w:lang w:val="en-US"/>
              </w:rPr>
            </w:pPr>
          </w:p>
        </w:tc>
      </w:tr>
      <w:tr w:rsidR="00531B8B"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CC7F71"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C41DFD4" w14:textId="77777777" w:rsidR="00531B8B" w:rsidRPr="00C601BD" w:rsidRDefault="00531B8B" w:rsidP="00531B8B">
            <w:pPr>
              <w:pStyle w:val="TAC"/>
              <w:spacing w:before="20" w:after="20"/>
              <w:ind w:left="57" w:right="57"/>
              <w:jc w:val="left"/>
              <w:rPr>
                <w:lang w:val="en-US"/>
              </w:rPr>
            </w:pPr>
          </w:p>
        </w:tc>
      </w:tr>
      <w:tr w:rsidR="00531B8B"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AE8669"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B672D6D" w14:textId="77777777" w:rsidR="00531B8B" w:rsidRPr="00C601BD" w:rsidRDefault="00531B8B" w:rsidP="00531B8B">
            <w:pPr>
              <w:pStyle w:val="TAC"/>
              <w:spacing w:before="20" w:after="20"/>
              <w:ind w:left="57" w:right="57"/>
              <w:jc w:val="left"/>
              <w:rPr>
                <w:lang w:val="en-US"/>
              </w:rPr>
            </w:pPr>
          </w:p>
        </w:tc>
      </w:tr>
      <w:tr w:rsidR="00531B8B"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44B025C"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531B8B" w:rsidRPr="00C601BD" w:rsidRDefault="00531B8B" w:rsidP="00531B8B">
            <w:pPr>
              <w:pStyle w:val="TAC"/>
              <w:spacing w:before="20" w:after="20"/>
              <w:ind w:left="57" w:right="57"/>
              <w:jc w:val="left"/>
              <w:rPr>
                <w:lang w:val="en-US"/>
              </w:rPr>
            </w:pPr>
          </w:p>
        </w:tc>
      </w:tr>
      <w:tr w:rsidR="00531B8B"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85B7621"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7777777" w:rsidR="00531B8B" w:rsidRPr="00C601BD" w:rsidRDefault="00531B8B" w:rsidP="00531B8B">
            <w:pPr>
              <w:pStyle w:val="TAC"/>
              <w:spacing w:before="20" w:after="20"/>
              <w:ind w:left="57" w:right="57"/>
              <w:jc w:val="left"/>
              <w:rPr>
                <w:lang w:val="en-US"/>
              </w:rPr>
            </w:pPr>
          </w:p>
        </w:tc>
      </w:tr>
      <w:tr w:rsidR="00531B8B"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BC38AC0"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EC365" w14:textId="77777777" w:rsidR="00531B8B" w:rsidRPr="00C601BD" w:rsidRDefault="00531B8B" w:rsidP="00531B8B">
            <w:pPr>
              <w:pStyle w:val="TAC"/>
              <w:spacing w:before="20" w:after="20"/>
              <w:ind w:left="57" w:right="57"/>
              <w:jc w:val="left"/>
              <w:rPr>
                <w:lang w:val="en-US"/>
              </w:rPr>
            </w:pPr>
          </w:p>
        </w:tc>
      </w:tr>
      <w:tr w:rsidR="00531B8B"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531B8B" w:rsidRPr="00C601BD" w:rsidRDefault="00531B8B" w:rsidP="00531B8B">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58B6FCD7" w14:textId="77777777" w:rsidR="00141331" w:rsidRDefault="00E516F7">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77777777" w:rsidR="00141331" w:rsidRPr="00C601BD" w:rsidRDefault="00E516F7">
      <w:pPr>
        <w:pStyle w:val="ListParagraph"/>
        <w:numPr>
          <w:ilvl w:val="0"/>
          <w:numId w:val="16"/>
        </w:numPr>
        <w:jc w:val="both"/>
        <w:rPr>
          <w:rFonts w:ascii="Times New Roman" w:hAnsi="Times New Roman"/>
          <w:sz w:val="20"/>
          <w:szCs w:val="20"/>
          <w:lang w:val="en-US" w:eastAsia="zh-CN"/>
        </w:rPr>
      </w:pPr>
      <w:r>
        <w:rPr>
          <w:rFonts w:ascii="Times New Roman" w:hAnsi="Times New Roman"/>
          <w:sz w:val="20"/>
          <w:szCs w:val="20"/>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77777777"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r>
              <w:rPr>
                <w:lang w:val="en-US"/>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4A466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4A4666">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531B8B"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56E7DD55" w:rsidR="00531B8B" w:rsidRDefault="00531B8B" w:rsidP="00531B8B">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3E86573" w14:textId="1822DEAC"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88B3F6" w14:textId="2368A0AA" w:rsidR="00531B8B" w:rsidRDefault="00531B8B" w:rsidP="00531B8B">
            <w:pPr>
              <w:pStyle w:val="TAC"/>
              <w:spacing w:before="20" w:after="20"/>
              <w:ind w:left="57" w:right="57"/>
              <w:jc w:val="left"/>
              <w:rPr>
                <w:lang w:val="en-US"/>
              </w:rPr>
            </w:pPr>
            <w:r>
              <w:rPr>
                <w:lang w:val="en-US"/>
              </w:rPr>
              <w:t>A new capability is necessary for on-demand PRS reconfiguration support.</w:t>
            </w:r>
          </w:p>
        </w:tc>
      </w:tr>
      <w:tr w:rsidR="00531B8B"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048A32"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368CE2" w14:textId="77777777" w:rsidR="00531B8B" w:rsidRPr="00C601BD" w:rsidRDefault="00531B8B" w:rsidP="00531B8B">
            <w:pPr>
              <w:pStyle w:val="TAC"/>
              <w:spacing w:before="20" w:after="20"/>
              <w:ind w:left="57" w:right="57"/>
              <w:jc w:val="left"/>
              <w:rPr>
                <w:lang w:val="en-US"/>
              </w:rPr>
            </w:pPr>
          </w:p>
        </w:tc>
      </w:tr>
      <w:tr w:rsidR="00531B8B"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C9A27A"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6B0B99" w14:textId="77777777" w:rsidR="00531B8B" w:rsidRPr="00C601BD" w:rsidRDefault="00531B8B" w:rsidP="00531B8B">
            <w:pPr>
              <w:pStyle w:val="TAC"/>
              <w:spacing w:before="20" w:after="20"/>
              <w:ind w:left="57" w:right="57"/>
              <w:jc w:val="left"/>
              <w:rPr>
                <w:lang w:val="en-US"/>
              </w:rPr>
            </w:pPr>
          </w:p>
        </w:tc>
      </w:tr>
      <w:tr w:rsidR="00531B8B"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77BA3E"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30D90D" w14:textId="77777777" w:rsidR="00531B8B" w:rsidRPr="00C601BD" w:rsidRDefault="00531B8B" w:rsidP="00531B8B">
            <w:pPr>
              <w:pStyle w:val="TAC"/>
              <w:spacing w:before="20" w:after="20"/>
              <w:ind w:left="57" w:right="57"/>
              <w:jc w:val="left"/>
              <w:rPr>
                <w:lang w:val="en-US"/>
              </w:rPr>
            </w:pPr>
          </w:p>
        </w:tc>
      </w:tr>
      <w:tr w:rsidR="00531B8B"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2553B"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531B8B" w:rsidRPr="00C601BD" w:rsidRDefault="00531B8B" w:rsidP="00531B8B">
            <w:pPr>
              <w:pStyle w:val="TAC"/>
              <w:spacing w:before="20" w:after="20"/>
              <w:ind w:left="57" w:right="57"/>
              <w:jc w:val="left"/>
              <w:rPr>
                <w:lang w:val="en-US"/>
              </w:rPr>
            </w:pPr>
          </w:p>
        </w:tc>
      </w:tr>
      <w:tr w:rsidR="00531B8B"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7AC47B"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531B8B" w:rsidRPr="00C601BD" w:rsidRDefault="00531B8B" w:rsidP="00531B8B">
            <w:pPr>
              <w:pStyle w:val="TAC"/>
              <w:spacing w:before="20" w:after="20"/>
              <w:ind w:left="57" w:right="57"/>
              <w:jc w:val="left"/>
              <w:rPr>
                <w:lang w:val="en-US"/>
              </w:rPr>
            </w:pPr>
          </w:p>
        </w:tc>
      </w:tr>
      <w:tr w:rsidR="00531B8B"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C954C"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684ECA" w14:textId="77777777" w:rsidR="00531B8B" w:rsidRPr="00C601BD" w:rsidRDefault="00531B8B" w:rsidP="00531B8B">
            <w:pPr>
              <w:pStyle w:val="TAC"/>
              <w:spacing w:before="20" w:after="20"/>
              <w:ind w:left="57" w:right="57"/>
              <w:jc w:val="left"/>
              <w:rPr>
                <w:lang w:val="en-US"/>
              </w:rPr>
            </w:pPr>
          </w:p>
        </w:tc>
      </w:tr>
      <w:tr w:rsidR="00531B8B"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531B8B" w:rsidRPr="00C601BD" w:rsidRDefault="00531B8B" w:rsidP="00531B8B">
            <w:pPr>
              <w:pStyle w:val="TAC"/>
              <w:spacing w:before="20" w:after="20"/>
              <w:ind w:left="57" w:right="57"/>
              <w:jc w:val="left"/>
              <w:rPr>
                <w:lang w:val="en-US"/>
              </w:rPr>
            </w:pPr>
          </w:p>
        </w:tc>
      </w:tr>
    </w:tbl>
    <w:p w14:paraId="278FD145" w14:textId="77777777" w:rsidR="00141331" w:rsidRDefault="00141331">
      <w:pPr>
        <w:rPr>
          <w:b/>
          <w:bCs/>
          <w:highlight w:val="yellow"/>
        </w:rPr>
      </w:pPr>
      <w:bookmarkStart w:id="6" w:name="OLE_LINK3"/>
      <w:bookmarkStart w:id="7" w:name="OLE_LINK4"/>
    </w:p>
    <w:bookmarkEnd w:id="6"/>
    <w:bookmarkEnd w:id="7"/>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Heading4"/>
      </w:pPr>
      <w:r>
        <w:rPr>
          <w:i/>
        </w:rPr>
        <w:t>NR-DL-TDOA-TargetDeviceErrorCauses</w:t>
      </w:r>
    </w:p>
    <w:p w14:paraId="2D4C1931" w14:textId="77777777" w:rsidR="00141331" w:rsidRDefault="00E516F7">
      <w:pPr>
        <w:keepLines/>
      </w:pPr>
      <w:r>
        <w:t xml:space="preserve">The IE </w:t>
      </w:r>
      <w:r>
        <w:rPr>
          <w:i/>
        </w:rPr>
        <w:t xml:space="preserve">NR-DL-TDOA-TargetDeviceErrorCauses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NR-DL-TDOA-TargetDeviceErrorCauses-r16 ::=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unableToMeasureAnyTRP,</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attemptedButUnableToMeasureSomeNeighbourTRPs,</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thereWereNotEnoughSignalsReceivedForUeBasedDL-TDOA,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locationCalculationAssistanceDataMissing,</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PRS-ConfigurationRequestCauses ::=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nlos-ReferenceTRP,</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nlos-MeasuredTRPs,</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rangingErrors,</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t>measurementTimestamp</w:t>
      </w:r>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PRS-ConfigurationRequestCauses</w:t>
            </w:r>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4A4666">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4A4666">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4A4666">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531B8B"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41FBBDD8" w:rsidR="00531B8B" w:rsidRDefault="00531B8B" w:rsidP="00531B8B">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521F65A6" w14:textId="71AEE9B2"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4856E3" w14:textId="77777777" w:rsidR="00531B8B" w:rsidRPr="000D3478" w:rsidRDefault="00531B8B" w:rsidP="00531B8B">
            <w:pPr>
              <w:pStyle w:val="TAC"/>
              <w:spacing w:before="20" w:after="20"/>
              <w:ind w:left="57" w:right="57"/>
              <w:jc w:val="left"/>
              <w:rPr>
                <w:lang w:val="en-US"/>
              </w:rPr>
            </w:pPr>
            <w:r>
              <w:rPr>
                <w:lang w:val="en-US"/>
              </w:rPr>
              <w:t>Some new assistance data could be helpful associated with a UE PRS on-demand request, and should be further studied. O</w:t>
            </w:r>
            <w:r w:rsidRPr="000D3478">
              <w:rPr>
                <w:lang w:val="en-US"/>
              </w:rPr>
              <w:t>ne or more of the following detected error sources and quantitative measures</w:t>
            </w:r>
            <w:r>
              <w:rPr>
                <w:lang w:val="en-US"/>
              </w:rPr>
              <w:t>, but not exhaustive:</w:t>
            </w:r>
          </w:p>
          <w:p w14:paraId="183A1ACF" w14:textId="77777777" w:rsidR="00531B8B" w:rsidRPr="000D3478" w:rsidRDefault="00531B8B" w:rsidP="00531B8B">
            <w:pPr>
              <w:pStyle w:val="TAC"/>
              <w:numPr>
                <w:ilvl w:val="0"/>
                <w:numId w:val="28"/>
              </w:numPr>
              <w:spacing w:before="20" w:after="20"/>
              <w:ind w:right="57"/>
              <w:jc w:val="left"/>
              <w:rPr>
                <w:lang w:val="en-US"/>
              </w:rPr>
            </w:pPr>
            <w:r w:rsidRPr="000D3478">
              <w:rPr>
                <w:lang w:val="en-US"/>
              </w:rPr>
              <w:t>Multi-path and LOS/NLOS Identification for serving and neighbor cells</w:t>
            </w:r>
          </w:p>
          <w:p w14:paraId="792C18AF" w14:textId="77777777" w:rsidR="00531B8B" w:rsidRDefault="00531B8B" w:rsidP="00531B8B">
            <w:pPr>
              <w:pStyle w:val="TAC"/>
              <w:numPr>
                <w:ilvl w:val="0"/>
                <w:numId w:val="28"/>
              </w:numPr>
              <w:spacing w:before="20" w:after="20"/>
              <w:ind w:right="57"/>
              <w:jc w:val="left"/>
              <w:rPr>
                <w:lang w:val="en-US"/>
              </w:rPr>
            </w:pPr>
            <w:r w:rsidRPr="000D3478">
              <w:rPr>
                <w:lang w:val="en-US"/>
              </w:rPr>
              <w:t>Insufficient number of TRPs/gNBs for PRS-related positioning calculations, e.g., RTT, TDOA, AoD</w:t>
            </w:r>
          </w:p>
          <w:p w14:paraId="198B6C32" w14:textId="01A02EB2" w:rsidR="00531B8B" w:rsidRPr="00531B8B" w:rsidRDefault="00531B8B" w:rsidP="00531B8B">
            <w:pPr>
              <w:pStyle w:val="TAC"/>
              <w:numPr>
                <w:ilvl w:val="0"/>
                <w:numId w:val="28"/>
              </w:numPr>
              <w:spacing w:before="20" w:after="20"/>
              <w:ind w:right="57"/>
              <w:jc w:val="left"/>
              <w:rPr>
                <w:lang w:val="en-US"/>
              </w:rPr>
            </w:pPr>
            <w:r w:rsidRPr="00531B8B">
              <w:rPr>
                <w:lang w:val="en-US"/>
              </w:rPr>
              <w:t xml:space="preserve">PRS intercell interference </w:t>
            </w:r>
          </w:p>
        </w:tc>
      </w:tr>
      <w:tr w:rsidR="00531B8B"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469E29"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E7212" w14:textId="77777777" w:rsidR="00531B8B" w:rsidRPr="00EF1159" w:rsidRDefault="00531B8B" w:rsidP="00531B8B">
            <w:pPr>
              <w:pStyle w:val="TAC"/>
              <w:spacing w:before="20" w:after="20"/>
              <w:ind w:left="57" w:right="57"/>
              <w:jc w:val="left"/>
              <w:rPr>
                <w:lang w:val="en-US"/>
              </w:rPr>
            </w:pPr>
          </w:p>
        </w:tc>
      </w:tr>
      <w:tr w:rsidR="00531B8B"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124142"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5E4011" w14:textId="77777777" w:rsidR="00531B8B" w:rsidRPr="00EF1159" w:rsidRDefault="00531B8B" w:rsidP="00531B8B">
            <w:pPr>
              <w:pStyle w:val="TAC"/>
              <w:spacing w:before="20" w:after="20"/>
              <w:ind w:left="57" w:right="57"/>
              <w:jc w:val="left"/>
              <w:rPr>
                <w:lang w:val="en-US"/>
              </w:rPr>
            </w:pPr>
          </w:p>
        </w:tc>
      </w:tr>
      <w:tr w:rsidR="00531B8B"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88AD72"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372B1D1" w14:textId="77777777" w:rsidR="00531B8B" w:rsidRPr="00EF1159" w:rsidRDefault="00531B8B" w:rsidP="00531B8B">
            <w:pPr>
              <w:pStyle w:val="TAC"/>
              <w:spacing w:before="20" w:after="20"/>
              <w:ind w:left="57" w:right="57"/>
              <w:jc w:val="left"/>
              <w:rPr>
                <w:lang w:val="en-US"/>
              </w:rPr>
            </w:pPr>
          </w:p>
        </w:tc>
      </w:tr>
      <w:tr w:rsidR="00531B8B"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A91824"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0FFBC1" w14:textId="77777777" w:rsidR="00531B8B" w:rsidRPr="00EF1159" w:rsidRDefault="00531B8B" w:rsidP="00531B8B">
            <w:pPr>
              <w:pStyle w:val="TAC"/>
              <w:spacing w:before="20" w:after="20"/>
              <w:ind w:left="57" w:right="57"/>
              <w:jc w:val="left"/>
              <w:rPr>
                <w:lang w:val="en-US"/>
              </w:rPr>
            </w:pPr>
          </w:p>
        </w:tc>
      </w:tr>
      <w:tr w:rsidR="00531B8B"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1DA2C1"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F9BB01" w14:textId="77777777" w:rsidR="00531B8B" w:rsidRPr="00EF1159" w:rsidRDefault="00531B8B" w:rsidP="00531B8B">
            <w:pPr>
              <w:pStyle w:val="TAC"/>
              <w:spacing w:before="20" w:after="20"/>
              <w:ind w:left="57" w:right="57"/>
              <w:jc w:val="left"/>
              <w:rPr>
                <w:lang w:val="en-US"/>
              </w:rPr>
            </w:pPr>
          </w:p>
        </w:tc>
      </w:tr>
      <w:tr w:rsidR="00531B8B"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BD1491"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CAC530" w14:textId="77777777" w:rsidR="00531B8B" w:rsidRPr="00EF1159" w:rsidRDefault="00531B8B" w:rsidP="00531B8B">
            <w:pPr>
              <w:pStyle w:val="TAC"/>
              <w:spacing w:before="20" w:after="20"/>
              <w:ind w:left="57" w:right="57"/>
              <w:jc w:val="left"/>
              <w:rPr>
                <w:lang w:val="en-US"/>
              </w:rPr>
            </w:pPr>
          </w:p>
        </w:tc>
      </w:tr>
      <w:tr w:rsidR="00531B8B"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531B8B" w:rsidRPr="00EF1159" w:rsidRDefault="00531B8B" w:rsidP="00531B8B">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TRPs/ResourceSets/Resources that resulted in poor RSRP. Below UE reports the PFL, TRPs, ResourceSet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PoorRSRP-ContributorPFL-List-r17       ::=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 xml:space="preserve">PoorRSRP-ContributorPFL-r17  </w:t>
      </w:r>
      <w:r>
        <w:rPr>
          <w:snapToGrid w:val="0"/>
        </w:rPr>
        <w:tab/>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(1..4),</w:t>
      </w:r>
    </w:p>
    <w:p w14:paraId="29D0B6E0" w14:textId="77777777"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(1..64))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(1..2)) OF ResourceSet-Contributor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r>
        <w:rPr>
          <w:snapToGrid w:val="0"/>
        </w:rPr>
        <w:t>ResourceSet-Contributor</w:t>
      </w:r>
      <w:r>
        <w:rPr>
          <w:snapToGrid w:val="0"/>
        </w:rPr>
        <w:tab/>
      </w:r>
      <w:r>
        <w:rPr>
          <w:snapToGrid w:val="0"/>
        </w:rPr>
        <w:tab/>
      </w:r>
      <w:r>
        <w:rPr>
          <w:snapToGrid w:val="0"/>
        </w:rPr>
        <w:tab/>
      </w:r>
      <w:r>
        <w:rPr>
          <w:snapToGrid w:val="0"/>
        </w:rPr>
        <w:tab/>
        <w:t xml:space="preserve">   ::=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(SIZE(1..64))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lastRenderedPageBreak/>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In general we are open to discuss this, but the others are right – that should probably be a separate discussion.</w:t>
            </w:r>
          </w:p>
        </w:tc>
      </w:tr>
      <w:tr w:rsidR="00980C40" w14:paraId="4A201691"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4A4666">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B4D6472" w:rsidR="007B12F7" w:rsidRDefault="00390BA0" w:rsidP="007B12F7">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2A431DEE" w:rsidR="007B12F7" w:rsidRDefault="00390BA0" w:rsidP="007B12F7">
            <w:pPr>
              <w:pStyle w:val="TAC"/>
              <w:spacing w:before="20" w:after="20"/>
              <w:ind w:left="57" w:right="57"/>
              <w:jc w:val="left"/>
              <w:rPr>
                <w:lang w:val="en-US"/>
              </w:rPr>
            </w:pPr>
            <w:r>
              <w:rPr>
                <w:lang w:val="en-US"/>
              </w:rPr>
              <w:t>This could already be covered by existing measurement report(s), but it is helpful to associate the Q12 issues/errors to the specific TRP/gNB.</w:t>
            </w: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0D3DBF"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8745E2"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90D9DF" w14:textId="77777777" w:rsidR="007B12F7" w:rsidRPr="00E516F7" w:rsidRDefault="007B12F7" w:rsidP="007B12F7">
            <w:pPr>
              <w:pStyle w:val="TAC"/>
              <w:spacing w:before="20" w:after="20"/>
              <w:ind w:left="57" w:right="57"/>
              <w:jc w:val="left"/>
              <w:rPr>
                <w:lang w:val="en-US"/>
              </w:rPr>
            </w:pPr>
          </w:p>
        </w:tc>
      </w:tr>
      <w:tr w:rsidR="007B12F7"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FF3E22"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FF73D9" w14:textId="77777777" w:rsidR="007B12F7" w:rsidRPr="00E516F7" w:rsidRDefault="007B12F7" w:rsidP="007B12F7">
            <w:pPr>
              <w:pStyle w:val="TAC"/>
              <w:spacing w:before="20" w:after="20"/>
              <w:ind w:left="57" w:right="57"/>
              <w:jc w:val="left"/>
              <w:rPr>
                <w:lang w:val="en-US"/>
              </w:rPr>
            </w:pPr>
          </w:p>
        </w:tc>
      </w:tr>
      <w:tr w:rsidR="007B12F7"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29B0E0"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33A2B" w14:textId="77777777" w:rsidR="007B12F7" w:rsidRPr="00E516F7" w:rsidRDefault="007B12F7" w:rsidP="007B12F7">
            <w:pPr>
              <w:pStyle w:val="TAC"/>
              <w:spacing w:before="20" w:after="20"/>
              <w:ind w:left="57" w:right="57"/>
              <w:jc w:val="left"/>
              <w:rPr>
                <w:lang w:val="en-US"/>
              </w:rPr>
            </w:pPr>
          </w:p>
        </w:tc>
      </w:tr>
      <w:tr w:rsidR="007B12F7"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8FD240"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81E5DF" w14:textId="77777777" w:rsidR="007B12F7" w:rsidRPr="00E516F7" w:rsidRDefault="007B12F7" w:rsidP="007B12F7">
            <w:pPr>
              <w:pStyle w:val="TAC"/>
              <w:spacing w:before="20" w:after="20"/>
              <w:ind w:left="57" w:right="57"/>
              <w:jc w:val="left"/>
              <w:rPr>
                <w:lang w:val="en-US"/>
              </w:rPr>
            </w:pPr>
          </w:p>
        </w:tc>
      </w:tr>
      <w:tr w:rsidR="007B12F7"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9B727C"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7B12F7" w:rsidRPr="00E516F7" w:rsidRDefault="007B12F7" w:rsidP="007B12F7">
            <w:pPr>
              <w:pStyle w:val="TAC"/>
              <w:spacing w:before="20" w:after="20"/>
              <w:ind w:left="57" w:right="57"/>
              <w:jc w:val="left"/>
              <w:rPr>
                <w:lang w:val="en-US"/>
              </w:rPr>
            </w:pPr>
          </w:p>
        </w:tc>
      </w:tr>
      <w:tr w:rsidR="007B12F7"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7B12F7" w:rsidRPr="00E516F7" w:rsidRDefault="007B12F7" w:rsidP="007B12F7">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4A4666">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4A4666">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tr w:rsidR="00011ECE"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0BF57165" w:rsidR="00011ECE" w:rsidRPr="00E516F7" w:rsidRDefault="00011ECE" w:rsidP="00011EC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0E7E8CC" w14:textId="620BDBBF" w:rsidR="00011ECE" w:rsidRPr="00E516F7" w:rsidRDefault="00011ECE" w:rsidP="00011EC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DAA45E" w14:textId="0C6BCBDC" w:rsidR="00011ECE" w:rsidRPr="00E516F7" w:rsidRDefault="00011ECE" w:rsidP="00011ECE">
            <w:pPr>
              <w:pStyle w:val="TAC"/>
              <w:spacing w:before="20" w:after="20"/>
              <w:ind w:left="57" w:right="57"/>
              <w:jc w:val="left"/>
              <w:rPr>
                <w:lang w:val="en-US"/>
              </w:rPr>
            </w:pPr>
            <w:r>
              <w:rPr>
                <w:lang w:val="en-US"/>
              </w:rPr>
              <w:t>Existing measurements can be reused. It may be possible for the LMF to receive the on-demand DL-PRS request along with associated measurements that led to the request.</w:t>
            </w:r>
          </w:p>
        </w:tc>
      </w:tr>
      <w:tr w:rsidR="00011ECE"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C1699A"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FD2E95" w14:textId="77777777" w:rsidR="00011ECE" w:rsidRPr="00E516F7" w:rsidRDefault="00011ECE" w:rsidP="00011ECE">
            <w:pPr>
              <w:pStyle w:val="TAC"/>
              <w:spacing w:before="20" w:after="20"/>
              <w:ind w:left="57" w:right="57"/>
              <w:jc w:val="left"/>
              <w:rPr>
                <w:lang w:val="en-US"/>
              </w:rPr>
            </w:pPr>
          </w:p>
        </w:tc>
      </w:tr>
      <w:tr w:rsidR="00011ECE"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9BB088"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D04219" w14:textId="77777777" w:rsidR="00011ECE" w:rsidRPr="00E516F7" w:rsidRDefault="00011ECE" w:rsidP="00011ECE">
            <w:pPr>
              <w:pStyle w:val="TAC"/>
              <w:spacing w:before="20" w:after="20"/>
              <w:ind w:left="57" w:right="57"/>
              <w:jc w:val="left"/>
              <w:rPr>
                <w:lang w:val="en-US"/>
              </w:rPr>
            </w:pPr>
          </w:p>
        </w:tc>
      </w:tr>
      <w:tr w:rsidR="00011ECE"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DFD9AC"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AE9923" w14:textId="77777777" w:rsidR="00011ECE" w:rsidRPr="00E516F7" w:rsidRDefault="00011ECE" w:rsidP="00011ECE">
            <w:pPr>
              <w:pStyle w:val="TAC"/>
              <w:spacing w:before="20" w:after="20"/>
              <w:ind w:left="57" w:right="57"/>
              <w:jc w:val="left"/>
              <w:rPr>
                <w:lang w:val="en-US"/>
              </w:rPr>
            </w:pPr>
          </w:p>
        </w:tc>
      </w:tr>
      <w:tr w:rsidR="00011ECE"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6B8908"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74EF1E" w14:textId="77777777" w:rsidR="00011ECE" w:rsidRPr="00E516F7" w:rsidRDefault="00011ECE" w:rsidP="00011ECE">
            <w:pPr>
              <w:pStyle w:val="TAC"/>
              <w:spacing w:before="20" w:after="20"/>
              <w:ind w:left="57" w:right="57"/>
              <w:jc w:val="left"/>
              <w:rPr>
                <w:lang w:val="en-US"/>
              </w:rPr>
            </w:pPr>
          </w:p>
        </w:tc>
      </w:tr>
      <w:tr w:rsidR="00011ECE"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E0C5B5"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D7D7B" w14:textId="77777777" w:rsidR="00011ECE" w:rsidRPr="00E516F7" w:rsidRDefault="00011ECE" w:rsidP="00011ECE">
            <w:pPr>
              <w:pStyle w:val="TAC"/>
              <w:spacing w:before="20" w:after="20"/>
              <w:ind w:left="57" w:right="57"/>
              <w:jc w:val="left"/>
              <w:rPr>
                <w:lang w:val="en-US"/>
              </w:rPr>
            </w:pPr>
          </w:p>
        </w:tc>
      </w:tr>
      <w:tr w:rsidR="00011ECE"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011ECE" w:rsidRPr="00E516F7" w:rsidRDefault="00011ECE" w:rsidP="00011ECE">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Heading2"/>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Heading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Heading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UE-initiated on-demand PRS request is enabled by enhancing LPP RequestAssistanceData.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new LPP assistance data IE from Proposal 2 can be included in an LPP Provide Assistance Data message and/or a new posSIB.</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Heading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t>R2-2103901</w:t>
      </w:r>
      <w:r w:rsidRPr="008C4476">
        <w:rPr>
          <w:lang w:val="fr-CA" w:eastAsia="ja-JP"/>
        </w:rPr>
        <w:t>, "On-Demand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2BFCC4C1" w:rsidR="00141331" w:rsidRPr="00210443" w:rsidRDefault="00E516F7">
      <w:pPr>
        <w:pStyle w:val="Reference"/>
        <w:rPr>
          <w:ins w:id="8" w:author="Jerome Vogedes (Consultant)" w:date="2021-07-27T14:35:00Z"/>
          <w:rFonts w:eastAsia="Times New Roman"/>
          <w:rPrChange w:id="9" w:author="Jerome Vogedes (Consultant)" w:date="2021-07-27T14:35:00Z">
            <w:rPr>
              <w:ins w:id="10" w:author="Jerome Vogedes (Consultant)" w:date="2021-07-27T14:35:00Z"/>
            </w:rPr>
          </w:rPrChange>
        </w:rPr>
      </w:pPr>
      <w:r>
        <w:t>R2-2104803, "Further discussion on on-demand PRS", CATT.</w:t>
      </w:r>
    </w:p>
    <w:p w14:paraId="49BA5FEE" w14:textId="77777777" w:rsidR="00210443" w:rsidRDefault="00210443" w:rsidP="00210443">
      <w:pPr>
        <w:pStyle w:val="Reference"/>
        <w:rPr>
          <w:ins w:id="11" w:author="Jerome Vogedes (Consultant)" w:date="2021-07-27T14:35:00Z"/>
          <w:rFonts w:eastAsia="Times New Roman"/>
          <w:lang w:val="en-US"/>
        </w:rPr>
      </w:pPr>
      <w:ins w:id="12" w:author="Jerome Vogedes (Consultant)" w:date="2021-07-27T14:35:00Z">
        <w:r>
          <w:t>R2-2106379, “On-demand DL PRS transmission and reception”, Convida Wireless</w:t>
        </w:r>
      </w:ins>
    </w:p>
    <w:p w14:paraId="1B14F1A3" w14:textId="77777777" w:rsidR="00210443" w:rsidRDefault="00210443">
      <w:pPr>
        <w:pStyle w:val="Reference"/>
        <w:numPr>
          <w:ilvl w:val="0"/>
          <w:numId w:val="0"/>
        </w:numPr>
        <w:ind w:left="567"/>
        <w:rPr>
          <w:rFonts w:eastAsia="Times New Roman"/>
        </w:rPr>
        <w:pPrChange w:id="13" w:author="Jerome Vogedes (Consultant)" w:date="2021-07-27T14:35:00Z">
          <w:pPr>
            <w:pStyle w:val="Reference"/>
          </w:pPr>
        </w:pPrChange>
      </w:pP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3D23" w14:textId="77777777" w:rsidR="00254FC2" w:rsidRDefault="00254FC2">
      <w:pPr>
        <w:spacing w:after="0"/>
      </w:pPr>
      <w:r>
        <w:separator/>
      </w:r>
    </w:p>
  </w:endnote>
  <w:endnote w:type="continuationSeparator" w:id="0">
    <w:p w14:paraId="510CF770" w14:textId="77777777" w:rsidR="00254FC2" w:rsidRDefault="00254F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E168" w14:textId="77777777" w:rsidR="002524BC" w:rsidRDefault="002524B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05125">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5125">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7F0A" w14:textId="77777777" w:rsidR="00254FC2" w:rsidRDefault="00254FC2">
      <w:pPr>
        <w:spacing w:after="0"/>
      </w:pPr>
      <w:r>
        <w:separator/>
      </w:r>
    </w:p>
  </w:footnote>
  <w:footnote w:type="continuationSeparator" w:id="0">
    <w:p w14:paraId="292B1E8E" w14:textId="77777777" w:rsidR="00254FC2" w:rsidRDefault="00254F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D077" w14:textId="77777777" w:rsidR="002524BC" w:rsidRDefault="00252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2B12AA"/>
    <w:multiLevelType w:val="hybridMultilevel"/>
    <w:tmpl w:val="621E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C98C"/>
    <w:multiLevelType w:val="singleLevel"/>
    <w:tmpl w:val="0254C98C"/>
    <w:lvl w:ilvl="0">
      <w:start w:val="1"/>
      <w:numFmt w:val="decimal"/>
      <w:suff w:val="space"/>
      <w:lvlText w:val="%1."/>
      <w:lvlJc w:val="left"/>
    </w:lvl>
  </w:abstractNum>
  <w:abstractNum w:abstractNumId="3"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49397E"/>
    <w:multiLevelType w:val="hybridMultilevel"/>
    <w:tmpl w:val="BDC02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4"/>
  </w:num>
  <w:num w:numId="4">
    <w:abstractNumId w:val="10"/>
  </w:num>
  <w:num w:numId="5">
    <w:abstractNumId w:val="7"/>
  </w:num>
  <w:num w:numId="6">
    <w:abstractNumId w:val="22"/>
  </w:num>
  <w:num w:numId="7">
    <w:abstractNumId w:val="0"/>
  </w:num>
  <w:num w:numId="8">
    <w:abstractNumId w:val="26"/>
  </w:num>
  <w:num w:numId="9">
    <w:abstractNumId w:val="17"/>
  </w:num>
  <w:num w:numId="10">
    <w:abstractNumId w:val="15"/>
  </w:num>
  <w:num w:numId="11">
    <w:abstractNumId w:val="18"/>
  </w:num>
  <w:num w:numId="12">
    <w:abstractNumId w:val="19"/>
  </w:num>
  <w:num w:numId="13">
    <w:abstractNumId w:val="14"/>
  </w:num>
  <w:num w:numId="14">
    <w:abstractNumId w:val="3"/>
  </w:num>
  <w:num w:numId="15">
    <w:abstractNumId w:val="27"/>
  </w:num>
  <w:num w:numId="16">
    <w:abstractNumId w:val="5"/>
  </w:num>
  <w:num w:numId="17">
    <w:abstractNumId w:val="25"/>
  </w:num>
  <w:num w:numId="18">
    <w:abstractNumId w:val="16"/>
  </w:num>
  <w:num w:numId="19">
    <w:abstractNumId w:val="23"/>
  </w:num>
  <w:num w:numId="20">
    <w:abstractNumId w:val="2"/>
  </w:num>
  <w:num w:numId="21">
    <w:abstractNumId w:val="21"/>
  </w:num>
  <w:num w:numId="22">
    <w:abstractNumId w:val="12"/>
  </w:num>
  <w:num w:numId="23">
    <w:abstractNumId w:val="9"/>
  </w:num>
  <w:num w:numId="24">
    <w:abstractNumId w:val="20"/>
  </w:num>
  <w:num w:numId="25">
    <w:abstractNumId w:val="11"/>
  </w:num>
  <w:num w:numId="26">
    <w:abstractNumId w:val="6"/>
  </w:num>
  <w:num w:numId="27">
    <w:abstractNumId w:val="8"/>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D2"/>
    <w:rsid w:val="000006E1"/>
    <w:rsid w:val="00002A37"/>
    <w:rsid w:val="00002FB7"/>
    <w:rsid w:val="00003578"/>
    <w:rsid w:val="00003FB3"/>
    <w:rsid w:val="0000564C"/>
    <w:rsid w:val="00006446"/>
    <w:rsid w:val="00006896"/>
    <w:rsid w:val="00007CDC"/>
    <w:rsid w:val="00011B28"/>
    <w:rsid w:val="00011ECE"/>
    <w:rsid w:val="00012390"/>
    <w:rsid w:val="00015D15"/>
    <w:rsid w:val="0002048B"/>
    <w:rsid w:val="000207F8"/>
    <w:rsid w:val="0002564D"/>
    <w:rsid w:val="00025ECA"/>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557F"/>
    <w:rsid w:val="00137AB5"/>
    <w:rsid w:val="00137F0B"/>
    <w:rsid w:val="00141331"/>
    <w:rsid w:val="00147ABF"/>
    <w:rsid w:val="00151E23"/>
    <w:rsid w:val="00152371"/>
    <w:rsid w:val="001526E0"/>
    <w:rsid w:val="001551B5"/>
    <w:rsid w:val="00156526"/>
    <w:rsid w:val="001568A6"/>
    <w:rsid w:val="00161095"/>
    <w:rsid w:val="00161193"/>
    <w:rsid w:val="00163086"/>
    <w:rsid w:val="001659C1"/>
    <w:rsid w:val="00166EDF"/>
    <w:rsid w:val="00167A2C"/>
    <w:rsid w:val="00171692"/>
    <w:rsid w:val="00171F2B"/>
    <w:rsid w:val="001729A9"/>
    <w:rsid w:val="00173A8E"/>
    <w:rsid w:val="001740E0"/>
    <w:rsid w:val="0017502C"/>
    <w:rsid w:val="00177F80"/>
    <w:rsid w:val="001809D2"/>
    <w:rsid w:val="0018143F"/>
    <w:rsid w:val="00181FF8"/>
    <w:rsid w:val="0018255D"/>
    <w:rsid w:val="00184458"/>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3916"/>
    <w:rsid w:val="001F54C5"/>
    <w:rsid w:val="001F5693"/>
    <w:rsid w:val="001F662C"/>
    <w:rsid w:val="001F7074"/>
    <w:rsid w:val="00200490"/>
    <w:rsid w:val="00200B6D"/>
    <w:rsid w:val="00200D39"/>
    <w:rsid w:val="00201F3A"/>
    <w:rsid w:val="00203F96"/>
    <w:rsid w:val="0020442A"/>
    <w:rsid w:val="002069B2"/>
    <w:rsid w:val="00207FA3"/>
    <w:rsid w:val="0021044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47AF"/>
    <w:rsid w:val="00235213"/>
    <w:rsid w:val="00235632"/>
    <w:rsid w:val="00235872"/>
    <w:rsid w:val="00241559"/>
    <w:rsid w:val="002421F3"/>
    <w:rsid w:val="00243007"/>
    <w:rsid w:val="002435B3"/>
    <w:rsid w:val="002458EB"/>
    <w:rsid w:val="00246B50"/>
    <w:rsid w:val="002500C8"/>
    <w:rsid w:val="002524BC"/>
    <w:rsid w:val="002541B7"/>
    <w:rsid w:val="00254FC2"/>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E17F2"/>
    <w:rsid w:val="002E2648"/>
    <w:rsid w:val="002E78B2"/>
    <w:rsid w:val="002E7CAE"/>
    <w:rsid w:val="002F13AA"/>
    <w:rsid w:val="002F2771"/>
    <w:rsid w:val="002F37A9"/>
    <w:rsid w:val="002F6A0D"/>
    <w:rsid w:val="00301CE6"/>
    <w:rsid w:val="0030256B"/>
    <w:rsid w:val="00303ACF"/>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4579"/>
    <w:rsid w:val="00335858"/>
    <w:rsid w:val="00336BDA"/>
    <w:rsid w:val="00337DA6"/>
    <w:rsid w:val="00342BD7"/>
    <w:rsid w:val="00346DB5"/>
    <w:rsid w:val="003472F1"/>
    <w:rsid w:val="00347341"/>
    <w:rsid w:val="003477B1"/>
    <w:rsid w:val="00351290"/>
    <w:rsid w:val="00355B41"/>
    <w:rsid w:val="0035735C"/>
    <w:rsid w:val="00357380"/>
    <w:rsid w:val="003602D9"/>
    <w:rsid w:val="003604CE"/>
    <w:rsid w:val="003618DE"/>
    <w:rsid w:val="00362648"/>
    <w:rsid w:val="003629F4"/>
    <w:rsid w:val="003664A8"/>
    <w:rsid w:val="00370E47"/>
    <w:rsid w:val="003727C0"/>
    <w:rsid w:val="003740C2"/>
    <w:rsid w:val="003742AC"/>
    <w:rsid w:val="00377CE1"/>
    <w:rsid w:val="00382FE9"/>
    <w:rsid w:val="00385BF0"/>
    <w:rsid w:val="003861CE"/>
    <w:rsid w:val="00387EE5"/>
    <w:rsid w:val="00390BA0"/>
    <w:rsid w:val="00391F45"/>
    <w:rsid w:val="0039221C"/>
    <w:rsid w:val="00393762"/>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1197"/>
    <w:rsid w:val="003E15FA"/>
    <w:rsid w:val="003E3B51"/>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1B8B"/>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24B"/>
    <w:rsid w:val="0056558F"/>
    <w:rsid w:val="00567B83"/>
    <w:rsid w:val="00570A89"/>
    <w:rsid w:val="00572505"/>
    <w:rsid w:val="005737AC"/>
    <w:rsid w:val="005748BC"/>
    <w:rsid w:val="00580A08"/>
    <w:rsid w:val="00582809"/>
    <w:rsid w:val="00582BAE"/>
    <w:rsid w:val="00583A7F"/>
    <w:rsid w:val="0058488C"/>
    <w:rsid w:val="0058798C"/>
    <w:rsid w:val="005900FA"/>
    <w:rsid w:val="0059204A"/>
    <w:rsid w:val="005935A4"/>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46FB"/>
    <w:rsid w:val="006A50F8"/>
    <w:rsid w:val="006A5226"/>
    <w:rsid w:val="006A5E28"/>
    <w:rsid w:val="006A697B"/>
    <w:rsid w:val="006A7070"/>
    <w:rsid w:val="006A7AFF"/>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4AE"/>
    <w:rsid w:val="00794961"/>
    <w:rsid w:val="00794FC4"/>
    <w:rsid w:val="00795927"/>
    <w:rsid w:val="00795C92"/>
    <w:rsid w:val="00796231"/>
    <w:rsid w:val="007967DE"/>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7526"/>
    <w:rsid w:val="007D7C64"/>
    <w:rsid w:val="007E054B"/>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E7"/>
    <w:rsid w:val="0084743F"/>
    <w:rsid w:val="0085050A"/>
    <w:rsid w:val="00850780"/>
    <w:rsid w:val="008565FC"/>
    <w:rsid w:val="00856911"/>
    <w:rsid w:val="00860248"/>
    <w:rsid w:val="00862FEF"/>
    <w:rsid w:val="008677FD"/>
    <w:rsid w:val="008706D4"/>
    <w:rsid w:val="00870F8A"/>
    <w:rsid w:val="008710F4"/>
    <w:rsid w:val="00871474"/>
    <w:rsid w:val="008719A4"/>
    <w:rsid w:val="00871D23"/>
    <w:rsid w:val="00874312"/>
    <w:rsid w:val="0087437C"/>
    <w:rsid w:val="00875CD7"/>
    <w:rsid w:val="00876B4D"/>
    <w:rsid w:val="00877CDF"/>
    <w:rsid w:val="00877F18"/>
    <w:rsid w:val="00880071"/>
    <w:rsid w:val="00880ABA"/>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7D8"/>
    <w:rsid w:val="008B0483"/>
    <w:rsid w:val="008B120C"/>
    <w:rsid w:val="008B4B3D"/>
    <w:rsid w:val="008B4C0C"/>
    <w:rsid w:val="008B51A0"/>
    <w:rsid w:val="008B592A"/>
    <w:rsid w:val="008B6992"/>
    <w:rsid w:val="008B7B5C"/>
    <w:rsid w:val="008C0C99"/>
    <w:rsid w:val="008C2017"/>
    <w:rsid w:val="008C2F69"/>
    <w:rsid w:val="008C313A"/>
    <w:rsid w:val="008C4476"/>
    <w:rsid w:val="008C4958"/>
    <w:rsid w:val="008C4BAA"/>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97836"/>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D1B3A"/>
    <w:rsid w:val="009D2C07"/>
    <w:rsid w:val="009D3751"/>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1080F"/>
    <w:rsid w:val="00A10916"/>
    <w:rsid w:val="00A138A9"/>
    <w:rsid w:val="00A13E54"/>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6297"/>
    <w:rsid w:val="00A389B3"/>
    <w:rsid w:val="00A41E2B"/>
    <w:rsid w:val="00A45568"/>
    <w:rsid w:val="00A45B74"/>
    <w:rsid w:val="00A5131E"/>
    <w:rsid w:val="00A51C10"/>
    <w:rsid w:val="00A52E1D"/>
    <w:rsid w:val="00A541DE"/>
    <w:rsid w:val="00A56865"/>
    <w:rsid w:val="00A61499"/>
    <w:rsid w:val="00A62A77"/>
    <w:rsid w:val="00A63483"/>
    <w:rsid w:val="00A63855"/>
    <w:rsid w:val="00A657D7"/>
    <w:rsid w:val="00A660AC"/>
    <w:rsid w:val="00A67E6C"/>
    <w:rsid w:val="00A70427"/>
    <w:rsid w:val="00A71B99"/>
    <w:rsid w:val="00A73875"/>
    <w:rsid w:val="00A739D0"/>
    <w:rsid w:val="00A74B6D"/>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3BD6"/>
    <w:rsid w:val="00AB4AB8"/>
    <w:rsid w:val="00AB53BB"/>
    <w:rsid w:val="00AB580B"/>
    <w:rsid w:val="00AB655E"/>
    <w:rsid w:val="00AC007F"/>
    <w:rsid w:val="00AC246E"/>
    <w:rsid w:val="00AC2ECD"/>
    <w:rsid w:val="00AC3119"/>
    <w:rsid w:val="00AC49FB"/>
    <w:rsid w:val="00AC5A10"/>
    <w:rsid w:val="00AC73A5"/>
    <w:rsid w:val="00AC7C61"/>
    <w:rsid w:val="00AD0252"/>
    <w:rsid w:val="00AD0AA3"/>
    <w:rsid w:val="00AD117C"/>
    <w:rsid w:val="00AD1CFE"/>
    <w:rsid w:val="00AD3F94"/>
    <w:rsid w:val="00AD4A5A"/>
    <w:rsid w:val="00AD4FE6"/>
    <w:rsid w:val="00AD6597"/>
    <w:rsid w:val="00AD6BF3"/>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3E"/>
    <w:rsid w:val="00B10464"/>
    <w:rsid w:val="00B1231F"/>
    <w:rsid w:val="00B157F9"/>
    <w:rsid w:val="00B15D37"/>
    <w:rsid w:val="00B20256"/>
    <w:rsid w:val="00B20D09"/>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47A"/>
    <w:rsid w:val="00BB2A25"/>
    <w:rsid w:val="00BB51E9"/>
    <w:rsid w:val="00BC0FDC"/>
    <w:rsid w:val="00BC244B"/>
    <w:rsid w:val="00BC24AB"/>
    <w:rsid w:val="00BC3053"/>
    <w:rsid w:val="00BC4D2E"/>
    <w:rsid w:val="00BC5408"/>
    <w:rsid w:val="00BC714D"/>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1BD"/>
    <w:rsid w:val="00C60783"/>
    <w:rsid w:val="00C64672"/>
    <w:rsid w:val="00C65AEF"/>
    <w:rsid w:val="00C66B6D"/>
    <w:rsid w:val="00C67AF0"/>
    <w:rsid w:val="00C70697"/>
    <w:rsid w:val="00C72093"/>
    <w:rsid w:val="00C72EF4"/>
    <w:rsid w:val="00C739D1"/>
    <w:rsid w:val="00C744FE"/>
    <w:rsid w:val="00C75D2F"/>
    <w:rsid w:val="00C767BE"/>
    <w:rsid w:val="00C76E3C"/>
    <w:rsid w:val="00C80000"/>
    <w:rsid w:val="00C80766"/>
    <w:rsid w:val="00C813A3"/>
    <w:rsid w:val="00C81568"/>
    <w:rsid w:val="00C83216"/>
    <w:rsid w:val="00C83C38"/>
    <w:rsid w:val="00C843A2"/>
    <w:rsid w:val="00C8608E"/>
    <w:rsid w:val="00C9027A"/>
    <w:rsid w:val="00C9068E"/>
    <w:rsid w:val="00C93814"/>
    <w:rsid w:val="00C93C4B"/>
    <w:rsid w:val="00C944AB"/>
    <w:rsid w:val="00C95B40"/>
    <w:rsid w:val="00C96A45"/>
    <w:rsid w:val="00CA1ED8"/>
    <w:rsid w:val="00CA5D4C"/>
    <w:rsid w:val="00CA6056"/>
    <w:rsid w:val="00CA785F"/>
    <w:rsid w:val="00CB1D24"/>
    <w:rsid w:val="00CB1F63"/>
    <w:rsid w:val="00CB24DA"/>
    <w:rsid w:val="00CB7170"/>
    <w:rsid w:val="00CB779F"/>
    <w:rsid w:val="00CC040E"/>
    <w:rsid w:val="00CC111F"/>
    <w:rsid w:val="00CC2011"/>
    <w:rsid w:val="00CC38A2"/>
    <w:rsid w:val="00CC3EA0"/>
    <w:rsid w:val="00CC42D2"/>
    <w:rsid w:val="00CC7B45"/>
    <w:rsid w:val="00CD0097"/>
    <w:rsid w:val="00CD1188"/>
    <w:rsid w:val="00CD1883"/>
    <w:rsid w:val="00CD2ED1"/>
    <w:rsid w:val="00CD337B"/>
    <w:rsid w:val="00CD49DF"/>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3A10"/>
    <w:rsid w:val="00CF3B1F"/>
    <w:rsid w:val="00CF3BF6"/>
    <w:rsid w:val="00CF3F32"/>
    <w:rsid w:val="00CF625B"/>
    <w:rsid w:val="00CF687E"/>
    <w:rsid w:val="00D02F9B"/>
    <w:rsid w:val="00D0349B"/>
    <w:rsid w:val="00D10249"/>
    <w:rsid w:val="00D115C3"/>
    <w:rsid w:val="00D11897"/>
    <w:rsid w:val="00D13135"/>
    <w:rsid w:val="00D13E4E"/>
    <w:rsid w:val="00D22BF6"/>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4C5B"/>
    <w:rsid w:val="00D652B5"/>
    <w:rsid w:val="00D66155"/>
    <w:rsid w:val="00D676FE"/>
    <w:rsid w:val="00D702F3"/>
    <w:rsid w:val="00D708B0"/>
    <w:rsid w:val="00D75F9F"/>
    <w:rsid w:val="00D76AD2"/>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B7B4C"/>
    <w:rsid w:val="00DC1296"/>
    <w:rsid w:val="00DC2D36"/>
    <w:rsid w:val="00DC4805"/>
    <w:rsid w:val="00DC53EF"/>
    <w:rsid w:val="00DC6E35"/>
    <w:rsid w:val="00DD208E"/>
    <w:rsid w:val="00DD5216"/>
    <w:rsid w:val="00DD6797"/>
    <w:rsid w:val="00DD6D20"/>
    <w:rsid w:val="00DD6F44"/>
    <w:rsid w:val="00DD7930"/>
    <w:rsid w:val="00DD7E01"/>
    <w:rsid w:val="00DE1A08"/>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0D3E"/>
    <w:rsid w:val="00E51356"/>
    <w:rsid w:val="00E516F7"/>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FFE"/>
    <w:rsid w:val="00E94F8A"/>
    <w:rsid w:val="00E95683"/>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5358"/>
    <w:rsid w:val="00EE15A9"/>
    <w:rsid w:val="00EE39A2"/>
    <w:rsid w:val="00EE4050"/>
    <w:rsid w:val="00EE481C"/>
    <w:rsid w:val="00EF1159"/>
    <w:rsid w:val="00EF18FE"/>
    <w:rsid w:val="00EF1922"/>
    <w:rsid w:val="00EF2CC3"/>
    <w:rsid w:val="00EF5787"/>
    <w:rsid w:val="00EF60D0"/>
    <w:rsid w:val="00EF6B02"/>
    <w:rsid w:val="00F02BCF"/>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43"/>
    <w:rsid w:val="00F90F8D"/>
    <w:rsid w:val="00F911E2"/>
    <w:rsid w:val="00F91CB7"/>
    <w:rsid w:val="00F926BD"/>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6DC7"/>
    <w:rsid w:val="00FE7336"/>
    <w:rsid w:val="00FE787C"/>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clear" w:pos="709"/>
        <w:tab w:val="left" w:pos="567"/>
      </w:tabs>
      <w:ind w:left="567"/>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TACChar">
    <w:name w:val="TAC Char"/>
    <w:link w:val="TAC"/>
    <w:qFormat/>
    <w:locked/>
    <w:rPr>
      <w:rFonts w:ascii="Arial" w:eastAsia="SimSun"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Normal"/>
    <w:qFormat/>
    <w:pPr>
      <w:numPr>
        <w:numId w:val="13"/>
      </w:numPr>
      <w:autoSpaceDE w:val="0"/>
      <w:autoSpaceDN w:val="0"/>
      <w:snapToGrid w:val="0"/>
      <w:spacing w:after="60"/>
      <w:jc w:val="both"/>
    </w:pPr>
    <w:rPr>
      <w:szCs w:val="16"/>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他1"/>
    <w:basedOn w:val="DefaultParagraphFont"/>
    <w:uiPriority w:val="99"/>
    <w:unhideWhenUsed/>
    <w:qFormat/>
    <w:rPr>
      <w:color w:val="2B579A"/>
      <w:shd w:val="clear" w:color="auto" w:fill="E1DFDD"/>
    </w:rPr>
  </w:style>
  <w:style w:type="paragraph" w:styleId="NormalWeb">
    <w:name w:val="Normal (Web)"/>
    <w:basedOn w:val="Normal"/>
    <w:uiPriority w:val="99"/>
    <w:semiHidden/>
    <w:unhideWhenUsed/>
    <w:rsid w:val="00210443"/>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6E4FD8A-E58E-4FF9-91B7-AB82E5DC70E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5.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21</TotalTime>
  <Pages>24</Pages>
  <Words>7470</Words>
  <Characters>42584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Jerome Vogedes (Consultant)</cp:lastModifiedBy>
  <cp:revision>7</cp:revision>
  <cp:lastPrinted>2008-01-31T16:09:00Z</cp:lastPrinted>
  <dcterms:created xsi:type="dcterms:W3CDTF">2021-07-27T19:12:00Z</dcterms:created>
  <dcterms:modified xsi:type="dcterms:W3CDTF">2021-07-27T19:37:00Z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