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FF65" w14:textId="77777777" w:rsidR="00141331" w:rsidRDefault="00E516F7">
      <w:pPr>
        <w:pStyle w:val="af3"/>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af3"/>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proofErr w:type="gramStart"/>
      <w:r>
        <w:rPr>
          <w:bCs/>
          <w:sz w:val="24"/>
          <w:szCs w:val="24"/>
          <w:vertAlign w:val="superscript"/>
          <w:lang w:eastAsia="zh-CN"/>
        </w:rPr>
        <w:t>th</w:t>
      </w:r>
      <w:r>
        <w:rPr>
          <w:bCs/>
          <w:sz w:val="24"/>
          <w:szCs w:val="24"/>
          <w:lang w:eastAsia="zh-CN"/>
        </w:rPr>
        <w:t xml:space="preserve">  –</w:t>
      </w:r>
      <w:proofErr w:type="gramEnd"/>
      <w:r>
        <w:rPr>
          <w:bCs/>
          <w:sz w:val="24"/>
          <w:szCs w:val="24"/>
          <w:lang w:eastAsia="zh-CN"/>
        </w:rPr>
        <w:t xml:space="preserve">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af3"/>
        <w:rPr>
          <w:bCs/>
          <w:sz w:val="24"/>
        </w:rPr>
      </w:pPr>
    </w:p>
    <w:p w14:paraId="0EC38DF2" w14:textId="77777777" w:rsidR="00141331" w:rsidRDefault="00E516F7">
      <w:pPr>
        <w:pStyle w:val="CRCoverPage"/>
        <w:tabs>
          <w:tab w:val="left" w:pos="1985"/>
        </w:tabs>
        <w:rPr>
          <w:rFonts w:eastAsia="宋体"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w:t>
      </w:r>
      <w:proofErr w:type="gramStart"/>
      <w:r>
        <w:rPr>
          <w:rFonts w:ascii="Arial" w:hAnsi="Arial" w:cs="Arial"/>
          <w:b/>
        </w:rPr>
        <w:t>e][</w:t>
      </w:r>
      <w:proofErr w:type="gramEnd"/>
      <w:r>
        <w:rPr>
          <w:rFonts w:ascii="Arial" w:hAnsi="Arial" w:cs="Arial"/>
          <w:b/>
        </w:rPr>
        <w:t>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w:t>
      </w:r>
      <w:proofErr w:type="gramStart"/>
      <w:r>
        <w:t>/(</w:t>
      </w:r>
      <w:proofErr w:type="gramEnd"/>
      <w:r>
        <w:t>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1"/>
        <w:rPr>
          <w:lang w:eastAsia="zh-CN"/>
        </w:rPr>
      </w:pPr>
      <w:r>
        <w:t>2</w:t>
      </w:r>
      <w:r>
        <w:tab/>
      </w:r>
      <w:r>
        <w:rPr>
          <w:lang w:eastAsia="ko-KR"/>
        </w:rPr>
        <w:t>Contact Information</w:t>
      </w:r>
    </w:p>
    <w:p w14:paraId="35711DF2" w14:textId="77777777" w:rsidR="00141331" w:rsidRDefault="00141331"/>
    <w:tbl>
      <w:tblPr>
        <w:tblStyle w:val="afc"/>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proofErr w:type="spellStart"/>
            <w:r w:rsidRPr="00BC24AB">
              <w:rPr>
                <w:rFonts w:eastAsiaTheme="minorEastAsia" w:hint="eastAsia"/>
                <w:lang w:val="en-US"/>
              </w:rPr>
              <w:t>y</w:t>
            </w:r>
            <w:r w:rsidRPr="00BC24AB">
              <w:rPr>
                <w:rFonts w:eastAsiaTheme="minorEastAsia"/>
                <w:lang w:val="en-US"/>
              </w:rPr>
              <w:t>inghaoguo@huawei.com</w:t>
            </w:r>
            <w:proofErr w:type="spellEnd"/>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77777777" w:rsidR="00BC24AB" w:rsidRDefault="00BC24AB" w:rsidP="00BC24AB">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464D785" w14:textId="77777777" w:rsidR="00BC24AB" w:rsidRDefault="00BC24AB" w:rsidP="00BC24AB">
            <w:pPr>
              <w:pStyle w:val="TAC"/>
              <w:jc w:val="left"/>
              <w:rPr>
                <w:lang w:val="en-US"/>
              </w:rPr>
            </w:pP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464364A" w14:textId="77777777" w:rsidR="00BC24AB" w:rsidRPr="00C601BD" w:rsidRDefault="00BC24AB" w:rsidP="00BC24AB">
            <w:pPr>
              <w:pStyle w:val="TAC"/>
              <w:jc w:val="left"/>
              <w:rPr>
                <w:lang w:val="en-US" w:eastAsia="ko-KR"/>
              </w:rPr>
            </w:pPr>
          </w:p>
        </w:tc>
      </w:tr>
      <w:tr w:rsidR="00BC24AB"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56F5AF3" w14:textId="77777777" w:rsidR="00BC24AB" w:rsidRPr="00C601BD" w:rsidRDefault="00BC24AB" w:rsidP="00BC24AB">
            <w:pPr>
              <w:pStyle w:val="TAC"/>
              <w:jc w:val="left"/>
              <w:rPr>
                <w:lang w:val="en-US" w:eastAsia="ko-KR"/>
              </w:rPr>
            </w:pPr>
          </w:p>
        </w:tc>
      </w:tr>
      <w:tr w:rsidR="00BC24AB"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BC24AB" w:rsidRPr="00C601BD" w:rsidRDefault="00BC24AB" w:rsidP="00BC24AB">
            <w:pPr>
              <w:pStyle w:val="TAC"/>
              <w:jc w:val="left"/>
              <w:rPr>
                <w:lang w:val="en-US" w:eastAsia="ko-KR"/>
              </w:rPr>
            </w:pPr>
          </w:p>
        </w:tc>
      </w:tr>
      <w:tr w:rsidR="00BC24AB"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BC24AB" w:rsidRPr="00C601BD" w:rsidRDefault="00BC24AB" w:rsidP="00BC24AB">
            <w:pPr>
              <w:pStyle w:val="TAC"/>
              <w:jc w:val="left"/>
              <w:rPr>
                <w:lang w:val="en-US" w:eastAsia="ko-KR"/>
              </w:rPr>
            </w:pPr>
          </w:p>
        </w:tc>
      </w:tr>
    </w:tbl>
    <w:p w14:paraId="0E46656A" w14:textId="77777777" w:rsidR="00141331" w:rsidRDefault="00141331"/>
    <w:p w14:paraId="3DAD4AA8" w14:textId="77777777" w:rsidR="00141331" w:rsidRDefault="00E516F7">
      <w:pPr>
        <w:pStyle w:val="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21"/>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31"/>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aff4"/>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aff4"/>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w:t>
      </w:r>
      <w:proofErr w:type="spellStart"/>
      <w:r w:rsidRPr="00C601BD">
        <w:rPr>
          <w:rFonts w:ascii="Times New Roman" w:hAnsi="Times New Roman"/>
          <w:sz w:val="20"/>
          <w:lang w:val="en-US" w:eastAsia="ja-JP"/>
        </w:rPr>
        <w:t>LPP</w:t>
      </w:r>
      <w:proofErr w:type="spellEnd"/>
      <w:r w:rsidRPr="00C601BD">
        <w:rPr>
          <w:rFonts w:ascii="Times New Roman" w:hAnsi="Times New Roman"/>
          <w:sz w:val="20"/>
          <w:lang w:val="en-US" w:eastAsia="ja-JP"/>
        </w:rPr>
        <w:t xml:space="preserve">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aff4"/>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aff4"/>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aff4"/>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aff4"/>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w:t>
            </w:r>
            <w:proofErr w:type="spellStart"/>
            <w:r>
              <w:rPr>
                <w:lang w:val="en-US"/>
              </w:rPr>
              <w:t>gNBs</w:t>
            </w:r>
            <w:proofErr w:type="spellEnd"/>
            <w:r>
              <w:rPr>
                <w:lang w:val="en-US"/>
              </w:rPr>
              <w:t xml:space="preserve">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xml:space="preserve">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4A4666">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4A4666">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4A4666">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w:t>
            </w:r>
            <w:proofErr w:type="spellStart"/>
            <w:r w:rsidRPr="00D76B06">
              <w:rPr>
                <w:lang w:val="en-US"/>
              </w:rPr>
              <w:t>LPP</w:t>
            </w:r>
            <w:proofErr w:type="spellEnd"/>
            <w:r w:rsidRPr="00D76B06">
              <w:rPr>
                <w:lang w:val="en-US"/>
              </w:rPr>
              <w:t xml:space="preserve"> procedure seems a bit different from the other spec that there is no formal definition for when the UE should send an </w:t>
            </w:r>
            <w:proofErr w:type="spellStart"/>
            <w:r w:rsidRPr="00D76B06">
              <w:rPr>
                <w:lang w:val="en-US"/>
              </w:rPr>
              <w:t>LPP</w:t>
            </w:r>
            <w:proofErr w:type="spellEnd"/>
            <w:r w:rsidRPr="00D76B06">
              <w:rPr>
                <w:lang w:val="en-US"/>
              </w:rPr>
              <w:t xml:space="preserve"> message, since it can be either solicited or un-solicited. We agree with </w:t>
            </w:r>
            <w:proofErr w:type="spellStart"/>
            <w:r w:rsidRPr="00D76B06">
              <w:rPr>
                <w:lang w:val="en-US"/>
              </w:rPr>
              <w:t>qualcomm</w:t>
            </w:r>
            <w:proofErr w:type="spellEnd"/>
            <w:r w:rsidRPr="00D76B06">
              <w:rPr>
                <w:lang w:val="en-US"/>
              </w:rPr>
              <w:t xml:space="preserve"> that we should leave this to UE implementation to align with the legacy </w:t>
            </w:r>
            <w:proofErr w:type="gramStart"/>
            <w:r w:rsidRPr="00D76B06">
              <w:rPr>
                <w:lang w:val="en-US"/>
              </w:rPr>
              <w:t>spec. .</w:t>
            </w:r>
            <w:proofErr w:type="gramEnd"/>
            <w:r w:rsidRPr="00D76B06">
              <w:rPr>
                <w:lang w:val="en-US"/>
              </w:rPr>
              <w:t xml:space="preserve">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77777777" w:rsidR="00D76B06"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8FF19D" w14:textId="77777777" w:rsidR="00D76B06"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34E0FC" w14:textId="77777777" w:rsidR="00D76B06" w:rsidRDefault="00D76B06" w:rsidP="00D76B06">
            <w:pPr>
              <w:pStyle w:val="TAC"/>
              <w:spacing w:before="20" w:after="20"/>
              <w:ind w:left="57" w:right="57"/>
              <w:jc w:val="left"/>
              <w:rPr>
                <w:lang w:val="en-US"/>
              </w:rPr>
            </w:pP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66FE1A"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2EEF1B" w14:textId="77777777" w:rsidR="00D76B06" w:rsidRPr="00C601BD" w:rsidRDefault="00D76B06" w:rsidP="00D76B06">
            <w:pPr>
              <w:pStyle w:val="TAC"/>
              <w:spacing w:before="20" w:after="20"/>
              <w:ind w:left="57" w:right="57"/>
              <w:jc w:val="left"/>
              <w:rPr>
                <w:lang w:val="en-US"/>
              </w:rPr>
            </w:pP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27A202"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EF912" w14:textId="77777777" w:rsidR="00D76B06" w:rsidRPr="00C601BD" w:rsidRDefault="00D76B06" w:rsidP="00D76B06">
            <w:pPr>
              <w:pStyle w:val="TAC"/>
              <w:spacing w:before="20" w:after="20"/>
              <w:ind w:left="57" w:right="57"/>
              <w:jc w:val="left"/>
              <w:rPr>
                <w:lang w:val="en-US"/>
              </w:rPr>
            </w:pPr>
          </w:p>
        </w:tc>
      </w:tr>
      <w:tr w:rsidR="00D76B06"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CD3227"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09FB2D" w14:textId="77777777" w:rsidR="00D76B06" w:rsidRPr="00C601BD" w:rsidRDefault="00D76B06" w:rsidP="00D76B06">
            <w:pPr>
              <w:pStyle w:val="TAC"/>
              <w:spacing w:before="20" w:after="20"/>
              <w:ind w:left="57" w:right="57"/>
              <w:jc w:val="left"/>
              <w:rPr>
                <w:lang w:val="en-US"/>
              </w:rPr>
            </w:pPr>
          </w:p>
        </w:tc>
      </w:tr>
      <w:tr w:rsidR="00D76B06"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D76B06" w:rsidRPr="00C601BD" w:rsidRDefault="00D76B06" w:rsidP="00D76B06">
            <w:pPr>
              <w:pStyle w:val="TAC"/>
              <w:spacing w:before="20" w:after="20"/>
              <w:ind w:left="57" w:right="57"/>
              <w:jc w:val="left"/>
              <w:rPr>
                <w:lang w:val="en-US"/>
              </w:rPr>
            </w:pPr>
          </w:p>
        </w:tc>
      </w:tr>
      <w:tr w:rsidR="00D76B06"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D76B06" w:rsidRPr="00C601BD" w:rsidRDefault="00D76B06" w:rsidP="00D76B06">
            <w:pPr>
              <w:pStyle w:val="TAC"/>
              <w:spacing w:before="20" w:after="20"/>
              <w:ind w:left="57" w:right="57"/>
              <w:jc w:val="left"/>
              <w:rPr>
                <w:lang w:val="en-US"/>
              </w:rPr>
            </w:pPr>
          </w:p>
        </w:tc>
      </w:tr>
      <w:tr w:rsidR="00D76B06"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D76B06" w:rsidRPr="00C601BD" w:rsidRDefault="00D76B06" w:rsidP="00D76B06">
            <w:pPr>
              <w:pStyle w:val="TAC"/>
              <w:spacing w:before="20" w:after="20"/>
              <w:ind w:left="57" w:right="57"/>
              <w:jc w:val="left"/>
              <w:rPr>
                <w:lang w:val="en-US"/>
              </w:rPr>
            </w:pPr>
          </w:p>
        </w:tc>
      </w:tr>
      <w:tr w:rsidR="00D76B06"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D76B06" w:rsidRPr="00C601BD" w:rsidRDefault="00D76B06" w:rsidP="00D76B06">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31"/>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aff4"/>
        <w:rPr>
          <w:rFonts w:ascii="Times New Roman" w:hAnsi="Times New Roman"/>
          <w:sz w:val="20"/>
          <w:szCs w:val="20"/>
          <w:lang w:val="en-US" w:eastAsia="zh-CN"/>
        </w:rPr>
      </w:pPr>
    </w:p>
    <w:p w14:paraId="2BDAF036" w14:textId="77777777" w:rsidR="00141331" w:rsidRDefault="00E516F7">
      <w:pPr>
        <w:rPr>
          <w:lang w:eastAsia="zh-CN"/>
        </w:rPr>
      </w:pPr>
      <w:r>
        <w:rPr>
          <w:lang w:eastAsia="zh-CN"/>
        </w:rPr>
        <w:t xml:space="preserve">Above a) and b) would boil down to essentially same KPI. That is when positioning measurements is computed and location is estimated, the measurement quality and confidence level is obtained, and the results can be cross checked to </w:t>
      </w:r>
      <w:r>
        <w:rPr>
          <w:lang w:eastAsia="zh-CN"/>
        </w:rPr>
        <w:lastRenderedPageBreak/>
        <w:t>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aff4"/>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w:t>
            </w:r>
            <w:proofErr w:type="spellStart"/>
            <w:r>
              <w:rPr>
                <w:rFonts w:hint="eastAsia"/>
                <w:lang w:val="en-US"/>
              </w:rPr>
              <w:t>LMF</w:t>
            </w:r>
            <w:proofErr w:type="spellEnd"/>
            <w:r>
              <w:rPr>
                <w:rFonts w:hint="eastAsia"/>
                <w:lang w:val="en-US"/>
              </w:rPr>
              <w:t>/</w:t>
            </w:r>
            <w:proofErr w:type="spellStart"/>
            <w:r>
              <w:rPr>
                <w:rFonts w:hint="eastAsia"/>
                <w:lang w:val="en-US"/>
              </w:rPr>
              <w:t>gNB</w:t>
            </w:r>
            <w:proofErr w:type="spellEnd"/>
            <w:r>
              <w:rPr>
                <w:rFonts w:hint="eastAsia"/>
                <w:lang w:val="en-US"/>
              </w:rPr>
              <w:t xml:space="preserve">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4A4666">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7777777" w:rsidR="00141331" w:rsidRPr="00CF216E"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68AB84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CC5E66" w14:textId="77777777" w:rsidR="00141331" w:rsidRPr="00C601BD" w:rsidRDefault="00141331">
            <w:pPr>
              <w:pStyle w:val="TAC"/>
              <w:spacing w:before="20" w:after="20"/>
              <w:ind w:left="57" w:right="57"/>
              <w:jc w:val="left"/>
              <w:rPr>
                <w:lang w:val="en-US"/>
              </w:rPr>
            </w:pP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781F7D"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5CD421" w14:textId="77777777" w:rsidR="00141331" w:rsidRDefault="00141331">
            <w:pPr>
              <w:pStyle w:val="TAC"/>
              <w:spacing w:before="20" w:after="20"/>
              <w:ind w:left="57" w:right="57"/>
              <w:jc w:val="left"/>
              <w:rPr>
                <w:lang w:val="en-US"/>
              </w:rPr>
            </w:pP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4A39B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946409" w14:textId="77777777" w:rsidR="00141331" w:rsidRPr="00C601BD" w:rsidRDefault="00141331">
            <w:pPr>
              <w:pStyle w:val="TAC"/>
              <w:spacing w:before="20" w:after="20"/>
              <w:ind w:left="57" w:right="57"/>
              <w:jc w:val="left"/>
              <w:rPr>
                <w:lang w:val="en-US"/>
              </w:rPr>
            </w:pPr>
          </w:p>
        </w:tc>
      </w:tr>
      <w:tr w:rsidR="00141331"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2A8AA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75688" w14:textId="77777777" w:rsidR="00141331" w:rsidRPr="00C601BD" w:rsidRDefault="00141331">
            <w:pPr>
              <w:pStyle w:val="TAC"/>
              <w:spacing w:before="20" w:after="20"/>
              <w:ind w:left="57" w:right="57"/>
              <w:jc w:val="left"/>
              <w:rPr>
                <w:lang w:val="en-US"/>
              </w:rPr>
            </w:pPr>
          </w:p>
        </w:tc>
      </w:tr>
      <w:tr w:rsidR="00141331"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141331" w:rsidRPr="00C601BD" w:rsidRDefault="00141331">
            <w:pPr>
              <w:pStyle w:val="TAC"/>
              <w:spacing w:before="20" w:after="20"/>
              <w:ind w:left="57" w:right="57"/>
              <w:jc w:val="left"/>
              <w:rPr>
                <w:lang w:val="en-US"/>
              </w:rPr>
            </w:pPr>
          </w:p>
        </w:tc>
      </w:tr>
      <w:tr w:rsidR="00141331"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141331" w:rsidRPr="00C601BD" w:rsidRDefault="00141331">
            <w:pPr>
              <w:pStyle w:val="TAC"/>
              <w:spacing w:before="20" w:after="20"/>
              <w:ind w:left="57" w:right="57"/>
              <w:jc w:val="left"/>
              <w:rPr>
                <w:lang w:val="en-US"/>
              </w:rPr>
            </w:pPr>
          </w:p>
        </w:tc>
      </w:tr>
      <w:tr w:rsidR="00141331"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141331" w:rsidRPr="00C601BD" w:rsidRDefault="00141331">
            <w:pPr>
              <w:pStyle w:val="TAC"/>
              <w:spacing w:before="20" w:after="20"/>
              <w:ind w:left="57" w:right="57"/>
              <w:jc w:val="left"/>
              <w:rPr>
                <w:lang w:val="en-US"/>
              </w:rPr>
            </w:pPr>
          </w:p>
        </w:tc>
      </w:tr>
      <w:tr w:rsidR="00141331"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141331" w:rsidRPr="00C601BD" w:rsidRDefault="00141331">
            <w:pPr>
              <w:pStyle w:val="TAC"/>
              <w:spacing w:before="20" w:after="20"/>
              <w:ind w:left="57" w:right="57"/>
              <w:jc w:val="left"/>
              <w:rPr>
                <w:lang w:val="en-US"/>
              </w:rPr>
            </w:pPr>
          </w:p>
        </w:tc>
      </w:tr>
      <w:tr w:rsidR="00141331"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141331" w:rsidRPr="00C601BD" w:rsidRDefault="00141331">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31"/>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lastRenderedPageBreak/>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w:t>
      </w:r>
      <w:proofErr w:type="spellStart"/>
      <w:r>
        <w:rPr>
          <w:lang w:eastAsia="ja-JP"/>
        </w:rPr>
        <w:t>i.e</w:t>
      </w:r>
      <w:proofErr w:type="spellEnd"/>
      <w:r>
        <w:rPr>
          <w:lang w:eastAsia="ja-JP"/>
        </w:rPr>
        <w:t xml:space="preserv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4A4666">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4A4666">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77777777" w:rsidR="007944AE"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83C7BB" w14:textId="77777777" w:rsidR="007944AE"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921C9D" w14:textId="77777777" w:rsidR="007944AE" w:rsidRDefault="007944AE" w:rsidP="007944AE">
            <w:pPr>
              <w:pStyle w:val="TAC"/>
              <w:spacing w:before="20" w:after="20"/>
              <w:ind w:left="57" w:right="57"/>
              <w:jc w:val="left"/>
              <w:rPr>
                <w:lang w:val="en-US"/>
              </w:rPr>
            </w:pP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4D8B25"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DFE39B" w14:textId="77777777" w:rsidR="007944AE" w:rsidRPr="00C601BD" w:rsidRDefault="007944AE" w:rsidP="007944AE">
            <w:pPr>
              <w:pStyle w:val="TAC"/>
              <w:spacing w:before="20" w:after="20"/>
              <w:ind w:left="57" w:right="57"/>
              <w:jc w:val="left"/>
              <w:rPr>
                <w:lang w:val="en-US"/>
              </w:rPr>
            </w:pP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8E1F2F"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77777777" w:rsidR="007944AE" w:rsidRPr="00C601BD" w:rsidRDefault="007944AE" w:rsidP="007944AE">
            <w:pPr>
              <w:pStyle w:val="TAC"/>
              <w:spacing w:before="20" w:after="20"/>
              <w:ind w:left="57" w:right="57"/>
              <w:jc w:val="left"/>
              <w:rPr>
                <w:lang w:val="en-US"/>
              </w:rPr>
            </w:pPr>
          </w:p>
        </w:tc>
      </w:tr>
      <w:tr w:rsidR="007944AE"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7F5B36"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DAD8E6" w14:textId="77777777" w:rsidR="007944AE" w:rsidRPr="00C601BD" w:rsidRDefault="007944AE" w:rsidP="007944AE">
            <w:pPr>
              <w:pStyle w:val="TAC"/>
              <w:spacing w:before="20" w:after="20"/>
              <w:ind w:left="57" w:right="57"/>
              <w:jc w:val="left"/>
              <w:rPr>
                <w:lang w:val="en-US"/>
              </w:rPr>
            </w:pPr>
          </w:p>
        </w:tc>
      </w:tr>
      <w:tr w:rsidR="007944AE"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7944AE" w:rsidRPr="00C601BD" w:rsidRDefault="007944AE" w:rsidP="007944AE">
            <w:pPr>
              <w:pStyle w:val="TAC"/>
              <w:spacing w:before="20" w:after="20"/>
              <w:ind w:left="57" w:right="57"/>
              <w:jc w:val="left"/>
              <w:rPr>
                <w:lang w:val="en-US"/>
              </w:rPr>
            </w:pPr>
          </w:p>
        </w:tc>
      </w:tr>
      <w:tr w:rsidR="007944AE"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7944AE" w:rsidRPr="00C601BD" w:rsidRDefault="007944AE" w:rsidP="007944AE">
            <w:pPr>
              <w:pStyle w:val="TAC"/>
              <w:spacing w:before="20" w:after="20"/>
              <w:ind w:left="57" w:right="57"/>
              <w:jc w:val="left"/>
              <w:rPr>
                <w:lang w:val="en-US"/>
              </w:rPr>
            </w:pPr>
          </w:p>
        </w:tc>
      </w:tr>
      <w:tr w:rsidR="007944AE"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7944AE" w:rsidRPr="00C601BD" w:rsidRDefault="007944AE" w:rsidP="007944AE">
            <w:pPr>
              <w:pStyle w:val="TAC"/>
              <w:spacing w:before="20" w:after="20"/>
              <w:ind w:left="57" w:right="57"/>
              <w:jc w:val="left"/>
              <w:rPr>
                <w:lang w:val="en-US"/>
              </w:rPr>
            </w:pPr>
          </w:p>
        </w:tc>
      </w:tr>
      <w:tr w:rsidR="007944AE"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7944AE" w:rsidRPr="00C601BD" w:rsidRDefault="007944AE" w:rsidP="007944AE">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4A4666">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4A4666">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77777777" w:rsidR="007944AE"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E2974A" w14:textId="77777777" w:rsidR="007944AE"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D2BEB0" w14:textId="77777777" w:rsidR="007944AE" w:rsidRDefault="007944AE" w:rsidP="007944AE">
            <w:pPr>
              <w:pStyle w:val="TAC"/>
              <w:spacing w:before="20" w:after="20"/>
              <w:ind w:left="57" w:right="57"/>
              <w:jc w:val="left"/>
              <w:rPr>
                <w:lang w:val="en-US"/>
              </w:rPr>
            </w:pP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103AEF"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7944AE"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8A125F"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77777777" w:rsidR="007944AE" w:rsidRPr="00E22D59" w:rsidRDefault="007944AE" w:rsidP="007944AE">
            <w:pPr>
              <w:pStyle w:val="TAC"/>
              <w:spacing w:before="20" w:after="20"/>
              <w:ind w:left="57" w:right="57"/>
              <w:jc w:val="left"/>
              <w:rPr>
                <w:lang w:val="en-US"/>
              </w:rPr>
            </w:pPr>
          </w:p>
        </w:tc>
      </w:tr>
      <w:tr w:rsidR="007944AE"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7E04BB"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8853C6" w14:textId="77777777" w:rsidR="007944AE" w:rsidRPr="00E22D59" w:rsidRDefault="007944AE" w:rsidP="007944AE">
            <w:pPr>
              <w:pStyle w:val="TAC"/>
              <w:spacing w:before="20" w:after="20"/>
              <w:ind w:left="57" w:right="57"/>
              <w:jc w:val="left"/>
              <w:rPr>
                <w:lang w:val="en-US"/>
              </w:rPr>
            </w:pPr>
          </w:p>
        </w:tc>
      </w:tr>
      <w:tr w:rsidR="007944AE"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7944AE" w:rsidRPr="00E22D59" w:rsidRDefault="007944AE" w:rsidP="007944AE">
            <w:pPr>
              <w:pStyle w:val="TAC"/>
              <w:spacing w:before="20" w:after="20"/>
              <w:ind w:left="57" w:right="57"/>
              <w:jc w:val="left"/>
              <w:rPr>
                <w:lang w:val="en-US"/>
              </w:rPr>
            </w:pPr>
          </w:p>
        </w:tc>
      </w:tr>
      <w:tr w:rsidR="007944AE"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7944AE" w:rsidRPr="00E22D59" w:rsidRDefault="007944AE" w:rsidP="007944AE">
            <w:pPr>
              <w:pStyle w:val="TAC"/>
              <w:spacing w:before="20" w:after="20"/>
              <w:ind w:left="57" w:right="57"/>
              <w:jc w:val="left"/>
              <w:rPr>
                <w:lang w:val="en-US"/>
              </w:rPr>
            </w:pPr>
          </w:p>
        </w:tc>
      </w:tr>
      <w:tr w:rsidR="007944AE"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7944AE" w:rsidRPr="00E22D59" w:rsidRDefault="007944AE" w:rsidP="007944AE">
            <w:pPr>
              <w:pStyle w:val="TAC"/>
              <w:spacing w:before="20" w:after="20"/>
              <w:ind w:left="57" w:right="57"/>
              <w:jc w:val="left"/>
              <w:rPr>
                <w:lang w:val="en-US"/>
              </w:rPr>
            </w:pPr>
          </w:p>
        </w:tc>
      </w:tr>
      <w:tr w:rsidR="007944AE"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7944AE" w:rsidRPr="00E22D59" w:rsidRDefault="007944AE" w:rsidP="007944AE">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21"/>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 xml:space="preserve">When there are fewer UEs that need to be positioned, it may be possible to configure UE specific PRS [11]; </w:t>
      </w:r>
      <w:proofErr w:type="spellStart"/>
      <w:r>
        <w:rPr>
          <w:lang w:eastAsia="ja-JP"/>
        </w:rPr>
        <w:t>i.e</w:t>
      </w:r>
      <w:proofErr w:type="spellEnd"/>
      <w:r>
        <w:rPr>
          <w:lang w:eastAsia="ja-JP"/>
        </w:rPr>
        <w:t xml:space="preserv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77777777" w:rsidR="00141331" w:rsidRDefault="00141331">
      <w:pPr>
        <w:jc w:val="both"/>
        <w:rPr>
          <w:rFonts w:eastAsia="Times New Roman" w:cs="Arial"/>
        </w:rPr>
      </w:pPr>
    </w:p>
    <w:p w14:paraId="4B491624" w14:textId="77777777" w:rsidR="00141331" w:rsidRDefault="00E516F7">
      <w:r>
        <w:rPr>
          <w:noProof/>
          <w:lang w:val="en-US" w:eastAsia="zh-CN"/>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4A46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4A4666">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141331"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77777777" w:rsidR="00141331" w:rsidRPr="00C66B6D"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3DE04699"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12024" w14:textId="77777777" w:rsidR="00141331" w:rsidRPr="00C601BD" w:rsidRDefault="00141331">
            <w:pPr>
              <w:pStyle w:val="TAC"/>
              <w:spacing w:before="20" w:after="20"/>
              <w:ind w:left="57" w:right="57"/>
              <w:jc w:val="left"/>
              <w:rPr>
                <w:lang w:val="en-US"/>
              </w:rPr>
            </w:pPr>
          </w:p>
        </w:tc>
      </w:tr>
      <w:tr w:rsidR="00141331"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77777777" w:rsidR="00141331" w:rsidRDefault="00141331">
            <w:pPr>
              <w:pStyle w:val="TAC"/>
              <w:spacing w:before="20" w:after="20"/>
              <w:ind w:left="57" w:right="57"/>
              <w:jc w:val="left"/>
              <w:rPr>
                <w:lang w:val="en-US"/>
              </w:rPr>
            </w:pPr>
          </w:p>
        </w:tc>
      </w:tr>
      <w:tr w:rsidR="00141331"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220D1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D8EC3" w14:textId="77777777" w:rsidR="00141331" w:rsidRPr="00C601BD" w:rsidRDefault="00141331">
            <w:pPr>
              <w:pStyle w:val="TAC"/>
              <w:spacing w:before="20" w:after="20"/>
              <w:ind w:left="57" w:right="57"/>
              <w:jc w:val="left"/>
              <w:rPr>
                <w:lang w:val="en-US"/>
              </w:rPr>
            </w:pPr>
          </w:p>
        </w:tc>
      </w:tr>
      <w:tr w:rsidR="00141331"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77777777" w:rsidR="00141331" w:rsidRPr="00C601BD" w:rsidRDefault="00141331">
            <w:pPr>
              <w:pStyle w:val="TAC"/>
              <w:spacing w:before="20" w:after="20"/>
              <w:ind w:left="57" w:right="57"/>
              <w:jc w:val="left"/>
              <w:rPr>
                <w:lang w:val="en-US"/>
              </w:rPr>
            </w:pPr>
          </w:p>
        </w:tc>
      </w:tr>
      <w:tr w:rsidR="00141331"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141331" w:rsidRPr="00C601BD" w:rsidRDefault="00141331">
            <w:pPr>
              <w:pStyle w:val="TAC"/>
              <w:spacing w:before="20" w:after="20"/>
              <w:ind w:left="57" w:right="57"/>
              <w:jc w:val="left"/>
              <w:rPr>
                <w:lang w:val="en-US"/>
              </w:rPr>
            </w:pPr>
          </w:p>
        </w:tc>
      </w:tr>
      <w:tr w:rsidR="00141331"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141331" w:rsidRPr="00C601BD" w:rsidRDefault="00141331">
            <w:pPr>
              <w:pStyle w:val="TAC"/>
              <w:spacing w:before="20" w:after="20"/>
              <w:ind w:left="57" w:right="57"/>
              <w:jc w:val="left"/>
              <w:rPr>
                <w:lang w:val="en-US"/>
              </w:rPr>
            </w:pPr>
          </w:p>
        </w:tc>
      </w:tr>
      <w:tr w:rsidR="00141331"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141331" w:rsidRPr="00C601BD" w:rsidRDefault="00141331">
            <w:pPr>
              <w:pStyle w:val="TAC"/>
              <w:spacing w:before="20" w:after="20"/>
              <w:ind w:left="57" w:right="57"/>
              <w:jc w:val="left"/>
              <w:rPr>
                <w:lang w:val="en-US"/>
              </w:rPr>
            </w:pPr>
          </w:p>
        </w:tc>
      </w:tr>
      <w:tr w:rsidR="00141331"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141331" w:rsidRPr="00C601BD" w:rsidRDefault="00141331">
            <w:pPr>
              <w:pStyle w:val="TAC"/>
              <w:spacing w:before="20" w:after="20"/>
              <w:ind w:left="57" w:right="57"/>
              <w:jc w:val="left"/>
              <w:rPr>
                <w:lang w:val="en-US"/>
              </w:rPr>
            </w:pPr>
          </w:p>
        </w:tc>
      </w:tr>
      <w:tr w:rsidR="00141331"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141331" w:rsidRPr="00C601BD" w:rsidRDefault="00141331">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21"/>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aff4"/>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aff4"/>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aff4"/>
        <w:rPr>
          <w:rFonts w:ascii="Times New Roman" w:hAnsi="Times New Roman"/>
          <w:sz w:val="20"/>
          <w:lang w:val="en-US" w:eastAsia="ja-JP"/>
        </w:rPr>
      </w:pPr>
    </w:p>
    <w:p w14:paraId="46D070AC" w14:textId="77777777" w:rsidR="00141331" w:rsidRDefault="00E516F7">
      <w:pPr>
        <w:pStyle w:val="31"/>
        <w:rPr>
          <w:rFonts w:eastAsia="宋体"/>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w:t>
      </w:r>
      <w:proofErr w:type="spellStart"/>
      <w:r>
        <w:rPr>
          <w:lang w:eastAsia="ja-JP"/>
        </w:rPr>
        <w:t>gNBs</w:t>
      </w:r>
      <w:proofErr w:type="spellEnd"/>
      <w:r>
        <w:rPr>
          <w:lang w:eastAsia="ja-JP"/>
        </w:rPr>
        <w:t xml:space="preserve"> for the initiation of DL-PRS transmissions. </w:t>
      </w:r>
    </w:p>
    <w:p w14:paraId="42FC7203" w14:textId="77777777" w:rsidR="00141331" w:rsidRDefault="00E516F7">
      <w:pPr>
        <w:rPr>
          <w:rFonts w:eastAsia="Times New Roman"/>
        </w:rPr>
      </w:pPr>
      <w:r>
        <w:rPr>
          <w:lang w:eastAsia="ja-JP"/>
        </w:rPr>
        <w:lastRenderedPageBreak/>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313.5pt;mso-width-percent:0;mso-height-percent:0;mso-width-percent:0;mso-height-percent:0" o:ole="">
            <v:imagedata r:id="rId13" o:title=""/>
          </v:shape>
          <o:OLEObject Type="Embed" ProgID="Visio.Drawing.15" ShapeID="_x0000_i1025" DrawAspect="Content" ObjectID="_1688916392"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 xml:space="preserve">LMF request for DL-PRS transmission from different </w:t>
      </w:r>
      <w:proofErr w:type="spellStart"/>
      <w:r>
        <w:rPr>
          <w:rFonts w:eastAsia="Times New Roman"/>
          <w:lang w:eastAsia="ja-JP"/>
        </w:rPr>
        <w:t>gNBs</w:t>
      </w:r>
      <w:proofErr w:type="spellEnd"/>
      <w:r>
        <w:rPr>
          <w:rFonts w:eastAsia="Times New Roman"/>
          <w:lang w:eastAsia="ja-JP"/>
        </w:rPr>
        <w:t xml:space="preserve"> (</w:t>
      </w:r>
      <w:proofErr w:type="spellStart"/>
      <w:r>
        <w:rPr>
          <w:rFonts w:eastAsia="Times New Roman"/>
          <w:lang w:eastAsia="ja-JP"/>
        </w:rPr>
        <w:t>TRPs</w:t>
      </w:r>
      <w:proofErr w:type="spellEnd"/>
      <w:r>
        <w:rPr>
          <w:rFonts w:eastAsia="Times New Roman"/>
          <w:lang w:eastAsia="ja-JP"/>
        </w:rPr>
        <w:t>)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w:t>
            </w:r>
            <w:proofErr w:type="gramStart"/>
            <w:r>
              <w:rPr>
                <w:lang w:val="en-US"/>
              </w:rPr>
              <w:t>"  (</w:t>
            </w:r>
            <w:proofErr w:type="gramEnd"/>
            <w:r>
              <w:rPr>
                <w:lang w:val="en-US"/>
              </w:rPr>
              <w:t>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w:t>
            </w:r>
            <w:proofErr w:type="spellStart"/>
            <w:r>
              <w:rPr>
                <w:lang w:val="en-US"/>
              </w:rPr>
              <w:t>posSI</w:t>
            </w:r>
            <w:proofErr w:type="spellEnd"/>
            <w:r>
              <w:rPr>
                <w:lang w:val="en-US"/>
              </w:rPr>
              <w:t>);</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w:t>
            </w:r>
            <w:proofErr w:type="spellStart"/>
            <w:r>
              <w:rPr>
                <w:lang w:val="en-US"/>
              </w:rPr>
              <w:t>posSI</w:t>
            </w:r>
            <w:proofErr w:type="spellEnd"/>
            <w:r>
              <w:rPr>
                <w:lang w:val="en-US"/>
              </w:rPr>
              <w:t>)</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4A4666">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4A4666">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tep1: possible available DL-PRS provided by </w:t>
            </w:r>
            <w:proofErr w:type="spellStart"/>
            <w:r>
              <w:rPr>
                <w:rFonts w:hint="eastAsia"/>
                <w:lang w:val="en-US"/>
              </w:rPr>
              <w:t>LMF</w:t>
            </w:r>
            <w:proofErr w:type="spellEnd"/>
            <w:r>
              <w:rPr>
                <w:rFonts w:hint="eastAsia"/>
                <w:lang w:val="en-US"/>
              </w:rPr>
              <w:t>(</w:t>
            </w:r>
            <w:proofErr w:type="spellStart"/>
            <w:r>
              <w:rPr>
                <w:rFonts w:hint="eastAsia"/>
                <w:lang w:val="en-US"/>
              </w:rPr>
              <w:t>posSI</w:t>
            </w:r>
            <w:proofErr w:type="spellEnd"/>
            <w:r>
              <w:rPr>
                <w:rFonts w:hint="eastAsia"/>
                <w:lang w:val="en-US"/>
              </w:rPr>
              <w:t xml:space="preserve"> or dedicated </w:t>
            </w:r>
            <w:proofErr w:type="spellStart"/>
            <w:r>
              <w:rPr>
                <w:rFonts w:hint="eastAsia"/>
                <w:lang w:val="en-US"/>
              </w:rPr>
              <w:t>LPP</w:t>
            </w:r>
            <w:proofErr w:type="spellEnd"/>
            <w:r>
              <w:rPr>
                <w:rFonts w:hint="eastAsia"/>
                <w:lang w:val="en-US"/>
              </w:rPr>
              <w:t>);</w:t>
            </w:r>
          </w:p>
          <w:p w14:paraId="3BDC151F" w14:textId="77777777" w:rsidR="005A300E" w:rsidRDefault="005A300E" w:rsidP="004A4666">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4A4666">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w:t>
            </w:r>
            <w:proofErr w:type="spellStart"/>
            <w:r w:rsidRPr="007944AE">
              <w:rPr>
                <w:lang w:val="en-US"/>
              </w:rPr>
              <w:t>stage2</w:t>
            </w:r>
            <w:proofErr w:type="spellEnd"/>
            <w:r w:rsidRPr="007944AE">
              <w:rPr>
                <w:lang w:val="en-US"/>
              </w:rPr>
              <w:t xml:space="preserve"> procedure for the above two can be </w:t>
            </w:r>
            <w:r w:rsidRPr="007944AE">
              <w:rPr>
                <w:lang w:val="en-US"/>
              </w:rPr>
              <w:lastRenderedPageBreak/>
              <w:t xml:space="preserve">integrated into one single </w:t>
            </w:r>
            <w:proofErr w:type="spellStart"/>
            <w:r w:rsidRPr="007944AE">
              <w:rPr>
                <w:lang w:val="en-US"/>
              </w:rPr>
              <w:t>signalling</w:t>
            </w:r>
            <w:proofErr w:type="spellEnd"/>
            <w:r w:rsidRPr="007944AE">
              <w:rPr>
                <w:lang w:val="en-US"/>
              </w:rPr>
              <w:t xml:space="preserve"> flow. On top of the </w:t>
            </w:r>
            <w:proofErr w:type="spellStart"/>
            <w:r w:rsidRPr="007944AE">
              <w:rPr>
                <w:lang w:val="en-US"/>
              </w:rPr>
              <w:t>stage2</w:t>
            </w:r>
            <w:proofErr w:type="spellEnd"/>
            <w:r w:rsidRPr="007944AE">
              <w:rPr>
                <w:lang w:val="en-US"/>
              </w:rPr>
              <w:t xml:space="preserve"> description provided by QC above, in </w:t>
            </w:r>
            <w:proofErr w:type="spellStart"/>
            <w:r w:rsidRPr="007944AE">
              <w:rPr>
                <w:lang w:val="en-US"/>
              </w:rPr>
              <w:t>step5</w:t>
            </w:r>
            <w:proofErr w:type="spellEnd"/>
            <w:r w:rsidRPr="007944AE">
              <w:rPr>
                <w:lang w:val="en-US"/>
              </w:rPr>
              <w:t xml:space="preserve">, </w:t>
            </w:r>
            <w:proofErr w:type="gramStart"/>
            <w:r w:rsidRPr="007944AE">
              <w:rPr>
                <w:lang w:val="en-US"/>
              </w:rPr>
              <w:t>The</w:t>
            </w:r>
            <w:proofErr w:type="gramEnd"/>
            <w:r w:rsidRPr="007944AE">
              <w:rPr>
                <w:lang w:val="en-US"/>
              </w:rPr>
              <w:t xml:space="preserv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w:t>
            </w:r>
            <w:proofErr w:type="spellStart"/>
            <w:r w:rsidRPr="007944AE">
              <w:rPr>
                <w:lang w:val="en-US"/>
              </w:rPr>
              <w:t>step1</w:t>
            </w:r>
            <w:proofErr w:type="spellEnd"/>
            <w:r w:rsidRPr="007944AE">
              <w:rPr>
                <w:lang w:val="en-US"/>
              </w:rPr>
              <w:t xml:space="preserve"> and send </w:t>
            </w:r>
            <w:proofErr w:type="spellStart"/>
            <w:r w:rsidRPr="007944AE">
              <w:rPr>
                <w:lang w:val="en-US"/>
              </w:rPr>
              <w:t>LPP</w:t>
            </w:r>
            <w:proofErr w:type="spellEnd"/>
            <w:r w:rsidRPr="007944AE">
              <w:rPr>
                <w:lang w:val="en-US"/>
              </w:rPr>
              <w:t xml:space="preserve"> message </w:t>
            </w:r>
            <w:proofErr w:type="spellStart"/>
            <w:r w:rsidRPr="007944AE">
              <w:rPr>
                <w:lang w:val="en-US"/>
              </w:rPr>
              <w:t>RequestAssistanceData</w:t>
            </w:r>
            <w:proofErr w:type="spellEnd"/>
            <w:r w:rsidRPr="007944AE">
              <w:rPr>
                <w:lang w:val="en-US"/>
              </w:rPr>
              <w:t xml:space="preserve"> to the network. </w:t>
            </w:r>
          </w:p>
        </w:tc>
      </w:tr>
      <w:tr w:rsidR="007944AE"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77777777" w:rsidR="007944AE"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CCA52E" w14:textId="77777777" w:rsidR="007944AE"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B77E" w14:textId="77777777" w:rsidR="007944AE" w:rsidRDefault="007944AE" w:rsidP="007944AE">
            <w:pPr>
              <w:pStyle w:val="TAC"/>
              <w:spacing w:before="20" w:after="20"/>
              <w:ind w:left="57" w:right="57"/>
              <w:jc w:val="left"/>
              <w:rPr>
                <w:lang w:val="en-US"/>
              </w:rPr>
            </w:pPr>
          </w:p>
        </w:tc>
      </w:tr>
      <w:tr w:rsidR="007944AE"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B406D9"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778914" w14:textId="77777777" w:rsidR="007944AE" w:rsidRPr="00733F4F" w:rsidRDefault="007944AE" w:rsidP="007944AE">
            <w:pPr>
              <w:pStyle w:val="TAC"/>
              <w:spacing w:before="20" w:after="20"/>
              <w:ind w:left="57" w:right="57"/>
              <w:jc w:val="left"/>
              <w:rPr>
                <w:lang w:val="en-US"/>
              </w:rPr>
            </w:pPr>
          </w:p>
        </w:tc>
      </w:tr>
      <w:tr w:rsidR="007944AE"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77777777" w:rsidR="007944AE" w:rsidRPr="00733F4F" w:rsidRDefault="007944AE" w:rsidP="007944AE">
            <w:pPr>
              <w:pStyle w:val="TAC"/>
              <w:spacing w:before="20" w:after="20"/>
              <w:ind w:left="57" w:right="57"/>
              <w:jc w:val="left"/>
              <w:rPr>
                <w:lang w:val="en-US"/>
              </w:rPr>
            </w:pPr>
          </w:p>
        </w:tc>
      </w:tr>
      <w:tr w:rsidR="007944AE"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19A57D"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EE8294" w14:textId="77777777" w:rsidR="007944AE" w:rsidRPr="00733F4F" w:rsidRDefault="007944AE" w:rsidP="007944AE">
            <w:pPr>
              <w:pStyle w:val="TAC"/>
              <w:spacing w:before="20" w:after="20"/>
              <w:ind w:left="57" w:right="57"/>
              <w:jc w:val="left"/>
              <w:rPr>
                <w:lang w:val="en-US"/>
              </w:rPr>
            </w:pPr>
          </w:p>
        </w:tc>
      </w:tr>
      <w:tr w:rsidR="007944AE"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7944AE" w:rsidRPr="00733F4F" w:rsidRDefault="007944AE" w:rsidP="007944AE">
            <w:pPr>
              <w:pStyle w:val="TAC"/>
              <w:spacing w:before="20" w:after="20"/>
              <w:ind w:left="57" w:right="57"/>
              <w:jc w:val="left"/>
              <w:rPr>
                <w:lang w:val="en-US"/>
              </w:rPr>
            </w:pPr>
          </w:p>
        </w:tc>
      </w:tr>
      <w:tr w:rsidR="007944AE"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7944AE" w:rsidRPr="00733F4F" w:rsidRDefault="007944AE" w:rsidP="007944AE">
            <w:pPr>
              <w:pStyle w:val="TAC"/>
              <w:spacing w:before="20" w:after="20"/>
              <w:ind w:left="57" w:right="57"/>
              <w:jc w:val="left"/>
              <w:rPr>
                <w:lang w:val="en-US"/>
              </w:rPr>
            </w:pPr>
          </w:p>
        </w:tc>
      </w:tr>
      <w:tr w:rsidR="007944AE"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7944AE" w:rsidRPr="00733F4F" w:rsidRDefault="007944AE" w:rsidP="007944AE">
            <w:pPr>
              <w:pStyle w:val="TAC"/>
              <w:spacing w:before="20" w:after="20"/>
              <w:ind w:left="57" w:right="57"/>
              <w:jc w:val="left"/>
              <w:rPr>
                <w:lang w:val="en-US"/>
              </w:rPr>
            </w:pPr>
          </w:p>
        </w:tc>
      </w:tr>
      <w:tr w:rsidR="007944AE"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7944AE" w:rsidRPr="00733F4F"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7944AE" w:rsidRPr="00733F4F"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7944AE" w:rsidRPr="00733F4F" w:rsidRDefault="007944AE" w:rsidP="007944AE">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31"/>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5pt;height:331.5pt;mso-width-percent:0;mso-height-percent:0;mso-width-percent:0;mso-height-percent:0" o:ole="">
            <v:imagedata r:id="rId15" o:title=""/>
          </v:shape>
          <o:OLEObject Type="Embed" ProgID="Visio.Drawing.15" ShapeID="_x0000_i1026" DrawAspect="Content" ObjectID="_1688916393" r:id="rId16"/>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 xml:space="preserve">1a.  Alternatively, or in addition to step 1, DL PRS configuration is provided to UE via </w:t>
      </w:r>
      <w:proofErr w:type="spellStart"/>
      <w:r>
        <w:t>RRC</w:t>
      </w:r>
      <w:proofErr w:type="spellEnd"/>
      <w:r>
        <w:t xml:space="preserve"> broadcast (</w:t>
      </w:r>
      <w:proofErr w:type="spellStart"/>
      <w:r>
        <w:t>posSIBs</w:t>
      </w:r>
      <w:proofErr w:type="spellEnd"/>
      <w:r>
        <w:t>).</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lastRenderedPageBreak/>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 xml:space="preserve">LMF requests the serving and non-serving </w:t>
      </w:r>
      <w:proofErr w:type="spellStart"/>
      <w:r>
        <w:rPr>
          <w:rFonts w:eastAsia="Times New Roman"/>
          <w:lang w:eastAsia="ja-JP"/>
        </w:rPr>
        <w:t>gNBs</w:t>
      </w:r>
      <w:proofErr w:type="spellEnd"/>
      <w:r>
        <w:rPr>
          <w:rFonts w:eastAsia="Times New Roman"/>
          <w:lang w:eastAsia="ja-JP"/>
        </w:rPr>
        <w:t>/</w:t>
      </w:r>
      <w:proofErr w:type="spellStart"/>
      <w:r>
        <w:rPr>
          <w:rFonts w:eastAsia="Times New Roman"/>
          <w:lang w:eastAsia="ja-JP"/>
        </w:rPr>
        <w:t>TRPs</w:t>
      </w:r>
      <w:proofErr w:type="spellEnd"/>
      <w:r>
        <w:rPr>
          <w:rFonts w:eastAsia="Times New Roman"/>
          <w:lang w:eastAsia="ja-JP"/>
        </w:rPr>
        <w:t xml:space="preserve"> for changing the current DL-PRS configuration via </w:t>
      </w:r>
      <w:proofErr w:type="spellStart"/>
      <w:r>
        <w:rPr>
          <w:rFonts w:eastAsia="Times New Roman"/>
          <w:lang w:eastAsia="ja-JP"/>
        </w:rPr>
        <w:t>NRPPa</w:t>
      </w:r>
      <w:proofErr w:type="spellEnd"/>
      <w:r>
        <w:rPr>
          <w:rFonts w:eastAsia="Times New Roman"/>
          <w:lang w:eastAsia="ja-JP"/>
        </w:rPr>
        <w:t>.</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w:t>
      </w:r>
      <w:proofErr w:type="spellStart"/>
      <w:r>
        <w:rPr>
          <w:rFonts w:eastAsia="Times New Roman"/>
          <w:lang w:eastAsia="ja-JP"/>
        </w:rPr>
        <w:t>TRPs</w:t>
      </w:r>
      <w:proofErr w:type="spellEnd"/>
      <w:r>
        <w:rPr>
          <w:rFonts w:eastAsia="Times New Roman"/>
          <w:lang w:eastAsia="ja-JP"/>
        </w:rPr>
        <w:t xml:space="preserve"> provide the DL-PRS transmission update in the </w:t>
      </w:r>
      <w:proofErr w:type="spellStart"/>
      <w:r>
        <w:rPr>
          <w:rFonts w:eastAsia="Times New Roman"/>
          <w:lang w:eastAsia="ja-JP"/>
        </w:rPr>
        <w:t>NRPPa</w:t>
      </w:r>
      <w:proofErr w:type="spellEnd"/>
      <w:r>
        <w:rPr>
          <w:rFonts w:eastAsia="Times New Roman"/>
          <w:lang w:eastAsia="ja-JP"/>
        </w:rPr>
        <w:t xml:space="preserve">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w:t>
      </w:r>
      <w:proofErr w:type="spellStart"/>
      <w:r>
        <w:rPr>
          <w:rFonts w:eastAsia="Times New Roman"/>
          <w:lang w:eastAsia="ja-JP"/>
        </w:rPr>
        <w:t>gNBs</w:t>
      </w:r>
      <w:proofErr w:type="spellEnd"/>
      <w:r>
        <w:rPr>
          <w:rFonts w:eastAsia="Times New Roman"/>
          <w:lang w:eastAsia="ja-JP"/>
        </w:rPr>
        <w:t xml:space="preserve"> via       </w:t>
      </w:r>
      <w:r>
        <w:rPr>
          <w:rFonts w:eastAsia="Times New Roman"/>
          <w:lang w:eastAsia="ja-JP"/>
        </w:rPr>
        <w:tab/>
      </w:r>
      <w:proofErr w:type="spellStart"/>
      <w:r>
        <w:rPr>
          <w:rFonts w:eastAsia="Times New Roman"/>
          <w:lang w:eastAsia="ja-JP"/>
        </w:rPr>
        <w:t>NRPPa</w:t>
      </w:r>
      <w:proofErr w:type="spellEnd"/>
      <w:r>
        <w:rPr>
          <w:rFonts w:eastAsia="Times New Roman"/>
          <w:lang w:eastAsia="ja-JP"/>
        </w:rPr>
        <w:t xml:space="preserve">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 xml:space="preserve">7b. </w:t>
      </w:r>
      <w:proofErr w:type="spellStart"/>
      <w:r>
        <w:rPr>
          <w:rFonts w:eastAsia="Times New Roman"/>
          <w:lang w:eastAsia="ja-JP"/>
        </w:rPr>
        <w:t>gNBs</w:t>
      </w:r>
      <w:proofErr w:type="spellEnd"/>
      <w:r>
        <w:rPr>
          <w:rFonts w:eastAsia="Times New Roman"/>
          <w:lang w:eastAsia="ja-JP"/>
        </w:rPr>
        <w:t xml:space="preserve">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4A4666">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77777777" w:rsidR="007944AE"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12C4EA" w14:textId="77777777" w:rsidR="007944AE"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194151" w14:textId="77777777" w:rsidR="007944AE" w:rsidRDefault="007944AE" w:rsidP="007944AE">
            <w:pPr>
              <w:pStyle w:val="TAC"/>
              <w:spacing w:before="20" w:after="20"/>
              <w:ind w:left="57" w:right="57"/>
              <w:jc w:val="left"/>
              <w:rPr>
                <w:lang w:val="en-US"/>
              </w:rPr>
            </w:pP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BF7B30"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5AA79" w14:textId="77777777" w:rsidR="007944AE" w:rsidRPr="00C601BD" w:rsidRDefault="007944AE" w:rsidP="007944AE">
            <w:pPr>
              <w:pStyle w:val="TAC"/>
              <w:spacing w:before="20" w:after="20"/>
              <w:ind w:left="57" w:right="57"/>
              <w:jc w:val="left"/>
              <w:rPr>
                <w:lang w:val="en-US"/>
              </w:rPr>
            </w:pPr>
          </w:p>
        </w:tc>
      </w:tr>
      <w:tr w:rsidR="007944AE"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77777777" w:rsidR="007944AE" w:rsidRPr="00C601BD" w:rsidRDefault="007944AE" w:rsidP="007944AE">
            <w:pPr>
              <w:pStyle w:val="TAC"/>
              <w:spacing w:before="20" w:after="20"/>
              <w:ind w:left="57" w:right="57"/>
              <w:jc w:val="left"/>
              <w:rPr>
                <w:lang w:val="en-US"/>
              </w:rPr>
            </w:pPr>
          </w:p>
        </w:tc>
      </w:tr>
      <w:tr w:rsidR="007944AE"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64D33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77777777" w:rsidR="007944AE" w:rsidRPr="00C601BD" w:rsidRDefault="007944AE" w:rsidP="007944AE">
            <w:pPr>
              <w:pStyle w:val="TAC"/>
              <w:spacing w:before="20" w:after="20"/>
              <w:ind w:left="57" w:right="57"/>
              <w:jc w:val="left"/>
              <w:rPr>
                <w:lang w:val="en-US"/>
              </w:rPr>
            </w:pPr>
          </w:p>
        </w:tc>
      </w:tr>
      <w:tr w:rsidR="007944AE"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7944AE" w:rsidRPr="00C601BD" w:rsidRDefault="007944AE" w:rsidP="007944AE">
            <w:pPr>
              <w:pStyle w:val="TAC"/>
              <w:spacing w:before="20" w:after="20"/>
              <w:ind w:left="57" w:right="57"/>
              <w:jc w:val="left"/>
              <w:rPr>
                <w:lang w:val="en-US"/>
              </w:rPr>
            </w:pPr>
          </w:p>
        </w:tc>
      </w:tr>
      <w:tr w:rsidR="007944AE"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7944AE" w:rsidRPr="00C601BD" w:rsidRDefault="007944AE" w:rsidP="007944AE">
            <w:pPr>
              <w:pStyle w:val="TAC"/>
              <w:spacing w:before="20" w:after="20"/>
              <w:ind w:left="57" w:right="57"/>
              <w:jc w:val="left"/>
              <w:rPr>
                <w:lang w:val="en-US"/>
              </w:rPr>
            </w:pPr>
          </w:p>
        </w:tc>
      </w:tr>
      <w:tr w:rsidR="007944AE"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7944AE" w:rsidRPr="00C601BD" w:rsidRDefault="007944AE" w:rsidP="007944AE">
            <w:pPr>
              <w:pStyle w:val="TAC"/>
              <w:spacing w:before="20" w:after="20"/>
              <w:ind w:left="57" w:right="57"/>
              <w:jc w:val="left"/>
              <w:rPr>
                <w:lang w:val="en-US"/>
              </w:rPr>
            </w:pPr>
          </w:p>
        </w:tc>
      </w:tr>
      <w:tr w:rsidR="007944AE"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7944AE" w:rsidRPr="00C601BD" w:rsidRDefault="007944AE" w:rsidP="007944AE">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 xml:space="preserve">If several UEs request the same configuration index; then </w:t>
      </w:r>
      <w:proofErr w:type="spellStart"/>
      <w:r>
        <w:rPr>
          <w:rFonts w:ascii="Times New Roman" w:hAnsi="Times New Roman"/>
          <w:sz w:val="20"/>
          <w:lang w:val="en-US" w:eastAsia="zh-CN"/>
        </w:rPr>
        <w:t>LMF</w:t>
      </w:r>
      <w:proofErr w:type="spellEnd"/>
      <w:r>
        <w:rPr>
          <w:rFonts w:ascii="Times New Roman" w:hAnsi="Times New Roman"/>
          <w:sz w:val="20"/>
          <w:lang w:val="en-US" w:eastAsia="zh-CN"/>
        </w:rPr>
        <w:t xml:space="preserve"> may request </w:t>
      </w:r>
      <w:proofErr w:type="spellStart"/>
      <w:r>
        <w:rPr>
          <w:rFonts w:ascii="Times New Roman" w:hAnsi="Times New Roman"/>
          <w:sz w:val="20"/>
          <w:lang w:val="en-US" w:eastAsia="zh-CN"/>
        </w:rPr>
        <w:t>gNBs</w:t>
      </w:r>
      <w:proofErr w:type="spellEnd"/>
      <w:r>
        <w:rPr>
          <w:rFonts w:ascii="Times New Roman" w:hAnsi="Times New Roman"/>
          <w:sz w:val="20"/>
          <w:lang w:val="en-US" w:eastAsia="zh-CN"/>
        </w:rPr>
        <w:t xml:space="preserve"> to change the configuration.</w:t>
      </w:r>
    </w:p>
    <w:p w14:paraId="50B28BF3" w14:textId="77777777"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lastRenderedPageBreak/>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xml:space="preserve">, not the </w:t>
            </w:r>
            <w:proofErr w:type="spellStart"/>
            <w:r>
              <w:rPr>
                <w:lang w:val="en-US"/>
              </w:rPr>
              <w:t>LMF</w:t>
            </w:r>
            <w:proofErr w:type="spellEnd"/>
            <w:r>
              <w:rPr>
                <w:lang w:val="en-US"/>
              </w:rPr>
              <w:t xml:space="preserve"> behavior (which won’t be standardized anyway).</w:t>
            </w:r>
          </w:p>
        </w:tc>
      </w:tr>
      <w:tr w:rsidR="00393762" w14:paraId="05A34F6F"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4A4666">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4A4666">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4A4666">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7944A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77777777" w:rsidR="007944AE"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33C5822" w14:textId="77777777" w:rsidR="007944AE"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D0DAF99" w14:textId="77777777" w:rsidR="007944AE" w:rsidRDefault="007944AE" w:rsidP="007944AE">
            <w:pPr>
              <w:pStyle w:val="TAC"/>
              <w:spacing w:before="20" w:after="20"/>
              <w:ind w:left="57" w:right="57"/>
              <w:jc w:val="left"/>
              <w:rPr>
                <w:lang w:val="en-US"/>
              </w:rPr>
            </w:pPr>
          </w:p>
        </w:tc>
      </w:tr>
      <w:tr w:rsidR="007944A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77777777" w:rsidR="007944AE" w:rsidRPr="00C601BD"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921904B" w14:textId="77777777" w:rsidR="007944AE" w:rsidRPr="00C601BD"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95196" w14:textId="77777777" w:rsidR="007944AE" w:rsidRPr="00C601BD" w:rsidRDefault="007944AE" w:rsidP="007944AE">
            <w:pPr>
              <w:pStyle w:val="TAC"/>
              <w:spacing w:before="20" w:after="20"/>
              <w:ind w:left="57" w:right="57"/>
              <w:jc w:val="left"/>
              <w:rPr>
                <w:lang w:val="en-US"/>
              </w:rPr>
            </w:pPr>
          </w:p>
        </w:tc>
      </w:tr>
      <w:tr w:rsidR="007944A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77777777" w:rsidR="007944AE" w:rsidRPr="00C601BD"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19984D7" w14:textId="77777777" w:rsidR="007944AE" w:rsidRPr="00C601BD"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7944AE" w:rsidRPr="00C601BD" w:rsidRDefault="007944AE" w:rsidP="007944AE">
            <w:pPr>
              <w:pStyle w:val="TAC"/>
              <w:spacing w:before="20" w:after="20"/>
              <w:ind w:left="57" w:right="57"/>
              <w:jc w:val="left"/>
              <w:rPr>
                <w:lang w:val="en-US"/>
              </w:rPr>
            </w:pPr>
          </w:p>
        </w:tc>
      </w:tr>
      <w:tr w:rsidR="007944AE"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7777777" w:rsidR="007944AE" w:rsidRPr="00C601BD"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128F48" w14:textId="77777777" w:rsidR="007944AE" w:rsidRPr="00C601BD"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F0F8948" w14:textId="77777777" w:rsidR="007944AE" w:rsidRPr="00C601BD" w:rsidRDefault="007944AE" w:rsidP="007944AE">
            <w:pPr>
              <w:pStyle w:val="TAC"/>
              <w:spacing w:before="20" w:after="20"/>
              <w:ind w:left="57" w:right="57"/>
              <w:jc w:val="left"/>
              <w:rPr>
                <w:lang w:val="en-US"/>
              </w:rPr>
            </w:pPr>
          </w:p>
        </w:tc>
      </w:tr>
      <w:tr w:rsidR="007944A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7944AE" w:rsidRPr="00C601BD"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7944AE" w:rsidRPr="00C601BD"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7944AE" w:rsidRPr="00C601BD" w:rsidRDefault="007944AE" w:rsidP="007944AE">
            <w:pPr>
              <w:pStyle w:val="TAC"/>
              <w:spacing w:before="20" w:after="20"/>
              <w:ind w:left="57" w:right="57"/>
              <w:jc w:val="left"/>
              <w:rPr>
                <w:lang w:val="en-US"/>
              </w:rPr>
            </w:pPr>
          </w:p>
        </w:tc>
      </w:tr>
      <w:tr w:rsidR="007944A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7944AE" w:rsidRPr="00C601BD"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7944AE" w:rsidRPr="00C601BD"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7944AE" w:rsidRPr="00C601BD" w:rsidRDefault="007944AE" w:rsidP="007944AE">
            <w:pPr>
              <w:pStyle w:val="TAC"/>
              <w:spacing w:before="20" w:after="20"/>
              <w:ind w:left="57" w:right="57"/>
              <w:jc w:val="left"/>
              <w:rPr>
                <w:lang w:val="en-US"/>
              </w:rPr>
            </w:pPr>
          </w:p>
        </w:tc>
      </w:tr>
      <w:tr w:rsidR="007944AE"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7944AE" w:rsidRPr="00C601BD" w:rsidRDefault="007944AE" w:rsidP="007944A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7944AE" w:rsidRPr="00C601BD" w:rsidRDefault="007944AE" w:rsidP="007944A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7944AE" w:rsidRPr="00C601BD" w:rsidRDefault="007944AE" w:rsidP="007944AE">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lastRenderedPageBreak/>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4" w:author="CATT" w:date="2021-07-26T17:13:00Z">
        <w:r w:rsidR="00F647B9">
          <w:rPr>
            <w:rFonts w:hint="eastAsia"/>
            <w:lang w:eastAsia="zh-CN"/>
          </w:rPr>
          <w:t>9</w:t>
        </w:r>
      </w:ins>
      <w:del w:id="5"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aff4"/>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4A4666">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4A4666">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A046C2"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77777777" w:rsidR="00A046C2"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2C228A5" w14:textId="77777777" w:rsidR="00A046C2"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D9DFDBD" w14:textId="77777777" w:rsidR="00A046C2" w:rsidRDefault="00A046C2" w:rsidP="00A046C2">
            <w:pPr>
              <w:pStyle w:val="TAC"/>
              <w:spacing w:before="20" w:after="20"/>
              <w:ind w:left="57" w:right="57"/>
              <w:jc w:val="left"/>
              <w:rPr>
                <w:lang w:val="en-US"/>
              </w:rPr>
            </w:pPr>
          </w:p>
        </w:tc>
      </w:tr>
      <w:tr w:rsidR="00A046C2"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B466533"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6A52584" w14:textId="77777777" w:rsidR="00A046C2" w:rsidRPr="00C601BD" w:rsidRDefault="00A046C2" w:rsidP="00A046C2">
            <w:pPr>
              <w:pStyle w:val="TAC"/>
              <w:spacing w:before="20" w:after="20"/>
              <w:ind w:left="57" w:right="57"/>
              <w:jc w:val="left"/>
              <w:rPr>
                <w:lang w:val="en-US"/>
              </w:rPr>
            </w:pPr>
          </w:p>
        </w:tc>
      </w:tr>
      <w:tr w:rsidR="00A046C2"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4BA0351" w14:textId="77777777" w:rsidR="00A046C2" w:rsidRPr="00C601BD" w:rsidRDefault="00A046C2" w:rsidP="00A046C2">
            <w:pPr>
              <w:pStyle w:val="TAC"/>
              <w:spacing w:before="20" w:after="20"/>
              <w:ind w:left="57" w:right="57"/>
              <w:jc w:val="left"/>
              <w:rPr>
                <w:lang w:val="en-US"/>
              </w:rPr>
            </w:pPr>
          </w:p>
        </w:tc>
      </w:tr>
      <w:tr w:rsidR="00A046C2"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C55DD88" w14:textId="77777777" w:rsidR="00A046C2" w:rsidRPr="00C601BD" w:rsidRDefault="00A046C2" w:rsidP="00A046C2">
            <w:pPr>
              <w:pStyle w:val="TAC"/>
              <w:spacing w:before="20" w:after="20"/>
              <w:ind w:left="57" w:right="57"/>
              <w:jc w:val="left"/>
              <w:rPr>
                <w:lang w:val="en-US"/>
              </w:rPr>
            </w:pPr>
          </w:p>
        </w:tc>
      </w:tr>
      <w:tr w:rsidR="00A046C2"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A046C2" w:rsidRPr="00C601BD" w:rsidRDefault="00A046C2" w:rsidP="00A046C2">
            <w:pPr>
              <w:pStyle w:val="TAC"/>
              <w:spacing w:before="20" w:after="20"/>
              <w:ind w:left="57" w:right="57"/>
              <w:jc w:val="left"/>
              <w:rPr>
                <w:lang w:val="en-US"/>
              </w:rPr>
            </w:pPr>
          </w:p>
        </w:tc>
      </w:tr>
      <w:tr w:rsidR="00A046C2"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A046C2" w:rsidRPr="00C601BD" w:rsidRDefault="00A046C2" w:rsidP="00A046C2">
            <w:pPr>
              <w:pStyle w:val="TAC"/>
              <w:spacing w:before="20" w:after="20"/>
              <w:ind w:left="57" w:right="57"/>
              <w:jc w:val="left"/>
              <w:rPr>
                <w:lang w:val="en-US"/>
              </w:rPr>
            </w:pPr>
          </w:p>
        </w:tc>
      </w:tr>
      <w:tr w:rsidR="00A046C2"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A046C2" w:rsidRPr="00C601BD" w:rsidRDefault="00A046C2" w:rsidP="00A046C2">
            <w:pPr>
              <w:pStyle w:val="TAC"/>
              <w:spacing w:before="20" w:after="20"/>
              <w:ind w:left="57" w:right="57"/>
              <w:jc w:val="left"/>
              <w:rPr>
                <w:lang w:val="en-US"/>
              </w:rPr>
            </w:pPr>
          </w:p>
        </w:tc>
      </w:tr>
      <w:tr w:rsidR="00A046C2"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A046C2" w:rsidRPr="00C601BD" w:rsidRDefault="00A046C2" w:rsidP="00A046C2">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aff4"/>
        <w:rPr>
          <w:rFonts w:ascii="Times New Roman" w:hAnsi="Times New Roman"/>
          <w:sz w:val="20"/>
          <w:lang w:val="en-US" w:eastAsia="zh-CN"/>
        </w:rPr>
      </w:pPr>
    </w:p>
    <w:p w14:paraId="2B0C7146" w14:textId="77777777" w:rsidR="00141331" w:rsidRPr="00C601BD" w:rsidRDefault="00E516F7">
      <w:pPr>
        <w:pStyle w:val="aff4"/>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aff4"/>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aff4"/>
        <w:ind w:left="927"/>
        <w:rPr>
          <w:rFonts w:ascii="Times New Roman" w:hAnsi="Times New Roman"/>
          <w:sz w:val="20"/>
          <w:lang w:eastAsia="zh-CN"/>
        </w:rPr>
      </w:pPr>
    </w:p>
    <w:p w14:paraId="55EBD411"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lastRenderedPageBreak/>
        <w:t>Should UE perform the measurement based upon the configuration that has been currently provided and not request further after one attempt/request?</w:t>
      </w:r>
    </w:p>
    <w:p w14:paraId="53336EBC" w14:textId="77777777" w:rsidR="00141331" w:rsidRPr="00C601BD" w:rsidRDefault="00141331">
      <w:pPr>
        <w:pStyle w:val="aff4"/>
        <w:rPr>
          <w:rFonts w:ascii="Times New Roman" w:hAnsi="Times New Roman"/>
          <w:sz w:val="20"/>
          <w:lang w:val="en-US" w:eastAsia="zh-CN"/>
        </w:rPr>
      </w:pPr>
    </w:p>
    <w:p w14:paraId="772C04F9"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aff4"/>
        <w:rPr>
          <w:rFonts w:ascii="Times New Roman" w:hAnsi="Times New Roman"/>
          <w:sz w:val="20"/>
          <w:lang w:val="en-US" w:eastAsia="zh-CN"/>
        </w:rPr>
      </w:pPr>
    </w:p>
    <w:p w14:paraId="02152A75"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893AB7" w14:paraId="72FE1B25"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4A4666">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4A4666">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4A4666">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A046C2"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77777777" w:rsidR="00A046C2"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79D34461" w14:textId="77777777" w:rsidR="00A046C2"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8F32F34" w14:textId="77777777" w:rsidR="00A046C2" w:rsidRDefault="00A046C2" w:rsidP="00A046C2">
            <w:pPr>
              <w:pStyle w:val="TAC"/>
              <w:spacing w:before="20" w:after="20"/>
              <w:ind w:left="57" w:right="57"/>
              <w:jc w:val="left"/>
              <w:rPr>
                <w:lang w:val="en-US"/>
              </w:rPr>
            </w:pPr>
          </w:p>
        </w:tc>
      </w:tr>
      <w:tr w:rsidR="00A046C2"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6B39A2C"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32E670C" w14:textId="77777777" w:rsidR="00A046C2" w:rsidRPr="00C601BD" w:rsidRDefault="00A046C2" w:rsidP="00A046C2">
            <w:pPr>
              <w:pStyle w:val="TAC"/>
              <w:spacing w:before="20" w:after="20"/>
              <w:ind w:left="57" w:right="57"/>
              <w:jc w:val="left"/>
              <w:rPr>
                <w:lang w:val="en-US"/>
              </w:rPr>
            </w:pPr>
          </w:p>
        </w:tc>
      </w:tr>
      <w:tr w:rsidR="00A046C2"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CC7F71"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C41DFD4" w14:textId="77777777" w:rsidR="00A046C2" w:rsidRPr="00C601BD" w:rsidRDefault="00A046C2" w:rsidP="00A046C2">
            <w:pPr>
              <w:pStyle w:val="TAC"/>
              <w:spacing w:before="20" w:after="20"/>
              <w:ind w:left="57" w:right="57"/>
              <w:jc w:val="left"/>
              <w:rPr>
                <w:lang w:val="en-US"/>
              </w:rPr>
            </w:pPr>
          </w:p>
        </w:tc>
      </w:tr>
      <w:tr w:rsidR="00A046C2"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AE8669"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B672D6D" w14:textId="77777777" w:rsidR="00A046C2" w:rsidRPr="00C601BD" w:rsidRDefault="00A046C2" w:rsidP="00A046C2">
            <w:pPr>
              <w:pStyle w:val="TAC"/>
              <w:spacing w:before="20" w:after="20"/>
              <w:ind w:left="57" w:right="57"/>
              <w:jc w:val="left"/>
              <w:rPr>
                <w:lang w:val="en-US"/>
              </w:rPr>
            </w:pPr>
          </w:p>
        </w:tc>
      </w:tr>
      <w:tr w:rsidR="00A046C2"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A046C2" w:rsidRPr="00C601BD" w:rsidRDefault="00A046C2" w:rsidP="00A046C2">
            <w:pPr>
              <w:pStyle w:val="TAC"/>
              <w:spacing w:before="20" w:after="20"/>
              <w:ind w:left="57" w:right="57"/>
              <w:jc w:val="left"/>
              <w:rPr>
                <w:lang w:val="en-US"/>
              </w:rPr>
            </w:pPr>
          </w:p>
        </w:tc>
      </w:tr>
      <w:tr w:rsidR="00A046C2"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A046C2" w:rsidRPr="00C601BD" w:rsidRDefault="00A046C2" w:rsidP="00A046C2">
            <w:pPr>
              <w:pStyle w:val="TAC"/>
              <w:spacing w:before="20" w:after="20"/>
              <w:ind w:left="57" w:right="57"/>
              <w:jc w:val="left"/>
              <w:rPr>
                <w:lang w:val="en-US"/>
              </w:rPr>
            </w:pPr>
          </w:p>
        </w:tc>
      </w:tr>
      <w:tr w:rsidR="00A046C2"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A046C2" w:rsidRPr="00C601BD" w:rsidRDefault="00A046C2" w:rsidP="00A046C2">
            <w:pPr>
              <w:pStyle w:val="TAC"/>
              <w:spacing w:before="20" w:after="20"/>
              <w:ind w:left="57" w:right="57"/>
              <w:jc w:val="left"/>
              <w:rPr>
                <w:lang w:val="en-US"/>
              </w:rPr>
            </w:pPr>
          </w:p>
        </w:tc>
      </w:tr>
      <w:tr w:rsidR="00A046C2"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A046C2" w:rsidRPr="00C601BD" w:rsidRDefault="00A046C2" w:rsidP="00A046C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A046C2" w:rsidRPr="00C601BD" w:rsidRDefault="00A046C2" w:rsidP="00A046C2">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58B6FCD7" w14:textId="77777777" w:rsidR="00141331" w:rsidRDefault="00E516F7">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77777777" w:rsidR="00141331" w:rsidRPr="00C601BD" w:rsidRDefault="00E516F7">
      <w:pPr>
        <w:pStyle w:val="aff4"/>
        <w:numPr>
          <w:ilvl w:val="0"/>
          <w:numId w:val="16"/>
        </w:numPr>
        <w:jc w:val="both"/>
        <w:rPr>
          <w:rFonts w:ascii="Times New Roman" w:hAnsi="Times New Roman"/>
          <w:sz w:val="20"/>
          <w:szCs w:val="20"/>
          <w:lang w:val="en-US" w:eastAsia="zh-CN"/>
        </w:rPr>
      </w:pPr>
      <w:r>
        <w:rPr>
          <w:rFonts w:ascii="Times New Roman" w:hAnsi="Times New Roman"/>
          <w:sz w:val="20"/>
          <w:szCs w:val="20"/>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77777777" w:rsidR="00141331" w:rsidRDefault="00141331">
      <w:pPr>
        <w:rPr>
          <w:lang w:eastAsia="zh-CN"/>
        </w:rPr>
      </w:pPr>
    </w:p>
    <w:p w14:paraId="466A9375" w14:textId="77777777" w:rsidR="00141331" w:rsidRDefault="00E516F7">
      <w:pPr>
        <w:rPr>
          <w:b/>
          <w:lang w:eastAsia="zh-CN"/>
        </w:rPr>
      </w:pPr>
      <w:r>
        <w:rPr>
          <w:b/>
          <w:lang w:eastAsia="zh-CN"/>
        </w:rPr>
        <w:lastRenderedPageBreak/>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4A466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4A4666">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7B12F7"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77777777" w:rsidR="007B12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E86573"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88B3F6" w14:textId="77777777" w:rsidR="007B12F7" w:rsidRDefault="007B12F7" w:rsidP="007B12F7">
            <w:pPr>
              <w:pStyle w:val="TAC"/>
              <w:spacing w:before="20" w:after="20"/>
              <w:ind w:left="57" w:right="57"/>
              <w:jc w:val="left"/>
              <w:rPr>
                <w:lang w:val="en-US"/>
              </w:rPr>
            </w:pPr>
          </w:p>
        </w:tc>
      </w:tr>
      <w:tr w:rsidR="007B12F7"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048A32"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68CE2" w14:textId="77777777" w:rsidR="007B12F7" w:rsidRPr="00C601BD" w:rsidRDefault="007B12F7" w:rsidP="007B12F7">
            <w:pPr>
              <w:pStyle w:val="TAC"/>
              <w:spacing w:before="20" w:after="20"/>
              <w:ind w:left="57" w:right="57"/>
              <w:jc w:val="left"/>
              <w:rPr>
                <w:lang w:val="en-US"/>
              </w:rPr>
            </w:pPr>
          </w:p>
        </w:tc>
      </w:tr>
      <w:tr w:rsidR="007B12F7"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C9A27A"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6B0B99" w14:textId="77777777" w:rsidR="007B12F7" w:rsidRPr="00C601BD" w:rsidRDefault="007B12F7" w:rsidP="007B12F7">
            <w:pPr>
              <w:pStyle w:val="TAC"/>
              <w:spacing w:before="20" w:after="20"/>
              <w:ind w:left="57" w:right="57"/>
              <w:jc w:val="left"/>
              <w:rPr>
                <w:lang w:val="en-US"/>
              </w:rPr>
            </w:pPr>
          </w:p>
        </w:tc>
      </w:tr>
      <w:tr w:rsidR="007B12F7"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77BA3E"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30D90D" w14:textId="77777777" w:rsidR="007B12F7" w:rsidRPr="00C601BD" w:rsidRDefault="007B12F7" w:rsidP="007B12F7">
            <w:pPr>
              <w:pStyle w:val="TAC"/>
              <w:spacing w:before="20" w:after="20"/>
              <w:ind w:left="57" w:right="57"/>
              <w:jc w:val="left"/>
              <w:rPr>
                <w:lang w:val="en-US"/>
              </w:rPr>
            </w:pPr>
          </w:p>
        </w:tc>
      </w:tr>
      <w:tr w:rsidR="007B12F7"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7B12F7" w:rsidRPr="00C601BD" w:rsidRDefault="007B12F7" w:rsidP="007B12F7">
            <w:pPr>
              <w:pStyle w:val="TAC"/>
              <w:spacing w:before="20" w:after="20"/>
              <w:ind w:left="57" w:right="57"/>
              <w:jc w:val="left"/>
              <w:rPr>
                <w:lang w:val="en-US"/>
              </w:rPr>
            </w:pPr>
          </w:p>
        </w:tc>
      </w:tr>
      <w:tr w:rsidR="007B12F7"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7B12F7" w:rsidRPr="00C601BD" w:rsidRDefault="007B12F7" w:rsidP="007B12F7">
            <w:pPr>
              <w:pStyle w:val="TAC"/>
              <w:spacing w:before="20" w:after="20"/>
              <w:ind w:left="57" w:right="57"/>
              <w:jc w:val="left"/>
              <w:rPr>
                <w:lang w:val="en-US"/>
              </w:rPr>
            </w:pPr>
          </w:p>
        </w:tc>
      </w:tr>
      <w:tr w:rsidR="007B12F7"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7B12F7" w:rsidRPr="00C601BD" w:rsidRDefault="007B12F7" w:rsidP="007B12F7">
            <w:pPr>
              <w:pStyle w:val="TAC"/>
              <w:spacing w:before="20" w:after="20"/>
              <w:ind w:left="57" w:right="57"/>
              <w:jc w:val="left"/>
              <w:rPr>
                <w:lang w:val="en-US"/>
              </w:rPr>
            </w:pPr>
          </w:p>
        </w:tc>
      </w:tr>
      <w:tr w:rsidR="007B12F7"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7B12F7" w:rsidRPr="00C601BD"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7B12F7" w:rsidRPr="00C601BD"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7B12F7" w:rsidRPr="00C601BD" w:rsidRDefault="007B12F7" w:rsidP="007B12F7">
            <w:pPr>
              <w:pStyle w:val="TAC"/>
              <w:spacing w:before="20" w:after="20"/>
              <w:ind w:left="57" w:right="57"/>
              <w:jc w:val="left"/>
              <w:rPr>
                <w:lang w:val="en-US"/>
              </w:rPr>
            </w:pPr>
          </w:p>
        </w:tc>
      </w:tr>
    </w:tbl>
    <w:p w14:paraId="278FD145" w14:textId="77777777" w:rsidR="00141331" w:rsidRDefault="00141331">
      <w:pPr>
        <w:rPr>
          <w:b/>
          <w:bCs/>
          <w:highlight w:val="yellow"/>
        </w:rPr>
      </w:pPr>
      <w:bookmarkStart w:id="6" w:name="OLE_LINK3"/>
      <w:bookmarkStart w:id="7" w:name="OLE_LINK4"/>
    </w:p>
    <w:bookmarkEnd w:id="6"/>
    <w:bookmarkEnd w:id="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40"/>
      </w:pPr>
      <w:r>
        <w:rPr>
          <w:i/>
        </w:rPr>
        <w:t>NR-DL-</w:t>
      </w:r>
      <w:proofErr w:type="spellStart"/>
      <w:r>
        <w:rPr>
          <w:i/>
        </w:rPr>
        <w:t>TDOA</w:t>
      </w:r>
      <w:proofErr w:type="spellEnd"/>
      <w:r>
        <w:rPr>
          <w:i/>
        </w:rPr>
        <w:t>-</w:t>
      </w:r>
      <w:proofErr w:type="spellStart"/>
      <w:r>
        <w:rPr>
          <w:i/>
        </w:rPr>
        <w:t>TargetDeviceErrorCauses</w:t>
      </w:r>
      <w:proofErr w:type="spellEnd"/>
    </w:p>
    <w:p w14:paraId="2D4C1931" w14:textId="77777777" w:rsidR="00141331" w:rsidRDefault="00E516F7">
      <w:pPr>
        <w:keepLines/>
      </w:pPr>
      <w:r>
        <w:t xml:space="preserve">The IE </w:t>
      </w:r>
      <w:r>
        <w:rPr>
          <w:i/>
        </w:rPr>
        <w:t>NR-DL-</w:t>
      </w:r>
      <w:proofErr w:type="spellStart"/>
      <w:r>
        <w:rPr>
          <w:i/>
        </w:rPr>
        <w:t>TDOA</w:t>
      </w:r>
      <w:proofErr w:type="spellEnd"/>
      <w:r>
        <w:rPr>
          <w:i/>
        </w:rPr>
        <w:t>-</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lastRenderedPageBreak/>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w:t>
      </w:r>
      <w:proofErr w:type="gramStart"/>
      <w:r>
        <w:rPr>
          <w:snapToGrid w:val="0"/>
        </w:rPr>
        <w:t>16 ::=</w:t>
      </w:r>
      <w:proofErr w:type="gramEnd"/>
      <w:r>
        <w:rPr>
          <w:snapToGrid w:val="0"/>
        </w:rPr>
        <w:t xml:space="preserve">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thereWereNotEnoughSignalsReceivedForUeBasedDL-TDOA</w:t>
      </w:r>
      <w:proofErr w:type="spellEnd"/>
      <w:r>
        <w:rPr>
          <w:snapToGrid w:val="0"/>
        </w:rPr>
        <w:t>,</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proofErr w:type="gramStart"/>
      <w:r>
        <w:rPr>
          <w:snapToGrid w:val="0"/>
        </w:rPr>
        <w:t>ConfigurationRequestCauses</w:t>
      </w:r>
      <w:proofErr w:type="spellEnd"/>
      <w:r>
        <w:rPr>
          <w:snapToGrid w:val="0"/>
        </w:rPr>
        <w:t xml:space="preserve"> ::=</w:t>
      </w:r>
      <w:proofErr w:type="gramEnd"/>
      <w:r>
        <w:rPr>
          <w:snapToGrid w:val="0"/>
        </w:rPr>
        <w:t xml:space="preserve">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4A4666">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4A4666">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4A4666">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7B12F7"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77777777" w:rsidR="007B12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1F65A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8B6C32" w14:textId="77777777" w:rsidR="007B12F7" w:rsidRDefault="007B12F7" w:rsidP="007B12F7">
            <w:pPr>
              <w:pStyle w:val="TAC"/>
              <w:spacing w:before="20" w:after="20"/>
              <w:ind w:left="57" w:right="57"/>
              <w:jc w:val="left"/>
              <w:rPr>
                <w:lang w:val="en-US"/>
              </w:rPr>
            </w:pPr>
          </w:p>
        </w:tc>
      </w:tr>
      <w:tr w:rsidR="007B12F7"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469E29"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E7212" w14:textId="77777777" w:rsidR="007B12F7" w:rsidRPr="00EF1159" w:rsidRDefault="007B12F7" w:rsidP="007B12F7">
            <w:pPr>
              <w:pStyle w:val="TAC"/>
              <w:spacing w:before="20" w:after="20"/>
              <w:ind w:left="57" w:right="57"/>
              <w:jc w:val="left"/>
              <w:rPr>
                <w:lang w:val="en-US"/>
              </w:rPr>
            </w:pPr>
          </w:p>
        </w:tc>
      </w:tr>
      <w:tr w:rsidR="007B12F7"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124142"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5E4011" w14:textId="77777777" w:rsidR="007B12F7" w:rsidRPr="00EF1159" w:rsidRDefault="007B12F7" w:rsidP="007B12F7">
            <w:pPr>
              <w:pStyle w:val="TAC"/>
              <w:spacing w:before="20" w:after="20"/>
              <w:ind w:left="57" w:right="57"/>
              <w:jc w:val="left"/>
              <w:rPr>
                <w:lang w:val="en-US"/>
              </w:rPr>
            </w:pPr>
          </w:p>
        </w:tc>
      </w:tr>
      <w:tr w:rsidR="007B12F7"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88AD72"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72B1D1" w14:textId="77777777" w:rsidR="007B12F7" w:rsidRPr="00EF1159" w:rsidRDefault="007B12F7" w:rsidP="007B12F7">
            <w:pPr>
              <w:pStyle w:val="TAC"/>
              <w:spacing w:before="20" w:after="20"/>
              <w:ind w:left="57" w:right="57"/>
              <w:jc w:val="left"/>
              <w:rPr>
                <w:lang w:val="en-US"/>
              </w:rPr>
            </w:pPr>
          </w:p>
        </w:tc>
      </w:tr>
      <w:tr w:rsidR="007B12F7"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7B12F7" w:rsidRPr="00EF1159" w:rsidRDefault="007B12F7" w:rsidP="007B12F7">
            <w:pPr>
              <w:pStyle w:val="TAC"/>
              <w:spacing w:before="20" w:after="20"/>
              <w:ind w:left="57" w:right="57"/>
              <w:jc w:val="left"/>
              <w:rPr>
                <w:lang w:val="en-US"/>
              </w:rPr>
            </w:pPr>
          </w:p>
        </w:tc>
      </w:tr>
      <w:tr w:rsidR="007B12F7"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7B12F7" w:rsidRPr="00EF1159" w:rsidRDefault="007B12F7" w:rsidP="007B12F7">
            <w:pPr>
              <w:pStyle w:val="TAC"/>
              <w:spacing w:before="20" w:after="20"/>
              <w:ind w:left="57" w:right="57"/>
              <w:jc w:val="left"/>
              <w:rPr>
                <w:lang w:val="en-US"/>
              </w:rPr>
            </w:pPr>
          </w:p>
        </w:tc>
      </w:tr>
      <w:tr w:rsidR="007B12F7"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7B12F7" w:rsidRPr="00EF1159" w:rsidRDefault="007B12F7" w:rsidP="007B12F7">
            <w:pPr>
              <w:pStyle w:val="TAC"/>
              <w:spacing w:before="20" w:after="20"/>
              <w:ind w:left="57" w:right="57"/>
              <w:jc w:val="left"/>
              <w:rPr>
                <w:lang w:val="en-US"/>
              </w:rPr>
            </w:pPr>
          </w:p>
        </w:tc>
      </w:tr>
      <w:tr w:rsidR="007B12F7"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7B12F7" w:rsidRPr="00EF1159"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7B12F7" w:rsidRPr="00EF1159"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7B12F7" w:rsidRPr="00EF1159" w:rsidRDefault="007B12F7" w:rsidP="007B12F7">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 xml:space="preserve">Further corresponding to the above cause, the UE can also be specific for which </w:t>
      </w:r>
      <w:proofErr w:type="spellStart"/>
      <w:r>
        <w:t>TRPs</w:t>
      </w:r>
      <w:proofErr w:type="spellEnd"/>
      <w:r>
        <w:t>/</w:t>
      </w:r>
      <w:proofErr w:type="spellStart"/>
      <w:r>
        <w:t>ResourceSets</w:t>
      </w:r>
      <w:proofErr w:type="spellEnd"/>
      <w:r>
        <w:t xml:space="preserve">/Resources that resulted in poor RSRP. Below UE reports the </w:t>
      </w:r>
      <w:proofErr w:type="spellStart"/>
      <w:r>
        <w:t>PFL</w:t>
      </w:r>
      <w:proofErr w:type="spellEnd"/>
      <w:r>
        <w:t xml:space="preserve">, </w:t>
      </w:r>
      <w:proofErr w:type="spellStart"/>
      <w:r>
        <w:t>TRPs</w:t>
      </w:r>
      <w:proofErr w:type="spellEnd"/>
      <w:r>
        <w:t xml:space="preserve">,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 xml:space="preserve">PoorRSRP-ContributorPFL-List-r17     </w:t>
      </w:r>
      <w:proofErr w:type="gramStart"/>
      <w:r>
        <w:rPr>
          <w:snapToGrid w:val="0"/>
        </w:rPr>
        <w:t xml:space="preserve">  ::=</w:t>
      </w:r>
      <w:proofErr w:type="gramEnd"/>
      <w:r>
        <w:rPr>
          <w:snapToGrid w:val="0"/>
        </w:rPr>
        <w:t xml:space="preserve">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PoorRSRP-ContributorPFL-r</w:t>
      </w:r>
      <w:proofErr w:type="gramStart"/>
      <w:r>
        <w:rPr>
          <w:snapToGrid w:val="0"/>
        </w:rPr>
        <w:t xml:space="preserve">17  </w:t>
      </w:r>
      <w:r>
        <w:rPr>
          <w:snapToGrid w:val="0"/>
        </w:rPr>
        <w:tab/>
      </w:r>
      <w:proofErr w:type="gramEnd"/>
      <w:r>
        <w:rPr>
          <w:snapToGrid w:val="0"/>
        </w:rPr>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w:t>
      </w:r>
      <w:proofErr w:type="gramStart"/>
      <w:r>
        <w:rPr>
          <w:snapToGrid w:val="0"/>
        </w:rPr>
        <w:t>1..</w:t>
      </w:r>
      <w:proofErr w:type="gramEnd"/>
      <w:r>
        <w:rPr>
          <w:snapToGrid w:val="0"/>
        </w:rPr>
        <w:t>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 xml:space="preserve">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w:t>
      </w:r>
      <w:proofErr w:type="gramStart"/>
      <w:r>
        <w:rPr>
          <w:snapToGrid w:val="0"/>
        </w:rPr>
        <w:t>SIZE(</w:t>
      </w:r>
      <w:proofErr w:type="gramEnd"/>
      <w:r>
        <w:rPr>
          <w:snapToGrid w:val="0"/>
        </w:rPr>
        <w:t>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4A4666">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7777777" w:rsidR="007B12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77777777" w:rsidR="007B12F7" w:rsidRDefault="007B12F7" w:rsidP="007B12F7">
            <w:pPr>
              <w:pStyle w:val="TAC"/>
              <w:spacing w:before="20" w:after="20"/>
              <w:ind w:left="57" w:right="57"/>
              <w:jc w:val="left"/>
              <w:rPr>
                <w:lang w:val="en-US"/>
              </w:rPr>
            </w:pP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0D3DBF"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8745E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90D9DF" w14:textId="77777777" w:rsidR="007B12F7" w:rsidRPr="00E516F7" w:rsidRDefault="007B12F7" w:rsidP="007B12F7">
            <w:pPr>
              <w:pStyle w:val="TAC"/>
              <w:spacing w:before="20" w:after="20"/>
              <w:ind w:left="57" w:right="57"/>
              <w:jc w:val="left"/>
              <w:rPr>
                <w:lang w:val="en-US"/>
              </w:rPr>
            </w:pPr>
          </w:p>
        </w:tc>
      </w:tr>
      <w:tr w:rsidR="007B12F7"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F3E2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FF73D9" w14:textId="77777777" w:rsidR="007B12F7" w:rsidRPr="00E516F7" w:rsidRDefault="007B12F7" w:rsidP="007B12F7">
            <w:pPr>
              <w:pStyle w:val="TAC"/>
              <w:spacing w:before="20" w:after="20"/>
              <w:ind w:left="57" w:right="57"/>
              <w:jc w:val="left"/>
              <w:rPr>
                <w:lang w:val="en-US"/>
              </w:rPr>
            </w:pPr>
          </w:p>
        </w:tc>
      </w:tr>
      <w:tr w:rsidR="007B12F7"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7B12F7" w:rsidRPr="00E516F7" w:rsidRDefault="007B12F7" w:rsidP="007B12F7">
            <w:pPr>
              <w:pStyle w:val="TAC"/>
              <w:spacing w:before="20" w:after="20"/>
              <w:ind w:left="57" w:right="57"/>
              <w:jc w:val="left"/>
              <w:rPr>
                <w:lang w:val="en-US"/>
              </w:rPr>
            </w:pPr>
          </w:p>
        </w:tc>
      </w:tr>
      <w:tr w:rsidR="007B12F7"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7B12F7" w:rsidRPr="00E516F7" w:rsidRDefault="007B12F7" w:rsidP="007B12F7">
            <w:pPr>
              <w:pStyle w:val="TAC"/>
              <w:spacing w:before="20" w:after="20"/>
              <w:ind w:left="57" w:right="57"/>
              <w:jc w:val="left"/>
              <w:rPr>
                <w:lang w:val="en-US"/>
              </w:rPr>
            </w:pPr>
          </w:p>
        </w:tc>
      </w:tr>
      <w:tr w:rsidR="007B12F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7B12F7" w:rsidRPr="00E516F7" w:rsidRDefault="007B12F7" w:rsidP="007B12F7">
            <w:pPr>
              <w:pStyle w:val="TAC"/>
              <w:spacing w:before="20" w:after="20"/>
              <w:ind w:left="57" w:right="57"/>
              <w:jc w:val="left"/>
              <w:rPr>
                <w:lang w:val="en-US"/>
              </w:rPr>
            </w:pPr>
          </w:p>
        </w:tc>
      </w:tr>
      <w:tr w:rsidR="007B12F7"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7B12F7" w:rsidRPr="00E516F7" w:rsidRDefault="007B12F7" w:rsidP="007B12F7">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4A4666">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4A4666">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bookmarkStart w:id="8" w:name="_GoBack" w:colFirst="0" w:colLast="0"/>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bookmarkEnd w:id="8"/>
      <w:tr w:rsidR="007B12F7"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E7E8C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DAA45E" w14:textId="77777777" w:rsidR="007B12F7" w:rsidRPr="00E516F7" w:rsidRDefault="007B12F7" w:rsidP="007B12F7">
            <w:pPr>
              <w:pStyle w:val="TAC"/>
              <w:spacing w:before="20" w:after="20"/>
              <w:ind w:left="57" w:right="57"/>
              <w:jc w:val="left"/>
              <w:rPr>
                <w:lang w:val="en-US"/>
              </w:rPr>
            </w:pPr>
          </w:p>
        </w:tc>
      </w:tr>
      <w:tr w:rsidR="007B12F7"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C1699A"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FD2E95" w14:textId="77777777" w:rsidR="007B12F7" w:rsidRPr="00E516F7" w:rsidRDefault="007B12F7" w:rsidP="007B12F7">
            <w:pPr>
              <w:pStyle w:val="TAC"/>
              <w:spacing w:before="20" w:after="20"/>
              <w:ind w:left="57" w:right="57"/>
              <w:jc w:val="left"/>
              <w:rPr>
                <w:lang w:val="en-US"/>
              </w:rPr>
            </w:pPr>
          </w:p>
        </w:tc>
      </w:tr>
      <w:tr w:rsidR="007B12F7"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9BB088"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4219" w14:textId="77777777" w:rsidR="007B12F7" w:rsidRPr="00E516F7" w:rsidRDefault="007B12F7" w:rsidP="007B12F7">
            <w:pPr>
              <w:pStyle w:val="TAC"/>
              <w:spacing w:before="20" w:after="20"/>
              <w:ind w:left="57" w:right="57"/>
              <w:jc w:val="left"/>
              <w:rPr>
                <w:lang w:val="en-US"/>
              </w:rPr>
            </w:pPr>
          </w:p>
        </w:tc>
      </w:tr>
      <w:tr w:rsidR="007B12F7"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7B12F7" w:rsidRPr="00E516F7" w:rsidRDefault="007B12F7" w:rsidP="007B12F7">
            <w:pPr>
              <w:pStyle w:val="TAC"/>
              <w:spacing w:before="20" w:after="20"/>
              <w:ind w:left="57" w:right="57"/>
              <w:jc w:val="left"/>
              <w:rPr>
                <w:lang w:val="en-US"/>
              </w:rPr>
            </w:pPr>
          </w:p>
        </w:tc>
      </w:tr>
      <w:tr w:rsidR="007B12F7"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7B12F7" w:rsidRPr="00E516F7" w:rsidRDefault="007B12F7" w:rsidP="007B12F7">
            <w:pPr>
              <w:pStyle w:val="TAC"/>
              <w:spacing w:before="20" w:after="20"/>
              <w:ind w:left="57" w:right="57"/>
              <w:jc w:val="left"/>
              <w:rPr>
                <w:lang w:val="en-US"/>
              </w:rPr>
            </w:pPr>
          </w:p>
        </w:tc>
      </w:tr>
      <w:tr w:rsidR="007B12F7"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7B12F7" w:rsidRPr="00E516F7" w:rsidRDefault="007B12F7" w:rsidP="007B12F7">
            <w:pPr>
              <w:pStyle w:val="TAC"/>
              <w:spacing w:before="20" w:after="20"/>
              <w:ind w:left="57" w:right="57"/>
              <w:jc w:val="left"/>
              <w:rPr>
                <w:lang w:val="en-US"/>
              </w:rPr>
            </w:pPr>
          </w:p>
        </w:tc>
      </w:tr>
      <w:tr w:rsidR="007B12F7"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7B12F7" w:rsidRPr="00E516F7" w:rsidRDefault="007B12F7" w:rsidP="007B12F7">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21"/>
        <w:rPr>
          <w:lang w:eastAsia="zh-CN"/>
        </w:rPr>
      </w:pPr>
      <w:r>
        <w:lastRenderedPageBreak/>
        <w:tab/>
        <w:t xml:space="preserve"> </w:t>
      </w:r>
    </w:p>
    <w:p w14:paraId="6E04ECF3" w14:textId="77777777" w:rsidR="00141331" w:rsidRDefault="00141331">
      <w:pPr>
        <w:rPr>
          <w:lang w:eastAsia="zh-CN"/>
        </w:rPr>
      </w:pPr>
    </w:p>
    <w:p w14:paraId="4E031865" w14:textId="77777777" w:rsidR="00141331" w:rsidRDefault="00E516F7">
      <w:pPr>
        <w:pStyle w:val="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w:t>
      </w:r>
      <w:proofErr w:type="spellStart"/>
      <w:r w:rsidRPr="00E516F7">
        <w:rPr>
          <w:lang w:val="en-US"/>
        </w:rPr>
        <w:t>LPP</w:t>
      </w:r>
      <w:proofErr w:type="spellEnd"/>
      <w:r w:rsidRPr="00E516F7">
        <w:rPr>
          <w:lang w:val="en-US"/>
        </w:rPr>
        <w:t xml:space="preserve">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procedure(s) for on-demand DL-PRS should support at least the following functionality (up to RAN3 what is in </w:t>
      </w:r>
      <w:proofErr w:type="spellStart"/>
      <w:r w:rsidRPr="00E516F7">
        <w:rPr>
          <w:lang w:val="en-US"/>
        </w:rPr>
        <w:t>NRPPa</w:t>
      </w:r>
      <w:proofErr w:type="spellEnd"/>
      <w:r w:rsidRPr="00E516F7">
        <w:rPr>
          <w:lang w:val="en-US"/>
        </w:rPr>
        <w:t xml:space="preserve">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Providing the requested on-demand DL-PRS configuration information from an </w:t>
      </w:r>
      <w:proofErr w:type="spellStart"/>
      <w:r w:rsidRPr="00E516F7">
        <w:rPr>
          <w:lang w:val="en-US"/>
        </w:rPr>
        <w:t>LMF</w:t>
      </w:r>
      <w:proofErr w:type="spellEnd"/>
      <w:r w:rsidRPr="00E516F7">
        <w:rPr>
          <w:lang w:val="en-US"/>
        </w:rPr>
        <w:t xml:space="preserve"> to the </w:t>
      </w:r>
      <w:proofErr w:type="spellStart"/>
      <w:r w:rsidRPr="00E516F7">
        <w:rPr>
          <w:lang w:val="en-US"/>
        </w:rPr>
        <w:t>gNB</w:t>
      </w:r>
      <w:proofErr w:type="spellEnd"/>
      <w:r w:rsidRPr="00E516F7">
        <w:rPr>
          <w:lang w:val="en-US"/>
        </w:rPr>
        <w:t xml:space="preserve"> (e.g., explicit parameter or identifier of a predefined DL-PRS configuration), and confirmation of the request by the </w:t>
      </w:r>
      <w:proofErr w:type="spellStart"/>
      <w:r w:rsidRPr="00E516F7">
        <w:rPr>
          <w:lang w:val="en-US"/>
        </w:rPr>
        <w:t>gNB</w:t>
      </w:r>
      <w:proofErr w:type="spellEnd"/>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Provision of (possible/allowed) on-demand DL-PRS configurations that the </w:t>
      </w:r>
      <w:proofErr w:type="spellStart"/>
      <w:r w:rsidRPr="00E516F7">
        <w:rPr>
          <w:lang w:val="en-US"/>
        </w:rPr>
        <w:t>gNB</w:t>
      </w:r>
      <w:proofErr w:type="spellEnd"/>
      <w:r w:rsidRPr="00E516F7">
        <w:rPr>
          <w:lang w:val="en-US"/>
        </w:rPr>
        <w:t xml:space="preserve"> can support from a </w:t>
      </w:r>
      <w:proofErr w:type="spellStart"/>
      <w:r w:rsidRPr="00E516F7">
        <w:rPr>
          <w:lang w:val="en-US"/>
        </w:rPr>
        <w:t>gNB</w:t>
      </w:r>
      <w:proofErr w:type="spellEnd"/>
      <w:r w:rsidRPr="00E516F7">
        <w:rPr>
          <w:lang w:val="en-US"/>
        </w:rPr>
        <w:t xml:space="preserve"> to an </w:t>
      </w:r>
      <w:proofErr w:type="spellStart"/>
      <w:r w:rsidRPr="00E516F7">
        <w:rPr>
          <w:lang w:val="en-US"/>
        </w:rPr>
        <w:t>LMF</w:t>
      </w:r>
      <w:proofErr w:type="spellEnd"/>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1"/>
      </w:pPr>
      <w:r>
        <w:lastRenderedPageBreak/>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"On-Demand DL-PRS", Qualcomm</w:t>
      </w:r>
    </w:p>
    <w:p w14:paraId="3AC48ED4" w14:textId="77777777" w:rsidR="00141331" w:rsidRDefault="00E516F7">
      <w:pPr>
        <w:pStyle w:val="Reference"/>
        <w:rPr>
          <w:sz w:val="12"/>
        </w:rPr>
      </w:pPr>
      <w:proofErr w:type="spellStart"/>
      <w:r>
        <w:rPr>
          <w:bCs/>
          <w:szCs w:val="24"/>
        </w:rPr>
        <w:t>R2</w:t>
      </w:r>
      <w:proofErr w:type="spellEnd"/>
      <w:r>
        <w:rPr>
          <w:bCs/>
          <w:szCs w:val="24"/>
        </w:rPr>
        <w:t xml:space="preserve">-2106355,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77777777" w:rsidR="00141331" w:rsidRDefault="00E516F7">
      <w:pPr>
        <w:pStyle w:val="Reference"/>
        <w:rPr>
          <w:rFonts w:eastAsia="Times New Roman"/>
        </w:rPr>
      </w:pPr>
      <w:r>
        <w:t>R2-2104803, "Further discussion on on-demand PRS", CATT.</w:t>
      </w: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DC4E" w14:textId="77777777" w:rsidR="00C813A3" w:rsidRDefault="00C813A3">
      <w:pPr>
        <w:spacing w:after="0"/>
      </w:pPr>
      <w:r>
        <w:separator/>
      </w:r>
    </w:p>
  </w:endnote>
  <w:endnote w:type="continuationSeparator" w:id="0">
    <w:p w14:paraId="52CDE539" w14:textId="77777777" w:rsidR="00C813A3" w:rsidRDefault="00C81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0E168" w14:textId="77777777" w:rsidR="002524BC" w:rsidRDefault="002524B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05125">
      <w:rPr>
        <w:rStyle w:val="afe"/>
        <w:noProof/>
      </w:rPr>
      <w:t>19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05125">
      <w:rPr>
        <w:rStyle w:val="afe"/>
        <w:noProof/>
      </w:rPr>
      <w:t>20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494A" w14:textId="77777777" w:rsidR="00C813A3" w:rsidRDefault="00C813A3">
      <w:pPr>
        <w:spacing w:after="0"/>
      </w:pPr>
      <w:r>
        <w:separator/>
      </w:r>
    </w:p>
  </w:footnote>
  <w:footnote w:type="continuationSeparator" w:id="0">
    <w:p w14:paraId="2C072CFD" w14:textId="77777777" w:rsidR="00C813A3" w:rsidRDefault="00C81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D077" w14:textId="77777777" w:rsidR="002524BC" w:rsidRDefault="00252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4C98C"/>
    <w:multiLevelType w:val="singleLevel"/>
    <w:tmpl w:val="0254C98C"/>
    <w:lvl w:ilvl="0">
      <w:start w:val="1"/>
      <w:numFmt w:val="decimal"/>
      <w:suff w:val="space"/>
      <w:lvlText w:val="%1."/>
      <w:lvlJc w:val="left"/>
    </w:lvl>
  </w:abstractNum>
  <w:abstractNum w:abstractNumId="2"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8"/>
  </w:num>
  <w:num w:numId="5">
    <w:abstractNumId w:val="6"/>
  </w:num>
  <w:num w:numId="6">
    <w:abstractNumId w:val="20"/>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12"/>
  </w:num>
  <w:num w:numId="14">
    <w:abstractNumId w:val="2"/>
  </w:num>
  <w:num w:numId="15">
    <w:abstractNumId w:val="25"/>
  </w:num>
  <w:num w:numId="16">
    <w:abstractNumId w:val="4"/>
  </w:num>
  <w:num w:numId="17">
    <w:abstractNumId w:val="23"/>
  </w:num>
  <w:num w:numId="18">
    <w:abstractNumId w:val="14"/>
  </w:num>
  <w:num w:numId="19">
    <w:abstractNumId w:val="21"/>
  </w:num>
  <w:num w:numId="20">
    <w:abstractNumId w:val="1"/>
  </w:num>
  <w:num w:numId="21">
    <w:abstractNumId w:val="19"/>
  </w:num>
  <w:num w:numId="22">
    <w:abstractNumId w:val="10"/>
  </w:num>
  <w:num w:numId="23">
    <w:abstractNumId w:val="7"/>
  </w:num>
  <w:num w:numId="24">
    <w:abstractNumId w:val="18"/>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2390"/>
    <w:rsid w:val="00015D15"/>
    <w:rsid w:val="0002048B"/>
    <w:rsid w:val="000207F8"/>
    <w:rsid w:val="0002564D"/>
    <w:rsid w:val="00025ECA"/>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41559"/>
    <w:rsid w:val="002421F3"/>
    <w:rsid w:val="00243007"/>
    <w:rsid w:val="002435B3"/>
    <w:rsid w:val="002458EB"/>
    <w:rsid w:val="00246B50"/>
    <w:rsid w:val="002500C8"/>
    <w:rsid w:val="002524BC"/>
    <w:rsid w:val="002541B7"/>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2648"/>
    <w:rsid w:val="003629F4"/>
    <w:rsid w:val="003664A8"/>
    <w:rsid w:val="00370E47"/>
    <w:rsid w:val="003727C0"/>
    <w:rsid w:val="003740C2"/>
    <w:rsid w:val="003742AC"/>
    <w:rsid w:val="00377CE1"/>
    <w:rsid w:val="00382FE9"/>
    <w:rsid w:val="00385BF0"/>
    <w:rsid w:val="003861CE"/>
    <w:rsid w:val="00387EE5"/>
    <w:rsid w:val="00391F45"/>
    <w:rsid w:val="0039221C"/>
    <w:rsid w:val="00393762"/>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226"/>
    <w:rsid w:val="006A5E28"/>
    <w:rsid w:val="006A697B"/>
    <w:rsid w:val="006A7070"/>
    <w:rsid w:val="006A7AFF"/>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4AE"/>
    <w:rsid w:val="00794961"/>
    <w:rsid w:val="00794FC4"/>
    <w:rsid w:val="00795927"/>
    <w:rsid w:val="00795C92"/>
    <w:rsid w:val="00796231"/>
    <w:rsid w:val="007967DE"/>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780"/>
    <w:rsid w:val="008565FC"/>
    <w:rsid w:val="00856911"/>
    <w:rsid w:val="00860248"/>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476"/>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3E"/>
    <w:rsid w:val="00B10464"/>
    <w:rsid w:val="00B1231F"/>
    <w:rsid w:val="00B157F9"/>
    <w:rsid w:val="00B15D37"/>
    <w:rsid w:val="00B20256"/>
    <w:rsid w:val="00B20D09"/>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24A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6B6D"/>
    <w:rsid w:val="00C67AF0"/>
    <w:rsid w:val="00C70697"/>
    <w:rsid w:val="00C72093"/>
    <w:rsid w:val="00C72EF4"/>
    <w:rsid w:val="00C739D1"/>
    <w:rsid w:val="00C744FE"/>
    <w:rsid w:val="00C75D2F"/>
    <w:rsid w:val="00C767BE"/>
    <w:rsid w:val="00C76E3C"/>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C1296"/>
    <w:rsid w:val="00DC2D36"/>
    <w:rsid w:val="00DC4805"/>
    <w:rsid w:val="00DC53EF"/>
    <w:rsid w:val="00DC6E35"/>
    <w:rsid w:val="00DD208E"/>
    <w:rsid w:val="00DD5216"/>
    <w:rsid w:val="00DD6797"/>
    <w:rsid w:val="00DD6D20"/>
    <w:rsid w:val="00DD6F44"/>
    <w:rsid w:val="00DD7930"/>
    <w:rsid w:val="00DD7E01"/>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159"/>
    <w:rsid w:val="00EF18FE"/>
    <w:rsid w:val="00EF1922"/>
    <w:rsid w:val="00EF2CC3"/>
    <w:rsid w:val="00EF5787"/>
    <w:rsid w:val="00EF60D0"/>
    <w:rsid w:val="00EF6B02"/>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6DC7"/>
    <w:rsid w:val="00FE7336"/>
    <w:rsid w:val="00FE787C"/>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eastAsia="宋体"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tabs>
        <w:tab w:val="clear" w:pos="709"/>
        <w:tab w:val="left" w:pos="567"/>
      </w:tabs>
      <w:ind w:left="567"/>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character" w:customStyle="1" w:styleId="TACChar">
    <w:name w:val="TAC Char"/>
    <w:link w:val="TAC"/>
    <w:qFormat/>
    <w:locked/>
    <w:rPr>
      <w:rFonts w:ascii="Arial" w:eastAsia="宋体"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jc w:val="both"/>
    </w:pPr>
    <w:rPr>
      <w:szCs w:val="16"/>
      <w:lang w:val="en-US"/>
    </w:rPr>
  </w:style>
  <w:style w:type="character" w:customStyle="1" w:styleId="normaltextrun">
    <w:name w:val="normaltextrun"/>
    <w:basedOn w:val="a2"/>
    <w:qFormat/>
  </w:style>
  <w:style w:type="character" w:customStyle="1" w:styleId="eop">
    <w:name w:val="eop"/>
    <w:basedOn w:val="a2"/>
    <w:qFormat/>
  </w:style>
  <w:style w:type="character" w:customStyle="1" w:styleId="13">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36E4FD8A-E58E-4FF9-91B7-AB82E5DC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9</TotalTime>
  <Pages>20</Pages>
  <Words>6556</Words>
  <Characters>37372</Characters>
  <Application>Microsoft Office Word</Application>
  <DocSecurity>0</DocSecurity>
  <Lines>311</Lines>
  <Paragraphs>87</Paragraphs>
  <ScaleCrop>false</ScaleCrop>
  <Company>Ericsson</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YinghaoGuo</cp:lastModifiedBy>
  <cp:revision>28</cp:revision>
  <cp:lastPrinted>2008-01-31T16:09:00Z</cp:lastPrinted>
  <dcterms:created xsi:type="dcterms:W3CDTF">2021-07-26T09:09:00Z</dcterms:created>
  <dcterms:modified xsi:type="dcterms:W3CDTF">2021-07-27T10:40:00Z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