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129C4" w14:textId="77777777" w:rsidR="00A87411" w:rsidRDefault="00024C89">
      <w:pPr>
        <w:pStyle w:val="CRCoverPage"/>
        <w:tabs>
          <w:tab w:val="right" w:pos="9639"/>
        </w:tabs>
        <w:spacing w:after="0"/>
        <w:rPr>
          <w:i/>
          <w:sz w:val="28"/>
          <w:lang w:val="en-US"/>
        </w:rPr>
      </w:pPr>
      <w:bookmarkStart w:id="0" w:name="_Hlk531146196"/>
      <w:bookmarkStart w:id="1" w:name="_Ref349588338"/>
      <w:r>
        <w:rPr>
          <w:sz w:val="24"/>
        </w:rPr>
        <w:t>3GPP TSG-RAN WG2 Meeting #115-e</w:t>
      </w:r>
      <w:r>
        <w:rPr>
          <w:i/>
          <w:sz w:val="28"/>
        </w:rPr>
        <w:tab/>
      </w:r>
      <w:r>
        <w:rPr>
          <w:b/>
          <w:i/>
          <w:sz w:val="28"/>
          <w:highlight w:val="yellow"/>
        </w:rPr>
        <w:t>R2-21xxxxx</w:t>
      </w:r>
    </w:p>
    <w:p w14:paraId="741C1383" w14:textId="77777777" w:rsidR="00A87411" w:rsidRDefault="00024C89">
      <w:pPr>
        <w:rPr>
          <w:rFonts w:ascii="Arial" w:hAnsi="Arial" w:cs="Arial"/>
          <w:sz w:val="24"/>
          <w:szCs w:val="24"/>
        </w:rPr>
      </w:pPr>
      <w:r>
        <w:rPr>
          <w:rFonts w:ascii="Arial" w:hAnsi="Arial" w:cs="Arial"/>
          <w:sz w:val="24"/>
          <w:szCs w:val="24"/>
        </w:rPr>
        <w:t>Electronic, Aug 16 – 27, 2021</w:t>
      </w:r>
    </w:p>
    <w:p w14:paraId="74257FDF" w14:textId="77777777" w:rsidR="00A87411" w:rsidRDefault="00024C89">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DA794CE"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X.XX.X</w:t>
      </w:r>
    </w:p>
    <w:p w14:paraId="01049A5A"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8A2174F" w14:textId="77777777" w:rsidR="00A87411" w:rsidRDefault="00024C89">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[Post114-e][601][POS] GNSS integrity assistance information, KPIs, and reporting of integrity results (Swift)</w:t>
      </w:r>
    </w:p>
    <w:bookmarkEnd w:id="2"/>
    <w:p w14:paraId="6D64F668" w14:textId="77777777" w:rsidR="00A87411" w:rsidRDefault="00024C89">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554DEEC6" w14:textId="77777777" w:rsidR="00A87411" w:rsidRDefault="00A87411">
      <w:pPr>
        <w:pStyle w:val="B1"/>
        <w:keepLines/>
        <w:pBdr>
          <w:bottom w:val="single" w:sz="12" w:space="1" w:color="auto"/>
        </w:pBdr>
        <w:ind w:left="0" w:firstLine="0"/>
        <w:jc w:val="left"/>
        <w:rPr>
          <w:lang w:val="en-US" w:eastAsia="ko-KR"/>
        </w:rPr>
      </w:pPr>
    </w:p>
    <w:p w14:paraId="29CE153F" w14:textId="77777777" w:rsidR="00A87411" w:rsidRDefault="00024C89">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211DA44" w14:textId="77777777" w:rsidR="00A87411" w:rsidRDefault="00024C89">
      <w:pPr>
        <w:pStyle w:val="3GPPText"/>
      </w:pPr>
      <w:r>
        <w:t>This document is to trigger the following email discussion:</w:t>
      </w:r>
    </w:p>
    <w:p w14:paraId="61EF4E60" w14:textId="77777777" w:rsidR="00A87411" w:rsidRDefault="00A87411">
      <w:pPr>
        <w:pStyle w:val="3GPPText"/>
        <w:spacing w:before="0" w:after="0"/>
      </w:pPr>
    </w:p>
    <w:p w14:paraId="349E9364" w14:textId="77777777" w:rsidR="00A87411" w:rsidRDefault="00024C89">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428926FD"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2A99293"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5E68E2FF"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Deadline:  Long</w:t>
      </w:r>
    </w:p>
    <w:p w14:paraId="78D9496B" w14:textId="77777777" w:rsidR="00A87411" w:rsidRDefault="00A87411">
      <w:pPr>
        <w:pStyle w:val="3GPPText"/>
        <w:spacing w:before="0" w:after="0"/>
        <w:rPr>
          <w:lang w:eastAsia="ko-KR"/>
        </w:rPr>
      </w:pPr>
    </w:p>
    <w:p w14:paraId="42E28695" w14:textId="77777777" w:rsidR="00A87411" w:rsidRDefault="00024C89">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0751CD96" w14:textId="77777777" w:rsidR="00A87411" w:rsidRDefault="00A87411">
      <w:pPr>
        <w:pStyle w:val="3GPPText"/>
        <w:rPr>
          <w:lang w:eastAsia="ko-KR"/>
        </w:rPr>
      </w:pPr>
    </w:p>
    <w:p w14:paraId="6848A398" w14:textId="77777777" w:rsidR="00A87411" w:rsidRDefault="00024C89">
      <w:pPr>
        <w:pStyle w:val="3GPPText"/>
        <w:rPr>
          <w:lang w:eastAsia="ko-KR"/>
        </w:rPr>
      </w:pPr>
      <w:r>
        <w:rPr>
          <w:lang w:eastAsia="ko-KR"/>
        </w:rPr>
        <w:t>The topics are grouped into 3 categories corresponding to the email discussion scope:</w:t>
      </w:r>
    </w:p>
    <w:p w14:paraId="45B8EF96" w14:textId="77777777" w:rsidR="00A87411" w:rsidRDefault="00024C89">
      <w:pPr>
        <w:pStyle w:val="3GPPText"/>
        <w:numPr>
          <w:ilvl w:val="0"/>
          <w:numId w:val="7"/>
        </w:numPr>
        <w:rPr>
          <w:lang w:eastAsia="ko-KR"/>
        </w:rPr>
      </w:pPr>
      <w:r>
        <w:rPr>
          <w:lang w:eastAsia="ko-KR"/>
        </w:rPr>
        <w:t>Contents of the GNSS integrity assistance information</w:t>
      </w:r>
    </w:p>
    <w:p w14:paraId="62CC2083" w14:textId="77777777" w:rsidR="00A87411" w:rsidRDefault="00024C89">
      <w:pPr>
        <w:pStyle w:val="3GPPText"/>
        <w:numPr>
          <w:ilvl w:val="0"/>
          <w:numId w:val="7"/>
        </w:numPr>
        <w:rPr>
          <w:lang w:eastAsia="ko-KR"/>
        </w:rPr>
      </w:pPr>
      <w:r>
        <w:rPr>
          <w:lang w:eastAsia="ko-KR"/>
        </w:rPr>
        <w:t>Contents of the signaled KPIs</w:t>
      </w:r>
    </w:p>
    <w:p w14:paraId="4C082552" w14:textId="77777777" w:rsidR="00A87411" w:rsidRDefault="00024C89">
      <w:pPr>
        <w:pStyle w:val="3GPPText"/>
        <w:numPr>
          <w:ilvl w:val="0"/>
          <w:numId w:val="7"/>
        </w:numPr>
        <w:rPr>
          <w:lang w:eastAsia="ko-KR"/>
        </w:rPr>
      </w:pPr>
      <w:r>
        <w:rPr>
          <w:lang w:eastAsia="ko-KR"/>
        </w:rPr>
        <w:t>Contents and reporting of the integrity results</w:t>
      </w:r>
    </w:p>
    <w:p w14:paraId="6F8C8B8F" w14:textId="77777777" w:rsidR="00A87411" w:rsidRDefault="00A87411">
      <w:pPr>
        <w:pStyle w:val="3GPPText"/>
        <w:rPr>
          <w:lang w:eastAsia="ko-KR"/>
        </w:rPr>
      </w:pPr>
    </w:p>
    <w:p w14:paraId="7DD2E5CE" w14:textId="77777777" w:rsidR="00A87411" w:rsidRDefault="00024C89">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1EC70F97" w14:textId="77777777" w:rsidR="00A87411" w:rsidRDefault="00024C89">
      <w:pPr>
        <w:pStyle w:val="3GPPText"/>
        <w:rPr>
          <w:lang w:eastAsia="ko-KR"/>
        </w:rPr>
      </w:pPr>
      <w:r>
        <w:rPr>
          <w:lang w:eastAsia="ko-KR"/>
        </w:rPr>
        <w:t xml:space="preserve">Phase 2 feedback is due </w:t>
      </w:r>
      <w:r>
        <w:rPr>
          <w:b/>
          <w:bCs/>
          <w:highlight w:val="cyan"/>
          <w:lang w:eastAsia="ko-KR"/>
        </w:rPr>
        <w:t>Monday 02-Aug-2021 0900 UTC</w:t>
      </w:r>
      <w:r>
        <w:rPr>
          <w:lang w:eastAsia="ko-KR"/>
        </w:rPr>
        <w:t>.</w:t>
      </w:r>
    </w:p>
    <w:p w14:paraId="55ADE228" w14:textId="77777777" w:rsidR="00A87411" w:rsidRDefault="00A87411">
      <w:pPr>
        <w:pStyle w:val="3GPPText"/>
        <w:rPr>
          <w:lang w:eastAsia="ko-KR"/>
        </w:rPr>
      </w:pPr>
    </w:p>
    <w:p w14:paraId="0AC9EB41" w14:textId="77777777" w:rsidR="00A87411" w:rsidRDefault="00024C89">
      <w:pPr>
        <w:pStyle w:val="3GPPText"/>
        <w:rPr>
          <w:b/>
          <w:bCs/>
          <w:lang w:eastAsia="ko-KR"/>
        </w:rPr>
      </w:pPr>
      <w:r>
        <w:rPr>
          <w:b/>
          <w:bCs/>
          <w:highlight w:val="yellow"/>
          <w:lang w:eastAsia="ko-KR"/>
        </w:rPr>
        <w:t>PHASE 1 contains the first round questions / comments (yellow).</w:t>
      </w:r>
    </w:p>
    <w:p w14:paraId="7F52E477" w14:textId="77777777" w:rsidR="00A87411" w:rsidRDefault="00024C89">
      <w:pPr>
        <w:pStyle w:val="3GPPText"/>
        <w:rPr>
          <w:b/>
          <w:bCs/>
          <w:lang w:eastAsia="ko-KR"/>
        </w:rPr>
      </w:pPr>
      <w:r>
        <w:rPr>
          <w:b/>
          <w:bCs/>
          <w:highlight w:val="cyan"/>
          <w:lang w:eastAsia="ko-KR"/>
        </w:rPr>
        <w:t>PHASE 2 contains the summaries from Phase 1 and the updated questions / proposals (blue).</w:t>
      </w:r>
    </w:p>
    <w:p w14:paraId="2A13B0DA" w14:textId="77777777" w:rsidR="00A87411" w:rsidRDefault="00A87411">
      <w:pPr>
        <w:pStyle w:val="3GPPText"/>
        <w:rPr>
          <w:b/>
          <w:bCs/>
          <w:color w:val="FF0000"/>
          <w:lang w:eastAsia="ko-KR"/>
        </w:rPr>
      </w:pPr>
    </w:p>
    <w:p w14:paraId="50746C58" w14:textId="77777777" w:rsidR="00A87411" w:rsidRDefault="00A87411">
      <w:pPr>
        <w:pStyle w:val="B1"/>
        <w:keepLines/>
        <w:pBdr>
          <w:bottom w:val="single" w:sz="12" w:space="1" w:color="auto"/>
        </w:pBdr>
        <w:ind w:left="0" w:firstLine="0"/>
        <w:jc w:val="left"/>
        <w:rPr>
          <w:lang w:val="en-US" w:eastAsia="ko-KR"/>
        </w:rPr>
      </w:pPr>
    </w:p>
    <w:p w14:paraId="1D6D3AF2" w14:textId="77777777" w:rsidR="00A87411" w:rsidRDefault="00024C89">
      <w:pPr>
        <w:pStyle w:val="Heading1"/>
      </w:pPr>
      <w:r>
        <w:rPr>
          <w:highlight w:val="yellow"/>
        </w:rPr>
        <w:t>PHASE 1 Discussion</w:t>
      </w:r>
    </w:p>
    <w:p w14:paraId="027B1AA1" w14:textId="77777777" w:rsidR="00A87411" w:rsidRDefault="00024C89">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47B93541" w14:textId="77777777" w:rsidR="00A87411" w:rsidRDefault="00024C89">
      <w:pPr>
        <w:pStyle w:val="3GPPText"/>
      </w:pPr>
      <w:r>
        <w:t>At RAN2#114-e the following proposal was made [1]:</w:t>
      </w:r>
    </w:p>
    <w:p w14:paraId="273CE33F" w14:textId="77777777" w:rsidR="00A87411" w:rsidRDefault="00A87411">
      <w:pPr>
        <w:pStyle w:val="3GPPText"/>
        <w:spacing w:before="0" w:after="0"/>
      </w:pPr>
    </w:p>
    <w:p w14:paraId="65E6B031" w14:textId="77777777" w:rsidR="00A87411" w:rsidRDefault="00024C89">
      <w:pPr>
        <w:pStyle w:val="Doc-text2"/>
        <w:ind w:left="1215"/>
      </w:pPr>
      <w:r>
        <w:t xml:space="preserve">Proposal 8: RAN2 confirms that assistance information for positioning integrity may include: </w:t>
      </w:r>
    </w:p>
    <w:p w14:paraId="5E022C81" w14:textId="77777777" w:rsidR="00A87411" w:rsidRDefault="00024C89">
      <w:pPr>
        <w:pStyle w:val="Doc-text2"/>
        <w:ind w:left="1578"/>
      </w:pPr>
      <w:r>
        <w:t>- Feared events in the GNSS Assistance Data</w:t>
      </w:r>
    </w:p>
    <w:p w14:paraId="14722F80" w14:textId="77777777" w:rsidR="00A87411" w:rsidRDefault="00024C89">
      <w:pPr>
        <w:pStyle w:val="Doc-text2"/>
        <w:ind w:left="1578"/>
      </w:pPr>
      <w:r>
        <w:t>- Feared events in transmitting the data to the UE</w:t>
      </w:r>
    </w:p>
    <w:p w14:paraId="7B9504C8" w14:textId="77777777" w:rsidR="00A87411" w:rsidRDefault="00024C89">
      <w:pPr>
        <w:pStyle w:val="Doc-text2"/>
        <w:ind w:left="1578"/>
      </w:pPr>
      <w:r>
        <w:t>- GNSS feared events</w:t>
      </w:r>
    </w:p>
    <w:p w14:paraId="1EE57135" w14:textId="77777777" w:rsidR="00A87411" w:rsidRDefault="00024C89">
      <w:pPr>
        <w:pStyle w:val="Doc-text2"/>
        <w:ind w:left="1578"/>
      </w:pPr>
      <w:r>
        <w:t>- UE feared events</w:t>
      </w:r>
    </w:p>
    <w:p w14:paraId="6334BE2A" w14:textId="77777777" w:rsidR="00A87411" w:rsidRDefault="00024C89">
      <w:pPr>
        <w:pStyle w:val="Doc-text2"/>
        <w:ind w:left="1215"/>
      </w:pPr>
      <w:r>
        <w:t>RAN2 continues to discuss details about assistance data parameters required for GNSS positioning integrity support. Possible liaison with RTCM may be taken into account.</w:t>
      </w:r>
    </w:p>
    <w:p w14:paraId="79704F22" w14:textId="77777777" w:rsidR="00A87411" w:rsidRDefault="00A87411">
      <w:pPr>
        <w:pStyle w:val="Doc-text2"/>
        <w:spacing w:before="240"/>
        <w:ind w:left="0" w:firstLine="0"/>
      </w:pPr>
    </w:p>
    <w:p w14:paraId="6498D18C" w14:textId="77777777" w:rsidR="00A87411" w:rsidRDefault="00024C89">
      <w:pPr>
        <w:pStyle w:val="3GPPText"/>
      </w:pPr>
      <w:r>
        <w:t>Therefore, the focus of this section is to:</w:t>
      </w:r>
    </w:p>
    <w:p w14:paraId="55ABCDFC" w14:textId="77777777" w:rsidR="00A87411" w:rsidRDefault="00024C89">
      <w:pPr>
        <w:pStyle w:val="3GPPText"/>
        <w:numPr>
          <w:ilvl w:val="0"/>
          <w:numId w:val="8"/>
        </w:numPr>
      </w:pPr>
      <w:r>
        <w:t>Discuss which of the feared events need to be addressed as part of the WI in order to support GNSS positioning integrity determination in 3GPP;</w:t>
      </w:r>
    </w:p>
    <w:p w14:paraId="3B0A2C7E" w14:textId="77777777" w:rsidR="00A87411" w:rsidRDefault="00024C89">
      <w:pPr>
        <w:pStyle w:val="3GPPText"/>
        <w:numPr>
          <w:ilvl w:val="0"/>
          <w:numId w:val="8"/>
        </w:numPr>
      </w:pPr>
      <w:r>
        <w:t>Discuss which assistance data parameters need to be specified as part of the WI in order to mitigate the impact of the feared events identified in (a).</w:t>
      </w:r>
    </w:p>
    <w:p w14:paraId="10599F7D" w14:textId="77777777" w:rsidR="00A87411" w:rsidRDefault="00A87411"/>
    <w:p w14:paraId="59483D59" w14:textId="77777777" w:rsidR="00A87411" w:rsidRDefault="00024C89">
      <w:pPr>
        <w:pStyle w:val="Heading2"/>
        <w:rPr>
          <w:lang w:val="en-US" w:eastAsia="ko-KR"/>
        </w:rPr>
      </w:pPr>
      <w:r>
        <w:rPr>
          <w:lang w:val="en-US" w:eastAsia="ko-KR"/>
        </w:rPr>
        <w:t xml:space="preserve">2.1 </w:t>
      </w:r>
      <w:r>
        <w:rPr>
          <w:lang w:val="en-US" w:eastAsia="ko-KR"/>
        </w:rPr>
        <w:tab/>
        <w:t>Feared event considerations</w:t>
      </w:r>
    </w:p>
    <w:p w14:paraId="43666F5A" w14:textId="77777777" w:rsidR="00A87411" w:rsidRDefault="00024C89">
      <w:pPr>
        <w:pStyle w:val="3GPPText"/>
      </w:pPr>
      <w:r>
        <w:t>First, we revisit the summary of the A-GNSS feared events and integrity assistance information considerations identified in Table 9.4.1.1 in the Study [2]:</w:t>
      </w:r>
    </w:p>
    <w:p w14:paraId="4BCA9860" w14:textId="77777777" w:rsidR="00A87411" w:rsidRDefault="00A87411">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A87411" w14:paraId="6ABE2F1E" w14:textId="77777777">
        <w:trPr>
          <w:trHeight w:val="327"/>
        </w:trPr>
        <w:tc>
          <w:tcPr>
            <w:tcW w:w="1395" w:type="pct"/>
            <w:shd w:val="clear" w:color="auto" w:fill="D9D9D9"/>
          </w:tcPr>
          <w:p w14:paraId="36447C0F" w14:textId="77777777" w:rsidR="00A87411" w:rsidRDefault="00024C89">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7C58157A" w14:textId="77777777" w:rsidR="00A87411" w:rsidRDefault="00024C89">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5A3CD4D7" w14:textId="77777777" w:rsidR="00A87411" w:rsidRDefault="00024C89">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A87411" w14:paraId="5AB34340" w14:textId="77777777">
        <w:trPr>
          <w:trHeight w:val="20"/>
        </w:trPr>
        <w:tc>
          <w:tcPr>
            <w:tcW w:w="1395" w:type="pct"/>
            <w:vMerge w:val="restart"/>
          </w:tcPr>
          <w:p w14:paraId="1D228B23" w14:textId="77777777" w:rsidR="00A87411" w:rsidRDefault="00024C89">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51406D25" w14:textId="77777777" w:rsidR="00A87411" w:rsidRDefault="00024C89">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2FA7FD75" w14:textId="77777777" w:rsidR="00A87411" w:rsidRDefault="00024C89">
            <w:pPr>
              <w:spacing w:after="0"/>
              <w:rPr>
                <w:rFonts w:ascii="Arial" w:hAnsi="Arial" w:cs="Arial"/>
                <w:sz w:val="18"/>
                <w:szCs w:val="18"/>
              </w:rPr>
            </w:pPr>
            <w:r>
              <w:rPr>
                <w:rFonts w:ascii="Arial" w:hAnsi="Arial" w:cs="Arial"/>
                <w:sz w:val="18"/>
                <w:szCs w:val="18"/>
              </w:rPr>
              <w:t>Validity or quality flags for existing assistance information</w:t>
            </w:r>
          </w:p>
        </w:tc>
      </w:tr>
      <w:tr w:rsidR="00A87411" w14:paraId="5B2A5DB0" w14:textId="77777777">
        <w:trPr>
          <w:trHeight w:val="1100"/>
        </w:trPr>
        <w:tc>
          <w:tcPr>
            <w:tcW w:w="1395" w:type="pct"/>
            <w:vMerge/>
            <w:tcBorders>
              <w:bottom w:val="single" w:sz="4" w:space="0" w:color="000000"/>
            </w:tcBorders>
          </w:tcPr>
          <w:p w14:paraId="2A27CE9C" w14:textId="77777777" w:rsidR="00A87411" w:rsidRDefault="00A87411">
            <w:pPr>
              <w:widowControl w:val="0"/>
              <w:spacing w:after="0" w:line="276" w:lineRule="auto"/>
              <w:rPr>
                <w:rFonts w:ascii="Arial" w:hAnsi="Arial" w:cs="Arial"/>
                <w:sz w:val="18"/>
                <w:szCs w:val="18"/>
              </w:rPr>
            </w:pPr>
          </w:p>
        </w:tc>
        <w:tc>
          <w:tcPr>
            <w:tcW w:w="2134" w:type="pct"/>
            <w:tcBorders>
              <w:bottom w:val="single" w:sz="4" w:space="0" w:color="000000"/>
            </w:tcBorders>
          </w:tcPr>
          <w:p w14:paraId="542E00C6" w14:textId="77777777" w:rsidR="00A87411" w:rsidRDefault="00024C89">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03E09E6D" w14:textId="77777777" w:rsidR="00A87411" w:rsidRDefault="00A87411">
            <w:pPr>
              <w:spacing w:after="0"/>
              <w:rPr>
                <w:rFonts w:ascii="Arial" w:hAnsi="Arial" w:cs="Arial"/>
                <w:sz w:val="18"/>
                <w:szCs w:val="18"/>
              </w:rPr>
            </w:pPr>
          </w:p>
        </w:tc>
      </w:tr>
      <w:tr w:rsidR="00A87411" w14:paraId="52C6749A" w14:textId="77777777">
        <w:trPr>
          <w:trHeight w:val="20"/>
        </w:trPr>
        <w:tc>
          <w:tcPr>
            <w:tcW w:w="1395" w:type="pct"/>
            <w:vMerge w:val="restart"/>
          </w:tcPr>
          <w:p w14:paraId="03591B95" w14:textId="77777777" w:rsidR="00A87411" w:rsidRDefault="00024C89">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0C83D329" w14:textId="77777777" w:rsidR="00A87411" w:rsidRDefault="00024C89">
            <w:pPr>
              <w:spacing w:after="0"/>
              <w:rPr>
                <w:rFonts w:ascii="Arial" w:hAnsi="Arial" w:cs="Arial"/>
                <w:sz w:val="18"/>
                <w:szCs w:val="18"/>
              </w:rPr>
            </w:pPr>
            <w:r>
              <w:rPr>
                <w:rFonts w:ascii="Arial" w:hAnsi="Arial" w:cs="Arial"/>
                <w:sz w:val="18"/>
                <w:szCs w:val="18"/>
              </w:rPr>
              <w:t>Data integrity faults</w:t>
            </w:r>
          </w:p>
        </w:tc>
        <w:tc>
          <w:tcPr>
            <w:tcW w:w="1471" w:type="pct"/>
          </w:tcPr>
          <w:p w14:paraId="38488FEE" w14:textId="77777777" w:rsidR="00A87411" w:rsidRDefault="00024C89">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A87411" w14:paraId="67DD6646" w14:textId="77777777">
        <w:trPr>
          <w:trHeight w:val="20"/>
        </w:trPr>
        <w:tc>
          <w:tcPr>
            <w:tcW w:w="1395" w:type="pct"/>
            <w:vMerge/>
          </w:tcPr>
          <w:p w14:paraId="22741B4D" w14:textId="77777777" w:rsidR="00A87411" w:rsidRDefault="00A87411">
            <w:pPr>
              <w:widowControl w:val="0"/>
              <w:spacing w:after="0" w:line="276" w:lineRule="auto"/>
              <w:rPr>
                <w:rFonts w:ascii="Arial" w:hAnsi="Arial" w:cs="Arial"/>
                <w:sz w:val="18"/>
                <w:szCs w:val="18"/>
              </w:rPr>
            </w:pPr>
          </w:p>
        </w:tc>
        <w:tc>
          <w:tcPr>
            <w:tcW w:w="2134" w:type="pct"/>
            <w:vMerge/>
          </w:tcPr>
          <w:p w14:paraId="5B482D44" w14:textId="77777777" w:rsidR="00A87411" w:rsidRDefault="00A87411">
            <w:pPr>
              <w:spacing w:after="0"/>
              <w:rPr>
                <w:rFonts w:ascii="Arial" w:hAnsi="Arial" w:cs="Arial"/>
                <w:sz w:val="18"/>
                <w:szCs w:val="18"/>
              </w:rPr>
            </w:pPr>
          </w:p>
        </w:tc>
        <w:tc>
          <w:tcPr>
            <w:tcW w:w="1471" w:type="pct"/>
          </w:tcPr>
          <w:p w14:paraId="7AFD70CD" w14:textId="77777777" w:rsidR="00A87411" w:rsidRDefault="00024C89">
            <w:pPr>
              <w:spacing w:after="0"/>
              <w:rPr>
                <w:rFonts w:ascii="Arial" w:hAnsi="Arial" w:cs="Arial"/>
                <w:sz w:val="18"/>
                <w:szCs w:val="18"/>
              </w:rPr>
            </w:pPr>
            <w:r>
              <w:rPr>
                <w:rFonts w:ascii="Arial" w:hAnsi="Arial" w:cs="Arial"/>
                <w:sz w:val="18"/>
                <w:szCs w:val="18"/>
              </w:rPr>
              <w:t>Data Authentication / Signature</w:t>
            </w:r>
          </w:p>
        </w:tc>
      </w:tr>
      <w:tr w:rsidR="00A87411" w14:paraId="2AA36388" w14:textId="77777777">
        <w:trPr>
          <w:trHeight w:val="621"/>
        </w:trPr>
        <w:tc>
          <w:tcPr>
            <w:tcW w:w="1395" w:type="pct"/>
            <w:vMerge w:val="restart"/>
          </w:tcPr>
          <w:p w14:paraId="33A98ABC" w14:textId="77777777" w:rsidR="00A87411" w:rsidRDefault="00024C89">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0A3C1914" w14:textId="77777777" w:rsidR="00A87411" w:rsidRDefault="00024C89">
            <w:pPr>
              <w:spacing w:after="0"/>
              <w:rPr>
                <w:rFonts w:ascii="Arial" w:hAnsi="Arial" w:cs="Arial"/>
                <w:sz w:val="18"/>
                <w:szCs w:val="18"/>
              </w:rPr>
            </w:pPr>
            <w:r>
              <w:rPr>
                <w:rFonts w:ascii="Arial" w:hAnsi="Arial" w:cs="Arial"/>
                <w:sz w:val="18"/>
                <w:szCs w:val="18"/>
              </w:rPr>
              <w:t>Satellite feared events</w:t>
            </w:r>
          </w:p>
          <w:p w14:paraId="3E9AD262" w14:textId="77777777" w:rsidR="00A87411" w:rsidRDefault="00024C89">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485C354" w14:textId="77777777" w:rsidR="00A87411" w:rsidRDefault="00024C89">
            <w:pPr>
              <w:spacing w:after="0"/>
              <w:rPr>
                <w:rFonts w:ascii="Arial" w:hAnsi="Arial" w:cs="Arial"/>
                <w:sz w:val="18"/>
                <w:szCs w:val="18"/>
              </w:rPr>
            </w:pPr>
            <w:r>
              <w:rPr>
                <w:rFonts w:ascii="Arial" w:hAnsi="Arial" w:cs="Arial"/>
                <w:sz w:val="18"/>
                <w:szCs w:val="18"/>
              </w:rPr>
              <w:t>Satellite health or quality flags</w:t>
            </w:r>
          </w:p>
        </w:tc>
      </w:tr>
      <w:tr w:rsidR="00A87411" w14:paraId="7E737FBB" w14:textId="77777777">
        <w:trPr>
          <w:trHeight w:val="20"/>
        </w:trPr>
        <w:tc>
          <w:tcPr>
            <w:tcW w:w="1395" w:type="pct"/>
            <w:vMerge/>
          </w:tcPr>
          <w:p w14:paraId="592E0F1A" w14:textId="77777777" w:rsidR="00A87411" w:rsidRDefault="00A87411">
            <w:pPr>
              <w:widowControl w:val="0"/>
              <w:spacing w:after="0" w:line="276" w:lineRule="auto"/>
              <w:rPr>
                <w:rFonts w:ascii="Arial" w:hAnsi="Arial" w:cs="Arial"/>
                <w:sz w:val="18"/>
                <w:szCs w:val="18"/>
              </w:rPr>
            </w:pPr>
          </w:p>
        </w:tc>
        <w:tc>
          <w:tcPr>
            <w:tcW w:w="2134" w:type="pct"/>
            <w:vMerge w:val="restart"/>
          </w:tcPr>
          <w:p w14:paraId="57064936" w14:textId="77777777" w:rsidR="00A87411" w:rsidRDefault="00024C89">
            <w:pPr>
              <w:spacing w:after="0"/>
              <w:rPr>
                <w:rFonts w:ascii="Arial" w:hAnsi="Arial" w:cs="Arial"/>
                <w:sz w:val="18"/>
                <w:szCs w:val="18"/>
              </w:rPr>
            </w:pPr>
            <w:r>
              <w:rPr>
                <w:rFonts w:ascii="Arial" w:hAnsi="Arial" w:cs="Arial"/>
                <w:sz w:val="18"/>
                <w:szCs w:val="18"/>
              </w:rPr>
              <w:t>Atmospheric feared events</w:t>
            </w:r>
          </w:p>
        </w:tc>
        <w:tc>
          <w:tcPr>
            <w:tcW w:w="1471" w:type="pct"/>
          </w:tcPr>
          <w:p w14:paraId="2733849F" w14:textId="77777777" w:rsidR="00A87411" w:rsidRDefault="00024C89">
            <w:pPr>
              <w:spacing w:after="0"/>
              <w:rPr>
                <w:rFonts w:ascii="Arial" w:hAnsi="Arial" w:cs="Arial"/>
                <w:sz w:val="18"/>
                <w:szCs w:val="18"/>
              </w:rPr>
            </w:pPr>
            <w:r>
              <w:rPr>
                <w:rFonts w:ascii="Arial" w:hAnsi="Arial" w:cs="Arial"/>
                <w:sz w:val="18"/>
                <w:szCs w:val="18"/>
              </w:rPr>
              <w:t>Ionospheric indicator</w:t>
            </w:r>
          </w:p>
        </w:tc>
      </w:tr>
      <w:tr w:rsidR="00A87411" w14:paraId="7B90C46B" w14:textId="77777777">
        <w:trPr>
          <w:trHeight w:val="20"/>
        </w:trPr>
        <w:tc>
          <w:tcPr>
            <w:tcW w:w="1395" w:type="pct"/>
            <w:vMerge/>
          </w:tcPr>
          <w:p w14:paraId="2FF81D13" w14:textId="77777777" w:rsidR="00A87411" w:rsidRDefault="00A87411">
            <w:pPr>
              <w:widowControl w:val="0"/>
              <w:spacing w:after="0" w:line="276" w:lineRule="auto"/>
              <w:rPr>
                <w:rFonts w:ascii="Arial" w:hAnsi="Arial" w:cs="Arial"/>
                <w:sz w:val="18"/>
                <w:szCs w:val="18"/>
              </w:rPr>
            </w:pPr>
          </w:p>
        </w:tc>
        <w:tc>
          <w:tcPr>
            <w:tcW w:w="2134" w:type="pct"/>
            <w:vMerge/>
          </w:tcPr>
          <w:p w14:paraId="5C802A5B" w14:textId="77777777" w:rsidR="00A87411" w:rsidRDefault="00A87411">
            <w:pPr>
              <w:widowControl w:val="0"/>
              <w:spacing w:after="0" w:line="276" w:lineRule="auto"/>
              <w:rPr>
                <w:rFonts w:ascii="Arial" w:hAnsi="Arial" w:cs="Arial"/>
                <w:sz w:val="18"/>
                <w:szCs w:val="18"/>
              </w:rPr>
            </w:pPr>
          </w:p>
        </w:tc>
        <w:tc>
          <w:tcPr>
            <w:tcW w:w="1471" w:type="pct"/>
          </w:tcPr>
          <w:p w14:paraId="3BE5D7B3" w14:textId="77777777" w:rsidR="00A87411" w:rsidRDefault="00024C89">
            <w:pPr>
              <w:spacing w:after="0"/>
              <w:rPr>
                <w:rFonts w:ascii="Arial" w:hAnsi="Arial" w:cs="Arial"/>
                <w:sz w:val="18"/>
                <w:szCs w:val="18"/>
              </w:rPr>
            </w:pPr>
            <w:r>
              <w:rPr>
                <w:rFonts w:ascii="Arial" w:hAnsi="Arial" w:cs="Arial"/>
                <w:sz w:val="18"/>
                <w:szCs w:val="18"/>
              </w:rPr>
              <w:t>Tropospheric indicator</w:t>
            </w:r>
          </w:p>
        </w:tc>
      </w:tr>
      <w:tr w:rsidR="00A87411" w14:paraId="4BCDF9D6" w14:textId="77777777">
        <w:trPr>
          <w:trHeight w:val="1181"/>
        </w:trPr>
        <w:tc>
          <w:tcPr>
            <w:tcW w:w="1395" w:type="pct"/>
            <w:vMerge/>
          </w:tcPr>
          <w:p w14:paraId="7BCC2744" w14:textId="77777777" w:rsidR="00A87411" w:rsidRDefault="00A87411">
            <w:pPr>
              <w:widowControl w:val="0"/>
              <w:spacing w:after="0" w:line="276" w:lineRule="auto"/>
              <w:rPr>
                <w:rFonts w:ascii="Arial" w:hAnsi="Arial" w:cs="Arial"/>
                <w:sz w:val="18"/>
                <w:szCs w:val="18"/>
              </w:rPr>
            </w:pPr>
          </w:p>
        </w:tc>
        <w:tc>
          <w:tcPr>
            <w:tcW w:w="2134" w:type="pct"/>
          </w:tcPr>
          <w:p w14:paraId="620B5935" w14:textId="77777777" w:rsidR="00A87411" w:rsidRDefault="00024C89">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686A29AE" w14:textId="77777777" w:rsidR="00A87411" w:rsidRDefault="00024C89">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A87411" w14:paraId="129EBF41" w14:textId="77777777">
        <w:trPr>
          <w:trHeight w:val="20"/>
        </w:trPr>
        <w:tc>
          <w:tcPr>
            <w:tcW w:w="1395" w:type="pct"/>
            <w:vMerge w:val="restart"/>
          </w:tcPr>
          <w:p w14:paraId="37F669B9" w14:textId="77777777" w:rsidR="00A87411" w:rsidRDefault="00024C89">
            <w:pPr>
              <w:spacing w:after="0"/>
              <w:rPr>
                <w:rFonts w:ascii="Arial" w:hAnsi="Arial" w:cs="Arial"/>
                <w:sz w:val="18"/>
                <w:szCs w:val="18"/>
              </w:rPr>
            </w:pPr>
            <w:r>
              <w:rPr>
                <w:rFonts w:ascii="Arial" w:hAnsi="Arial" w:cs="Arial"/>
                <w:sz w:val="18"/>
                <w:szCs w:val="18"/>
              </w:rPr>
              <w:t>4. UE feared events</w:t>
            </w:r>
          </w:p>
        </w:tc>
        <w:tc>
          <w:tcPr>
            <w:tcW w:w="2134" w:type="pct"/>
          </w:tcPr>
          <w:p w14:paraId="0342B607" w14:textId="77777777" w:rsidR="00A87411" w:rsidRDefault="00024C89">
            <w:pPr>
              <w:spacing w:after="0"/>
              <w:rPr>
                <w:rFonts w:ascii="Arial" w:hAnsi="Arial" w:cs="Arial"/>
                <w:sz w:val="18"/>
                <w:szCs w:val="18"/>
              </w:rPr>
            </w:pPr>
            <w:r>
              <w:rPr>
                <w:rFonts w:ascii="Arial" w:hAnsi="Arial" w:cs="Arial"/>
                <w:sz w:val="18"/>
                <w:szCs w:val="18"/>
              </w:rPr>
              <w:t>GNSS receiver measurement error</w:t>
            </w:r>
          </w:p>
        </w:tc>
        <w:tc>
          <w:tcPr>
            <w:tcW w:w="1471" w:type="pct"/>
          </w:tcPr>
          <w:p w14:paraId="314DD986" w14:textId="77777777" w:rsidR="00A87411" w:rsidRDefault="00024C89">
            <w:pPr>
              <w:spacing w:after="0"/>
              <w:rPr>
                <w:rFonts w:ascii="Arial" w:hAnsi="Arial" w:cs="Arial"/>
                <w:i/>
                <w:iCs/>
                <w:sz w:val="18"/>
                <w:szCs w:val="18"/>
              </w:rPr>
            </w:pPr>
            <w:r>
              <w:rPr>
                <w:rFonts w:ascii="Arial" w:hAnsi="Arial" w:cs="Arial"/>
                <w:i/>
                <w:iCs/>
                <w:sz w:val="18"/>
                <w:szCs w:val="18"/>
              </w:rPr>
              <w:t>e.g., GNSS-MeasurementList</w:t>
            </w:r>
          </w:p>
        </w:tc>
      </w:tr>
      <w:tr w:rsidR="00A87411" w14:paraId="5A738B5E" w14:textId="77777777">
        <w:trPr>
          <w:trHeight w:val="20"/>
        </w:trPr>
        <w:tc>
          <w:tcPr>
            <w:tcW w:w="1395" w:type="pct"/>
            <w:vMerge/>
          </w:tcPr>
          <w:p w14:paraId="6F1BD55C" w14:textId="77777777" w:rsidR="00A87411" w:rsidRDefault="00A87411">
            <w:pPr>
              <w:widowControl w:val="0"/>
              <w:spacing w:after="0" w:line="276" w:lineRule="auto"/>
              <w:rPr>
                <w:rFonts w:ascii="Arial" w:hAnsi="Arial" w:cs="Arial"/>
                <w:sz w:val="18"/>
                <w:szCs w:val="18"/>
              </w:rPr>
            </w:pPr>
          </w:p>
        </w:tc>
        <w:tc>
          <w:tcPr>
            <w:tcW w:w="2134" w:type="pct"/>
          </w:tcPr>
          <w:p w14:paraId="19D525D5"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21191627"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0C9C6AF8" w14:textId="77777777">
        <w:trPr>
          <w:trHeight w:val="20"/>
        </w:trPr>
        <w:tc>
          <w:tcPr>
            <w:tcW w:w="1395" w:type="pct"/>
            <w:vMerge/>
          </w:tcPr>
          <w:p w14:paraId="1DB66DA4" w14:textId="77777777" w:rsidR="00A87411" w:rsidRDefault="00A87411">
            <w:pPr>
              <w:widowControl w:val="0"/>
              <w:spacing w:after="0" w:line="276" w:lineRule="auto"/>
              <w:rPr>
                <w:rFonts w:ascii="Arial" w:hAnsi="Arial" w:cs="Arial"/>
                <w:sz w:val="18"/>
                <w:szCs w:val="18"/>
              </w:rPr>
            </w:pPr>
          </w:p>
        </w:tc>
        <w:tc>
          <w:tcPr>
            <w:tcW w:w="2134" w:type="pct"/>
          </w:tcPr>
          <w:p w14:paraId="7A98F3E8"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58D2087C"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592E09E9" w14:textId="77777777">
        <w:trPr>
          <w:trHeight w:val="20"/>
        </w:trPr>
        <w:tc>
          <w:tcPr>
            <w:tcW w:w="1395" w:type="pct"/>
            <w:vMerge w:val="restart"/>
          </w:tcPr>
          <w:p w14:paraId="67C0717A" w14:textId="77777777" w:rsidR="00A87411" w:rsidRDefault="00024C89">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5CCE36CD"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6E193C5F"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7C24D334" w14:textId="77777777">
        <w:trPr>
          <w:trHeight w:val="20"/>
        </w:trPr>
        <w:tc>
          <w:tcPr>
            <w:tcW w:w="1395" w:type="pct"/>
            <w:vMerge/>
          </w:tcPr>
          <w:p w14:paraId="563F2428" w14:textId="77777777" w:rsidR="00A87411" w:rsidRDefault="00A87411">
            <w:pPr>
              <w:widowControl w:val="0"/>
              <w:spacing w:after="0" w:line="276" w:lineRule="auto"/>
              <w:rPr>
                <w:rFonts w:ascii="Arial" w:hAnsi="Arial" w:cs="Arial"/>
                <w:sz w:val="18"/>
                <w:szCs w:val="18"/>
              </w:rPr>
            </w:pPr>
          </w:p>
        </w:tc>
        <w:tc>
          <w:tcPr>
            <w:tcW w:w="2134" w:type="pct"/>
          </w:tcPr>
          <w:p w14:paraId="4F5AFDAE"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70C2CC4E"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35F9CC37" w14:textId="77777777">
        <w:trPr>
          <w:trHeight w:val="20"/>
        </w:trPr>
        <w:tc>
          <w:tcPr>
            <w:tcW w:w="5000" w:type="pct"/>
            <w:gridSpan w:val="3"/>
          </w:tcPr>
          <w:p w14:paraId="2BC7704C" w14:textId="77777777" w:rsidR="00A87411" w:rsidRDefault="00024C89">
            <w:pPr>
              <w:pStyle w:val="TAN"/>
              <w:rPr>
                <w:lang w:val="en-GB"/>
              </w:rPr>
            </w:pPr>
            <w:r>
              <w:rPr>
                <w:lang w:val="en-GB"/>
              </w:rPr>
              <w:t>NOTE:</w:t>
            </w:r>
            <w:r>
              <w:rPr>
                <w:lang w:val="en-GB"/>
              </w:rPr>
              <w:tab/>
              <w:t>The positioning integrity assistance information IEs are FFS as part of the WI.</w:t>
            </w:r>
          </w:p>
          <w:p w14:paraId="1D2BD792" w14:textId="77777777" w:rsidR="00A87411" w:rsidRDefault="00024C89">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4B1C1B18" w14:textId="77777777" w:rsidR="00A87411" w:rsidRDefault="00024C89">
      <w:pPr>
        <w:pStyle w:val="TF"/>
        <w:spacing w:before="240"/>
        <w:rPr>
          <w:sz w:val="18"/>
          <w:szCs w:val="18"/>
          <w:lang w:val="en-AU"/>
        </w:rPr>
      </w:pPr>
      <w:r>
        <w:rPr>
          <w:sz w:val="18"/>
          <w:szCs w:val="18"/>
          <w:lang w:val="en-AU"/>
        </w:rPr>
        <w:t>Table 1: Summary of A-GNSS feared events and integrity assistance information considerations [2].</w:t>
      </w:r>
    </w:p>
    <w:p w14:paraId="10483BA4" w14:textId="77777777" w:rsidR="00A87411" w:rsidRDefault="00A87411">
      <w:pPr>
        <w:pStyle w:val="3GPPText"/>
      </w:pPr>
    </w:p>
    <w:p w14:paraId="3E24C6D7" w14:textId="77777777" w:rsidR="00A87411" w:rsidRDefault="00024C89">
      <w:pPr>
        <w:pStyle w:val="3GPPText"/>
      </w:pPr>
      <w:r>
        <w:lastRenderedPageBreak/>
        <w:t xml:space="preserve">Five categories of feared events are identified in Table 1: </w:t>
      </w:r>
    </w:p>
    <w:p w14:paraId="23ECEBCA" w14:textId="77777777" w:rsidR="00A87411" w:rsidRDefault="00024C89">
      <w:pPr>
        <w:pStyle w:val="3GPPText"/>
        <w:numPr>
          <w:ilvl w:val="0"/>
          <w:numId w:val="9"/>
        </w:numPr>
        <w:rPr>
          <w:lang w:eastAsia="ko-KR"/>
        </w:rPr>
      </w:pPr>
      <w:r>
        <w:rPr>
          <w:lang w:eastAsia="ko-KR"/>
        </w:rPr>
        <w:t xml:space="preserve">Feared events in the GNSS Assistance Data </w:t>
      </w:r>
    </w:p>
    <w:p w14:paraId="531E7B60" w14:textId="77777777" w:rsidR="00A87411" w:rsidRDefault="00024C89">
      <w:pPr>
        <w:pStyle w:val="3GPPText"/>
        <w:numPr>
          <w:ilvl w:val="0"/>
          <w:numId w:val="9"/>
        </w:numPr>
        <w:rPr>
          <w:lang w:eastAsia="ko-KR"/>
        </w:rPr>
      </w:pPr>
      <w:r>
        <w:rPr>
          <w:lang w:eastAsia="ko-KR"/>
        </w:rPr>
        <w:t xml:space="preserve">Feared events during positioning data transmission </w:t>
      </w:r>
    </w:p>
    <w:p w14:paraId="536FE74B" w14:textId="77777777" w:rsidR="00A87411" w:rsidRDefault="00024C89">
      <w:pPr>
        <w:pStyle w:val="3GPPText"/>
        <w:numPr>
          <w:ilvl w:val="0"/>
          <w:numId w:val="9"/>
        </w:numPr>
        <w:rPr>
          <w:lang w:eastAsia="ko-KR"/>
        </w:rPr>
      </w:pPr>
      <w:r>
        <w:rPr>
          <w:lang w:eastAsia="ko-KR"/>
        </w:rPr>
        <w:t>GNSS feared events</w:t>
      </w:r>
    </w:p>
    <w:p w14:paraId="070904C9" w14:textId="77777777" w:rsidR="00A87411" w:rsidRDefault="00024C89">
      <w:pPr>
        <w:pStyle w:val="3GPPText"/>
        <w:numPr>
          <w:ilvl w:val="0"/>
          <w:numId w:val="9"/>
        </w:numPr>
        <w:rPr>
          <w:lang w:eastAsia="ko-KR"/>
        </w:rPr>
      </w:pPr>
      <w:r>
        <w:rPr>
          <w:lang w:eastAsia="ko-KR"/>
        </w:rPr>
        <w:t>UE feared events</w:t>
      </w:r>
    </w:p>
    <w:p w14:paraId="00095303" w14:textId="77777777" w:rsidR="00A87411" w:rsidRDefault="00024C89">
      <w:pPr>
        <w:pStyle w:val="3GPPText"/>
        <w:numPr>
          <w:ilvl w:val="0"/>
          <w:numId w:val="9"/>
        </w:numPr>
        <w:rPr>
          <w:lang w:eastAsia="ko-KR"/>
        </w:rPr>
      </w:pPr>
      <w:r>
        <w:rPr>
          <w:lang w:eastAsia="ko-KR"/>
        </w:rPr>
        <w:t>LMF feared events</w:t>
      </w:r>
    </w:p>
    <w:p w14:paraId="00C25237" w14:textId="77777777" w:rsidR="00A87411" w:rsidRDefault="00A87411">
      <w:pPr>
        <w:pStyle w:val="3GPPText"/>
        <w:ind w:left="720"/>
        <w:rPr>
          <w:lang w:eastAsia="ko-KR"/>
        </w:rPr>
      </w:pPr>
    </w:p>
    <w:p w14:paraId="39D8BD55" w14:textId="77777777" w:rsidR="00A87411" w:rsidRDefault="00024C89">
      <w:pPr>
        <w:pStyle w:val="TF"/>
        <w:jc w:val="left"/>
        <w:rPr>
          <w:rFonts w:cs="Arial"/>
          <w:lang w:val="en-AU"/>
        </w:rPr>
      </w:pPr>
      <w:r>
        <w:rPr>
          <w:rFonts w:cs="Arial"/>
          <w:highlight w:val="yellow"/>
          <w:lang w:val="en-AU"/>
        </w:rPr>
        <w:t>Question 1 (Phase 1): Please identify which of the feared event categories in Table 1 need to be addressed in the WI in order to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A87411" w14:paraId="21B46486" w14:textId="77777777">
        <w:tc>
          <w:tcPr>
            <w:tcW w:w="1271" w:type="dxa"/>
            <w:vMerge w:val="restart"/>
            <w:vAlign w:val="bottom"/>
          </w:tcPr>
          <w:p w14:paraId="4AE43399" w14:textId="77777777" w:rsidR="00A87411" w:rsidRDefault="00024C89">
            <w:pPr>
              <w:pStyle w:val="TAH"/>
              <w:keepNext w:val="0"/>
            </w:pPr>
            <w:r>
              <w:t>Company</w:t>
            </w:r>
          </w:p>
        </w:tc>
        <w:tc>
          <w:tcPr>
            <w:tcW w:w="2977" w:type="dxa"/>
            <w:gridSpan w:val="5"/>
            <w:vAlign w:val="bottom"/>
          </w:tcPr>
          <w:p w14:paraId="2F9C4EB9" w14:textId="77777777" w:rsidR="00A87411" w:rsidRDefault="00024C89">
            <w:pPr>
              <w:pStyle w:val="TAH"/>
              <w:keepNext w:val="0"/>
              <w:rPr>
                <w:lang w:val="en-AU"/>
              </w:rPr>
            </w:pPr>
            <w:r>
              <w:rPr>
                <w:lang w:val="en-AU"/>
              </w:rPr>
              <w:t>Feared Event Category</w:t>
            </w:r>
          </w:p>
          <w:p w14:paraId="1A84D664" w14:textId="77777777" w:rsidR="00A87411" w:rsidRDefault="00024C89">
            <w:pPr>
              <w:pStyle w:val="TAH"/>
              <w:keepNext w:val="0"/>
              <w:rPr>
                <w:lang w:val="en-GB"/>
              </w:rPr>
            </w:pPr>
            <w:r>
              <w:rPr>
                <w:lang w:val="en-AU"/>
              </w:rPr>
              <w:t>Yes / No / FFS</w:t>
            </w:r>
          </w:p>
        </w:tc>
        <w:tc>
          <w:tcPr>
            <w:tcW w:w="5381" w:type="dxa"/>
            <w:vMerge w:val="restart"/>
            <w:vAlign w:val="bottom"/>
          </w:tcPr>
          <w:p w14:paraId="7521833B" w14:textId="77777777" w:rsidR="00A87411" w:rsidRDefault="00024C89">
            <w:pPr>
              <w:pStyle w:val="TAH"/>
              <w:keepNext w:val="0"/>
              <w:rPr>
                <w:lang w:val="en-AU"/>
              </w:rPr>
            </w:pPr>
            <w:r>
              <w:rPr>
                <w:lang w:val="en-AU"/>
              </w:rPr>
              <w:t>Comments</w:t>
            </w:r>
          </w:p>
        </w:tc>
      </w:tr>
      <w:tr w:rsidR="00A87411" w14:paraId="389171F9" w14:textId="77777777">
        <w:tc>
          <w:tcPr>
            <w:tcW w:w="1271" w:type="dxa"/>
            <w:vMerge/>
          </w:tcPr>
          <w:p w14:paraId="20812659" w14:textId="77777777" w:rsidR="00A87411" w:rsidRDefault="00A87411">
            <w:pPr>
              <w:pStyle w:val="TAL"/>
              <w:keepNext w:val="0"/>
              <w:rPr>
                <w:rFonts w:eastAsiaTheme="minorEastAsia"/>
                <w:lang w:val="en-AU" w:eastAsia="zh-CN"/>
              </w:rPr>
            </w:pPr>
          </w:p>
        </w:tc>
        <w:tc>
          <w:tcPr>
            <w:tcW w:w="595" w:type="dxa"/>
          </w:tcPr>
          <w:p w14:paraId="15A8EA9E" w14:textId="77777777" w:rsidR="00A87411" w:rsidRDefault="00024C89">
            <w:pPr>
              <w:pStyle w:val="TAL"/>
              <w:keepNext w:val="0"/>
              <w:jc w:val="center"/>
              <w:rPr>
                <w:lang w:val="en-US"/>
              </w:rPr>
            </w:pPr>
            <w:r>
              <w:rPr>
                <w:lang w:val="en-US"/>
              </w:rPr>
              <w:t>1)</w:t>
            </w:r>
          </w:p>
        </w:tc>
        <w:tc>
          <w:tcPr>
            <w:tcW w:w="595" w:type="dxa"/>
          </w:tcPr>
          <w:p w14:paraId="0C3D716A" w14:textId="77777777" w:rsidR="00A87411" w:rsidRDefault="00024C89">
            <w:pPr>
              <w:pStyle w:val="TAL"/>
              <w:keepNext w:val="0"/>
              <w:jc w:val="center"/>
              <w:rPr>
                <w:lang w:val="en-US"/>
              </w:rPr>
            </w:pPr>
            <w:r>
              <w:rPr>
                <w:lang w:val="en-US"/>
              </w:rPr>
              <w:t>2)</w:t>
            </w:r>
          </w:p>
        </w:tc>
        <w:tc>
          <w:tcPr>
            <w:tcW w:w="596" w:type="dxa"/>
          </w:tcPr>
          <w:p w14:paraId="2C34A3F6" w14:textId="77777777" w:rsidR="00A87411" w:rsidRDefault="00024C89">
            <w:pPr>
              <w:pStyle w:val="TAL"/>
              <w:keepNext w:val="0"/>
              <w:jc w:val="center"/>
              <w:rPr>
                <w:lang w:val="en-US"/>
              </w:rPr>
            </w:pPr>
            <w:r>
              <w:rPr>
                <w:lang w:val="en-US"/>
              </w:rPr>
              <w:t>3)</w:t>
            </w:r>
          </w:p>
        </w:tc>
        <w:tc>
          <w:tcPr>
            <w:tcW w:w="595" w:type="dxa"/>
          </w:tcPr>
          <w:p w14:paraId="7A82CD89" w14:textId="77777777" w:rsidR="00A87411" w:rsidRDefault="00024C89">
            <w:pPr>
              <w:pStyle w:val="TAL"/>
              <w:keepNext w:val="0"/>
              <w:jc w:val="center"/>
              <w:rPr>
                <w:lang w:val="en-US"/>
              </w:rPr>
            </w:pPr>
            <w:r>
              <w:rPr>
                <w:lang w:val="en-US"/>
              </w:rPr>
              <w:t>4)</w:t>
            </w:r>
          </w:p>
        </w:tc>
        <w:tc>
          <w:tcPr>
            <w:tcW w:w="596" w:type="dxa"/>
          </w:tcPr>
          <w:p w14:paraId="0713F151" w14:textId="77777777" w:rsidR="00A87411" w:rsidRDefault="00024C89">
            <w:pPr>
              <w:pStyle w:val="TAL"/>
              <w:keepNext w:val="0"/>
              <w:jc w:val="center"/>
              <w:rPr>
                <w:lang w:val="en-US"/>
              </w:rPr>
            </w:pPr>
            <w:r>
              <w:rPr>
                <w:lang w:val="en-US"/>
              </w:rPr>
              <w:t>5)</w:t>
            </w:r>
          </w:p>
        </w:tc>
        <w:tc>
          <w:tcPr>
            <w:tcW w:w="5381" w:type="dxa"/>
            <w:vMerge/>
          </w:tcPr>
          <w:p w14:paraId="231D5D4F" w14:textId="77777777" w:rsidR="00A87411" w:rsidRDefault="00A87411">
            <w:pPr>
              <w:pStyle w:val="TAL"/>
              <w:keepNext w:val="0"/>
              <w:jc w:val="left"/>
              <w:rPr>
                <w:lang w:val="en-US"/>
              </w:rPr>
            </w:pPr>
          </w:p>
        </w:tc>
      </w:tr>
      <w:tr w:rsidR="00A87411" w14:paraId="17E9901F" w14:textId="77777777">
        <w:tc>
          <w:tcPr>
            <w:tcW w:w="1271" w:type="dxa"/>
          </w:tcPr>
          <w:p w14:paraId="3ECE21DE" w14:textId="77777777" w:rsidR="00A87411" w:rsidRDefault="00024C89">
            <w:pPr>
              <w:pStyle w:val="TAL"/>
              <w:keepNext w:val="0"/>
              <w:rPr>
                <w:lang w:val="en-US"/>
              </w:rPr>
            </w:pPr>
            <w:ins w:id="4" w:author="Swift - Grant Hausler" w:date="2021-05-26T10:46:00Z">
              <w:r>
                <w:rPr>
                  <w:lang w:val="en-US"/>
                </w:rPr>
                <w:t>Swift Navigation</w:t>
              </w:r>
            </w:ins>
          </w:p>
        </w:tc>
        <w:tc>
          <w:tcPr>
            <w:tcW w:w="595" w:type="dxa"/>
          </w:tcPr>
          <w:p w14:paraId="04F61546" w14:textId="77777777" w:rsidR="00A87411" w:rsidRDefault="00024C89">
            <w:pPr>
              <w:pStyle w:val="TAL"/>
              <w:keepNext w:val="0"/>
              <w:jc w:val="center"/>
              <w:rPr>
                <w:lang w:val="en-US"/>
              </w:rPr>
            </w:pPr>
            <w:ins w:id="5" w:author="Swift - Grant Hausler" w:date="2021-05-26T10:50:00Z">
              <w:r>
                <w:rPr>
                  <w:lang w:val="en-US"/>
                </w:rPr>
                <w:t>Y</w:t>
              </w:r>
            </w:ins>
          </w:p>
        </w:tc>
        <w:tc>
          <w:tcPr>
            <w:tcW w:w="595" w:type="dxa"/>
          </w:tcPr>
          <w:p w14:paraId="6F9AC6D0" w14:textId="77777777" w:rsidR="00A87411" w:rsidRDefault="00024C89">
            <w:pPr>
              <w:pStyle w:val="TAL"/>
              <w:keepNext w:val="0"/>
              <w:jc w:val="center"/>
              <w:rPr>
                <w:lang w:val="en-US"/>
              </w:rPr>
            </w:pPr>
            <w:ins w:id="6" w:author="Swift - Grant Hausler" w:date="2021-05-27T13:34:00Z">
              <w:r>
                <w:rPr>
                  <w:lang w:val="en-US"/>
                </w:rPr>
                <w:t>FFS</w:t>
              </w:r>
            </w:ins>
          </w:p>
        </w:tc>
        <w:tc>
          <w:tcPr>
            <w:tcW w:w="596" w:type="dxa"/>
          </w:tcPr>
          <w:p w14:paraId="1FCA1618" w14:textId="77777777" w:rsidR="00A87411" w:rsidRDefault="00024C89">
            <w:pPr>
              <w:pStyle w:val="TAL"/>
              <w:keepNext w:val="0"/>
              <w:jc w:val="center"/>
              <w:rPr>
                <w:lang w:val="en-US"/>
              </w:rPr>
            </w:pPr>
            <w:ins w:id="7" w:author="Swift - Grant Hausler" w:date="2021-05-26T10:50:00Z">
              <w:r>
                <w:rPr>
                  <w:lang w:val="en-US"/>
                </w:rPr>
                <w:t>Y</w:t>
              </w:r>
            </w:ins>
          </w:p>
        </w:tc>
        <w:tc>
          <w:tcPr>
            <w:tcW w:w="595" w:type="dxa"/>
          </w:tcPr>
          <w:p w14:paraId="26BE6C5D" w14:textId="77777777" w:rsidR="00A87411" w:rsidRDefault="00024C89">
            <w:pPr>
              <w:pStyle w:val="TAL"/>
              <w:keepNext w:val="0"/>
              <w:jc w:val="center"/>
              <w:rPr>
                <w:lang w:val="en-US"/>
              </w:rPr>
            </w:pPr>
            <w:ins w:id="8" w:author="Swift - Grant Hausler" w:date="2021-05-26T10:50:00Z">
              <w:r>
                <w:rPr>
                  <w:lang w:val="en-US"/>
                </w:rPr>
                <w:t>FFS</w:t>
              </w:r>
            </w:ins>
          </w:p>
        </w:tc>
        <w:tc>
          <w:tcPr>
            <w:tcW w:w="596" w:type="dxa"/>
          </w:tcPr>
          <w:p w14:paraId="724FF6DC" w14:textId="77777777" w:rsidR="00A87411" w:rsidRDefault="00024C89">
            <w:pPr>
              <w:pStyle w:val="TAL"/>
              <w:keepNext w:val="0"/>
              <w:jc w:val="center"/>
              <w:rPr>
                <w:lang w:val="en-US"/>
              </w:rPr>
            </w:pPr>
            <w:ins w:id="9" w:author="Swift - Grant Hausler" w:date="2021-05-26T10:50:00Z">
              <w:r>
                <w:rPr>
                  <w:lang w:val="en-US"/>
                </w:rPr>
                <w:t>N</w:t>
              </w:r>
            </w:ins>
          </w:p>
        </w:tc>
        <w:tc>
          <w:tcPr>
            <w:tcW w:w="5381" w:type="dxa"/>
          </w:tcPr>
          <w:p w14:paraId="00BE5647" w14:textId="77777777" w:rsidR="00A87411" w:rsidRDefault="00024C89">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1009B1E" w14:textId="77777777" w:rsidR="00A87411" w:rsidRDefault="00A87411">
            <w:pPr>
              <w:pStyle w:val="TAL"/>
              <w:keepNext w:val="0"/>
              <w:rPr>
                <w:ins w:id="34" w:author="Swift - Grant Hausler" w:date="2021-05-26T10:51:00Z"/>
                <w:lang w:val="en-US"/>
              </w:rPr>
            </w:pPr>
          </w:p>
          <w:p w14:paraId="2F4B7FA7" w14:textId="77777777" w:rsidR="00A87411" w:rsidRDefault="00024C89">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7E6D0005" w14:textId="77777777" w:rsidR="00A87411" w:rsidRDefault="00A87411">
            <w:pPr>
              <w:pStyle w:val="TAL"/>
              <w:keepNext w:val="0"/>
              <w:rPr>
                <w:ins w:id="72" w:author="Swift - Grant Hausler" w:date="2021-05-26T10:51:00Z"/>
                <w:lang w:val="en-US"/>
              </w:rPr>
            </w:pPr>
          </w:p>
          <w:p w14:paraId="36A6B9EA" w14:textId="77777777" w:rsidR="00A87411" w:rsidRDefault="00024C89">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35370C11" w14:textId="77777777" w:rsidR="00A87411" w:rsidRDefault="00A87411">
            <w:pPr>
              <w:pStyle w:val="TAL"/>
              <w:keepNext w:val="0"/>
              <w:rPr>
                <w:lang w:val="en-US"/>
              </w:rPr>
            </w:pPr>
          </w:p>
          <w:p w14:paraId="1BD6BBA6" w14:textId="77777777" w:rsidR="00A87411" w:rsidRDefault="00024C89">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A87411" w14:paraId="1CC1D715" w14:textId="77777777">
        <w:tc>
          <w:tcPr>
            <w:tcW w:w="1271" w:type="dxa"/>
          </w:tcPr>
          <w:p w14:paraId="764AAD4E" w14:textId="77777777" w:rsidR="00A87411" w:rsidRDefault="00024C89">
            <w:pPr>
              <w:pStyle w:val="TAL"/>
              <w:keepNext w:val="0"/>
              <w:rPr>
                <w:lang w:val="en-US"/>
              </w:rPr>
            </w:pPr>
            <w:ins w:id="116" w:author="Sven Fischer" w:date="2021-06-20T23:19:00Z">
              <w:r>
                <w:rPr>
                  <w:lang w:val="en-US"/>
                </w:rPr>
                <w:t>Qulalcomm</w:t>
              </w:r>
            </w:ins>
          </w:p>
        </w:tc>
        <w:tc>
          <w:tcPr>
            <w:tcW w:w="595" w:type="dxa"/>
          </w:tcPr>
          <w:p w14:paraId="29E78472" w14:textId="77777777" w:rsidR="00A87411" w:rsidRDefault="00024C89">
            <w:pPr>
              <w:pStyle w:val="TAL"/>
              <w:keepNext w:val="0"/>
              <w:jc w:val="center"/>
              <w:rPr>
                <w:lang w:val="en-US"/>
              </w:rPr>
            </w:pPr>
            <w:ins w:id="117" w:author="Sven Fischer" w:date="2021-06-20T23:19:00Z">
              <w:r>
                <w:rPr>
                  <w:lang w:val="en-US"/>
                </w:rPr>
                <w:t>N</w:t>
              </w:r>
            </w:ins>
          </w:p>
        </w:tc>
        <w:tc>
          <w:tcPr>
            <w:tcW w:w="595" w:type="dxa"/>
          </w:tcPr>
          <w:p w14:paraId="31D0CDAD" w14:textId="77777777" w:rsidR="00A87411" w:rsidRDefault="00024C89">
            <w:pPr>
              <w:pStyle w:val="TAL"/>
              <w:keepNext w:val="0"/>
              <w:jc w:val="center"/>
              <w:rPr>
                <w:lang w:val="en-US"/>
              </w:rPr>
            </w:pPr>
            <w:ins w:id="118" w:author="Sven Fischer" w:date="2021-06-20T23:19:00Z">
              <w:r>
                <w:rPr>
                  <w:lang w:val="en-US"/>
                </w:rPr>
                <w:t>N</w:t>
              </w:r>
            </w:ins>
          </w:p>
        </w:tc>
        <w:tc>
          <w:tcPr>
            <w:tcW w:w="596" w:type="dxa"/>
          </w:tcPr>
          <w:p w14:paraId="326F2B88" w14:textId="77777777" w:rsidR="00A87411" w:rsidRDefault="00024C89">
            <w:pPr>
              <w:pStyle w:val="TAL"/>
              <w:keepNext w:val="0"/>
              <w:jc w:val="center"/>
              <w:rPr>
                <w:lang w:val="en-US"/>
              </w:rPr>
            </w:pPr>
            <w:ins w:id="119" w:author="Sven Fischer" w:date="2021-06-20T23:19:00Z">
              <w:r>
                <w:rPr>
                  <w:lang w:val="en-US"/>
                </w:rPr>
                <w:t>Y</w:t>
              </w:r>
            </w:ins>
          </w:p>
        </w:tc>
        <w:tc>
          <w:tcPr>
            <w:tcW w:w="595" w:type="dxa"/>
          </w:tcPr>
          <w:p w14:paraId="6DE5D765" w14:textId="77777777" w:rsidR="00A87411" w:rsidRDefault="00024C89">
            <w:pPr>
              <w:pStyle w:val="TAL"/>
              <w:keepNext w:val="0"/>
              <w:jc w:val="center"/>
              <w:rPr>
                <w:lang w:val="en-US"/>
              </w:rPr>
            </w:pPr>
            <w:ins w:id="120" w:author="Sven Fischer" w:date="2021-06-20T23:19:00Z">
              <w:r>
                <w:rPr>
                  <w:lang w:val="en-US"/>
                </w:rPr>
                <w:t>N</w:t>
              </w:r>
            </w:ins>
          </w:p>
        </w:tc>
        <w:tc>
          <w:tcPr>
            <w:tcW w:w="596" w:type="dxa"/>
          </w:tcPr>
          <w:p w14:paraId="2585397A" w14:textId="77777777" w:rsidR="00A87411" w:rsidRDefault="00024C89">
            <w:pPr>
              <w:pStyle w:val="TAL"/>
              <w:keepNext w:val="0"/>
              <w:jc w:val="center"/>
              <w:rPr>
                <w:lang w:val="en-US"/>
              </w:rPr>
            </w:pPr>
            <w:ins w:id="121" w:author="Sven Fischer" w:date="2021-06-20T23:19:00Z">
              <w:r>
                <w:rPr>
                  <w:lang w:val="en-US"/>
                </w:rPr>
                <w:t>N</w:t>
              </w:r>
            </w:ins>
          </w:p>
        </w:tc>
        <w:tc>
          <w:tcPr>
            <w:tcW w:w="5381" w:type="dxa"/>
          </w:tcPr>
          <w:p w14:paraId="02FAB37F" w14:textId="77777777" w:rsidR="00A87411" w:rsidRDefault="00024C89">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66C4CF20" w14:textId="77777777" w:rsidR="00A87411" w:rsidRDefault="00A87411">
            <w:pPr>
              <w:pStyle w:val="TAL"/>
              <w:keepNext w:val="0"/>
              <w:rPr>
                <w:ins w:id="124" w:author="Sven Fischer" w:date="2021-06-20T23:19:00Z"/>
                <w:lang w:val="en-US"/>
              </w:rPr>
            </w:pPr>
          </w:p>
          <w:p w14:paraId="274ADD1D" w14:textId="77777777" w:rsidR="00A87411" w:rsidRDefault="00024C89">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7E116DE2" w14:textId="77777777" w:rsidR="00A87411" w:rsidRDefault="00A87411">
            <w:pPr>
              <w:pStyle w:val="TAL"/>
              <w:keepNext w:val="0"/>
              <w:rPr>
                <w:ins w:id="127" w:author="Sven Fischer" w:date="2021-06-20T23:19:00Z"/>
                <w:lang w:val="en-US"/>
              </w:rPr>
            </w:pPr>
          </w:p>
          <w:p w14:paraId="7DB17AD2" w14:textId="77777777" w:rsidR="00A87411" w:rsidRDefault="00024C89">
            <w:pPr>
              <w:pStyle w:val="TAL"/>
              <w:keepNext w:val="0"/>
              <w:rPr>
                <w:lang w:val="en-US"/>
              </w:rPr>
            </w:pPr>
            <w:ins w:id="128" w:author="Sven Fischer" w:date="2021-06-20T23:19:00Z">
              <w:r>
                <w:rPr>
                  <w:lang w:val="en-US"/>
                </w:rPr>
                <w:t>(4): These are internal to the UE and need to be addressed via implementation.</w:t>
              </w:r>
            </w:ins>
          </w:p>
        </w:tc>
      </w:tr>
      <w:tr w:rsidR="00A87411" w14:paraId="4C4BC881" w14:textId="77777777">
        <w:tc>
          <w:tcPr>
            <w:tcW w:w="1271" w:type="dxa"/>
          </w:tcPr>
          <w:p w14:paraId="5364FFCB" w14:textId="77777777" w:rsidR="00A87411" w:rsidRDefault="00024C89">
            <w:pPr>
              <w:pStyle w:val="TAL"/>
              <w:keepNext w:val="0"/>
              <w:rPr>
                <w:lang w:val="en-US"/>
              </w:rPr>
            </w:pPr>
            <w:ins w:id="129" w:author="Nokia" w:date="2021-06-21T16:33:00Z">
              <w:r>
                <w:rPr>
                  <w:lang w:val="en-US"/>
                </w:rPr>
                <w:lastRenderedPageBreak/>
                <w:t>Nokia</w:t>
              </w:r>
            </w:ins>
          </w:p>
        </w:tc>
        <w:tc>
          <w:tcPr>
            <w:tcW w:w="595" w:type="dxa"/>
          </w:tcPr>
          <w:p w14:paraId="64B5ED4E" w14:textId="77777777" w:rsidR="00A87411" w:rsidRDefault="00024C89">
            <w:pPr>
              <w:pStyle w:val="TAL"/>
              <w:keepNext w:val="0"/>
              <w:jc w:val="center"/>
              <w:rPr>
                <w:lang w:val="en-US"/>
              </w:rPr>
            </w:pPr>
            <w:ins w:id="130" w:author="Nokia" w:date="2021-06-21T16:33:00Z">
              <w:r>
                <w:rPr>
                  <w:lang w:val="en-US"/>
                </w:rPr>
                <w:t>Y</w:t>
              </w:r>
            </w:ins>
          </w:p>
        </w:tc>
        <w:tc>
          <w:tcPr>
            <w:tcW w:w="595" w:type="dxa"/>
          </w:tcPr>
          <w:p w14:paraId="325DAC05" w14:textId="77777777" w:rsidR="00A87411" w:rsidRDefault="00024C89">
            <w:pPr>
              <w:pStyle w:val="TAL"/>
              <w:keepNext w:val="0"/>
              <w:jc w:val="center"/>
              <w:rPr>
                <w:lang w:val="en-US"/>
              </w:rPr>
            </w:pPr>
            <w:ins w:id="131" w:author="Nokia" w:date="2021-06-21T16:33:00Z">
              <w:r>
                <w:rPr>
                  <w:lang w:val="en-US"/>
                </w:rPr>
                <w:t>FFS</w:t>
              </w:r>
            </w:ins>
          </w:p>
        </w:tc>
        <w:tc>
          <w:tcPr>
            <w:tcW w:w="596" w:type="dxa"/>
          </w:tcPr>
          <w:p w14:paraId="4E9CF7C2" w14:textId="77777777" w:rsidR="00A87411" w:rsidRDefault="00024C89">
            <w:pPr>
              <w:pStyle w:val="TAL"/>
              <w:keepNext w:val="0"/>
              <w:jc w:val="center"/>
              <w:rPr>
                <w:lang w:val="en-US"/>
              </w:rPr>
            </w:pPr>
            <w:ins w:id="132" w:author="Nokia" w:date="2021-06-21T16:33:00Z">
              <w:r>
                <w:rPr>
                  <w:lang w:val="en-US"/>
                </w:rPr>
                <w:t>Y</w:t>
              </w:r>
            </w:ins>
          </w:p>
        </w:tc>
        <w:tc>
          <w:tcPr>
            <w:tcW w:w="595" w:type="dxa"/>
          </w:tcPr>
          <w:p w14:paraId="76D9B34D" w14:textId="77777777" w:rsidR="00A87411" w:rsidRDefault="00024C89">
            <w:pPr>
              <w:pStyle w:val="TAL"/>
              <w:keepNext w:val="0"/>
              <w:jc w:val="center"/>
              <w:rPr>
                <w:lang w:val="en-US"/>
              </w:rPr>
            </w:pPr>
            <w:ins w:id="133" w:author="Nokia" w:date="2021-06-21T16:33:00Z">
              <w:r>
                <w:rPr>
                  <w:lang w:val="en-US"/>
                </w:rPr>
                <w:t>N</w:t>
              </w:r>
            </w:ins>
          </w:p>
        </w:tc>
        <w:tc>
          <w:tcPr>
            <w:tcW w:w="596" w:type="dxa"/>
          </w:tcPr>
          <w:p w14:paraId="18C08B69" w14:textId="77777777" w:rsidR="00A87411" w:rsidRDefault="00024C89">
            <w:pPr>
              <w:pStyle w:val="TAL"/>
              <w:keepNext w:val="0"/>
              <w:jc w:val="center"/>
              <w:rPr>
                <w:lang w:val="en-US"/>
              </w:rPr>
            </w:pPr>
            <w:ins w:id="134" w:author="Nokia" w:date="2021-06-21T16:33:00Z">
              <w:r>
                <w:rPr>
                  <w:lang w:val="en-US"/>
                </w:rPr>
                <w:t>FFS</w:t>
              </w:r>
            </w:ins>
          </w:p>
        </w:tc>
        <w:tc>
          <w:tcPr>
            <w:tcW w:w="5381" w:type="dxa"/>
          </w:tcPr>
          <w:p w14:paraId="2DB0E721" w14:textId="77777777" w:rsidR="00A87411" w:rsidRDefault="00024C89">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769FA85D" w14:textId="77777777" w:rsidR="00A87411" w:rsidRDefault="00024C89">
            <w:pPr>
              <w:pStyle w:val="TAL"/>
              <w:keepNext w:val="0"/>
              <w:rPr>
                <w:ins w:id="137" w:author="Nokia" w:date="2021-06-21T16:36:00Z"/>
                <w:lang w:val="en-US"/>
              </w:rPr>
            </w:pPr>
            <w:ins w:id="138" w:author="Nokia" w:date="2021-06-21T16:33:00Z">
              <w:r>
                <w:rPr>
                  <w:lang w:val="en-US"/>
                </w:rPr>
                <w:t>For 4) , it would be difficult to specify any requirements due to the heterogeneity of the devices population. This should remain part of implementation</w:t>
              </w:r>
            </w:ins>
          </w:p>
          <w:p w14:paraId="660AEDA5" w14:textId="77777777" w:rsidR="00A87411" w:rsidRDefault="00024C89">
            <w:pPr>
              <w:pStyle w:val="TAL"/>
              <w:keepNext w:val="0"/>
              <w:rPr>
                <w:lang w:val="en-US"/>
              </w:rPr>
            </w:pPr>
            <w:ins w:id="139" w:author="Nokia" w:date="2021-06-21T16:36:00Z">
              <w:r>
                <w:rPr>
                  <w:lang w:val="en-US"/>
                </w:rPr>
                <w:t>2) and 5) can be FFS.</w:t>
              </w:r>
            </w:ins>
          </w:p>
        </w:tc>
      </w:tr>
      <w:tr w:rsidR="00A87411" w14:paraId="7C0BE80B" w14:textId="77777777">
        <w:tc>
          <w:tcPr>
            <w:tcW w:w="1271" w:type="dxa"/>
          </w:tcPr>
          <w:p w14:paraId="1257D67B" w14:textId="77777777" w:rsidR="00A87411" w:rsidRDefault="00024C89">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4ECBE973" w14:textId="77777777" w:rsidR="00A87411" w:rsidRDefault="00024C89">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FC7C687" w14:textId="77777777" w:rsidR="00A87411" w:rsidRDefault="00024C89">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2E181C82" w14:textId="77777777" w:rsidR="00A87411" w:rsidRDefault="00024C89">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6E0A7D9E" w14:textId="77777777" w:rsidR="00A87411" w:rsidRDefault="00024C89">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238200CC" w14:textId="77777777" w:rsidR="00A87411" w:rsidRDefault="00024C89">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D656940" w14:textId="77777777" w:rsidR="00A87411" w:rsidRDefault="00024C89">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6839F9B" w14:textId="77777777" w:rsidR="00A87411" w:rsidRDefault="00024C89">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14:paraId="428ED19A" w14:textId="77777777" w:rsidR="00A87411" w:rsidRDefault="00024C89">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A87411" w14:paraId="344EDF59" w14:textId="77777777">
        <w:trPr>
          <w:ins w:id="151" w:author="David Bartlett" w:date="2021-06-22T14:22:00Z"/>
        </w:trPr>
        <w:tc>
          <w:tcPr>
            <w:tcW w:w="1271" w:type="dxa"/>
          </w:tcPr>
          <w:p w14:paraId="6FD1EBCC" w14:textId="77777777" w:rsidR="00A87411" w:rsidRDefault="00024C89">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u-blox AG</w:t>
              </w:r>
            </w:ins>
          </w:p>
        </w:tc>
        <w:tc>
          <w:tcPr>
            <w:tcW w:w="595" w:type="dxa"/>
          </w:tcPr>
          <w:p w14:paraId="634FF069" w14:textId="77777777" w:rsidR="00A87411" w:rsidRDefault="00024C89">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0CC6DD5D" w14:textId="77777777" w:rsidR="00A87411" w:rsidRDefault="00024C89">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4426FDDE" w14:textId="77777777" w:rsidR="00A87411" w:rsidRDefault="00024C89">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26E6199F" w14:textId="77777777" w:rsidR="00A87411" w:rsidRDefault="00024C89">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6471B8C9" w14:textId="77777777" w:rsidR="00A87411" w:rsidRDefault="00024C89">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79CAD08E" w14:textId="77777777" w:rsidR="00A87411" w:rsidRDefault="00024C89">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74AFDA1C" w14:textId="77777777" w:rsidR="00A87411" w:rsidRDefault="00A87411">
            <w:pPr>
              <w:pStyle w:val="TAL"/>
              <w:keepNext w:val="0"/>
              <w:rPr>
                <w:ins w:id="166" w:author="David Bartlett" w:date="2021-06-22T14:22:00Z"/>
                <w:lang w:val="en-US"/>
              </w:rPr>
            </w:pPr>
          </w:p>
          <w:p w14:paraId="194F4E33" w14:textId="77777777" w:rsidR="00A87411" w:rsidRDefault="00024C89">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1277AEE8" w14:textId="77777777" w:rsidR="00A87411" w:rsidRDefault="00A87411">
            <w:pPr>
              <w:pStyle w:val="TAL"/>
              <w:keepNext w:val="0"/>
              <w:rPr>
                <w:ins w:id="169" w:author="David Bartlett" w:date="2021-06-22T14:22:00Z"/>
                <w:lang w:val="en-US"/>
              </w:rPr>
            </w:pPr>
          </w:p>
          <w:p w14:paraId="147DAC7C" w14:textId="77777777" w:rsidR="00A87411" w:rsidRDefault="00024C89">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A87411" w14:paraId="09542276" w14:textId="77777777">
        <w:trPr>
          <w:ins w:id="172" w:author="Jaya Rao" w:date="2021-06-22T23:31:00Z"/>
        </w:trPr>
        <w:tc>
          <w:tcPr>
            <w:tcW w:w="1271" w:type="dxa"/>
          </w:tcPr>
          <w:p w14:paraId="50DB2C0D" w14:textId="77777777" w:rsidR="00A87411" w:rsidRDefault="00024C89">
            <w:pPr>
              <w:pStyle w:val="TAL"/>
              <w:keepNext w:val="0"/>
              <w:rPr>
                <w:ins w:id="173" w:author="Jaya Rao" w:date="2021-06-22T23:31:00Z"/>
                <w:rFonts w:eastAsia="Yu Mincho"/>
                <w:lang w:val="en-US" w:eastAsia="ja-JP"/>
              </w:rPr>
            </w:pPr>
            <w:ins w:id="174" w:author="Jaya Rao" w:date="2021-06-22T23:31:00Z">
              <w:r>
                <w:rPr>
                  <w:rFonts w:eastAsia="Yu Mincho"/>
                  <w:lang w:val="en-US" w:eastAsia="ja-JP"/>
                </w:rPr>
                <w:t>InterDigital</w:t>
              </w:r>
            </w:ins>
          </w:p>
        </w:tc>
        <w:tc>
          <w:tcPr>
            <w:tcW w:w="595" w:type="dxa"/>
          </w:tcPr>
          <w:p w14:paraId="0335DCF2" w14:textId="77777777" w:rsidR="00A87411" w:rsidRDefault="00024C89">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4469EACF" w14:textId="77777777" w:rsidR="00A87411" w:rsidRDefault="00024C89">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2E61D833" w14:textId="77777777" w:rsidR="00A87411" w:rsidRDefault="00024C89">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7AAFF491" w14:textId="77777777" w:rsidR="00A87411" w:rsidRDefault="00024C89">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4B4648EC" w14:textId="77777777" w:rsidR="00A87411" w:rsidRDefault="00024C89">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62687573" w14:textId="77777777" w:rsidR="00A87411" w:rsidRDefault="00024C89">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5C6EB64F" w14:textId="77777777" w:rsidR="00A87411" w:rsidRDefault="00024C89">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E54E65E" w14:textId="77777777" w:rsidR="00A87411" w:rsidRDefault="00024C89">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3A166CAE" w14:textId="77777777" w:rsidR="00A87411" w:rsidRDefault="00024C89">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A87411" w14:paraId="4E6B8E57" w14:textId="77777777">
        <w:trPr>
          <w:ins w:id="231" w:author="Jaya Rao" w:date="2021-06-22T23:36:00Z"/>
        </w:trPr>
        <w:tc>
          <w:tcPr>
            <w:tcW w:w="1271" w:type="dxa"/>
          </w:tcPr>
          <w:p w14:paraId="7BBAB4C6" w14:textId="77777777" w:rsidR="00A87411" w:rsidRDefault="00024C89">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44B5FAB4" w14:textId="77777777" w:rsidR="00A87411" w:rsidRDefault="00024C89">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145F9F17" w14:textId="77777777" w:rsidR="00A87411" w:rsidRDefault="00024C89">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3366E4B6" w14:textId="77777777" w:rsidR="00A87411" w:rsidRDefault="00024C89">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0D60EC2B" w14:textId="77777777" w:rsidR="00A87411" w:rsidRDefault="00024C89">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5A50DD20" w14:textId="77777777" w:rsidR="00A87411" w:rsidRDefault="00024C89">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6B3FF49B" w14:textId="77777777" w:rsidR="00A87411" w:rsidRDefault="00024C89">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F97D24D" w14:textId="77777777" w:rsidR="00A87411" w:rsidRDefault="00024C89">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A87411" w14:paraId="533076BB" w14:textId="77777777">
        <w:trPr>
          <w:ins w:id="248" w:author="Birendra Ghimire" w:date="2021-06-24T12:17:00Z"/>
        </w:trPr>
        <w:tc>
          <w:tcPr>
            <w:tcW w:w="1271" w:type="dxa"/>
          </w:tcPr>
          <w:p w14:paraId="0F408C8E" w14:textId="77777777" w:rsidR="00A87411" w:rsidRDefault="00024C89">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3A5CDB1C" w14:textId="77777777" w:rsidR="00A87411" w:rsidRDefault="00024C89">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174E8B81" w14:textId="77777777" w:rsidR="00A87411" w:rsidRDefault="00024C89">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3B4A8E88" w14:textId="77777777" w:rsidR="00A87411" w:rsidRDefault="00024C89">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364AD9DD" w14:textId="77777777" w:rsidR="00A87411" w:rsidRDefault="00024C89">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7094C0AF" w14:textId="77777777" w:rsidR="00A87411" w:rsidRDefault="00024C89">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15B0EBC5" w14:textId="77777777" w:rsidR="00A87411" w:rsidRDefault="00024C89">
            <w:pPr>
              <w:pStyle w:val="TAL"/>
              <w:keepNext w:val="0"/>
              <w:rPr>
                <w:ins w:id="261" w:author="Birendra Ghimire" w:date="2021-06-24T12:19:00Z"/>
                <w:rFonts w:cs="Arial"/>
                <w:szCs w:val="18"/>
                <w:lang w:val="en-US"/>
              </w:rPr>
            </w:pPr>
            <w:ins w:id="262" w:author="Birendra Ghimire" w:date="2021-06-24T12:19:00Z">
              <w:r>
                <w:rPr>
                  <w:lang w:val="en-US"/>
                </w:rPr>
                <w:t>(1) Incorrect computation, etc, should be part of conformance tests. For the part where e</w:t>
              </w:r>
              <w:r>
                <w:rPr>
                  <w:rFonts w:cs="Arial"/>
                  <w:szCs w:val="18"/>
                  <w:lang w:val="en-US"/>
                </w:rPr>
                <w:t xml:space="preserve">xternal feared event impacting the GNSS Assistance Data  are discussed, these could be candidates to be signaled to the UE. </w:t>
              </w:r>
            </w:ins>
          </w:p>
          <w:p w14:paraId="3F519126" w14:textId="77777777" w:rsidR="00A87411" w:rsidRDefault="00024C89">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373A3B91" w14:textId="77777777" w:rsidR="00A87411" w:rsidRDefault="00024C89">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500BFE92" w14:textId="77777777" w:rsidR="00A87411" w:rsidRDefault="00024C89">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7731F928" w14:textId="77777777" w:rsidR="00A87411" w:rsidRDefault="00024C89">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A87411" w14:paraId="2160CF39" w14:textId="77777777">
        <w:trPr>
          <w:ins w:id="275" w:author="Fredrik Gunnarsson" w:date="2021-06-24T16:29:00Z"/>
        </w:trPr>
        <w:tc>
          <w:tcPr>
            <w:tcW w:w="1271" w:type="dxa"/>
          </w:tcPr>
          <w:p w14:paraId="0547BFE0" w14:textId="77777777" w:rsidR="00A87411" w:rsidRDefault="00024C89">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2C98A2FB" w14:textId="77777777" w:rsidR="00A87411" w:rsidRDefault="00024C89">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76B15045" w14:textId="77777777" w:rsidR="00A87411" w:rsidRDefault="00024C89">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0B616626" w14:textId="77777777" w:rsidR="00A87411" w:rsidRDefault="00024C89">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329875AE" w14:textId="77777777" w:rsidR="00A87411" w:rsidRDefault="00024C89">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1DE75EB1" w14:textId="77777777" w:rsidR="00A87411" w:rsidRDefault="00024C89">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502874E8" w14:textId="77777777" w:rsidR="00A87411" w:rsidRDefault="00024C89">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3B19C27F" w14:textId="77777777" w:rsidR="00A87411" w:rsidRDefault="00024C89">
            <w:pPr>
              <w:pStyle w:val="TAL"/>
              <w:keepNext w:val="0"/>
              <w:rPr>
                <w:ins w:id="290" w:author="Fredrik Gunnarsson" w:date="2021-06-24T16:30:00Z"/>
                <w:lang w:val="en-US"/>
              </w:rPr>
            </w:pPr>
            <w:ins w:id="291" w:author="Fredrik Gunnarsson" w:date="2021-06-24T16:30:00Z">
              <w:r>
                <w:rPr>
                  <w:lang w:val="en-US"/>
                </w:rPr>
                <w:lastRenderedPageBreak/>
                <w:t>2) can be analyzed further</w:t>
              </w:r>
            </w:ins>
          </w:p>
          <w:p w14:paraId="66475049" w14:textId="77777777" w:rsidR="00A87411" w:rsidRDefault="00024C89">
            <w:pPr>
              <w:pStyle w:val="TAL"/>
              <w:keepNext w:val="0"/>
              <w:rPr>
                <w:ins w:id="292" w:author="Fredrik Gunnarsson" w:date="2021-06-24T16:30:00Z"/>
                <w:lang w:val="en-US"/>
              </w:rPr>
            </w:pPr>
            <w:ins w:id="293" w:author="Fredrik Gunnarsson" w:date="2021-06-24T16:30:00Z">
              <w:r>
                <w:rPr>
                  <w:lang w:val="en-US"/>
                </w:rPr>
                <w:t>4) includes errors in UE measurement , calibrations etc, which naturally needs to be included for UEA positioning</w:t>
              </w:r>
            </w:ins>
          </w:p>
          <w:p w14:paraId="58DFEBAA" w14:textId="77777777" w:rsidR="00A87411" w:rsidRDefault="00024C89">
            <w:pPr>
              <w:pStyle w:val="TAL"/>
              <w:keepNext w:val="0"/>
              <w:rPr>
                <w:ins w:id="294" w:author="Fredrik Gunnarsson" w:date="2021-06-24T16:29:00Z"/>
                <w:lang w:val="en-US"/>
              </w:rPr>
            </w:pPr>
            <w:ins w:id="295" w:author="Fredrik Gunnarsson" w:date="2021-06-24T16:30:00Z">
              <w:r>
                <w:rPr>
                  <w:lang w:val="en-US"/>
                </w:rPr>
                <w:t>5) handled by implementation</w:t>
              </w:r>
            </w:ins>
          </w:p>
        </w:tc>
      </w:tr>
      <w:tr w:rsidR="00A87411" w14:paraId="2B8D45A9" w14:textId="77777777">
        <w:trPr>
          <w:ins w:id="296" w:author="Intel-Yi1" w:date="2021-06-25T09:55:00Z"/>
        </w:trPr>
        <w:tc>
          <w:tcPr>
            <w:tcW w:w="1271" w:type="dxa"/>
          </w:tcPr>
          <w:p w14:paraId="19FA77DB" w14:textId="77777777" w:rsidR="00A87411" w:rsidRDefault="00024C89">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38D4BE3D" w14:textId="77777777" w:rsidR="00A87411" w:rsidRDefault="00024C89">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5492EE0B" w14:textId="77777777" w:rsidR="00A87411" w:rsidRDefault="00024C89">
            <w:pPr>
              <w:pStyle w:val="TAL"/>
              <w:keepNext w:val="0"/>
              <w:rPr>
                <w:ins w:id="301" w:author="Intel-Yi1" w:date="2021-06-25T09:55:00Z"/>
                <w:lang w:val="en-US"/>
              </w:rPr>
            </w:pPr>
            <w:ins w:id="302" w:author="Intel-Yi1" w:date="2021-06-25T09:56:00Z">
              <w:r>
                <w:rPr>
                  <w:lang w:val="en-US"/>
                </w:rPr>
                <w:t>N</w:t>
              </w:r>
            </w:ins>
          </w:p>
        </w:tc>
        <w:tc>
          <w:tcPr>
            <w:tcW w:w="596" w:type="dxa"/>
          </w:tcPr>
          <w:p w14:paraId="23C30B91" w14:textId="77777777" w:rsidR="00A87411" w:rsidRDefault="00024C89">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0C9F7EEA" w14:textId="77777777" w:rsidR="00A87411" w:rsidRDefault="00024C89">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DD48430" w14:textId="77777777" w:rsidR="00A87411" w:rsidRDefault="00024C89">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3CE01395" w14:textId="77777777" w:rsidR="00A87411" w:rsidRDefault="00024C89">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7B5C156A" w14:textId="77777777" w:rsidR="00A87411" w:rsidRDefault="00024C89">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16AE7EFE" w14:textId="77777777" w:rsidR="00A87411" w:rsidRDefault="00024C89">
            <w:pPr>
              <w:pStyle w:val="TAL"/>
              <w:keepNext w:val="0"/>
              <w:rPr>
                <w:ins w:id="314" w:author="Intel-Yi1" w:date="2021-06-25T09:56:00Z"/>
                <w:lang w:val="en-US"/>
              </w:rPr>
            </w:pPr>
            <w:ins w:id="315" w:author="Intel-Yi1" w:date="2021-06-25T09:56:00Z">
              <w:r>
                <w:rPr>
                  <w:lang w:val="en-US"/>
                </w:rPr>
                <w:t>4) We tend to agree, the UE could indicate the Errors in UE measurement. However HW/SW errors shall not be specified.</w:t>
              </w:r>
            </w:ins>
          </w:p>
          <w:p w14:paraId="3F4A96F0" w14:textId="77777777" w:rsidR="00A87411" w:rsidRDefault="00024C89">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A87411" w14:paraId="1D85EA68" w14:textId="77777777">
        <w:trPr>
          <w:ins w:id="320" w:author="panyu" w:date="2021-06-25T10:33:00Z"/>
        </w:trPr>
        <w:tc>
          <w:tcPr>
            <w:tcW w:w="1271" w:type="dxa"/>
          </w:tcPr>
          <w:p w14:paraId="65B64161" w14:textId="77777777" w:rsidR="00A87411" w:rsidRDefault="00024C89">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1BF7100A" w14:textId="77777777" w:rsidR="00A87411" w:rsidRDefault="00024C89">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702F1563" w14:textId="77777777" w:rsidR="00A87411" w:rsidRDefault="00024C89">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59547B49" w14:textId="77777777" w:rsidR="00A87411" w:rsidRDefault="00024C89">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190A9755" w14:textId="77777777" w:rsidR="00A87411" w:rsidRDefault="00024C89">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465C5C5D" w14:textId="77777777" w:rsidR="00A87411" w:rsidRDefault="00024C89">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6050365F" w14:textId="77777777" w:rsidR="00A87411" w:rsidRDefault="00024C89">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 xml:space="preserve">for 4) and 5),  if the </w:t>
              </w:r>
              <w:r>
                <w:rPr>
                  <w:lang w:val="en-US"/>
                </w:rPr>
                <w:t xml:space="preserve">Integrity Computing Entity </w:t>
              </w:r>
              <w:r>
                <w:rPr>
                  <w:rFonts w:eastAsia="SimSun" w:hint="eastAsia"/>
                  <w:lang w:val="en-US" w:eastAsia="zh-CN"/>
                </w:rPr>
                <w:t xml:space="preserve">is UE, then LMF feared events should be included; if the </w:t>
              </w:r>
              <w:r>
                <w:rPr>
                  <w:lang w:val="en-US"/>
                </w:rPr>
                <w:t xml:space="preserve">Integrity Computing Entity </w:t>
              </w:r>
              <w:r>
                <w:rPr>
                  <w:rFonts w:eastAsia="SimSun" w:hint="eastAsia"/>
                  <w:lang w:val="en-US" w:eastAsia="zh-CN"/>
                </w:rPr>
                <w:t xml:space="preserve"> is LMF, UE feared events should be included.</w:t>
              </w:r>
            </w:ins>
          </w:p>
          <w:p w14:paraId="0042CB82" w14:textId="77777777" w:rsidR="00A87411" w:rsidRDefault="00024C89">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87411" w14:paraId="60464332" w14:textId="77777777">
        <w:trPr>
          <w:ins w:id="337" w:author="panyu" w:date="2021-06-25T10:33:00Z"/>
        </w:trPr>
        <w:tc>
          <w:tcPr>
            <w:tcW w:w="1271" w:type="dxa"/>
          </w:tcPr>
          <w:p w14:paraId="357E69C1" w14:textId="77777777" w:rsidR="00A87411" w:rsidRDefault="00024C89">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uawei, HiSilicon</w:t>
              </w:r>
            </w:ins>
          </w:p>
        </w:tc>
        <w:tc>
          <w:tcPr>
            <w:tcW w:w="595" w:type="dxa"/>
          </w:tcPr>
          <w:p w14:paraId="4DABEE66" w14:textId="77777777" w:rsidR="00A87411" w:rsidRDefault="00024C89">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57E59E5D" w14:textId="77777777" w:rsidR="00A87411" w:rsidRDefault="00024C89">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1EF9316D" w14:textId="77777777" w:rsidR="00A87411" w:rsidRDefault="00024C89">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58E9DBB1" w14:textId="77777777" w:rsidR="00A87411" w:rsidRDefault="00024C89">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1E9DFEE1" w14:textId="77777777" w:rsidR="00A87411" w:rsidRDefault="00024C89">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E47AE98" w14:textId="77777777" w:rsidR="00A87411" w:rsidRDefault="00024C89">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0F01C12F" w14:textId="77777777" w:rsidR="00A87411" w:rsidRDefault="00A87411">
            <w:pPr>
              <w:pStyle w:val="TAL"/>
              <w:keepNext w:val="0"/>
              <w:rPr>
                <w:ins w:id="352" w:author="Huawei PostR2#114e" w:date="2021-06-25T14:25:00Z"/>
                <w:rFonts w:eastAsiaTheme="minorEastAsia"/>
                <w:lang w:val="en-US" w:eastAsia="zh-CN"/>
              </w:rPr>
            </w:pPr>
          </w:p>
          <w:p w14:paraId="515CD1E2" w14:textId="77777777" w:rsidR="00A87411" w:rsidRDefault="00024C89">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For 4), our view is that only some of the UE feared events should be addressed in 3GPP, e.g. GNSS receiver measurement error, while leaving the others to implementation, e.g.</w:t>
              </w:r>
              <w:r>
                <w:rPr>
                  <w:rFonts w:eastAsiaTheme="minorEastAsia" w:hint="eastAsia"/>
                  <w:lang w:val="en-US" w:eastAsia="zh-CN"/>
                </w:rPr>
                <w:t xml:space="preserve"> </w:t>
              </w:r>
              <w:r>
                <w:rPr>
                  <w:rFonts w:eastAsiaTheme="minorEastAsia"/>
                  <w:lang w:val="en-US" w:eastAsia="zh-CN"/>
                </w:rPr>
                <w:t>hardware faults, software faults.</w:t>
              </w:r>
            </w:ins>
          </w:p>
          <w:p w14:paraId="70ECB293" w14:textId="77777777" w:rsidR="00A87411" w:rsidRDefault="00A87411">
            <w:pPr>
              <w:pStyle w:val="TAL"/>
              <w:rPr>
                <w:ins w:id="355" w:author="Huawei PostR2#114e" w:date="2021-06-25T14:25:00Z"/>
                <w:rFonts w:eastAsiaTheme="minorEastAsia"/>
                <w:lang w:val="en-US" w:eastAsia="zh-CN"/>
              </w:rPr>
            </w:pPr>
          </w:p>
          <w:p w14:paraId="438BABAF" w14:textId="77777777" w:rsidR="00A87411" w:rsidRDefault="00024C89">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A87411" w14:paraId="59B9F7FC" w14:textId="77777777">
        <w:trPr>
          <w:ins w:id="358" w:author="Florin-Catalin Grec" w:date="2021-06-25T15:24:00Z"/>
        </w:trPr>
        <w:tc>
          <w:tcPr>
            <w:tcW w:w="1271" w:type="dxa"/>
          </w:tcPr>
          <w:p w14:paraId="028CC137" w14:textId="77777777" w:rsidR="00A87411" w:rsidRDefault="00024C89">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6CDD0B9B" w14:textId="77777777" w:rsidR="00A87411" w:rsidRDefault="00024C89">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77133517" w14:textId="77777777" w:rsidR="00A87411" w:rsidRDefault="00024C89">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6E8A6F9" w14:textId="77777777" w:rsidR="00A87411" w:rsidRDefault="00024C89">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165A5C6D" w14:textId="77777777" w:rsidR="00A87411" w:rsidRDefault="00024C89">
            <w:pPr>
              <w:pStyle w:val="TAL"/>
              <w:keepNext w:val="0"/>
              <w:jc w:val="center"/>
              <w:rPr>
                <w:ins w:id="367" w:author="Florin-Catalin Grec" w:date="2021-06-25T15:24:00Z"/>
                <w:rFonts w:eastAsiaTheme="minorEastAsia"/>
                <w:lang w:val="en-US" w:eastAsia="zh-CN"/>
              </w:rPr>
            </w:pPr>
            <w:ins w:id="368" w:author="Florin-Catalin Grec" w:date="2021-06-25T15:24:00Z">
              <w:r>
                <w:rPr>
                  <w:lang w:val="en-US"/>
                </w:rPr>
                <w:t>Partlly Y</w:t>
              </w:r>
            </w:ins>
          </w:p>
        </w:tc>
        <w:tc>
          <w:tcPr>
            <w:tcW w:w="596" w:type="dxa"/>
          </w:tcPr>
          <w:p w14:paraId="23987D64" w14:textId="77777777" w:rsidR="00A87411" w:rsidRDefault="00024C89">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C0F3D38" w14:textId="77777777" w:rsidR="00A87411" w:rsidRDefault="00024C89">
            <w:pPr>
              <w:pStyle w:val="TAL"/>
              <w:keepNext w:val="0"/>
              <w:numPr>
                <w:ilvl w:val="0"/>
                <w:numId w:val="10"/>
              </w:numPr>
              <w:rPr>
                <w:ins w:id="371" w:author="Florin-Catalin Grec" w:date="2021-06-25T15:24:00Z"/>
                <w:lang w:val="en-US"/>
              </w:rPr>
            </w:pPr>
            <w:ins w:id="372" w:author="Florin-Catalin Grec" w:date="2021-06-25T15:24:00Z">
              <w:r>
                <w:rPr>
                  <w:lang w:val="en-US"/>
                </w:rPr>
                <w:t>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favour to keep the signaling for integrity to the minimum necessary to achieve the objective.</w:t>
              </w:r>
            </w:ins>
          </w:p>
          <w:p w14:paraId="5FAC69A7" w14:textId="77777777" w:rsidR="00A87411" w:rsidRDefault="00024C89">
            <w:pPr>
              <w:pStyle w:val="TAL"/>
              <w:keepNext w:val="0"/>
              <w:numPr>
                <w:ilvl w:val="0"/>
                <w:numId w:val="10"/>
              </w:numPr>
              <w:rPr>
                <w:ins w:id="373" w:author="Florin-Catalin Grec" w:date="2021-06-25T15:24:00Z"/>
                <w:lang w:val="en-US"/>
              </w:rPr>
            </w:pPr>
            <w:ins w:id="374" w:author="Florin-Catalin Grec" w:date="2021-06-25T15:24:00Z">
              <w:r>
                <w:rPr>
                  <w:lang w:val="en-US"/>
                </w:rPr>
                <w:t>We don´t see a benefit but if the group decides to go ahead we are ok with it</w:t>
              </w:r>
            </w:ins>
          </w:p>
          <w:p w14:paraId="745E237A" w14:textId="77777777" w:rsidR="00A87411" w:rsidRDefault="00024C89">
            <w:pPr>
              <w:pStyle w:val="TAL"/>
              <w:keepNext w:val="0"/>
              <w:numPr>
                <w:ilvl w:val="0"/>
                <w:numId w:val="10"/>
              </w:numPr>
              <w:rPr>
                <w:ins w:id="375" w:author="Florin-Catalin Grec" w:date="2021-06-25T15:24:00Z"/>
                <w:lang w:val="en-US"/>
              </w:rPr>
            </w:pPr>
            <w:ins w:id="376" w:author="Florin-Catalin Grec" w:date="2021-06-25T15:24:00Z">
              <w:r>
                <w:rPr>
                  <w:lang w:val="en-US"/>
                </w:rPr>
                <w:t>Yes, the obvious one.</w:t>
              </w:r>
            </w:ins>
          </w:p>
          <w:p w14:paraId="5A83EA2B" w14:textId="77777777" w:rsidR="00A87411" w:rsidRDefault="00024C89">
            <w:pPr>
              <w:pStyle w:val="TAL"/>
              <w:keepNext w:val="0"/>
              <w:numPr>
                <w:ilvl w:val="0"/>
                <w:numId w:val="10"/>
              </w:numPr>
              <w:rPr>
                <w:ins w:id="377" w:author="Florin-Catalin Grec" w:date="2021-06-25T15:24:00Z"/>
                <w:lang w:val="en-US"/>
              </w:rPr>
            </w:pPr>
            <w:ins w:id="378" w:author="Florin-Catalin Grec" w:date="2021-06-25T15:24:00Z">
              <w:r>
                <w:rPr>
                  <w:lang w:val="en-US"/>
                </w:rPr>
                <w:t>Partly yes. For UE-assisted GNSS positioning, with integrity features, GNSS-MeasurementList IE needs revising. As a minimum, multipath reporting needs a finer resolution. Additional local feared events (see Ericsson and Fraunhofer) can be reported to LMF in this IE.</w:t>
              </w:r>
            </w:ins>
          </w:p>
          <w:p w14:paraId="11BB4E5D" w14:textId="77777777" w:rsidR="00A87411" w:rsidRDefault="00024C89">
            <w:pPr>
              <w:pStyle w:val="TAL"/>
              <w:keepNext w:val="0"/>
              <w:numPr>
                <w:ilvl w:val="0"/>
                <w:numId w:val="10"/>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A87411" w14:paraId="6D70CCFF" w14:textId="77777777">
        <w:trPr>
          <w:ins w:id="381" w:author="TOOR Pieter" w:date="2021-06-25T15:58:00Z"/>
        </w:trPr>
        <w:tc>
          <w:tcPr>
            <w:tcW w:w="1271" w:type="dxa"/>
          </w:tcPr>
          <w:p w14:paraId="4E6B7336" w14:textId="77777777" w:rsidR="00A87411" w:rsidRDefault="00024C89">
            <w:pPr>
              <w:pStyle w:val="TAL"/>
              <w:keepNext w:val="0"/>
              <w:rPr>
                <w:ins w:id="382" w:author="TOOR Pieter" w:date="2021-06-25T15:58:00Z"/>
                <w:lang w:val="en-US"/>
              </w:rPr>
            </w:pPr>
            <w:ins w:id="383" w:author="TOOR Pieter" w:date="2021-06-25T15:59:00Z">
              <w:r>
                <w:rPr>
                  <w:lang w:val="en-US"/>
                </w:rPr>
                <w:t>Hexagon</w:t>
              </w:r>
            </w:ins>
          </w:p>
        </w:tc>
        <w:tc>
          <w:tcPr>
            <w:tcW w:w="595" w:type="dxa"/>
          </w:tcPr>
          <w:p w14:paraId="0B2FB157" w14:textId="77777777" w:rsidR="00A87411" w:rsidRDefault="00024C89">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3FB31E76" w14:textId="77777777" w:rsidR="00A87411" w:rsidRDefault="00024C89">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55A47620" w14:textId="77777777" w:rsidR="00A87411" w:rsidRDefault="00024C89">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21547AA0" w14:textId="77777777" w:rsidR="00A87411" w:rsidRDefault="00024C89">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0F10D2A" w14:textId="77777777" w:rsidR="00A87411" w:rsidRDefault="00024C89">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7A92D135" w14:textId="77777777" w:rsidR="00A87411" w:rsidRDefault="00024C89">
            <w:pPr>
              <w:pStyle w:val="TAL"/>
              <w:keepNext w:val="0"/>
              <w:rPr>
                <w:ins w:id="394" w:author="TOOR Pieter" w:date="2021-06-25T15:58:00Z"/>
                <w:lang w:val="en-US"/>
              </w:rPr>
            </w:pPr>
            <w:ins w:id="395"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rsidR="00A87411" w14:paraId="717EAE7C" w14:textId="77777777">
        <w:trPr>
          <w:ins w:id="396" w:author="CATT" w:date="2021-06-28T13:23:00Z"/>
        </w:trPr>
        <w:tc>
          <w:tcPr>
            <w:tcW w:w="1271" w:type="dxa"/>
          </w:tcPr>
          <w:p w14:paraId="1B753E76" w14:textId="77777777" w:rsidR="00A87411" w:rsidRDefault="00024C89">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7BE9F707" w14:textId="77777777" w:rsidR="00A87411" w:rsidRDefault="00024C89">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59B6B04B" w14:textId="77777777" w:rsidR="00A87411" w:rsidRDefault="00024C89">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509604B0" w14:textId="77777777" w:rsidR="00A87411" w:rsidRDefault="00024C89">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263EACCE" w14:textId="77777777" w:rsidR="00A87411" w:rsidRDefault="00024C89">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4D781EA5" w14:textId="77777777" w:rsidR="00A87411" w:rsidRDefault="00024C89">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143C888B" w14:textId="77777777" w:rsidR="00A87411" w:rsidRDefault="00024C89">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714F05D9" w14:textId="77777777" w:rsidR="00A87411" w:rsidRDefault="00024C89">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7FA04F5D" w14:textId="77777777" w:rsidR="00A87411" w:rsidRDefault="00024C89">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Pr>
                  <w:rFonts w:eastAsiaTheme="minorEastAsia" w:hint="eastAsia"/>
                  <w:lang w:val="en-US" w:eastAsia="zh-CN"/>
                </w:rPr>
                <w:t xml:space="preserve">and </w:t>
              </w:r>
              <w:r>
                <w:rPr>
                  <w:rFonts w:eastAsiaTheme="minorEastAsia"/>
                  <w:lang w:val="en-US" w:eastAsia="zh-CN"/>
                </w:rPr>
                <w:t>specified</w:t>
              </w:r>
              <w:r>
                <w:rPr>
                  <w:rFonts w:eastAsiaTheme="minorEastAsia" w:hint="eastAsia"/>
                  <w:lang w:val="en-US" w:eastAsia="zh-CN"/>
                </w:rPr>
                <w:t xml:space="preserve"> </w:t>
              </w:r>
            </w:ins>
            <w:ins w:id="419" w:author="CATT" w:date="2021-06-28T13:33:00Z">
              <w:r>
                <w:rPr>
                  <w:rFonts w:eastAsiaTheme="minorEastAsia" w:hint="eastAsia"/>
                  <w:lang w:val="en-US" w:eastAsia="zh-CN"/>
                </w:rPr>
                <w:t>what</w:t>
              </w:r>
            </w:ins>
            <w:ins w:id="420" w:author="CATT" w:date="2021-06-28T13:32:00Z">
              <w:r>
                <w:rPr>
                  <w:rFonts w:eastAsiaTheme="minorEastAsia" w:hint="eastAsia"/>
                  <w:lang w:val="en-US" w:eastAsia="zh-CN"/>
                </w:rPr>
                <w:t xml:space="preserve"> </w:t>
              </w:r>
            </w:ins>
            <w:ins w:id="421" w:author="CATT" w:date="2021-06-28T13:33:00Z">
              <w:r>
                <w:rPr>
                  <w:rFonts w:eastAsiaTheme="minorEastAsia" w:hint="eastAsia"/>
                  <w:lang w:val="en-US" w:eastAsia="zh-CN"/>
                </w:rPr>
                <w:t>can be</w:t>
              </w:r>
            </w:ins>
            <w:ins w:id="422" w:author="CATT" w:date="2021-06-28T13:32:00Z">
              <w:r>
                <w:rPr>
                  <w:rFonts w:eastAsiaTheme="minorEastAsia" w:hint="eastAsia"/>
                  <w:lang w:val="en-US" w:eastAsia="zh-CN"/>
                </w:rPr>
                <w:t xml:space="preserve"> standalized in 3GPP</w:t>
              </w:r>
            </w:ins>
            <w:ins w:id="423" w:author="CATT" w:date="2021-06-28T13:30:00Z">
              <w:r>
                <w:rPr>
                  <w:lang w:val="en-US"/>
                </w:rPr>
                <w:t>.</w:t>
              </w:r>
            </w:ins>
          </w:p>
          <w:p w14:paraId="4411949A" w14:textId="77777777" w:rsidR="00A87411" w:rsidRDefault="00024C89">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Pr>
                  <w:rFonts w:eastAsiaTheme="minorEastAsia" w:hint="eastAsia"/>
                  <w:lang w:val="en-US" w:eastAsia="zh-CN"/>
                </w:rPr>
                <w:t>is supposed as network implementation.</w:t>
              </w:r>
            </w:ins>
          </w:p>
        </w:tc>
      </w:tr>
      <w:tr w:rsidR="00A87411" w14:paraId="72794235" w14:textId="77777777">
        <w:trPr>
          <w:ins w:id="427" w:author="OPPO- Liu yang" w:date="2021-06-28T15:33:00Z"/>
        </w:trPr>
        <w:tc>
          <w:tcPr>
            <w:tcW w:w="1271" w:type="dxa"/>
          </w:tcPr>
          <w:p w14:paraId="23F8C362" w14:textId="77777777" w:rsidR="00A87411" w:rsidRDefault="00024C89">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196C55A7" w14:textId="77777777" w:rsidR="00A87411" w:rsidRDefault="00024C89">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6C1EB358" w14:textId="77777777" w:rsidR="00A87411" w:rsidRDefault="00024C89">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70D32257" w14:textId="77777777" w:rsidR="00A87411" w:rsidRDefault="00024C89">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6ED948AE" w14:textId="77777777" w:rsidR="00A87411" w:rsidRDefault="00024C89">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20C63CC4" w14:textId="77777777" w:rsidR="00A87411" w:rsidRDefault="00024C89">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7015E0ED" w14:textId="77777777" w:rsidR="00A87411" w:rsidRDefault="00024C89">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1262C702" w14:textId="77777777" w:rsidR="00A87411" w:rsidRDefault="00024C89">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Pr>
                  <w:rFonts w:eastAsiaTheme="minorEastAsia"/>
                  <w:lang w:val="en-US" w:eastAsia="zh-CN"/>
                </w:rPr>
                <w:t>based on online discussion</w:t>
              </w:r>
            </w:ins>
          </w:p>
        </w:tc>
      </w:tr>
    </w:tbl>
    <w:p w14:paraId="30EDEB15" w14:textId="77777777" w:rsidR="00A87411" w:rsidRDefault="00A87411">
      <w:pPr>
        <w:pStyle w:val="TF"/>
        <w:spacing w:after="0"/>
        <w:jc w:val="left"/>
        <w:rPr>
          <w:rFonts w:ascii="Times New Roman" w:hAnsi="Times New Roman"/>
          <w:color w:val="4472C4" w:themeColor="accent1"/>
          <w:sz w:val="22"/>
          <w:szCs w:val="22"/>
          <w:lang w:val="en-AU"/>
        </w:rPr>
      </w:pPr>
    </w:p>
    <w:p w14:paraId="326059F9" w14:textId="77777777" w:rsidR="00A87411" w:rsidRDefault="00024C89">
      <w:pPr>
        <w:spacing w:after="0" w:line="240" w:lineRule="auto"/>
        <w:jc w:val="left"/>
        <w:rPr>
          <w:rFonts w:ascii="Arial" w:hAnsi="Arial"/>
          <w:sz w:val="28"/>
          <w:highlight w:val="cyan"/>
          <w:lang w:val="en-AU"/>
        </w:rPr>
      </w:pPr>
      <w:r>
        <w:rPr>
          <w:highlight w:val="cyan"/>
          <w:lang w:val="en-AU"/>
        </w:rPr>
        <w:br w:type="page"/>
      </w:r>
    </w:p>
    <w:p w14:paraId="35687B07" w14:textId="77777777" w:rsidR="00A87411" w:rsidRDefault="00024C89">
      <w:pPr>
        <w:pStyle w:val="Heading2"/>
        <w:rPr>
          <w:lang w:val="en-AU"/>
        </w:rPr>
      </w:pPr>
      <w:r>
        <w:rPr>
          <w:highlight w:val="cyan"/>
          <w:lang w:val="en-AU"/>
        </w:rPr>
        <w:lastRenderedPageBreak/>
        <w:t>Summary of Phase 1 Comments (Question 1)</w:t>
      </w:r>
    </w:p>
    <w:p w14:paraId="04447FA8" w14:textId="77777777" w:rsidR="00A87411" w:rsidRDefault="00024C89">
      <w:pPr>
        <w:pStyle w:val="TF"/>
        <w:numPr>
          <w:ilvl w:val="0"/>
          <w:numId w:val="11"/>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Pr>
            <w:rFonts w:ascii="Times New Roman" w:hAnsi="Times New Roman"/>
            <w:b w:val="0"/>
            <w:bCs/>
            <w:sz w:val="22"/>
            <w:szCs w:val="22"/>
            <w:u w:val="single"/>
            <w:lang w:val="en-AU"/>
          </w:rPr>
          <w:t xml:space="preserve">Feared events in the GNSS Assistance Data </w:t>
        </w:r>
      </w:ins>
    </w:p>
    <w:p w14:paraId="52E207C7" w14:textId="77777777" w:rsidR="00A87411" w:rsidRDefault="00024C89">
      <w:pPr>
        <w:pStyle w:val="TF"/>
        <w:numPr>
          <w:ilvl w:val="1"/>
          <w:numId w:val="11"/>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Pr>
            <w:rFonts w:ascii="Times New Roman" w:hAnsi="Times New Roman"/>
            <w:b w:val="0"/>
            <w:bCs/>
            <w:sz w:val="22"/>
            <w:szCs w:val="22"/>
            <w:lang w:val="en-AU"/>
          </w:rPr>
          <w:t>Y: 13 (including Fraunhofer), N: 2, FFS:1</w:t>
        </w:r>
      </w:ins>
    </w:p>
    <w:p w14:paraId="44513C87" w14:textId="77777777" w:rsidR="00A87411" w:rsidRDefault="00024C89">
      <w:pPr>
        <w:pStyle w:val="TF"/>
        <w:numPr>
          <w:ilvl w:val="1"/>
          <w:numId w:val="11"/>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Pr>
            <w:rFonts w:ascii="Times New Roman" w:hAnsi="Times New Roman"/>
            <w:b w:val="0"/>
            <w:bCs/>
            <w:sz w:val="22"/>
            <w:szCs w:val="22"/>
            <w:lang w:val="en-AU"/>
          </w:rPr>
          <w:t>Swift, Nokia, u-blox, InterDigital, Vivo, Ericsson, Intel, Huawei, Hexagon and CATT think that these FEs are a common consideration for GNSS integrity</w:t>
        </w:r>
      </w:ins>
      <w:ins w:id="452" w:author="Swift - Grant Hausler" w:date="2021-07-02T14:54:00Z">
        <w:r>
          <w:rPr>
            <w:rFonts w:ascii="Times New Roman" w:hAnsi="Times New Roman"/>
            <w:b w:val="0"/>
            <w:bCs/>
            <w:sz w:val="22"/>
            <w:szCs w:val="22"/>
            <w:lang w:val="en-AU"/>
          </w:rPr>
          <w:t xml:space="preserve">, as </w:t>
        </w:r>
      </w:ins>
      <w:ins w:id="453" w:author="Swift - Grant Hausler" w:date="2021-07-02T09:08:00Z">
        <w:r>
          <w:rPr>
            <w:rFonts w:ascii="Times New Roman" w:hAnsi="Times New Roman"/>
            <w:b w:val="0"/>
            <w:bCs/>
            <w:sz w:val="22"/>
            <w:szCs w:val="22"/>
            <w:lang w:val="en-AU"/>
          </w:rPr>
          <w:t xml:space="preserve">confirmed in the study. </w:t>
        </w:r>
      </w:ins>
    </w:p>
    <w:p w14:paraId="7B8BDBB5" w14:textId="77777777" w:rsidR="00A87411" w:rsidRDefault="00024C89">
      <w:pPr>
        <w:pStyle w:val="TF"/>
        <w:numPr>
          <w:ilvl w:val="1"/>
          <w:numId w:val="11"/>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Pr>
            <w:rFonts w:ascii="Times New Roman" w:hAnsi="Times New Roman"/>
            <w:b w:val="0"/>
            <w:bCs/>
            <w:sz w:val="22"/>
            <w:szCs w:val="22"/>
            <w:lang w:val="en-AU"/>
          </w:rPr>
          <w:t xml:space="preserve">that </w:t>
        </w:r>
      </w:ins>
      <w:ins w:id="457" w:author="Swift - Grant Hausler" w:date="2021-07-02T09:08:00Z">
        <w:r>
          <w:rPr>
            <w:rFonts w:ascii="Times New Roman" w:hAnsi="Times New Roman"/>
            <w:b w:val="0"/>
            <w:bCs/>
            <w:sz w:val="22"/>
            <w:szCs w:val="22"/>
            <w:lang w:val="en-AU"/>
          </w:rPr>
          <w:t>these FEs are handled in the implementaiton. ESA also thinks some are out of scope.</w:t>
        </w:r>
      </w:ins>
    </w:p>
    <w:p w14:paraId="3F78B8B2" w14:textId="77777777" w:rsidR="00A87411" w:rsidRDefault="00024C89">
      <w:pPr>
        <w:pStyle w:val="TF"/>
        <w:numPr>
          <w:ilvl w:val="1"/>
          <w:numId w:val="11"/>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Pr>
            <w:rFonts w:ascii="Times New Roman" w:hAnsi="Times New Roman"/>
            <w:b w:val="0"/>
            <w:bCs/>
            <w:sz w:val="22"/>
            <w:szCs w:val="22"/>
            <w:lang w:val="en-AU"/>
          </w:rPr>
          <w:t>U-blox , MELCO and ESA suggest that some of these FEs will be handled as part of other FEs (e.g. GNSS feared events) rather than needing an individual category for each.</w:t>
        </w:r>
      </w:ins>
    </w:p>
    <w:p w14:paraId="15526DF1" w14:textId="77777777" w:rsidR="00A87411" w:rsidRDefault="00024C89">
      <w:pPr>
        <w:pStyle w:val="TF"/>
        <w:numPr>
          <w:ilvl w:val="1"/>
          <w:numId w:val="11"/>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165071E6" w14:textId="77777777" w:rsidR="00A87411" w:rsidRDefault="00A87411">
      <w:pPr>
        <w:pStyle w:val="TF"/>
        <w:spacing w:after="0"/>
        <w:ind w:left="588" w:firstLine="132"/>
        <w:jc w:val="left"/>
        <w:rPr>
          <w:ins w:id="462" w:author="Swift - Grant Hausler" w:date="2021-07-02T09:08:00Z"/>
          <w:rFonts w:ascii="Times New Roman" w:hAnsi="Times New Roman"/>
          <w:sz w:val="22"/>
          <w:szCs w:val="22"/>
          <w:lang w:val="en-AU"/>
        </w:rPr>
      </w:pPr>
    </w:p>
    <w:p w14:paraId="272E32A3" w14:textId="77777777" w:rsidR="00A87411" w:rsidRDefault="00024C89">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Pr>
            <w:rFonts w:ascii="Times New Roman" w:hAnsi="Times New Roman"/>
            <w:sz w:val="22"/>
            <w:szCs w:val="22"/>
            <w:lang w:val="en-AU"/>
          </w:rPr>
          <w:t>Rapporteur’s proposal</w:t>
        </w:r>
      </w:ins>
    </w:p>
    <w:p w14:paraId="325965E4" w14:textId="77777777" w:rsidR="00A87411" w:rsidRDefault="00024C89">
      <w:pPr>
        <w:pStyle w:val="TF"/>
        <w:numPr>
          <w:ilvl w:val="0"/>
          <w:numId w:val="12"/>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u-blox,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2AA6AB07" w14:textId="77777777" w:rsidR="00A87411" w:rsidRDefault="00024C89">
      <w:pPr>
        <w:pStyle w:val="TF"/>
        <w:numPr>
          <w:ilvl w:val="0"/>
          <w:numId w:val="12"/>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Pr>
            <w:rFonts w:ascii="Times New Roman" w:hAnsi="Times New Roman"/>
            <w:b w:val="0"/>
            <w:bCs/>
            <w:sz w:val="22"/>
            <w:szCs w:val="22"/>
            <w:lang w:val="en-AU"/>
          </w:rPr>
          <w:t>‘</w:t>
        </w:r>
      </w:ins>
      <w:ins w:id="470" w:author="Swift - Grant Hausler" w:date="2021-07-02T09:08:00Z">
        <w:r>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Pr>
            <w:rFonts w:ascii="Times New Roman" w:hAnsi="Times New Roman"/>
            <w:b w:val="0"/>
            <w:bCs/>
            <w:sz w:val="22"/>
            <w:szCs w:val="22"/>
            <w:lang w:val="en-AU"/>
          </w:rPr>
          <w:t>’</w:t>
        </w:r>
      </w:ins>
      <w:ins w:id="472" w:author="Swift - Grant Hausler" w:date="2021-07-02T09:08:00Z">
        <w:r>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Pr>
            <w:rFonts w:ascii="Times New Roman" w:hAnsi="Times New Roman"/>
            <w:b w:val="0"/>
            <w:bCs/>
            <w:sz w:val="22"/>
            <w:szCs w:val="22"/>
            <w:lang w:val="en-AU"/>
          </w:rPr>
          <w:t>, which will help to</w:t>
        </w:r>
      </w:ins>
      <w:ins w:id="474" w:author="Swift - Grant Hausler" w:date="2021-07-02T09:09:00Z">
        <w:r>
          <w:rPr>
            <w:rFonts w:ascii="Times New Roman" w:hAnsi="Times New Roman"/>
            <w:b w:val="0"/>
            <w:bCs/>
            <w:sz w:val="22"/>
            <w:szCs w:val="22"/>
            <w:lang w:val="en-AU"/>
          </w:rPr>
          <w:t xml:space="preserve"> determine</w:t>
        </w:r>
      </w:ins>
      <w:ins w:id="475" w:author="Swift - Grant Hausler" w:date="2021-07-02T09:08:00Z">
        <w:r>
          <w:rPr>
            <w:rFonts w:ascii="Times New Roman" w:hAnsi="Times New Roman"/>
            <w:b w:val="0"/>
            <w:bCs/>
            <w:sz w:val="22"/>
            <w:szCs w:val="22"/>
            <w:lang w:val="en-AU"/>
          </w:rPr>
          <w:t xml:space="preserve"> if and how these FEs will be handled in the specification work</w:t>
        </w:r>
      </w:ins>
      <w:ins w:id="476" w:author="Swift - Grant Hausler" w:date="2021-07-02T09:11:00Z">
        <w:r>
          <w:rPr>
            <w:rFonts w:ascii="Times New Roman" w:hAnsi="Times New Roman"/>
            <w:b w:val="0"/>
            <w:bCs/>
            <w:sz w:val="22"/>
            <w:szCs w:val="22"/>
            <w:lang w:val="en-AU"/>
          </w:rPr>
          <w:t>.</w:t>
        </w:r>
      </w:ins>
      <w:ins w:id="477" w:author="Swift - Grant Hausler" w:date="2021-07-02T09:09:00Z">
        <w:r>
          <w:rPr>
            <w:rFonts w:ascii="Times New Roman" w:hAnsi="Times New Roman"/>
            <w:b w:val="0"/>
            <w:bCs/>
            <w:sz w:val="22"/>
            <w:szCs w:val="22"/>
            <w:lang w:val="en-AU"/>
          </w:rPr>
          <w:t xml:space="preserve"> </w:t>
        </w:r>
      </w:ins>
    </w:p>
    <w:p w14:paraId="56FC0528" w14:textId="77777777" w:rsidR="00A87411" w:rsidRDefault="00024C89">
      <w:pPr>
        <w:pStyle w:val="TF"/>
        <w:numPr>
          <w:ilvl w:val="0"/>
          <w:numId w:val="12"/>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Pr>
            <w:rFonts w:ascii="Times New Roman" w:hAnsi="Times New Roman"/>
            <w:bCs/>
            <w:sz w:val="22"/>
            <w:szCs w:val="22"/>
            <w:lang w:val="en-AU"/>
          </w:rPr>
          <w:t xml:space="preserve">Refer to </w:t>
        </w:r>
      </w:ins>
      <w:ins w:id="480" w:author="Swift - Grant Hausler" w:date="2021-07-02T09:10:00Z">
        <w:r>
          <w:rPr>
            <w:rFonts w:ascii="Times New Roman" w:hAnsi="Times New Roman"/>
            <w:bCs/>
            <w:sz w:val="22"/>
            <w:szCs w:val="22"/>
            <w:lang w:val="en-AU"/>
          </w:rPr>
          <w:t>Question 1</w:t>
        </w:r>
      </w:ins>
      <w:ins w:id="481" w:author="Swift - Grant Hausler" w:date="2021-07-02T09:11:00Z">
        <w:r>
          <w:rPr>
            <w:rFonts w:ascii="Times New Roman" w:hAnsi="Times New Roman"/>
            <w:bCs/>
            <w:sz w:val="22"/>
            <w:szCs w:val="22"/>
            <w:lang w:val="en-AU"/>
          </w:rPr>
          <w:t xml:space="preserve"> (Phase 2) in Section 5.1.</w:t>
        </w:r>
      </w:ins>
    </w:p>
    <w:p w14:paraId="1D5EB2AA" w14:textId="77777777" w:rsidR="00A87411" w:rsidRDefault="00A87411">
      <w:pPr>
        <w:pStyle w:val="TF"/>
        <w:spacing w:after="0"/>
        <w:ind w:left="984"/>
        <w:jc w:val="left"/>
        <w:rPr>
          <w:lang w:val="en-AU"/>
        </w:rPr>
      </w:pPr>
    </w:p>
    <w:p w14:paraId="54F8E325" w14:textId="77777777" w:rsidR="00A87411" w:rsidRDefault="00024C89">
      <w:pPr>
        <w:pStyle w:val="TF"/>
        <w:numPr>
          <w:ilvl w:val="0"/>
          <w:numId w:val="11"/>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Pr>
            <w:rFonts w:ascii="Times New Roman" w:hAnsi="Times New Roman"/>
            <w:b w:val="0"/>
            <w:bCs/>
            <w:sz w:val="22"/>
            <w:szCs w:val="22"/>
            <w:u w:val="single"/>
            <w:lang w:val="en-AU"/>
          </w:rPr>
          <w:t xml:space="preserve">Feared events during positioning data transmission </w:t>
        </w:r>
      </w:ins>
    </w:p>
    <w:p w14:paraId="6B2EF5E7" w14:textId="77777777" w:rsidR="00A87411" w:rsidRDefault="00024C89">
      <w:pPr>
        <w:pStyle w:val="TF"/>
        <w:numPr>
          <w:ilvl w:val="1"/>
          <w:numId w:val="13"/>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Pr>
            <w:rFonts w:ascii="Times New Roman" w:hAnsi="Times New Roman"/>
            <w:b w:val="0"/>
            <w:bCs/>
            <w:sz w:val="22"/>
            <w:szCs w:val="22"/>
            <w:lang w:val="en-AU"/>
          </w:rPr>
          <w:t>Y: 2, N: 5, FFS:9 (including ESA)</w:t>
        </w:r>
      </w:ins>
    </w:p>
    <w:p w14:paraId="039C9B9A" w14:textId="77777777" w:rsidR="00A87411" w:rsidRDefault="00024C89">
      <w:pPr>
        <w:pStyle w:val="TF"/>
        <w:numPr>
          <w:ilvl w:val="1"/>
          <w:numId w:val="13"/>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Pr>
            <w:rFonts w:ascii="Times New Roman" w:hAnsi="Times New Roman"/>
            <w:b w:val="0"/>
            <w:bCs/>
            <w:sz w:val="22"/>
            <w:szCs w:val="22"/>
            <w:lang w:val="en-AU"/>
          </w:rPr>
          <w:t>Swift, Nokia, u-blox, InterDigital, Fraunhofer, Ericsson, ZTE, Hexagon and OPPO think that further study may be necessary to determine whether transport of LPP is sufficiently error free to support the requirements of integrity.</w:t>
        </w:r>
      </w:ins>
    </w:p>
    <w:p w14:paraId="2A0A2003" w14:textId="77777777" w:rsidR="00A87411" w:rsidRDefault="00024C89">
      <w:pPr>
        <w:pStyle w:val="TF"/>
        <w:numPr>
          <w:ilvl w:val="1"/>
          <w:numId w:val="13"/>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Pr>
            <w:rFonts w:ascii="Times New Roman" w:hAnsi="Times New Roman"/>
            <w:b w:val="0"/>
            <w:bCs/>
            <w:sz w:val="22"/>
            <w:szCs w:val="22"/>
            <w:lang w:val="en-AU"/>
          </w:rPr>
          <w:t xml:space="preserve">Qualcomm, InterDigital and vivo think this topic may require involvement from other WGs such as RAN1 and SA3. </w:t>
        </w:r>
      </w:ins>
    </w:p>
    <w:p w14:paraId="617AEE5A" w14:textId="77777777" w:rsidR="00A87411" w:rsidRDefault="00024C89">
      <w:pPr>
        <w:pStyle w:val="TF"/>
        <w:numPr>
          <w:ilvl w:val="1"/>
          <w:numId w:val="13"/>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Pr>
            <w:rFonts w:ascii="Times New Roman" w:hAnsi="Times New Roman"/>
            <w:b w:val="0"/>
            <w:bCs/>
            <w:sz w:val="22"/>
            <w:szCs w:val="22"/>
            <w:lang w:val="en-AU"/>
          </w:rPr>
          <w:t>Intel, Huawei, CATT and OPPO think this topic may be outside the scope of RAN2 work.</w:t>
        </w:r>
      </w:ins>
    </w:p>
    <w:p w14:paraId="4416D5AD" w14:textId="77777777" w:rsidR="00A87411" w:rsidRDefault="00A87411">
      <w:pPr>
        <w:pStyle w:val="TF"/>
        <w:spacing w:after="0"/>
        <w:ind w:left="-360"/>
        <w:jc w:val="left"/>
        <w:rPr>
          <w:ins w:id="492" w:author="Swift - Grant Hausler" w:date="2021-07-02T09:13:00Z"/>
          <w:rFonts w:ascii="Times New Roman" w:hAnsi="Times New Roman"/>
          <w:sz w:val="22"/>
          <w:szCs w:val="22"/>
          <w:lang w:val="en-AU"/>
        </w:rPr>
      </w:pPr>
    </w:p>
    <w:p w14:paraId="3B1025AA" w14:textId="77777777" w:rsidR="00A87411" w:rsidRDefault="00024C89">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Pr>
            <w:rFonts w:ascii="Times New Roman" w:hAnsi="Times New Roman"/>
            <w:sz w:val="22"/>
            <w:szCs w:val="22"/>
            <w:lang w:val="en-AU"/>
          </w:rPr>
          <w:t>Rapporteur’s proposal:</w:t>
        </w:r>
      </w:ins>
    </w:p>
    <w:p w14:paraId="7581C019" w14:textId="77777777" w:rsidR="00A87411" w:rsidRDefault="00024C89">
      <w:pPr>
        <w:pStyle w:val="TF"/>
        <w:numPr>
          <w:ilvl w:val="1"/>
          <w:numId w:val="13"/>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Pr>
            <w:rFonts w:ascii="Times New Roman" w:hAnsi="Times New Roman"/>
            <w:b w:val="0"/>
            <w:bCs/>
            <w:sz w:val="22"/>
            <w:szCs w:val="22"/>
            <w:lang w:val="en-AU"/>
          </w:rPr>
          <w:t xml:space="preserve">Based on the tallies and comments from those who answered Yes or FFS, a majority of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0DB37B04" w14:textId="77777777" w:rsidR="00A87411" w:rsidRDefault="00024C89">
      <w:pPr>
        <w:pStyle w:val="TF"/>
        <w:numPr>
          <w:ilvl w:val="1"/>
          <w:numId w:val="13"/>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Pr>
            <w:rFonts w:ascii="Times New Roman" w:hAnsi="Times New Roman"/>
            <w:b w:val="0"/>
            <w:bCs/>
            <w:sz w:val="22"/>
            <w:szCs w:val="22"/>
            <w:lang w:val="en-AU"/>
          </w:rPr>
          <w:t>We think the consensus view is that this topic at least requires further discussion to properly define whether or not it is in scope of the WI, and if so, which WGs need to be involved.</w:t>
        </w:r>
      </w:ins>
    </w:p>
    <w:p w14:paraId="39830CB7" w14:textId="77777777" w:rsidR="00A87411" w:rsidRDefault="00024C89">
      <w:pPr>
        <w:pStyle w:val="TF"/>
        <w:numPr>
          <w:ilvl w:val="1"/>
          <w:numId w:val="13"/>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Pr>
            <w:rFonts w:ascii="Times New Roman" w:hAnsi="Times New Roman"/>
            <w:sz w:val="22"/>
            <w:szCs w:val="22"/>
            <w:lang w:val="en-AU"/>
          </w:rPr>
          <w:t>Refer to Questions 2 and 3 (Phase 2) in Section 5.1.</w:t>
        </w:r>
      </w:ins>
    </w:p>
    <w:p w14:paraId="738B8E29" w14:textId="77777777" w:rsidR="00A87411" w:rsidRDefault="00A87411">
      <w:pPr>
        <w:pStyle w:val="TF"/>
        <w:spacing w:after="0"/>
        <w:ind w:left="1080"/>
        <w:jc w:val="left"/>
        <w:rPr>
          <w:ins w:id="501" w:author="Swift - Grant Hausler" w:date="2021-07-02T09:13:00Z"/>
          <w:rFonts w:ascii="Times New Roman" w:hAnsi="Times New Roman"/>
          <w:b w:val="0"/>
          <w:bCs/>
          <w:sz w:val="22"/>
          <w:szCs w:val="22"/>
          <w:lang w:val="en-AU"/>
        </w:rPr>
      </w:pPr>
    </w:p>
    <w:p w14:paraId="4BD9B840" w14:textId="77777777" w:rsidR="00A87411" w:rsidRDefault="00024C89">
      <w:pPr>
        <w:pStyle w:val="TF"/>
        <w:numPr>
          <w:ilvl w:val="0"/>
          <w:numId w:val="11"/>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Pr>
            <w:rFonts w:ascii="Times New Roman" w:hAnsi="Times New Roman"/>
            <w:b w:val="0"/>
            <w:bCs/>
            <w:sz w:val="22"/>
            <w:szCs w:val="22"/>
            <w:u w:val="single"/>
            <w:lang w:val="en-AU"/>
          </w:rPr>
          <w:t>GNSS feared events</w:t>
        </w:r>
      </w:ins>
    </w:p>
    <w:p w14:paraId="7A7E44BD" w14:textId="77777777" w:rsidR="00A87411" w:rsidRDefault="00024C89">
      <w:pPr>
        <w:pStyle w:val="TF"/>
        <w:numPr>
          <w:ilvl w:val="1"/>
          <w:numId w:val="13"/>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Pr>
            <w:rFonts w:ascii="Times New Roman" w:hAnsi="Times New Roman"/>
            <w:b w:val="0"/>
            <w:bCs/>
            <w:sz w:val="22"/>
            <w:szCs w:val="22"/>
            <w:lang w:val="en-AU"/>
          </w:rPr>
          <w:t>Y: 16, N: 0, FFS:0</w:t>
        </w:r>
      </w:ins>
    </w:p>
    <w:p w14:paraId="59201087" w14:textId="77777777" w:rsidR="00A87411" w:rsidRDefault="00024C89">
      <w:pPr>
        <w:pStyle w:val="TF"/>
        <w:numPr>
          <w:ilvl w:val="1"/>
          <w:numId w:val="13"/>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Pr>
            <w:rFonts w:ascii="Times New Roman" w:hAnsi="Times New Roman"/>
            <w:b w:val="0"/>
            <w:bCs/>
            <w:sz w:val="22"/>
            <w:szCs w:val="22"/>
            <w:lang w:val="en-AU"/>
          </w:rPr>
          <w:t>Fraunhofer thinks that capable UEs can also detect for GNSS feared events and should be able to report this information to the network.</w:t>
        </w:r>
      </w:ins>
    </w:p>
    <w:p w14:paraId="3E26ED46" w14:textId="77777777" w:rsidR="00A87411" w:rsidRDefault="00A87411">
      <w:pPr>
        <w:pStyle w:val="TF"/>
        <w:spacing w:after="0"/>
        <w:ind w:left="1136"/>
        <w:jc w:val="left"/>
        <w:rPr>
          <w:ins w:id="508" w:author="Swift - Grant Hausler" w:date="2021-07-02T09:16:00Z"/>
          <w:rFonts w:ascii="Times New Roman" w:hAnsi="Times New Roman"/>
          <w:sz w:val="22"/>
          <w:szCs w:val="22"/>
          <w:lang w:val="en-AU"/>
        </w:rPr>
      </w:pPr>
    </w:p>
    <w:p w14:paraId="76697549" w14:textId="77777777" w:rsidR="00A87411" w:rsidRDefault="00024C89">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Pr>
            <w:rFonts w:ascii="Times New Roman" w:hAnsi="Times New Roman"/>
            <w:sz w:val="22"/>
            <w:szCs w:val="22"/>
            <w:lang w:val="en-AU"/>
          </w:rPr>
          <w:t>Rapporteur’s proposal:</w:t>
        </w:r>
      </w:ins>
    </w:p>
    <w:p w14:paraId="46C57013" w14:textId="77777777" w:rsidR="00A87411" w:rsidRDefault="00024C89">
      <w:pPr>
        <w:pStyle w:val="TF"/>
        <w:numPr>
          <w:ilvl w:val="1"/>
          <w:numId w:val="13"/>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Pr>
            <w:rFonts w:ascii="Times New Roman" w:hAnsi="Times New Roman"/>
            <w:sz w:val="22"/>
            <w:szCs w:val="22"/>
            <w:lang w:val="en-AU"/>
          </w:rPr>
          <w:t>refer to Proposal 1 (Phase 2) in Section 5.2.</w:t>
        </w:r>
      </w:ins>
    </w:p>
    <w:p w14:paraId="1F695ACD" w14:textId="77777777" w:rsidR="00A87411" w:rsidRDefault="00024C89">
      <w:pPr>
        <w:pStyle w:val="TF"/>
        <w:numPr>
          <w:ilvl w:val="1"/>
          <w:numId w:val="13"/>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Pr>
            <w:rFonts w:ascii="Times New Roman" w:hAnsi="Times New Roman"/>
            <w:b w:val="0"/>
            <w:bCs/>
            <w:sz w:val="22"/>
            <w:szCs w:val="22"/>
            <w:lang w:val="en-AU"/>
          </w:rPr>
          <w:t xml:space="preserve"> to</w:t>
        </w:r>
      </w:ins>
      <w:ins w:id="516" w:author="Swift - Grant Hausler" w:date="2021-07-02T09:30:00Z">
        <w:r>
          <w:rPr>
            <w:rFonts w:ascii="Times New Roman" w:hAnsi="Times New Roman"/>
            <w:b w:val="0"/>
            <w:bCs/>
            <w:sz w:val="22"/>
            <w:szCs w:val="22"/>
            <w:lang w:val="en-AU"/>
          </w:rPr>
          <w:t xml:space="preserve"> identify</w:t>
        </w:r>
      </w:ins>
      <w:ins w:id="517" w:author="Swift - Grant Hausler" w:date="2021-07-09T11:24:00Z">
        <w:r>
          <w:rPr>
            <w:rFonts w:ascii="Times New Roman" w:hAnsi="Times New Roman"/>
            <w:b w:val="0"/>
            <w:bCs/>
            <w:sz w:val="22"/>
            <w:szCs w:val="22"/>
            <w:lang w:val="en-AU"/>
          </w:rPr>
          <w:t xml:space="preserve"> whether these parameters </w:t>
        </w:r>
      </w:ins>
      <w:ins w:id="518" w:author="Swift - Grant Hausler" w:date="2021-07-09T11:25:00Z">
        <w:r>
          <w:rPr>
            <w:rFonts w:ascii="Times New Roman" w:hAnsi="Times New Roman"/>
            <w:b w:val="0"/>
            <w:bCs/>
            <w:sz w:val="22"/>
            <w:szCs w:val="22"/>
            <w:lang w:val="en-AU"/>
          </w:rPr>
          <w:t xml:space="preserve">contain common elements that can be used to address </w:t>
        </w:r>
      </w:ins>
      <w:ins w:id="519" w:author="Swift - Grant Hausler" w:date="2021-07-02T09:30:00Z">
        <w:r>
          <w:rPr>
            <w:rFonts w:ascii="Times New Roman" w:hAnsi="Times New Roman"/>
            <w:b w:val="0"/>
            <w:bCs/>
            <w:sz w:val="22"/>
            <w:szCs w:val="22"/>
            <w:lang w:val="en-AU"/>
          </w:rPr>
          <w:t>other FE Categories (e.g FEs in the GNSS</w:t>
        </w:r>
      </w:ins>
      <w:ins w:id="520" w:author="Swift - Grant Hausler" w:date="2021-07-07T14:07:00Z">
        <w:r>
          <w:rPr>
            <w:rFonts w:ascii="Times New Roman" w:hAnsi="Times New Roman"/>
            <w:b w:val="0"/>
            <w:bCs/>
            <w:sz w:val="22"/>
            <w:szCs w:val="22"/>
            <w:lang w:val="en-AU"/>
          </w:rPr>
          <w:t xml:space="preserve"> assistance data</w:t>
        </w:r>
      </w:ins>
      <w:ins w:id="521" w:author="Swift - Grant Hausler" w:date="2021-07-02T09:30:00Z">
        <w:r>
          <w:rPr>
            <w:rFonts w:ascii="Times New Roman" w:hAnsi="Times New Roman"/>
            <w:b w:val="0"/>
            <w:bCs/>
            <w:sz w:val="22"/>
            <w:szCs w:val="22"/>
            <w:lang w:val="en-AU"/>
          </w:rPr>
          <w:t>).</w:t>
        </w:r>
      </w:ins>
    </w:p>
    <w:p w14:paraId="27CD3268" w14:textId="77777777" w:rsidR="00A87411" w:rsidRDefault="00024C89">
      <w:pPr>
        <w:pStyle w:val="TF"/>
        <w:numPr>
          <w:ilvl w:val="1"/>
          <w:numId w:val="13"/>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Pr>
            <w:rFonts w:ascii="Times New Roman" w:hAnsi="Times New Roman"/>
            <w:sz w:val="22"/>
            <w:szCs w:val="22"/>
            <w:lang w:val="en-AU"/>
          </w:rPr>
          <w:t>Refer to Question 4 (Phase 2) in Section 5.1.</w:t>
        </w:r>
      </w:ins>
    </w:p>
    <w:p w14:paraId="061381A6" w14:textId="77777777" w:rsidR="00A87411" w:rsidRDefault="00A87411">
      <w:pPr>
        <w:pStyle w:val="TF"/>
        <w:spacing w:after="0"/>
        <w:ind w:left="1440"/>
        <w:jc w:val="left"/>
        <w:rPr>
          <w:rFonts w:ascii="Times New Roman" w:hAnsi="Times New Roman"/>
          <w:b w:val="0"/>
          <w:bCs/>
          <w:color w:val="4472C4" w:themeColor="accent1"/>
          <w:sz w:val="22"/>
          <w:szCs w:val="22"/>
          <w:lang w:val="en-AU"/>
        </w:rPr>
      </w:pPr>
    </w:p>
    <w:p w14:paraId="356163D2" w14:textId="77777777" w:rsidR="00A87411" w:rsidRDefault="00024C89">
      <w:pPr>
        <w:pStyle w:val="TF"/>
        <w:numPr>
          <w:ilvl w:val="0"/>
          <w:numId w:val="11"/>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Pr>
            <w:rFonts w:ascii="Times New Roman" w:hAnsi="Times New Roman"/>
            <w:b w:val="0"/>
            <w:bCs/>
            <w:sz w:val="22"/>
            <w:szCs w:val="22"/>
            <w:u w:val="single"/>
            <w:lang w:val="en-AU"/>
          </w:rPr>
          <w:t>UE feared events</w:t>
        </w:r>
      </w:ins>
    </w:p>
    <w:p w14:paraId="743F30B3" w14:textId="77777777" w:rsidR="00A87411" w:rsidRDefault="00024C89">
      <w:pPr>
        <w:pStyle w:val="TF"/>
        <w:numPr>
          <w:ilvl w:val="1"/>
          <w:numId w:val="13"/>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Pr>
            <w:rFonts w:ascii="Times New Roman" w:hAnsi="Times New Roman"/>
            <w:b w:val="0"/>
            <w:bCs/>
            <w:sz w:val="22"/>
            <w:szCs w:val="22"/>
            <w:lang w:val="en-AU"/>
          </w:rPr>
          <w:t>Y: 5 (including ESA and InterDigital), N: 5, FFS: 6</w:t>
        </w:r>
      </w:ins>
    </w:p>
    <w:p w14:paraId="373C32D2" w14:textId="77777777" w:rsidR="00A87411" w:rsidRDefault="00024C89">
      <w:pPr>
        <w:pStyle w:val="TF"/>
        <w:numPr>
          <w:ilvl w:val="1"/>
          <w:numId w:val="13"/>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Pr>
            <w:rFonts w:ascii="Times New Roman" w:hAnsi="Times New Roman"/>
            <w:b w:val="0"/>
            <w:bCs/>
            <w:sz w:val="22"/>
            <w:szCs w:val="22"/>
            <w:lang w:val="en-AU"/>
          </w:rPr>
          <w:t>Qualcomm, Nokia, vivo think the UE FEs are internal to the UE and can be addressed via implementation. Swift and u-blox agree that they can be handled via implementation for UE-based positioning. However, for UE-assisted positioning, Swift, MELCO, InterDigital, Ericsson, Intel, ZTE and ESA think they need to be considered.</w:t>
        </w:r>
      </w:ins>
    </w:p>
    <w:p w14:paraId="1B767C6E" w14:textId="77777777" w:rsidR="00A87411" w:rsidRDefault="00024C89">
      <w:pPr>
        <w:pStyle w:val="TF"/>
        <w:numPr>
          <w:ilvl w:val="1"/>
          <w:numId w:val="13"/>
        </w:numPr>
        <w:spacing w:after="0"/>
        <w:ind w:left="1080"/>
        <w:jc w:val="left"/>
        <w:rPr>
          <w:ins w:id="530" w:author="Swift - Grant Hausler" w:date="2021-07-02T09:20:00Z"/>
          <w:rFonts w:ascii="Times New Roman" w:hAnsi="Times New Roman"/>
          <w:b w:val="0"/>
          <w:bCs/>
          <w:sz w:val="22"/>
          <w:szCs w:val="22"/>
          <w:lang w:val="en-AU"/>
        </w:rPr>
      </w:pPr>
      <w:ins w:id="531" w:author="Swift - Grant Hausler" w:date="2021-07-02T09:20:00Z">
        <w:r>
          <w:rPr>
            <w:rFonts w:ascii="Times New Roman" w:hAnsi="Times New Roman"/>
            <w:b w:val="0"/>
            <w:bCs/>
            <w:sz w:val="22"/>
            <w:szCs w:val="22"/>
            <w:lang w:val="en-AU"/>
          </w:rPr>
          <w:t xml:space="preserve">InterDigital, Intel, Huawei and ESA think that only the GNSS receiver measurement errors are relevant for UE-assisted; HW/SW errors are handled on implementation. </w:t>
        </w:r>
      </w:ins>
    </w:p>
    <w:p w14:paraId="2B904F25" w14:textId="77777777" w:rsidR="00A87411" w:rsidRDefault="00024C89">
      <w:pPr>
        <w:pStyle w:val="TF"/>
        <w:numPr>
          <w:ilvl w:val="1"/>
          <w:numId w:val="13"/>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Pr>
            <w:rFonts w:ascii="Times New Roman" w:hAnsi="Times New Roman"/>
            <w:b w:val="0"/>
            <w:bCs/>
            <w:sz w:val="22"/>
            <w:szCs w:val="22"/>
            <w:lang w:val="en-AU"/>
          </w:rPr>
          <w:t>Fraunhofer thinks this can be handled as part of conformance testing.</w:t>
        </w:r>
      </w:ins>
    </w:p>
    <w:p w14:paraId="5A390758" w14:textId="77777777" w:rsidR="00A87411" w:rsidRDefault="00A87411">
      <w:pPr>
        <w:pStyle w:val="TF"/>
        <w:spacing w:after="0"/>
        <w:ind w:left="588" w:firstLine="132"/>
        <w:jc w:val="left"/>
        <w:rPr>
          <w:ins w:id="534" w:author="Swift - Grant Hausler" w:date="2021-07-02T09:20:00Z"/>
          <w:rFonts w:ascii="Times New Roman" w:hAnsi="Times New Roman"/>
          <w:sz w:val="22"/>
          <w:szCs w:val="22"/>
          <w:lang w:val="en-AU"/>
        </w:rPr>
      </w:pPr>
    </w:p>
    <w:p w14:paraId="58DBB10E" w14:textId="77777777" w:rsidR="00A87411" w:rsidRDefault="00024C89">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Pr>
            <w:rFonts w:ascii="Times New Roman" w:hAnsi="Times New Roman"/>
            <w:sz w:val="22"/>
            <w:szCs w:val="22"/>
            <w:lang w:val="en-AU"/>
          </w:rPr>
          <w:t>Rapporteur’s proposal:</w:t>
        </w:r>
      </w:ins>
    </w:p>
    <w:p w14:paraId="7F244A1D" w14:textId="77777777" w:rsidR="00A87411" w:rsidRDefault="00024C89">
      <w:pPr>
        <w:pStyle w:val="TF"/>
        <w:numPr>
          <w:ilvl w:val="1"/>
          <w:numId w:val="13"/>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Pr>
            <w:rFonts w:ascii="Times New Roman" w:hAnsi="Times New Roman"/>
            <w:b w:val="0"/>
            <w:bCs/>
            <w:sz w:val="22"/>
            <w:szCs w:val="22"/>
            <w:lang w:val="en-AU"/>
          </w:rPr>
          <w:t>No clear consensus emerged. From the comments, we think this Category should be divided into UE-based and UE-assisted requirements and further discussed.</w:t>
        </w:r>
      </w:ins>
    </w:p>
    <w:p w14:paraId="2E3C272F" w14:textId="77777777" w:rsidR="00A87411" w:rsidRDefault="00024C89">
      <w:pPr>
        <w:pStyle w:val="TF"/>
        <w:numPr>
          <w:ilvl w:val="1"/>
          <w:numId w:val="13"/>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Pr>
            <w:rFonts w:ascii="Times New Roman" w:hAnsi="Times New Roman"/>
            <w:sz w:val="22"/>
            <w:szCs w:val="22"/>
            <w:lang w:val="en-AU"/>
          </w:rPr>
          <w:t>UE-based:</w:t>
        </w:r>
        <w:r>
          <w:rPr>
            <w:rFonts w:ascii="Times New Roman" w:hAnsi="Times New Roman"/>
            <w:b w:val="0"/>
            <w:bCs/>
            <w:sz w:val="22"/>
            <w:szCs w:val="22"/>
            <w:lang w:val="en-AU"/>
          </w:rPr>
          <w:t xml:space="preserve"> We think there is general consensus that the UE FEs will be handled via implementation when the integrity computing entity resides at the UE.</w:t>
        </w:r>
      </w:ins>
    </w:p>
    <w:p w14:paraId="54B7F83C" w14:textId="77777777" w:rsidR="00A87411" w:rsidRDefault="00024C89">
      <w:pPr>
        <w:pStyle w:val="TF"/>
        <w:numPr>
          <w:ilvl w:val="1"/>
          <w:numId w:val="13"/>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Pr>
            <w:rFonts w:ascii="Times New Roman" w:hAnsi="Times New Roman"/>
            <w:sz w:val="22"/>
            <w:szCs w:val="22"/>
            <w:lang w:val="en-AU"/>
          </w:rPr>
          <w:t>UE-assisted</w:t>
        </w:r>
        <w:r>
          <w:rPr>
            <w:rFonts w:ascii="Times New Roman" w:hAnsi="Times New Roman"/>
            <w:b w:val="0"/>
            <w:bCs/>
            <w:sz w:val="22"/>
            <w:szCs w:val="22"/>
            <w:lang w:val="en-AU"/>
          </w:rPr>
          <w:t>: For UE-assisted the consensus is less clear. Some suggest only GNSS receiver measurement errors are relevant, not the HW/SW faults. Some think all UE feared events may need to be considered, while others believe that all UE feared events are out of scope.</w:t>
        </w:r>
      </w:ins>
    </w:p>
    <w:p w14:paraId="30BAFE8C" w14:textId="77777777" w:rsidR="00A87411" w:rsidRDefault="00024C89">
      <w:pPr>
        <w:pStyle w:val="TF"/>
        <w:numPr>
          <w:ilvl w:val="1"/>
          <w:numId w:val="13"/>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Pr>
            <w:rFonts w:ascii="Times New Roman" w:hAnsi="Times New Roman"/>
            <w:sz w:val="22"/>
            <w:szCs w:val="22"/>
            <w:lang w:val="en-AU"/>
          </w:rPr>
          <w:t xml:space="preserve">Refer to Questions 5 and 6 (Phase 2) in Section 5.1. </w:t>
        </w:r>
      </w:ins>
    </w:p>
    <w:p w14:paraId="10C41827" w14:textId="77777777" w:rsidR="00A87411" w:rsidRDefault="00A87411">
      <w:pPr>
        <w:pStyle w:val="TF"/>
        <w:spacing w:after="0"/>
        <w:jc w:val="left"/>
        <w:rPr>
          <w:rFonts w:ascii="Times New Roman" w:hAnsi="Times New Roman"/>
          <w:b w:val="0"/>
          <w:bCs/>
          <w:color w:val="FF0000"/>
          <w:sz w:val="22"/>
          <w:szCs w:val="22"/>
          <w:lang w:val="en-AU"/>
        </w:rPr>
      </w:pPr>
    </w:p>
    <w:p w14:paraId="4DDF5B19" w14:textId="77777777" w:rsidR="00A87411" w:rsidRDefault="00024C89">
      <w:pPr>
        <w:pStyle w:val="TF"/>
        <w:numPr>
          <w:ilvl w:val="0"/>
          <w:numId w:val="11"/>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Pr>
            <w:rFonts w:ascii="Times New Roman" w:hAnsi="Times New Roman"/>
            <w:b w:val="0"/>
            <w:bCs/>
            <w:sz w:val="22"/>
            <w:szCs w:val="22"/>
            <w:u w:val="single"/>
            <w:lang w:val="en-AU"/>
          </w:rPr>
          <w:t>LMF feared events</w:t>
        </w:r>
      </w:ins>
    </w:p>
    <w:p w14:paraId="0CB69A23" w14:textId="77777777" w:rsidR="00A87411" w:rsidRDefault="00024C89">
      <w:pPr>
        <w:pStyle w:val="TF"/>
        <w:numPr>
          <w:ilvl w:val="1"/>
          <w:numId w:val="13"/>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Pr>
            <w:rFonts w:ascii="Times New Roman" w:hAnsi="Times New Roman"/>
            <w:b w:val="0"/>
            <w:bCs/>
            <w:sz w:val="22"/>
            <w:szCs w:val="22"/>
            <w:lang w:val="en-AU"/>
          </w:rPr>
          <w:t>Y: 1, N: 10, FFS:5</w:t>
        </w:r>
      </w:ins>
    </w:p>
    <w:p w14:paraId="5443F234" w14:textId="77777777" w:rsidR="00A87411" w:rsidRDefault="00024C89">
      <w:pPr>
        <w:pStyle w:val="TF"/>
        <w:numPr>
          <w:ilvl w:val="1"/>
          <w:numId w:val="13"/>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Pr>
            <w:rFonts w:ascii="Times New Roman" w:hAnsi="Times New Roman"/>
            <w:b w:val="0"/>
            <w:bCs/>
            <w:sz w:val="22"/>
            <w:szCs w:val="22"/>
            <w:lang w:val="en-AU"/>
          </w:rPr>
          <w:t>Swift, Qualcomm, InterDigital, vivo, Fraunhofer, Ericsson, Intel, Huawei and CATT believe the LMF feared events are out of scope and can be handled in the implementation.</w:t>
        </w:r>
      </w:ins>
    </w:p>
    <w:p w14:paraId="4DAF854A" w14:textId="77777777" w:rsidR="00A87411" w:rsidRDefault="00024C89">
      <w:pPr>
        <w:pStyle w:val="TF"/>
        <w:numPr>
          <w:ilvl w:val="1"/>
          <w:numId w:val="13"/>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Pr>
            <w:rFonts w:ascii="Times New Roman" w:hAnsi="Times New Roman"/>
            <w:b w:val="0"/>
            <w:bCs/>
            <w:sz w:val="22"/>
            <w:szCs w:val="22"/>
            <w:lang w:val="en-AU"/>
          </w:rPr>
          <w:t>U-blox thinks they are not relevant for UE-based positioning.</w:t>
        </w:r>
      </w:ins>
    </w:p>
    <w:p w14:paraId="61993DE6" w14:textId="77777777" w:rsidR="00A87411" w:rsidRDefault="00024C89">
      <w:pPr>
        <w:pStyle w:val="TF"/>
        <w:numPr>
          <w:ilvl w:val="1"/>
          <w:numId w:val="13"/>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Pr>
            <w:rFonts w:ascii="Times New Roman" w:hAnsi="Times New Roman"/>
            <w:b w:val="0"/>
            <w:bCs/>
            <w:sz w:val="22"/>
            <w:szCs w:val="22"/>
            <w:lang w:val="en-AU"/>
          </w:rPr>
          <w:t>MELCO, Nokia, ZTE, Hexagon and OPPO think they may require further consideration based on the scope of discussion so far.</w:t>
        </w:r>
      </w:ins>
    </w:p>
    <w:p w14:paraId="4EE88E79" w14:textId="77777777" w:rsidR="00A87411" w:rsidRDefault="00A87411">
      <w:pPr>
        <w:pStyle w:val="TF"/>
        <w:spacing w:after="0"/>
        <w:ind w:left="588" w:firstLine="132"/>
        <w:jc w:val="left"/>
        <w:rPr>
          <w:ins w:id="555" w:author="Swift - Grant Hausler" w:date="2021-07-02T09:25:00Z"/>
          <w:rFonts w:ascii="Times New Roman" w:hAnsi="Times New Roman"/>
          <w:sz w:val="22"/>
          <w:szCs w:val="22"/>
          <w:lang w:val="en-AU"/>
        </w:rPr>
      </w:pPr>
    </w:p>
    <w:p w14:paraId="4AAEA3B4" w14:textId="77777777" w:rsidR="00A87411" w:rsidRDefault="00024C89">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Pr>
            <w:rFonts w:ascii="Times New Roman" w:hAnsi="Times New Roman"/>
            <w:sz w:val="22"/>
            <w:szCs w:val="22"/>
            <w:lang w:val="en-AU"/>
          </w:rPr>
          <w:t>Rapporteur’s proposal:</w:t>
        </w:r>
      </w:ins>
    </w:p>
    <w:p w14:paraId="28CB11E0" w14:textId="77777777" w:rsidR="00A87411" w:rsidRDefault="00024C89">
      <w:pPr>
        <w:pStyle w:val="TF"/>
        <w:numPr>
          <w:ilvl w:val="1"/>
          <w:numId w:val="13"/>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Pr>
            <w:rFonts w:ascii="Times New Roman" w:hAnsi="Times New Roman"/>
            <w:b w:val="0"/>
            <w:bCs/>
            <w:sz w:val="22"/>
            <w:szCs w:val="22"/>
            <w:lang w:val="en-AU"/>
          </w:rPr>
          <w:t xml:space="preserve">There seems to be a general consensus that the LMF feared events are out of scope for both UE-assisted and UE-based positioning, although some companies </w:t>
        </w:r>
      </w:ins>
      <w:ins w:id="560" w:author="Swift - Grant Hausler" w:date="2021-07-09T11:28:00Z">
        <w:r>
          <w:rPr>
            <w:rFonts w:ascii="Times New Roman" w:hAnsi="Times New Roman"/>
            <w:b w:val="0"/>
            <w:bCs/>
            <w:sz w:val="22"/>
            <w:szCs w:val="22"/>
            <w:lang w:val="en-AU"/>
          </w:rPr>
          <w:t>suggest</w:t>
        </w:r>
      </w:ins>
      <w:ins w:id="561" w:author="Swift - Grant Hausler" w:date="2021-07-05T07:25:00Z">
        <w:r>
          <w:rPr>
            <w:rFonts w:ascii="Times New Roman" w:hAnsi="Times New Roman"/>
            <w:b w:val="0"/>
            <w:bCs/>
            <w:sz w:val="22"/>
            <w:szCs w:val="22"/>
            <w:lang w:val="en-AU"/>
          </w:rPr>
          <w:t xml:space="preserve"> this </w:t>
        </w:r>
      </w:ins>
      <w:ins w:id="562" w:author="Swift - Grant Hausler" w:date="2021-07-02T09:25:00Z">
        <w:r>
          <w:rPr>
            <w:rFonts w:ascii="Times New Roman" w:hAnsi="Times New Roman"/>
            <w:b w:val="0"/>
            <w:bCs/>
            <w:sz w:val="22"/>
            <w:szCs w:val="22"/>
            <w:lang w:val="en-AU"/>
          </w:rPr>
          <w:t>topic may require further discussion, subject to the contributions.</w:t>
        </w:r>
      </w:ins>
    </w:p>
    <w:p w14:paraId="11797DEB" w14:textId="77777777" w:rsidR="00A87411" w:rsidRDefault="00024C89">
      <w:pPr>
        <w:pStyle w:val="TF"/>
        <w:numPr>
          <w:ilvl w:val="1"/>
          <w:numId w:val="13"/>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Pr>
            <w:rFonts w:ascii="Times New Roman" w:hAnsi="Times New Roman"/>
            <w:b w:val="0"/>
            <w:bCs/>
            <w:sz w:val="22"/>
            <w:szCs w:val="22"/>
            <w:lang w:val="en-AU"/>
          </w:rPr>
          <w:t>Given the general consensus emerging, we think it is important to try and agree on this topic now which will help with scoping the remaining work to be undertaken in the WI.</w:t>
        </w:r>
      </w:ins>
    </w:p>
    <w:p w14:paraId="7CE0550B" w14:textId="77777777" w:rsidR="00A87411" w:rsidRDefault="00024C89">
      <w:pPr>
        <w:pStyle w:val="TF"/>
        <w:numPr>
          <w:ilvl w:val="1"/>
          <w:numId w:val="13"/>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Pr>
            <w:rFonts w:ascii="Times New Roman" w:hAnsi="Times New Roman"/>
            <w:sz w:val="22"/>
            <w:szCs w:val="22"/>
            <w:lang w:val="en-AU"/>
          </w:rPr>
          <w:t>Refer to Question 7 (Phase 2) in Section 5.1.</w:t>
        </w:r>
      </w:ins>
    </w:p>
    <w:p w14:paraId="452B7B6F" w14:textId="77777777" w:rsidR="00A87411" w:rsidRDefault="00A87411">
      <w:pPr>
        <w:pStyle w:val="TF"/>
        <w:spacing w:after="0"/>
        <w:jc w:val="left"/>
        <w:rPr>
          <w:rFonts w:ascii="Times New Roman" w:hAnsi="Times New Roman"/>
          <w:b w:val="0"/>
          <w:bCs/>
          <w:color w:val="FF0000"/>
          <w:sz w:val="22"/>
          <w:szCs w:val="22"/>
          <w:lang w:val="en-AU"/>
        </w:rPr>
      </w:pPr>
    </w:p>
    <w:p w14:paraId="302B35A8" w14:textId="77777777" w:rsidR="00A87411" w:rsidRDefault="00A87411">
      <w:pPr>
        <w:pStyle w:val="TF"/>
        <w:jc w:val="left"/>
        <w:rPr>
          <w:rFonts w:cs="Arial"/>
          <w:lang w:val="en-AU"/>
        </w:rPr>
      </w:pPr>
    </w:p>
    <w:p w14:paraId="04B629D4" w14:textId="77777777" w:rsidR="00A87411" w:rsidRDefault="00A87411">
      <w:pPr>
        <w:pStyle w:val="TF"/>
        <w:jc w:val="left"/>
        <w:rPr>
          <w:rFonts w:cs="Arial"/>
          <w:lang w:val="en-AU"/>
        </w:rPr>
      </w:pPr>
    </w:p>
    <w:p w14:paraId="5B6F5B8B" w14:textId="77777777" w:rsidR="00A87411" w:rsidRDefault="00A87411">
      <w:pPr>
        <w:pStyle w:val="TF"/>
        <w:jc w:val="left"/>
        <w:rPr>
          <w:rFonts w:cs="Arial"/>
          <w:lang w:val="en-AU"/>
        </w:rPr>
      </w:pPr>
    </w:p>
    <w:p w14:paraId="5A17BFCE" w14:textId="77777777" w:rsidR="00A87411" w:rsidRDefault="00024C89">
      <w:pPr>
        <w:pStyle w:val="Heading2"/>
        <w:rPr>
          <w:lang w:val="en-US" w:eastAsia="ko-KR"/>
        </w:rPr>
      </w:pPr>
      <w:r>
        <w:rPr>
          <w:lang w:val="en-US" w:eastAsia="ko-KR"/>
        </w:rPr>
        <w:lastRenderedPageBreak/>
        <w:t xml:space="preserve">2.2 </w:t>
      </w:r>
      <w:r>
        <w:rPr>
          <w:lang w:val="en-US" w:eastAsia="ko-KR"/>
        </w:rPr>
        <w:tab/>
        <w:t>GNSS integrity assistance data parameters</w:t>
      </w:r>
    </w:p>
    <w:p w14:paraId="5C2639A5" w14:textId="77777777" w:rsidR="00A87411" w:rsidRDefault="00024C89">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417E59CA" w14:textId="77777777" w:rsidR="00A87411" w:rsidRDefault="00A87411">
      <w:pPr>
        <w:pStyle w:val="3GPPText"/>
      </w:pPr>
    </w:p>
    <w:p w14:paraId="274774F9" w14:textId="77777777" w:rsidR="00A87411" w:rsidRDefault="00024C89">
      <w:pPr>
        <w:pStyle w:val="TF"/>
        <w:spacing w:after="0"/>
        <w:jc w:val="left"/>
        <w:rPr>
          <w:rFonts w:cs="Arial"/>
          <w:highlight w:val="yellow"/>
          <w:lang w:val="en-AU"/>
        </w:rPr>
      </w:pPr>
      <w:r>
        <w:rPr>
          <w:rFonts w:cs="Arial"/>
          <w:highlight w:val="yellow"/>
          <w:lang w:val="en-AU"/>
        </w:rPr>
        <w:t>Question 2 (Phase 1): Please indicate (Yes/No) which of the A-GNSS positioning techniques (RTK / PPP / PPP-RTK) in LPP should support integrity?</w:t>
      </w:r>
    </w:p>
    <w:p w14:paraId="7B5F3F15" w14:textId="77777777" w:rsidR="00A87411" w:rsidRDefault="00A87411">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A87411" w14:paraId="5267E5AE" w14:textId="77777777">
        <w:tc>
          <w:tcPr>
            <w:tcW w:w="734" w:type="pct"/>
          </w:tcPr>
          <w:p w14:paraId="1004058A"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05552AD2" w14:textId="77777777" w:rsidR="00A87411" w:rsidRDefault="00024C89">
            <w:pPr>
              <w:pStyle w:val="TAL"/>
              <w:keepNext w:val="0"/>
              <w:jc w:val="center"/>
              <w:rPr>
                <w:b/>
                <w:bCs/>
                <w:lang w:val="en-US"/>
              </w:rPr>
            </w:pPr>
            <w:r>
              <w:rPr>
                <w:b/>
                <w:bCs/>
                <w:lang w:val="en-US"/>
              </w:rPr>
              <w:t>RTK</w:t>
            </w:r>
          </w:p>
        </w:tc>
        <w:tc>
          <w:tcPr>
            <w:tcW w:w="368" w:type="pct"/>
          </w:tcPr>
          <w:p w14:paraId="2F5869CC" w14:textId="77777777" w:rsidR="00A87411" w:rsidRDefault="00024C89">
            <w:pPr>
              <w:pStyle w:val="TAL"/>
              <w:keepNext w:val="0"/>
              <w:jc w:val="center"/>
              <w:rPr>
                <w:b/>
                <w:bCs/>
                <w:lang w:val="en-US"/>
              </w:rPr>
            </w:pPr>
            <w:r>
              <w:rPr>
                <w:b/>
                <w:bCs/>
                <w:lang w:val="en-US"/>
              </w:rPr>
              <w:t>PPP</w:t>
            </w:r>
          </w:p>
        </w:tc>
        <w:tc>
          <w:tcPr>
            <w:tcW w:w="588" w:type="pct"/>
          </w:tcPr>
          <w:p w14:paraId="6DDF70BA" w14:textId="77777777" w:rsidR="00A87411" w:rsidRDefault="00024C89">
            <w:pPr>
              <w:pStyle w:val="TAL"/>
              <w:keepNext w:val="0"/>
              <w:jc w:val="center"/>
              <w:rPr>
                <w:b/>
                <w:bCs/>
                <w:lang w:val="en-US"/>
              </w:rPr>
            </w:pPr>
            <w:r>
              <w:rPr>
                <w:b/>
                <w:bCs/>
                <w:lang w:val="en-US"/>
              </w:rPr>
              <w:t>PPP-RTK</w:t>
            </w:r>
          </w:p>
        </w:tc>
        <w:tc>
          <w:tcPr>
            <w:tcW w:w="2942" w:type="pct"/>
          </w:tcPr>
          <w:p w14:paraId="2FF48390" w14:textId="77777777" w:rsidR="00A87411" w:rsidRDefault="00024C89">
            <w:pPr>
              <w:pStyle w:val="TAL"/>
              <w:keepNext w:val="0"/>
              <w:jc w:val="left"/>
              <w:rPr>
                <w:b/>
                <w:bCs/>
                <w:lang w:val="en-US"/>
              </w:rPr>
            </w:pPr>
            <w:r>
              <w:rPr>
                <w:b/>
                <w:bCs/>
                <w:lang w:val="en-US"/>
              </w:rPr>
              <w:t>Comments</w:t>
            </w:r>
          </w:p>
        </w:tc>
      </w:tr>
      <w:tr w:rsidR="00A87411" w14:paraId="12AF4863" w14:textId="77777777">
        <w:tc>
          <w:tcPr>
            <w:tcW w:w="734" w:type="pct"/>
          </w:tcPr>
          <w:p w14:paraId="76E33127" w14:textId="77777777" w:rsidR="00A87411" w:rsidRDefault="00024C89">
            <w:pPr>
              <w:pStyle w:val="TAL"/>
              <w:keepNext w:val="0"/>
              <w:rPr>
                <w:lang w:val="en-US"/>
              </w:rPr>
            </w:pPr>
            <w:ins w:id="567" w:author="Swift - Grant Hausler" w:date="2021-06-07T10:27:00Z">
              <w:r>
                <w:rPr>
                  <w:lang w:val="en-US"/>
                </w:rPr>
                <w:t>Swift Navigation</w:t>
              </w:r>
            </w:ins>
          </w:p>
        </w:tc>
        <w:tc>
          <w:tcPr>
            <w:tcW w:w="368" w:type="pct"/>
          </w:tcPr>
          <w:p w14:paraId="04E1A96C" w14:textId="77777777" w:rsidR="00A87411" w:rsidRDefault="00024C89">
            <w:pPr>
              <w:pStyle w:val="TAL"/>
              <w:keepNext w:val="0"/>
              <w:jc w:val="center"/>
              <w:rPr>
                <w:lang w:val="en-US"/>
              </w:rPr>
            </w:pPr>
            <w:ins w:id="568" w:author="Swift - Grant Hausler" w:date="2021-06-07T10:27:00Z">
              <w:r>
                <w:rPr>
                  <w:lang w:val="en-US"/>
                </w:rPr>
                <w:t>Yes</w:t>
              </w:r>
            </w:ins>
          </w:p>
        </w:tc>
        <w:tc>
          <w:tcPr>
            <w:tcW w:w="368" w:type="pct"/>
          </w:tcPr>
          <w:p w14:paraId="602D3846" w14:textId="77777777" w:rsidR="00A87411" w:rsidRDefault="00024C89">
            <w:pPr>
              <w:pStyle w:val="TAL"/>
              <w:keepNext w:val="0"/>
              <w:jc w:val="center"/>
              <w:rPr>
                <w:lang w:val="en-US"/>
              </w:rPr>
            </w:pPr>
            <w:ins w:id="569" w:author="Swift - Grant Hausler" w:date="2021-06-07T10:27:00Z">
              <w:r>
                <w:rPr>
                  <w:lang w:val="en-US"/>
                </w:rPr>
                <w:t>Yes</w:t>
              </w:r>
            </w:ins>
          </w:p>
        </w:tc>
        <w:tc>
          <w:tcPr>
            <w:tcW w:w="588" w:type="pct"/>
          </w:tcPr>
          <w:p w14:paraId="41D4BD6E" w14:textId="77777777" w:rsidR="00A87411" w:rsidRDefault="00024C89">
            <w:pPr>
              <w:pStyle w:val="TAL"/>
              <w:keepNext w:val="0"/>
              <w:jc w:val="center"/>
              <w:rPr>
                <w:lang w:val="en-US"/>
              </w:rPr>
            </w:pPr>
            <w:ins w:id="570" w:author="Swift - Grant Hausler" w:date="2021-06-07T10:27:00Z">
              <w:r>
                <w:rPr>
                  <w:lang w:val="en-US"/>
                </w:rPr>
                <w:t>Yes</w:t>
              </w:r>
            </w:ins>
          </w:p>
        </w:tc>
        <w:tc>
          <w:tcPr>
            <w:tcW w:w="2942" w:type="pct"/>
          </w:tcPr>
          <w:p w14:paraId="1974034C" w14:textId="77777777" w:rsidR="00A87411" w:rsidRDefault="00024C89">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A87411" w14:paraId="0F41DE9D" w14:textId="77777777">
        <w:tc>
          <w:tcPr>
            <w:tcW w:w="734" w:type="pct"/>
          </w:tcPr>
          <w:p w14:paraId="6978C645" w14:textId="77777777" w:rsidR="00A87411" w:rsidRDefault="00024C89">
            <w:pPr>
              <w:pStyle w:val="TAL"/>
              <w:keepNext w:val="0"/>
              <w:rPr>
                <w:lang w:val="en-US"/>
              </w:rPr>
            </w:pPr>
            <w:ins w:id="579" w:author="Sven Fischer" w:date="2021-06-20T23:21:00Z">
              <w:r>
                <w:rPr>
                  <w:lang w:val="en-US"/>
                </w:rPr>
                <w:t>Qualcomm</w:t>
              </w:r>
            </w:ins>
          </w:p>
        </w:tc>
        <w:tc>
          <w:tcPr>
            <w:tcW w:w="368" w:type="pct"/>
          </w:tcPr>
          <w:p w14:paraId="595B29C5" w14:textId="77777777" w:rsidR="00A87411" w:rsidRDefault="00024C89">
            <w:pPr>
              <w:pStyle w:val="TAL"/>
              <w:keepNext w:val="0"/>
              <w:jc w:val="center"/>
              <w:rPr>
                <w:lang w:val="en-US"/>
              </w:rPr>
            </w:pPr>
            <w:ins w:id="580" w:author="Sven Fischer" w:date="2021-06-20T23:21:00Z">
              <w:r>
                <w:rPr>
                  <w:lang w:val="en-US"/>
                </w:rPr>
                <w:t>Yes</w:t>
              </w:r>
            </w:ins>
          </w:p>
        </w:tc>
        <w:tc>
          <w:tcPr>
            <w:tcW w:w="368" w:type="pct"/>
          </w:tcPr>
          <w:p w14:paraId="195E4934" w14:textId="77777777" w:rsidR="00A87411" w:rsidRDefault="00024C89">
            <w:pPr>
              <w:pStyle w:val="TAL"/>
              <w:keepNext w:val="0"/>
              <w:jc w:val="center"/>
              <w:rPr>
                <w:lang w:val="en-US"/>
              </w:rPr>
            </w:pPr>
            <w:ins w:id="581" w:author="Sven Fischer" w:date="2021-06-20T23:21:00Z">
              <w:r>
                <w:rPr>
                  <w:lang w:val="en-US"/>
                </w:rPr>
                <w:t>Yes</w:t>
              </w:r>
            </w:ins>
          </w:p>
        </w:tc>
        <w:tc>
          <w:tcPr>
            <w:tcW w:w="588" w:type="pct"/>
          </w:tcPr>
          <w:p w14:paraId="512B132D" w14:textId="77777777" w:rsidR="00A87411" w:rsidRDefault="00024C89">
            <w:pPr>
              <w:pStyle w:val="TAL"/>
              <w:keepNext w:val="0"/>
              <w:jc w:val="center"/>
              <w:rPr>
                <w:lang w:val="en-US"/>
              </w:rPr>
            </w:pPr>
            <w:ins w:id="582" w:author="Sven Fischer" w:date="2021-06-20T23:21:00Z">
              <w:r>
                <w:rPr>
                  <w:lang w:val="en-US"/>
                </w:rPr>
                <w:t>Yes</w:t>
              </w:r>
            </w:ins>
          </w:p>
        </w:tc>
        <w:tc>
          <w:tcPr>
            <w:tcW w:w="2942" w:type="pct"/>
          </w:tcPr>
          <w:p w14:paraId="7C8B8387" w14:textId="77777777" w:rsidR="00A87411" w:rsidRDefault="00024C89">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A87411" w14:paraId="6DCCFA07" w14:textId="77777777">
        <w:tc>
          <w:tcPr>
            <w:tcW w:w="734" w:type="pct"/>
          </w:tcPr>
          <w:p w14:paraId="6D05D738" w14:textId="77777777" w:rsidR="00A87411" w:rsidRDefault="00024C89">
            <w:pPr>
              <w:pStyle w:val="TAL"/>
              <w:keepNext w:val="0"/>
              <w:rPr>
                <w:lang w:val="en-US"/>
              </w:rPr>
            </w:pPr>
            <w:ins w:id="584" w:author="Nokia" w:date="2021-06-21T16:37:00Z">
              <w:r>
                <w:rPr>
                  <w:lang w:val="en-US"/>
                </w:rPr>
                <w:t>Nokia</w:t>
              </w:r>
            </w:ins>
          </w:p>
        </w:tc>
        <w:tc>
          <w:tcPr>
            <w:tcW w:w="368" w:type="pct"/>
          </w:tcPr>
          <w:p w14:paraId="141E634D" w14:textId="77777777" w:rsidR="00A87411" w:rsidRDefault="00024C89">
            <w:pPr>
              <w:pStyle w:val="TAL"/>
              <w:keepNext w:val="0"/>
              <w:jc w:val="center"/>
              <w:rPr>
                <w:lang w:val="en-US"/>
              </w:rPr>
            </w:pPr>
            <w:ins w:id="585" w:author="Nokia" w:date="2021-06-21T16:37:00Z">
              <w:r>
                <w:rPr>
                  <w:lang w:val="en-US"/>
                </w:rPr>
                <w:t>Yes</w:t>
              </w:r>
            </w:ins>
          </w:p>
        </w:tc>
        <w:tc>
          <w:tcPr>
            <w:tcW w:w="368" w:type="pct"/>
          </w:tcPr>
          <w:p w14:paraId="6CD4406F" w14:textId="77777777" w:rsidR="00A87411" w:rsidRDefault="00024C89">
            <w:pPr>
              <w:pStyle w:val="TAL"/>
              <w:keepNext w:val="0"/>
              <w:jc w:val="center"/>
              <w:rPr>
                <w:lang w:val="en-US"/>
              </w:rPr>
            </w:pPr>
            <w:ins w:id="586" w:author="Nokia" w:date="2021-06-21T16:37:00Z">
              <w:r>
                <w:rPr>
                  <w:lang w:val="en-US"/>
                </w:rPr>
                <w:t>Yes</w:t>
              </w:r>
            </w:ins>
          </w:p>
        </w:tc>
        <w:tc>
          <w:tcPr>
            <w:tcW w:w="588" w:type="pct"/>
          </w:tcPr>
          <w:p w14:paraId="25B8DCC2" w14:textId="77777777" w:rsidR="00A87411" w:rsidRDefault="00024C89">
            <w:pPr>
              <w:pStyle w:val="TAL"/>
              <w:keepNext w:val="0"/>
              <w:jc w:val="center"/>
              <w:rPr>
                <w:lang w:val="en-US"/>
              </w:rPr>
            </w:pPr>
            <w:ins w:id="587" w:author="Nokia" w:date="2021-06-21T16:37:00Z">
              <w:r>
                <w:rPr>
                  <w:lang w:val="en-US"/>
                </w:rPr>
                <w:t>Yes</w:t>
              </w:r>
            </w:ins>
          </w:p>
        </w:tc>
        <w:tc>
          <w:tcPr>
            <w:tcW w:w="2942" w:type="pct"/>
          </w:tcPr>
          <w:p w14:paraId="3FF9D0D3" w14:textId="77777777" w:rsidR="00A87411" w:rsidRDefault="00024C89">
            <w:pPr>
              <w:pStyle w:val="TAL"/>
              <w:keepNext w:val="0"/>
              <w:rPr>
                <w:lang w:val="en-US"/>
              </w:rPr>
            </w:pPr>
            <w:ins w:id="588" w:author="Nokia" w:date="2021-06-21T16:37:00Z">
              <w:r>
                <w:rPr>
                  <w:lang w:val="en-US"/>
                </w:rPr>
                <w:t>All these techniques need to be supported for RAT-independent positioning integrity</w:t>
              </w:r>
            </w:ins>
          </w:p>
        </w:tc>
      </w:tr>
      <w:tr w:rsidR="00A87411" w14:paraId="0C7D8651" w14:textId="77777777">
        <w:tc>
          <w:tcPr>
            <w:tcW w:w="734" w:type="pct"/>
          </w:tcPr>
          <w:p w14:paraId="6BA0D467" w14:textId="77777777" w:rsidR="00A87411" w:rsidRDefault="00024C89">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140168FC" w14:textId="77777777" w:rsidR="00A87411" w:rsidRDefault="00024C89">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15253EE0" w14:textId="77777777" w:rsidR="00A87411" w:rsidRDefault="00024C89">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50E9DB1C" w14:textId="77777777" w:rsidR="00A87411" w:rsidRDefault="00024C89">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3687A2CE" w14:textId="77777777" w:rsidR="00A87411" w:rsidRDefault="00024C89">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A87411" w14:paraId="26C411BB" w14:textId="77777777">
        <w:trPr>
          <w:ins w:id="594" w:author="David Bartlett" w:date="2021-06-22T14:25:00Z"/>
        </w:trPr>
        <w:tc>
          <w:tcPr>
            <w:tcW w:w="734" w:type="pct"/>
          </w:tcPr>
          <w:p w14:paraId="46967DDC" w14:textId="77777777" w:rsidR="00A87411" w:rsidRDefault="00024C89">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u-blox</w:t>
              </w:r>
            </w:ins>
          </w:p>
        </w:tc>
        <w:tc>
          <w:tcPr>
            <w:tcW w:w="368" w:type="pct"/>
          </w:tcPr>
          <w:p w14:paraId="16672FC0" w14:textId="77777777" w:rsidR="00A87411" w:rsidRDefault="00024C89">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0F9F8F87" w14:textId="77777777" w:rsidR="00A87411" w:rsidRDefault="00024C89">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751D90C" w14:textId="77777777" w:rsidR="00A87411" w:rsidRDefault="00024C89">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1A00AB9B" w14:textId="77777777" w:rsidR="00A87411" w:rsidRDefault="00A87411">
            <w:pPr>
              <w:pStyle w:val="TAL"/>
              <w:keepNext w:val="0"/>
              <w:rPr>
                <w:ins w:id="603" w:author="David Bartlett" w:date="2021-06-22T14:25:00Z"/>
                <w:rFonts w:eastAsia="Yu Mincho"/>
                <w:lang w:val="en-US" w:eastAsia="ja-JP"/>
              </w:rPr>
            </w:pPr>
          </w:p>
        </w:tc>
      </w:tr>
      <w:tr w:rsidR="00A87411" w14:paraId="4B222211" w14:textId="77777777">
        <w:trPr>
          <w:ins w:id="604" w:author="Jaya Rao" w:date="2021-06-22T23:22:00Z"/>
        </w:trPr>
        <w:tc>
          <w:tcPr>
            <w:tcW w:w="734" w:type="pct"/>
          </w:tcPr>
          <w:p w14:paraId="4AE90428" w14:textId="77777777" w:rsidR="00A87411" w:rsidRDefault="00024C89">
            <w:pPr>
              <w:pStyle w:val="TAL"/>
              <w:keepNext w:val="0"/>
              <w:rPr>
                <w:ins w:id="605" w:author="Jaya Rao" w:date="2021-06-22T23:22:00Z"/>
                <w:rFonts w:eastAsia="Yu Mincho"/>
                <w:lang w:val="en-US" w:eastAsia="ja-JP"/>
              </w:rPr>
            </w:pPr>
            <w:ins w:id="606" w:author="Jaya Rao" w:date="2021-06-22T23:22:00Z">
              <w:r>
                <w:rPr>
                  <w:rFonts w:eastAsia="Yu Mincho"/>
                  <w:lang w:val="en-US" w:eastAsia="ja-JP"/>
                </w:rPr>
                <w:t>InterDigital</w:t>
              </w:r>
            </w:ins>
          </w:p>
        </w:tc>
        <w:tc>
          <w:tcPr>
            <w:tcW w:w="368" w:type="pct"/>
          </w:tcPr>
          <w:p w14:paraId="68514879" w14:textId="77777777" w:rsidR="00A87411" w:rsidRDefault="00024C89">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15630E9" w14:textId="77777777" w:rsidR="00A87411" w:rsidRDefault="00024C89">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329F2426" w14:textId="77777777" w:rsidR="00A87411" w:rsidRDefault="00024C89">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3AA6EA" w14:textId="77777777" w:rsidR="00A87411" w:rsidRDefault="00024C89">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A87411" w14:paraId="1FC006B0" w14:textId="77777777">
        <w:trPr>
          <w:ins w:id="619" w:author="vivo(Annie)" w:date="2021-06-24T08:24:00Z"/>
        </w:trPr>
        <w:tc>
          <w:tcPr>
            <w:tcW w:w="734" w:type="pct"/>
          </w:tcPr>
          <w:p w14:paraId="7781D5D1" w14:textId="77777777" w:rsidR="00A87411" w:rsidRDefault="00024C89">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4AF4A57E" w14:textId="77777777" w:rsidR="00A87411" w:rsidRDefault="00024C89">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267DA246" w14:textId="77777777" w:rsidR="00A87411" w:rsidRDefault="00024C89">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CC7268E" w14:textId="77777777" w:rsidR="00A87411" w:rsidRDefault="00024C89">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3F1EE83B" w14:textId="77777777" w:rsidR="00A87411" w:rsidRDefault="00024C89">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A87411" w14:paraId="0744E57F" w14:textId="77777777">
        <w:trPr>
          <w:ins w:id="630" w:author="Birendra Ghimire" w:date="2021-06-24T12:24:00Z"/>
        </w:trPr>
        <w:tc>
          <w:tcPr>
            <w:tcW w:w="734" w:type="pct"/>
          </w:tcPr>
          <w:p w14:paraId="24CD4CF4" w14:textId="77777777" w:rsidR="00A87411" w:rsidRDefault="00024C89">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730DFD43" w14:textId="77777777" w:rsidR="00A87411" w:rsidRDefault="00024C89">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7AB9DE42" w14:textId="77777777" w:rsidR="00A87411" w:rsidRDefault="00024C89">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479091F9" w14:textId="77777777" w:rsidR="00A87411" w:rsidRDefault="00024C89">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103CCB03" w14:textId="77777777" w:rsidR="00A87411" w:rsidRDefault="00024C89">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A87411" w14:paraId="31538341" w14:textId="77777777">
        <w:trPr>
          <w:ins w:id="641" w:author="Fredrik Gunnarsson" w:date="2021-06-24T16:32:00Z"/>
        </w:trPr>
        <w:tc>
          <w:tcPr>
            <w:tcW w:w="734" w:type="pct"/>
          </w:tcPr>
          <w:p w14:paraId="7924DD79" w14:textId="77777777" w:rsidR="00A87411" w:rsidRDefault="00024C89">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16516ED5" w14:textId="77777777" w:rsidR="00A87411" w:rsidRDefault="00024C89">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4D15AF3B" w14:textId="77777777" w:rsidR="00A87411" w:rsidRDefault="00024C89">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53F039B5" w14:textId="77777777" w:rsidR="00A87411" w:rsidRDefault="00024C89">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41E2B556" w14:textId="77777777" w:rsidR="00A87411" w:rsidRDefault="00024C89">
            <w:pPr>
              <w:pStyle w:val="TAL"/>
              <w:keepNext w:val="0"/>
              <w:rPr>
                <w:ins w:id="650" w:author="Fredrik Gunnarsson" w:date="2021-06-24T16:32:00Z"/>
                <w:lang w:val="en-US"/>
              </w:rPr>
            </w:pPr>
            <w:ins w:id="651" w:author="Fredrik Gunnarsson" w:date="2021-06-24T16:33:00Z">
              <w:r>
                <w:rPr>
                  <w:lang w:val="en-US"/>
                </w:rPr>
                <w:t>All of them</w:t>
              </w:r>
            </w:ins>
          </w:p>
        </w:tc>
      </w:tr>
      <w:tr w:rsidR="00A87411" w14:paraId="4384D35C" w14:textId="77777777">
        <w:trPr>
          <w:ins w:id="652" w:author="Intel-Yi1" w:date="2021-06-25T09:57:00Z"/>
        </w:trPr>
        <w:tc>
          <w:tcPr>
            <w:tcW w:w="734" w:type="pct"/>
          </w:tcPr>
          <w:p w14:paraId="6BDF1460" w14:textId="77777777" w:rsidR="00A87411" w:rsidRDefault="00024C89">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681D96D1" w14:textId="77777777" w:rsidR="00A87411" w:rsidRDefault="00024C89">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522FB826" w14:textId="77777777" w:rsidR="00A87411" w:rsidRDefault="00024C89">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0BB87D0C" w14:textId="77777777" w:rsidR="00A87411" w:rsidRDefault="00024C89">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3FA1F6C6" w14:textId="77777777" w:rsidR="00A87411" w:rsidRDefault="00024C89">
            <w:pPr>
              <w:pStyle w:val="TAL"/>
              <w:keepNext w:val="0"/>
              <w:rPr>
                <w:ins w:id="661" w:author="Intel-Yi1" w:date="2021-06-25T09:57:00Z"/>
                <w:lang w:val="en-US"/>
              </w:rPr>
            </w:pPr>
            <w:ins w:id="662" w:author="Intel-Yi1" w:date="2021-06-25T09:57:00Z">
              <w:r>
                <w:rPr>
                  <w:lang w:val="en-US"/>
                </w:rPr>
                <w:t>All of GNS</w:t>
              </w:r>
            </w:ins>
            <w:ins w:id="663" w:author="Intel-Yi1" w:date="2021-06-25T09:58:00Z">
              <w:r>
                <w:rPr>
                  <w:lang w:val="en-US"/>
                </w:rPr>
                <w:t xml:space="preserve">S </w:t>
              </w:r>
              <w:bookmarkStart w:id="664" w:name="OLE_LINK2"/>
              <w:bookmarkStart w:id="665" w:name="OLE_LINK1"/>
              <w:r>
                <w:rPr>
                  <w:lang w:val="en-US"/>
                </w:rPr>
                <w:t>positioning techniques should be considered</w:t>
              </w:r>
              <w:bookmarkEnd w:id="664"/>
              <w:bookmarkEnd w:id="665"/>
              <w:r>
                <w:rPr>
                  <w:lang w:val="en-US"/>
                </w:rPr>
                <w:t xml:space="preserve">. </w:t>
              </w:r>
            </w:ins>
          </w:p>
        </w:tc>
      </w:tr>
      <w:tr w:rsidR="00A87411" w14:paraId="4375F4A8" w14:textId="77777777">
        <w:trPr>
          <w:ins w:id="666" w:author="panyu" w:date="2021-06-25T10:33:00Z"/>
        </w:trPr>
        <w:tc>
          <w:tcPr>
            <w:tcW w:w="734" w:type="pct"/>
          </w:tcPr>
          <w:p w14:paraId="59AD4A8F" w14:textId="77777777" w:rsidR="00A87411" w:rsidRDefault="00024C89">
            <w:pPr>
              <w:pStyle w:val="TAL"/>
              <w:keepNext w:val="0"/>
              <w:rPr>
                <w:ins w:id="667" w:author="panyu" w:date="2021-06-25T10:33:00Z"/>
                <w:rFonts w:eastAsia="SimSun"/>
                <w:lang w:val="en-US" w:eastAsia="zh-CN"/>
              </w:rPr>
            </w:pPr>
            <w:ins w:id="668" w:author="panyu" w:date="2021-06-25T10:33:00Z">
              <w:r>
                <w:rPr>
                  <w:rFonts w:eastAsia="SimSun" w:hint="eastAsia"/>
                  <w:lang w:val="en-US" w:eastAsia="zh-CN"/>
                </w:rPr>
                <w:t>ZTE</w:t>
              </w:r>
            </w:ins>
          </w:p>
        </w:tc>
        <w:tc>
          <w:tcPr>
            <w:tcW w:w="368" w:type="pct"/>
          </w:tcPr>
          <w:p w14:paraId="68123D7E" w14:textId="77777777" w:rsidR="00A87411" w:rsidRDefault="00024C89">
            <w:pPr>
              <w:pStyle w:val="TAL"/>
              <w:keepNext w:val="0"/>
              <w:jc w:val="center"/>
              <w:rPr>
                <w:ins w:id="669" w:author="panyu" w:date="2021-06-25T10:33:00Z"/>
                <w:rFonts w:eastAsia="SimSun"/>
                <w:lang w:val="en-US" w:eastAsia="zh-CN"/>
              </w:rPr>
            </w:pPr>
            <w:ins w:id="670" w:author="panyu" w:date="2021-06-25T10:33:00Z">
              <w:r>
                <w:rPr>
                  <w:rFonts w:eastAsia="SimSun" w:hint="eastAsia"/>
                  <w:lang w:val="en-US" w:eastAsia="zh-CN"/>
                </w:rPr>
                <w:t>Yes</w:t>
              </w:r>
            </w:ins>
          </w:p>
        </w:tc>
        <w:tc>
          <w:tcPr>
            <w:tcW w:w="368" w:type="pct"/>
          </w:tcPr>
          <w:p w14:paraId="1ECDFA0B" w14:textId="77777777" w:rsidR="00A87411" w:rsidRDefault="00024C89">
            <w:pPr>
              <w:pStyle w:val="TAL"/>
              <w:keepNext w:val="0"/>
              <w:jc w:val="center"/>
              <w:rPr>
                <w:ins w:id="671" w:author="panyu" w:date="2021-06-25T10:33:00Z"/>
                <w:rFonts w:eastAsia="SimSun"/>
                <w:lang w:val="en-US" w:eastAsia="zh-CN"/>
              </w:rPr>
            </w:pPr>
            <w:ins w:id="672" w:author="panyu" w:date="2021-06-25T10:33:00Z">
              <w:r>
                <w:rPr>
                  <w:rFonts w:eastAsia="SimSun" w:hint="eastAsia"/>
                  <w:lang w:val="en-US" w:eastAsia="zh-CN"/>
                </w:rPr>
                <w:t>Yes</w:t>
              </w:r>
            </w:ins>
          </w:p>
        </w:tc>
        <w:tc>
          <w:tcPr>
            <w:tcW w:w="588" w:type="pct"/>
          </w:tcPr>
          <w:p w14:paraId="5EFE47B8" w14:textId="77777777" w:rsidR="00A87411" w:rsidRDefault="00024C89">
            <w:pPr>
              <w:pStyle w:val="TAL"/>
              <w:keepNext w:val="0"/>
              <w:jc w:val="center"/>
              <w:rPr>
                <w:ins w:id="673" w:author="panyu" w:date="2021-06-25T10:33:00Z"/>
                <w:rFonts w:eastAsia="SimSun"/>
                <w:lang w:val="en-US" w:eastAsia="zh-CN"/>
              </w:rPr>
            </w:pPr>
            <w:ins w:id="674" w:author="panyu" w:date="2021-06-25T10:33:00Z">
              <w:r>
                <w:rPr>
                  <w:rFonts w:eastAsia="SimSun" w:hint="eastAsia"/>
                  <w:lang w:val="en-US" w:eastAsia="zh-CN"/>
                </w:rPr>
                <w:t>Yes</w:t>
              </w:r>
            </w:ins>
          </w:p>
        </w:tc>
        <w:tc>
          <w:tcPr>
            <w:tcW w:w="2942" w:type="pct"/>
          </w:tcPr>
          <w:p w14:paraId="5C1241DF" w14:textId="77777777" w:rsidR="00A87411" w:rsidRDefault="00A87411">
            <w:pPr>
              <w:pStyle w:val="TAL"/>
              <w:keepNext w:val="0"/>
              <w:rPr>
                <w:ins w:id="675" w:author="panyu" w:date="2021-06-25T10:33:00Z"/>
                <w:rFonts w:eastAsia="Yu Mincho"/>
                <w:lang w:val="en-US" w:eastAsia="ja-JP"/>
              </w:rPr>
            </w:pPr>
          </w:p>
        </w:tc>
      </w:tr>
      <w:tr w:rsidR="00A87411" w14:paraId="45719D4E" w14:textId="77777777">
        <w:trPr>
          <w:ins w:id="676" w:author="panyu" w:date="2021-06-25T10:33:00Z"/>
        </w:trPr>
        <w:tc>
          <w:tcPr>
            <w:tcW w:w="734" w:type="pct"/>
          </w:tcPr>
          <w:p w14:paraId="1F37B969" w14:textId="77777777" w:rsidR="00A87411" w:rsidRDefault="00024C89">
            <w:pPr>
              <w:pStyle w:val="TAL"/>
              <w:keepNext w:val="0"/>
              <w:rPr>
                <w:ins w:id="677" w:author="panyu" w:date="2021-06-25T10:33:00Z"/>
                <w:rFonts w:eastAsia="Yu Mincho"/>
                <w:lang w:val="en-US" w:eastAsia="ja-JP"/>
              </w:rPr>
            </w:pPr>
            <w:ins w:id="678" w:author="Huawei PostR2#114e" w:date="2021-06-25T14:25:00Z">
              <w:r>
                <w:rPr>
                  <w:rFonts w:eastAsiaTheme="minorEastAsia"/>
                  <w:lang w:val="en-US" w:eastAsia="zh-CN"/>
                </w:rPr>
                <w:t>Huawei, HiSilicon</w:t>
              </w:r>
            </w:ins>
          </w:p>
        </w:tc>
        <w:tc>
          <w:tcPr>
            <w:tcW w:w="368" w:type="pct"/>
          </w:tcPr>
          <w:p w14:paraId="37D0A598" w14:textId="77777777" w:rsidR="00A87411" w:rsidRDefault="00024C89">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5A6D97C0" w14:textId="77777777" w:rsidR="00A87411" w:rsidRDefault="00024C89">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3963914B" w14:textId="77777777" w:rsidR="00A87411" w:rsidRDefault="00024C89">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3BC9BD58" w14:textId="77777777" w:rsidR="00A87411" w:rsidRDefault="00024C89">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A87411" w14:paraId="327D4222" w14:textId="77777777">
        <w:trPr>
          <w:ins w:id="687" w:author="Florin-Catalin Grec" w:date="2021-06-25T15:27:00Z"/>
        </w:trPr>
        <w:tc>
          <w:tcPr>
            <w:tcW w:w="734" w:type="pct"/>
          </w:tcPr>
          <w:p w14:paraId="32AC85FD" w14:textId="77777777" w:rsidR="00A87411" w:rsidRDefault="00024C89">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1F9D0DC8" w14:textId="77777777" w:rsidR="00A87411" w:rsidRDefault="00024C89">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67268772" w14:textId="77777777" w:rsidR="00A87411" w:rsidRDefault="00024C89">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4C271FCB" w14:textId="77777777" w:rsidR="00A87411" w:rsidRDefault="00024C89">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13FB807F" w14:textId="77777777" w:rsidR="00A87411" w:rsidRDefault="00024C89">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these type of users can already make use of existing version of LPP to receive some integrity information – “bad” satellites and signals (see </w:t>
              </w:r>
              <w:r>
                <w:rPr>
                  <w:b/>
                  <w:i/>
                  <w:lang w:val="en-US"/>
                </w:rPr>
                <w:t>GNSS-RealTimeIntegrity</w:t>
              </w:r>
              <w:r>
                <w:rPr>
                  <w:lang w:val="en-US"/>
                </w:rPr>
                <w:t xml:space="preserve"> IE). To address QCOM point, we propose that a simple update of stage 2 could reflect what we explained in short above.</w:t>
              </w:r>
            </w:ins>
          </w:p>
        </w:tc>
      </w:tr>
      <w:tr w:rsidR="00A87411" w14:paraId="3162220F" w14:textId="77777777">
        <w:trPr>
          <w:ins w:id="698" w:author="TOOR Pieter" w:date="2021-06-25T15:59:00Z"/>
        </w:trPr>
        <w:tc>
          <w:tcPr>
            <w:tcW w:w="734" w:type="pct"/>
          </w:tcPr>
          <w:p w14:paraId="0A5EDC76" w14:textId="77777777" w:rsidR="00A87411" w:rsidRDefault="00024C89">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743C40A1" w14:textId="77777777" w:rsidR="00A87411" w:rsidRDefault="00024C89">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46884F4F" w14:textId="77777777" w:rsidR="00A87411" w:rsidRDefault="00024C89">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7657560C" w14:textId="77777777" w:rsidR="00A87411" w:rsidRDefault="00024C89">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0F8D0E16" w14:textId="77777777" w:rsidR="00A87411" w:rsidRDefault="00A87411">
            <w:pPr>
              <w:pStyle w:val="TAL"/>
              <w:keepNext w:val="0"/>
              <w:rPr>
                <w:ins w:id="707" w:author="TOOR Pieter" w:date="2021-06-25T15:59:00Z"/>
                <w:lang w:val="en-US"/>
              </w:rPr>
            </w:pPr>
          </w:p>
        </w:tc>
      </w:tr>
      <w:tr w:rsidR="00A87411" w14:paraId="3CCEBB10" w14:textId="77777777">
        <w:trPr>
          <w:ins w:id="708" w:author="CATT" w:date="2021-06-28T13:34:00Z"/>
        </w:trPr>
        <w:tc>
          <w:tcPr>
            <w:tcW w:w="734" w:type="pct"/>
          </w:tcPr>
          <w:p w14:paraId="1CC1588B" w14:textId="77777777" w:rsidR="00A87411" w:rsidRDefault="00024C89">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406E7DB9" w14:textId="77777777" w:rsidR="00A87411" w:rsidRDefault="00024C89">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69DA0902" w14:textId="77777777" w:rsidR="00A87411" w:rsidRDefault="00024C89">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6C9873A8" w14:textId="77777777" w:rsidR="00A87411" w:rsidRDefault="00024C89">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2F99DD62" w14:textId="77777777" w:rsidR="00A87411" w:rsidRDefault="00024C89">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Pr>
                  <w:rFonts w:eastAsiaTheme="minorEastAsia"/>
                  <w:lang w:val="en-US" w:eastAsia="zh-CN"/>
                </w:rPr>
                <w:t>RTK / PPP / PPP-RTK</w:t>
              </w:r>
              <w:r>
                <w:rPr>
                  <w:rFonts w:eastAsiaTheme="minorEastAsia" w:hint="eastAsia"/>
                  <w:lang w:val="en-US" w:eastAsia="zh-CN"/>
                </w:rPr>
                <w:t xml:space="preserve"> but also all A-GNSS </w:t>
              </w:r>
              <w:r>
                <w:rPr>
                  <w:rFonts w:eastAsiaTheme="minorEastAsia"/>
                  <w:lang w:val="en-US" w:eastAsia="zh-CN"/>
                </w:rPr>
                <w:t xml:space="preserve">positioning techniques </w:t>
              </w:r>
              <w:r>
                <w:rPr>
                  <w:rFonts w:eastAsiaTheme="minorEastAsia" w:hint="eastAsia"/>
                  <w:lang w:val="en-US" w:eastAsia="zh-CN"/>
                </w:rPr>
                <w:t>will</w:t>
              </w:r>
              <w:r>
                <w:rPr>
                  <w:rFonts w:eastAsiaTheme="minorEastAsia"/>
                  <w:lang w:val="en-US" w:eastAsia="zh-CN"/>
                </w:rPr>
                <w:t xml:space="preserve"> be considered</w:t>
              </w:r>
              <w:r>
                <w:rPr>
                  <w:rFonts w:eastAsiaTheme="minorEastAsia" w:hint="eastAsia"/>
                  <w:lang w:val="en-US" w:eastAsia="zh-CN"/>
                </w:rPr>
                <w:t>.</w:t>
              </w:r>
            </w:ins>
          </w:p>
        </w:tc>
      </w:tr>
      <w:tr w:rsidR="00A87411" w14:paraId="066C3518" w14:textId="77777777">
        <w:trPr>
          <w:ins w:id="719" w:author="OPPO- Liu yang" w:date="2021-06-28T15:47:00Z"/>
        </w:trPr>
        <w:tc>
          <w:tcPr>
            <w:tcW w:w="734" w:type="pct"/>
          </w:tcPr>
          <w:p w14:paraId="61EB3312" w14:textId="77777777" w:rsidR="00A87411" w:rsidRDefault="00024C89">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171326B6" w14:textId="77777777" w:rsidR="00A87411" w:rsidRDefault="00024C89">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54C0E08B" w14:textId="77777777" w:rsidR="00A87411" w:rsidRDefault="00024C89">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Pr>
                  <w:rFonts w:eastAsiaTheme="minorEastAsia"/>
                  <w:lang w:val="en-US" w:eastAsia="zh-CN"/>
                </w:rPr>
                <w:t>es</w:t>
              </w:r>
            </w:ins>
          </w:p>
        </w:tc>
        <w:tc>
          <w:tcPr>
            <w:tcW w:w="588" w:type="pct"/>
          </w:tcPr>
          <w:p w14:paraId="067318D4" w14:textId="77777777" w:rsidR="00A87411" w:rsidRDefault="00024C89">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Pr>
                  <w:rFonts w:eastAsiaTheme="minorEastAsia"/>
                  <w:lang w:val="en-US" w:eastAsia="zh-CN"/>
                </w:rPr>
                <w:t>es</w:t>
              </w:r>
            </w:ins>
          </w:p>
        </w:tc>
        <w:tc>
          <w:tcPr>
            <w:tcW w:w="2942" w:type="pct"/>
          </w:tcPr>
          <w:p w14:paraId="088C38D0" w14:textId="77777777" w:rsidR="00A87411" w:rsidRDefault="00A87411">
            <w:pPr>
              <w:pStyle w:val="TAL"/>
              <w:keepNext w:val="0"/>
              <w:rPr>
                <w:ins w:id="730" w:author="OPPO- Liu yang" w:date="2021-06-28T15:47:00Z"/>
                <w:rFonts w:eastAsiaTheme="minorEastAsia"/>
                <w:lang w:val="en-US" w:eastAsia="zh-CN"/>
              </w:rPr>
            </w:pPr>
          </w:p>
        </w:tc>
      </w:tr>
    </w:tbl>
    <w:p w14:paraId="003D8FAC" w14:textId="77777777" w:rsidR="00A87411" w:rsidRDefault="00A87411">
      <w:pPr>
        <w:pStyle w:val="3GPPText"/>
        <w:rPr>
          <w:lang w:eastAsia="ko-KR"/>
        </w:rPr>
      </w:pPr>
    </w:p>
    <w:p w14:paraId="54BD6491" w14:textId="77777777" w:rsidR="00A87411" w:rsidRDefault="00A87411">
      <w:pPr>
        <w:pStyle w:val="3GPPText"/>
        <w:rPr>
          <w:lang w:eastAsia="ko-KR"/>
        </w:rPr>
      </w:pPr>
    </w:p>
    <w:p w14:paraId="00C7F987" w14:textId="77777777" w:rsidR="00A87411" w:rsidRDefault="00A87411">
      <w:pPr>
        <w:pStyle w:val="3GPPText"/>
        <w:rPr>
          <w:lang w:eastAsia="ko-KR"/>
        </w:rPr>
      </w:pPr>
    </w:p>
    <w:p w14:paraId="12BC72A8" w14:textId="77777777" w:rsidR="00A87411" w:rsidRDefault="00A87411">
      <w:pPr>
        <w:pStyle w:val="3GPPText"/>
        <w:rPr>
          <w:lang w:eastAsia="ko-KR"/>
        </w:rPr>
      </w:pPr>
    </w:p>
    <w:p w14:paraId="62875CDD" w14:textId="77777777" w:rsidR="00A87411" w:rsidRDefault="00A87411">
      <w:pPr>
        <w:pStyle w:val="3GPPText"/>
        <w:rPr>
          <w:lang w:eastAsia="ko-KR"/>
        </w:rPr>
      </w:pPr>
    </w:p>
    <w:p w14:paraId="7E027AB6" w14:textId="77777777" w:rsidR="00A87411" w:rsidRDefault="00A87411">
      <w:pPr>
        <w:pStyle w:val="3GPPText"/>
        <w:rPr>
          <w:lang w:eastAsia="ko-KR"/>
        </w:rPr>
      </w:pPr>
    </w:p>
    <w:p w14:paraId="402A9A58" w14:textId="77777777" w:rsidR="00A87411" w:rsidRDefault="00024C89">
      <w:pPr>
        <w:pStyle w:val="TF"/>
        <w:spacing w:after="0"/>
        <w:jc w:val="left"/>
        <w:rPr>
          <w:rFonts w:cs="Arial"/>
          <w:highlight w:val="yellow"/>
          <w:lang w:val="en-AU"/>
        </w:rPr>
      </w:pPr>
      <w:r>
        <w:rPr>
          <w:rFonts w:cs="Arial"/>
          <w:highlight w:val="yellow"/>
          <w:lang w:val="en-AU"/>
        </w:rPr>
        <w:lastRenderedPageBreak/>
        <w:t>Question 3 (Phase 1): Which of the A-GNSS positioning techniques (RTK / PPP / PPP-RTK) in LPP require additional assistance data to be defined to support integrity? Please explain your reasoning.</w:t>
      </w:r>
    </w:p>
    <w:p w14:paraId="3D6FF01F" w14:textId="77777777" w:rsidR="00A87411" w:rsidRDefault="00A87411">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A87411" w14:paraId="6E40B75D" w14:textId="77777777">
        <w:tc>
          <w:tcPr>
            <w:tcW w:w="734" w:type="pct"/>
          </w:tcPr>
          <w:p w14:paraId="0A5B9A0D"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77318E74" w14:textId="77777777" w:rsidR="00A87411" w:rsidRDefault="00024C89">
            <w:pPr>
              <w:pStyle w:val="TAL"/>
              <w:keepNext w:val="0"/>
              <w:jc w:val="center"/>
              <w:rPr>
                <w:b/>
                <w:bCs/>
                <w:lang w:val="en-US"/>
              </w:rPr>
            </w:pPr>
            <w:r>
              <w:rPr>
                <w:b/>
                <w:bCs/>
                <w:lang w:val="en-US"/>
              </w:rPr>
              <w:t>RTK</w:t>
            </w:r>
          </w:p>
        </w:tc>
        <w:tc>
          <w:tcPr>
            <w:tcW w:w="368" w:type="pct"/>
          </w:tcPr>
          <w:p w14:paraId="4332FF03" w14:textId="77777777" w:rsidR="00A87411" w:rsidRDefault="00024C89">
            <w:pPr>
              <w:pStyle w:val="TAL"/>
              <w:keepNext w:val="0"/>
              <w:jc w:val="center"/>
              <w:rPr>
                <w:b/>
                <w:bCs/>
                <w:lang w:val="en-US"/>
              </w:rPr>
            </w:pPr>
            <w:r>
              <w:rPr>
                <w:b/>
                <w:bCs/>
                <w:lang w:val="en-US"/>
              </w:rPr>
              <w:t>PPP</w:t>
            </w:r>
          </w:p>
        </w:tc>
        <w:tc>
          <w:tcPr>
            <w:tcW w:w="588" w:type="pct"/>
          </w:tcPr>
          <w:p w14:paraId="166DEE22" w14:textId="77777777" w:rsidR="00A87411" w:rsidRDefault="00024C89">
            <w:pPr>
              <w:pStyle w:val="TAL"/>
              <w:keepNext w:val="0"/>
              <w:jc w:val="center"/>
              <w:rPr>
                <w:b/>
                <w:bCs/>
                <w:lang w:val="en-US"/>
              </w:rPr>
            </w:pPr>
            <w:r>
              <w:rPr>
                <w:b/>
                <w:bCs/>
                <w:lang w:val="en-US"/>
              </w:rPr>
              <w:t>PPP-RTK</w:t>
            </w:r>
          </w:p>
        </w:tc>
        <w:tc>
          <w:tcPr>
            <w:tcW w:w="2942" w:type="pct"/>
          </w:tcPr>
          <w:p w14:paraId="1255523D" w14:textId="77777777" w:rsidR="00A87411" w:rsidRDefault="00024C89">
            <w:pPr>
              <w:pStyle w:val="TAL"/>
              <w:keepNext w:val="0"/>
              <w:jc w:val="left"/>
              <w:rPr>
                <w:b/>
                <w:bCs/>
                <w:lang w:val="en-US"/>
              </w:rPr>
            </w:pPr>
            <w:r>
              <w:rPr>
                <w:b/>
                <w:bCs/>
                <w:lang w:val="en-US"/>
              </w:rPr>
              <w:t>Comments</w:t>
            </w:r>
          </w:p>
        </w:tc>
      </w:tr>
      <w:tr w:rsidR="00A87411" w14:paraId="54862379" w14:textId="77777777">
        <w:tc>
          <w:tcPr>
            <w:tcW w:w="734" w:type="pct"/>
          </w:tcPr>
          <w:p w14:paraId="43C75662" w14:textId="77777777" w:rsidR="00A87411" w:rsidRDefault="00024C89">
            <w:pPr>
              <w:pStyle w:val="TAL"/>
              <w:keepNext w:val="0"/>
              <w:rPr>
                <w:lang w:val="en-US"/>
              </w:rPr>
            </w:pPr>
            <w:ins w:id="731" w:author="Swift - Grant Hausler" w:date="2021-06-07T10:34:00Z">
              <w:r>
                <w:rPr>
                  <w:lang w:val="en-US"/>
                </w:rPr>
                <w:t>Swift Navigation</w:t>
              </w:r>
            </w:ins>
          </w:p>
        </w:tc>
        <w:tc>
          <w:tcPr>
            <w:tcW w:w="368" w:type="pct"/>
          </w:tcPr>
          <w:p w14:paraId="5149C125" w14:textId="77777777" w:rsidR="00A87411" w:rsidRDefault="00024C89">
            <w:pPr>
              <w:pStyle w:val="TAL"/>
              <w:keepNext w:val="0"/>
              <w:jc w:val="center"/>
              <w:rPr>
                <w:lang w:val="en-US"/>
              </w:rPr>
            </w:pPr>
            <w:ins w:id="732" w:author="Swift - Grant Hausler" w:date="2021-06-07T10:34:00Z">
              <w:r>
                <w:rPr>
                  <w:lang w:val="en-US"/>
                </w:rPr>
                <w:t>Yes</w:t>
              </w:r>
            </w:ins>
          </w:p>
        </w:tc>
        <w:tc>
          <w:tcPr>
            <w:tcW w:w="368" w:type="pct"/>
          </w:tcPr>
          <w:p w14:paraId="15839697" w14:textId="77777777" w:rsidR="00A87411" w:rsidRDefault="00024C89">
            <w:pPr>
              <w:pStyle w:val="TAL"/>
              <w:keepNext w:val="0"/>
              <w:jc w:val="center"/>
              <w:rPr>
                <w:lang w:val="en-US"/>
              </w:rPr>
            </w:pPr>
            <w:ins w:id="733" w:author="Swift - Grant Hausler" w:date="2021-06-07T10:34:00Z">
              <w:r>
                <w:rPr>
                  <w:lang w:val="en-US"/>
                </w:rPr>
                <w:t>Yes</w:t>
              </w:r>
            </w:ins>
          </w:p>
        </w:tc>
        <w:tc>
          <w:tcPr>
            <w:tcW w:w="588" w:type="pct"/>
          </w:tcPr>
          <w:p w14:paraId="7434D2C7" w14:textId="77777777" w:rsidR="00A87411" w:rsidRDefault="00024C89">
            <w:pPr>
              <w:pStyle w:val="TAL"/>
              <w:keepNext w:val="0"/>
              <w:jc w:val="center"/>
              <w:rPr>
                <w:lang w:val="en-US"/>
              </w:rPr>
            </w:pPr>
            <w:ins w:id="734" w:author="Swift - Grant Hausler" w:date="2021-06-07T10:34:00Z">
              <w:r>
                <w:rPr>
                  <w:lang w:val="en-US"/>
                </w:rPr>
                <w:t>Yes</w:t>
              </w:r>
            </w:ins>
          </w:p>
        </w:tc>
        <w:tc>
          <w:tcPr>
            <w:tcW w:w="2942" w:type="pct"/>
          </w:tcPr>
          <w:p w14:paraId="298717C7" w14:textId="77777777" w:rsidR="00A87411" w:rsidRDefault="00024C89">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3EA7EDF5" w14:textId="77777777" w:rsidR="00A87411" w:rsidRDefault="00A87411">
            <w:pPr>
              <w:pStyle w:val="TAL"/>
              <w:jc w:val="left"/>
              <w:rPr>
                <w:ins w:id="741" w:author="Swift - Grant Hausler" w:date="2021-06-09T09:51:00Z"/>
                <w:lang w:val="en-US"/>
              </w:rPr>
            </w:pPr>
          </w:p>
          <w:p w14:paraId="4B60A07A" w14:textId="77777777" w:rsidR="00A87411" w:rsidRDefault="00024C89">
            <w:pPr>
              <w:pStyle w:val="TAL"/>
              <w:jc w:val="left"/>
              <w:rPr>
                <w:ins w:id="742" w:author="Swift - Grant Hausler" w:date="2021-06-09T09:51:00Z"/>
                <w:lang w:val="en-US"/>
              </w:rPr>
            </w:pPr>
            <w:ins w:id="743" w:author="Swift - Grant Hausler" w:date="2021-06-09T09:51:00Z">
              <w:r>
                <w:rPr>
                  <w:lang w:val="en-US"/>
                </w:rPr>
                <w:t xml:space="preserve">The existing GNSS-RealTimeIntegrity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54F9454E" w14:textId="77777777" w:rsidR="00A87411" w:rsidRDefault="00A87411">
            <w:pPr>
              <w:pStyle w:val="TAL"/>
              <w:jc w:val="left"/>
              <w:rPr>
                <w:ins w:id="748" w:author="Swift - Grant Hausler" w:date="2021-06-09T09:51:00Z"/>
                <w:lang w:val="en-US"/>
              </w:rPr>
            </w:pPr>
          </w:p>
          <w:p w14:paraId="79E4AB22" w14:textId="77777777" w:rsidR="00A87411" w:rsidRDefault="00024C89">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(e.g. orbit and clock parameters for PPP and PPP-RTK</w:t>
              </w:r>
            </w:ins>
            <w:ins w:id="751" w:author="Swift - Grant Hausler" w:date="2021-06-09T07:42:00Z">
              <w:r>
                <w:rPr>
                  <w:lang w:val="en-US"/>
                </w:rPr>
                <w:t xml:space="preserve"> etc). </w:t>
              </w:r>
            </w:ins>
          </w:p>
        </w:tc>
      </w:tr>
      <w:tr w:rsidR="00A87411" w14:paraId="6D84EE9F" w14:textId="77777777">
        <w:tc>
          <w:tcPr>
            <w:tcW w:w="734" w:type="pct"/>
          </w:tcPr>
          <w:p w14:paraId="390BB6FE" w14:textId="77777777" w:rsidR="00A87411" w:rsidRDefault="00024C89">
            <w:pPr>
              <w:pStyle w:val="TAL"/>
              <w:keepNext w:val="0"/>
              <w:rPr>
                <w:lang w:val="en-US"/>
              </w:rPr>
            </w:pPr>
            <w:ins w:id="752" w:author="Sven Fischer" w:date="2021-06-20T23:22:00Z">
              <w:r>
                <w:rPr>
                  <w:lang w:val="en-US"/>
                </w:rPr>
                <w:t>Qualcomm</w:t>
              </w:r>
            </w:ins>
          </w:p>
        </w:tc>
        <w:tc>
          <w:tcPr>
            <w:tcW w:w="368" w:type="pct"/>
          </w:tcPr>
          <w:p w14:paraId="1178068B" w14:textId="77777777" w:rsidR="00A87411" w:rsidRDefault="00024C89">
            <w:pPr>
              <w:pStyle w:val="TAL"/>
              <w:keepNext w:val="0"/>
              <w:jc w:val="center"/>
              <w:rPr>
                <w:lang w:val="en-US"/>
              </w:rPr>
            </w:pPr>
            <w:ins w:id="753" w:author="Sven Fischer" w:date="2021-06-20T23:22:00Z">
              <w:r>
                <w:rPr>
                  <w:lang w:val="en-US"/>
                </w:rPr>
                <w:t>Yes</w:t>
              </w:r>
            </w:ins>
          </w:p>
        </w:tc>
        <w:tc>
          <w:tcPr>
            <w:tcW w:w="368" w:type="pct"/>
          </w:tcPr>
          <w:p w14:paraId="449FB4EC" w14:textId="77777777" w:rsidR="00A87411" w:rsidRDefault="00024C89">
            <w:pPr>
              <w:pStyle w:val="TAL"/>
              <w:keepNext w:val="0"/>
              <w:jc w:val="center"/>
              <w:rPr>
                <w:lang w:val="en-US"/>
              </w:rPr>
            </w:pPr>
            <w:ins w:id="754" w:author="Sven Fischer" w:date="2021-06-20T23:22:00Z">
              <w:r>
                <w:rPr>
                  <w:lang w:val="en-US"/>
                </w:rPr>
                <w:t>Yes</w:t>
              </w:r>
            </w:ins>
          </w:p>
        </w:tc>
        <w:tc>
          <w:tcPr>
            <w:tcW w:w="588" w:type="pct"/>
          </w:tcPr>
          <w:p w14:paraId="3DECA4F1" w14:textId="77777777" w:rsidR="00A87411" w:rsidRDefault="00024C89">
            <w:pPr>
              <w:pStyle w:val="TAL"/>
              <w:keepNext w:val="0"/>
              <w:jc w:val="center"/>
              <w:rPr>
                <w:lang w:val="en-US"/>
              </w:rPr>
            </w:pPr>
            <w:ins w:id="755" w:author="Sven Fischer" w:date="2021-06-20T23:22:00Z">
              <w:r>
                <w:rPr>
                  <w:lang w:val="en-US"/>
                </w:rPr>
                <w:t>Yes</w:t>
              </w:r>
            </w:ins>
          </w:p>
        </w:tc>
        <w:tc>
          <w:tcPr>
            <w:tcW w:w="2942" w:type="pct"/>
          </w:tcPr>
          <w:p w14:paraId="3A8077E9" w14:textId="77777777" w:rsidR="00A87411" w:rsidRDefault="00024C89">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A87411" w14:paraId="4A556D9A" w14:textId="77777777">
        <w:tc>
          <w:tcPr>
            <w:tcW w:w="734" w:type="pct"/>
          </w:tcPr>
          <w:p w14:paraId="1FC346D2" w14:textId="77777777" w:rsidR="00A87411" w:rsidRDefault="00024C89">
            <w:pPr>
              <w:pStyle w:val="TAL"/>
              <w:keepNext w:val="0"/>
              <w:rPr>
                <w:lang w:val="en-US"/>
              </w:rPr>
            </w:pPr>
            <w:ins w:id="764" w:author="Nokia" w:date="2021-06-21T16:38:00Z">
              <w:r>
                <w:rPr>
                  <w:lang w:val="en-US"/>
                </w:rPr>
                <w:t>Nokia</w:t>
              </w:r>
            </w:ins>
          </w:p>
        </w:tc>
        <w:tc>
          <w:tcPr>
            <w:tcW w:w="368" w:type="pct"/>
          </w:tcPr>
          <w:p w14:paraId="21809FE9" w14:textId="77777777" w:rsidR="00A87411" w:rsidRDefault="00024C89">
            <w:pPr>
              <w:pStyle w:val="TAL"/>
              <w:keepNext w:val="0"/>
              <w:jc w:val="center"/>
              <w:rPr>
                <w:lang w:val="en-US"/>
              </w:rPr>
            </w:pPr>
            <w:ins w:id="765" w:author="Nokia" w:date="2021-06-21T16:38:00Z">
              <w:r>
                <w:rPr>
                  <w:lang w:val="en-US"/>
                </w:rPr>
                <w:t>Yes</w:t>
              </w:r>
            </w:ins>
          </w:p>
        </w:tc>
        <w:tc>
          <w:tcPr>
            <w:tcW w:w="368" w:type="pct"/>
          </w:tcPr>
          <w:p w14:paraId="5E837B45" w14:textId="77777777" w:rsidR="00A87411" w:rsidRDefault="00024C89">
            <w:pPr>
              <w:pStyle w:val="TAL"/>
              <w:keepNext w:val="0"/>
              <w:jc w:val="center"/>
              <w:rPr>
                <w:lang w:val="en-US"/>
              </w:rPr>
            </w:pPr>
            <w:ins w:id="766" w:author="Nokia" w:date="2021-06-21T16:38:00Z">
              <w:r>
                <w:rPr>
                  <w:lang w:val="en-US"/>
                </w:rPr>
                <w:t>Yes</w:t>
              </w:r>
            </w:ins>
          </w:p>
        </w:tc>
        <w:tc>
          <w:tcPr>
            <w:tcW w:w="588" w:type="pct"/>
          </w:tcPr>
          <w:p w14:paraId="751CE6CC" w14:textId="77777777" w:rsidR="00A87411" w:rsidRDefault="00024C89">
            <w:pPr>
              <w:pStyle w:val="TAL"/>
              <w:keepNext w:val="0"/>
              <w:jc w:val="center"/>
              <w:rPr>
                <w:lang w:val="en-US"/>
              </w:rPr>
            </w:pPr>
            <w:ins w:id="767" w:author="Nokia" w:date="2021-06-21T16:38:00Z">
              <w:r>
                <w:rPr>
                  <w:lang w:val="en-US"/>
                </w:rPr>
                <w:t>Yes</w:t>
              </w:r>
            </w:ins>
          </w:p>
        </w:tc>
        <w:tc>
          <w:tcPr>
            <w:tcW w:w="2942" w:type="pct"/>
          </w:tcPr>
          <w:p w14:paraId="70CF0D0D" w14:textId="77777777" w:rsidR="00A87411" w:rsidRDefault="00024C89">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5234B01F" w14:textId="77777777" w:rsidR="00A87411" w:rsidRDefault="00024C89">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A87411" w14:paraId="2B52FEB2" w14:textId="77777777">
        <w:tc>
          <w:tcPr>
            <w:tcW w:w="734" w:type="pct"/>
          </w:tcPr>
          <w:p w14:paraId="4A5A8CB4" w14:textId="77777777" w:rsidR="00A87411" w:rsidRDefault="00024C89">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0ED4B47A" w14:textId="77777777" w:rsidR="00A87411" w:rsidRDefault="00024C89">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111C730E" w14:textId="77777777" w:rsidR="00A87411" w:rsidRDefault="00024C89">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B76A58C" w14:textId="77777777" w:rsidR="00A87411" w:rsidRDefault="00024C89">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61B9ADF2" w14:textId="77777777" w:rsidR="00A87411" w:rsidRDefault="00024C89">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A87411" w14:paraId="44468177" w14:textId="77777777">
        <w:trPr>
          <w:ins w:id="776" w:author="David Bartlett" w:date="2021-06-22T14:25:00Z"/>
        </w:trPr>
        <w:tc>
          <w:tcPr>
            <w:tcW w:w="734" w:type="pct"/>
          </w:tcPr>
          <w:p w14:paraId="2A01CE14" w14:textId="77777777" w:rsidR="00A87411" w:rsidRDefault="00024C89">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u-blox AG</w:t>
              </w:r>
            </w:ins>
          </w:p>
        </w:tc>
        <w:tc>
          <w:tcPr>
            <w:tcW w:w="368" w:type="pct"/>
          </w:tcPr>
          <w:p w14:paraId="224B9FD2" w14:textId="77777777" w:rsidR="00A87411" w:rsidRDefault="00024C89">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3F0ADD" w14:textId="77777777" w:rsidR="00A87411" w:rsidRDefault="00024C89">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6F909660" w14:textId="77777777" w:rsidR="00A87411" w:rsidRDefault="00024C89">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18E5D5C4" w14:textId="77777777" w:rsidR="00A87411" w:rsidRDefault="00024C89">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GNSS-RealTimeIntegrity</w:t>
              </w:r>
              <w:r>
                <w:rPr>
                  <w:lang w:val="en-US"/>
                </w:rPr>
                <w:t xml:space="preserve"> is not sufficient</w:t>
              </w:r>
            </w:ins>
          </w:p>
        </w:tc>
      </w:tr>
      <w:tr w:rsidR="00A87411" w14:paraId="4D01D0A8" w14:textId="77777777">
        <w:trPr>
          <w:ins w:id="787" w:author="Jaya Rao" w:date="2021-06-22T23:21:00Z"/>
        </w:trPr>
        <w:tc>
          <w:tcPr>
            <w:tcW w:w="734" w:type="pct"/>
          </w:tcPr>
          <w:p w14:paraId="5FE19416" w14:textId="77777777" w:rsidR="00A87411" w:rsidRDefault="00024C89">
            <w:pPr>
              <w:pStyle w:val="TAL"/>
              <w:keepNext w:val="0"/>
              <w:rPr>
                <w:ins w:id="788" w:author="Jaya Rao" w:date="2021-06-22T23:21:00Z"/>
                <w:rFonts w:eastAsia="Yu Mincho"/>
                <w:lang w:val="en-US" w:eastAsia="ja-JP"/>
              </w:rPr>
            </w:pPr>
            <w:ins w:id="789" w:author="Jaya Rao" w:date="2021-06-22T23:21:00Z">
              <w:r>
                <w:rPr>
                  <w:rFonts w:eastAsia="Yu Mincho"/>
                  <w:lang w:val="en-US" w:eastAsia="ja-JP"/>
                </w:rPr>
                <w:t>InterDigital</w:t>
              </w:r>
            </w:ins>
          </w:p>
        </w:tc>
        <w:tc>
          <w:tcPr>
            <w:tcW w:w="368" w:type="pct"/>
          </w:tcPr>
          <w:p w14:paraId="6BFAF25F" w14:textId="77777777" w:rsidR="00A87411" w:rsidRDefault="00024C89">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1531134F" w14:textId="77777777" w:rsidR="00A87411" w:rsidRDefault="00024C89">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6BE8DA7" w14:textId="77777777" w:rsidR="00A87411" w:rsidRDefault="00024C89">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274CEBE1" w14:textId="77777777" w:rsidR="00A87411" w:rsidRDefault="00024C89">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u-blox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A87411" w14:paraId="60D804E6" w14:textId="77777777">
        <w:trPr>
          <w:ins w:id="812" w:author="vivo(Annie)" w:date="2021-06-24T08:25:00Z"/>
        </w:trPr>
        <w:tc>
          <w:tcPr>
            <w:tcW w:w="734" w:type="pct"/>
          </w:tcPr>
          <w:p w14:paraId="59AEA687" w14:textId="77777777" w:rsidR="00A87411" w:rsidRDefault="00024C89">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1C377FA8" w14:textId="77777777" w:rsidR="00A87411" w:rsidRDefault="00024C89">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1829181D" w14:textId="77777777" w:rsidR="00A87411" w:rsidRDefault="00024C89">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7B8EE055" w14:textId="77777777" w:rsidR="00A87411" w:rsidRDefault="00024C89">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334107E1" w14:textId="77777777" w:rsidR="00A87411" w:rsidRDefault="00024C89">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A87411" w14:paraId="7A264597" w14:textId="77777777">
        <w:trPr>
          <w:ins w:id="823" w:author="Birendra Ghimire" w:date="2021-06-24T12:27:00Z"/>
        </w:trPr>
        <w:tc>
          <w:tcPr>
            <w:tcW w:w="734" w:type="pct"/>
          </w:tcPr>
          <w:p w14:paraId="5A40D44E" w14:textId="77777777" w:rsidR="00A87411" w:rsidRDefault="00024C89">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041D8BA2" w14:textId="77777777" w:rsidR="00A87411" w:rsidRDefault="00024C89">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C826A6A" w14:textId="77777777" w:rsidR="00A87411" w:rsidRDefault="00024C89">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323956ED" w14:textId="77777777" w:rsidR="00A87411" w:rsidRDefault="00024C89">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5CC883A9" w14:textId="77777777" w:rsidR="00A87411" w:rsidRDefault="00024C89">
            <w:pPr>
              <w:pStyle w:val="TAL"/>
              <w:keepNext w:val="0"/>
              <w:rPr>
                <w:ins w:id="832" w:author="Birendra Ghimire" w:date="2021-06-24T12:27:00Z"/>
                <w:lang w:val="en-US"/>
              </w:rPr>
            </w:pPr>
            <w:ins w:id="833"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136FC1C4" w14:textId="77777777" w:rsidR="00A87411" w:rsidRDefault="00A87411">
            <w:pPr>
              <w:pStyle w:val="TAL"/>
              <w:keepNext w:val="0"/>
              <w:rPr>
                <w:ins w:id="834" w:author="Birendra Ghimire" w:date="2021-06-24T12:27:00Z"/>
                <w:lang w:val="en-US"/>
              </w:rPr>
            </w:pPr>
          </w:p>
          <w:p w14:paraId="416927BD" w14:textId="77777777" w:rsidR="00A87411" w:rsidRDefault="00024C89">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of strength, so that the assistance message could be targeted at the impacted Ues.</w:t>
              </w:r>
            </w:ins>
          </w:p>
        </w:tc>
      </w:tr>
      <w:tr w:rsidR="00A87411" w14:paraId="546B0633" w14:textId="77777777">
        <w:trPr>
          <w:ins w:id="838" w:author="Fredrik Gunnarsson" w:date="2021-06-24T16:33:00Z"/>
        </w:trPr>
        <w:tc>
          <w:tcPr>
            <w:tcW w:w="734" w:type="pct"/>
          </w:tcPr>
          <w:p w14:paraId="29489A15" w14:textId="77777777" w:rsidR="00A87411" w:rsidRDefault="00024C89">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614BE494" w14:textId="77777777" w:rsidR="00A87411" w:rsidRDefault="00024C89">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378CF083" w14:textId="77777777" w:rsidR="00A87411" w:rsidRDefault="00024C89">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34F396E6" w14:textId="77777777" w:rsidR="00A87411" w:rsidRDefault="00024C89">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FF0D011" w14:textId="77777777" w:rsidR="00A87411" w:rsidRDefault="00024C89">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A87411" w14:paraId="7424B2E7" w14:textId="77777777">
        <w:trPr>
          <w:ins w:id="862" w:author="Intel-Yi1" w:date="2021-06-25T09:58:00Z"/>
        </w:trPr>
        <w:tc>
          <w:tcPr>
            <w:tcW w:w="734" w:type="pct"/>
          </w:tcPr>
          <w:p w14:paraId="28D9AD44" w14:textId="77777777" w:rsidR="00A87411" w:rsidRDefault="00024C89">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41D8E245" w14:textId="77777777" w:rsidR="00A87411" w:rsidRDefault="00024C89">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386D3F5E" w14:textId="77777777" w:rsidR="00A87411" w:rsidRDefault="00024C89">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224CBDE" w14:textId="77777777" w:rsidR="00A87411" w:rsidRDefault="00024C89">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68ADF1DE" w14:textId="77777777" w:rsidR="00A87411" w:rsidRDefault="00024C89">
            <w:pPr>
              <w:pStyle w:val="TAL"/>
              <w:keepNext w:val="0"/>
              <w:rPr>
                <w:ins w:id="871" w:author="Intel-Yi1" w:date="2021-06-25T09:58:00Z"/>
                <w:lang w:val="en-US"/>
              </w:rPr>
            </w:pPr>
            <w:ins w:id="872" w:author="Intel-Yi1" w:date="2021-06-25T10:00:00Z">
              <w:r>
                <w:rPr>
                  <w:lang w:val="en-US"/>
                </w:rPr>
                <w:t xml:space="preserve">Agree with others, existing GNSS-RealTimeIntegrity IE is not sufficient. </w:t>
              </w:r>
            </w:ins>
          </w:p>
        </w:tc>
      </w:tr>
      <w:tr w:rsidR="00A87411" w14:paraId="22557E1D" w14:textId="77777777">
        <w:trPr>
          <w:ins w:id="873" w:author="panyu" w:date="2021-06-25T10:34:00Z"/>
        </w:trPr>
        <w:tc>
          <w:tcPr>
            <w:tcW w:w="734" w:type="pct"/>
          </w:tcPr>
          <w:p w14:paraId="3EF03F47" w14:textId="77777777" w:rsidR="00A87411" w:rsidRDefault="00024C89">
            <w:pPr>
              <w:pStyle w:val="TAL"/>
              <w:keepNext w:val="0"/>
              <w:rPr>
                <w:ins w:id="874" w:author="panyu" w:date="2021-06-25T10:34:00Z"/>
                <w:rFonts w:eastAsia="SimSun"/>
                <w:lang w:val="en-US" w:eastAsia="zh-CN"/>
              </w:rPr>
            </w:pPr>
            <w:ins w:id="875" w:author="panyu" w:date="2021-06-25T10:34:00Z">
              <w:r>
                <w:rPr>
                  <w:rFonts w:eastAsia="SimSun" w:hint="eastAsia"/>
                  <w:lang w:val="en-US" w:eastAsia="zh-CN"/>
                </w:rPr>
                <w:t>ZTE</w:t>
              </w:r>
            </w:ins>
          </w:p>
        </w:tc>
        <w:tc>
          <w:tcPr>
            <w:tcW w:w="368" w:type="pct"/>
          </w:tcPr>
          <w:p w14:paraId="21B86E45" w14:textId="77777777" w:rsidR="00A87411" w:rsidRDefault="00024C89">
            <w:pPr>
              <w:pStyle w:val="TAL"/>
              <w:keepNext w:val="0"/>
              <w:jc w:val="center"/>
              <w:rPr>
                <w:ins w:id="876" w:author="panyu" w:date="2021-06-25T10:34:00Z"/>
                <w:rFonts w:eastAsia="SimSun"/>
                <w:lang w:val="en-US" w:eastAsia="zh-CN"/>
              </w:rPr>
            </w:pPr>
            <w:ins w:id="877" w:author="panyu" w:date="2021-06-25T10:34:00Z">
              <w:r>
                <w:rPr>
                  <w:rFonts w:eastAsia="SimSun" w:hint="eastAsia"/>
                  <w:lang w:val="en-US" w:eastAsia="zh-CN"/>
                </w:rPr>
                <w:t>Yes</w:t>
              </w:r>
            </w:ins>
          </w:p>
        </w:tc>
        <w:tc>
          <w:tcPr>
            <w:tcW w:w="368" w:type="pct"/>
          </w:tcPr>
          <w:p w14:paraId="3B6B20FD" w14:textId="77777777" w:rsidR="00A87411" w:rsidRDefault="00024C89">
            <w:pPr>
              <w:pStyle w:val="TAL"/>
              <w:keepNext w:val="0"/>
              <w:jc w:val="center"/>
              <w:rPr>
                <w:ins w:id="878" w:author="panyu" w:date="2021-06-25T10:34:00Z"/>
                <w:rFonts w:eastAsia="SimSun"/>
                <w:lang w:val="en-US" w:eastAsia="zh-CN"/>
              </w:rPr>
            </w:pPr>
            <w:ins w:id="879" w:author="panyu" w:date="2021-06-25T10:34:00Z">
              <w:r>
                <w:rPr>
                  <w:rFonts w:eastAsia="SimSun" w:hint="eastAsia"/>
                  <w:lang w:val="en-US" w:eastAsia="zh-CN"/>
                </w:rPr>
                <w:t>Yes</w:t>
              </w:r>
            </w:ins>
          </w:p>
        </w:tc>
        <w:tc>
          <w:tcPr>
            <w:tcW w:w="588" w:type="pct"/>
          </w:tcPr>
          <w:p w14:paraId="17DD4E2C" w14:textId="77777777" w:rsidR="00A87411" w:rsidRDefault="00024C89">
            <w:pPr>
              <w:pStyle w:val="TAL"/>
              <w:keepNext w:val="0"/>
              <w:jc w:val="center"/>
              <w:rPr>
                <w:ins w:id="880" w:author="panyu" w:date="2021-06-25T10:34:00Z"/>
                <w:rFonts w:eastAsia="SimSun"/>
                <w:lang w:val="en-US" w:eastAsia="zh-CN"/>
              </w:rPr>
            </w:pPr>
            <w:ins w:id="881" w:author="panyu" w:date="2021-06-25T10:34:00Z">
              <w:r>
                <w:rPr>
                  <w:rFonts w:eastAsia="SimSun" w:hint="eastAsia"/>
                  <w:lang w:val="en-US" w:eastAsia="zh-CN"/>
                </w:rPr>
                <w:t>Yes</w:t>
              </w:r>
            </w:ins>
          </w:p>
        </w:tc>
        <w:tc>
          <w:tcPr>
            <w:tcW w:w="2942" w:type="pct"/>
          </w:tcPr>
          <w:p w14:paraId="200CB3AC" w14:textId="77777777" w:rsidR="00A87411" w:rsidRDefault="00024C89">
            <w:pPr>
              <w:pStyle w:val="TAL"/>
              <w:keepNext w:val="0"/>
              <w:rPr>
                <w:ins w:id="882" w:author="panyu" w:date="2021-06-25T10:34:00Z"/>
                <w:rFonts w:eastAsia="SimSun"/>
                <w:lang w:val="en-US" w:eastAsia="zh-CN"/>
              </w:rPr>
            </w:pPr>
            <w:ins w:id="883" w:author="panyu" w:date="2021-06-25T10:34:00Z">
              <w:r>
                <w:rPr>
                  <w:rFonts w:eastAsia="SimSun" w:hint="eastAsia"/>
                  <w:lang w:val="en-US" w:eastAsia="zh-CN"/>
                </w:rPr>
                <w:t>Additional assistance data is required for positioning integrity of all A-GNSS positioning techniques.</w:t>
              </w:r>
            </w:ins>
          </w:p>
        </w:tc>
      </w:tr>
      <w:tr w:rsidR="00A87411" w14:paraId="41ADFA66" w14:textId="77777777">
        <w:trPr>
          <w:ins w:id="884" w:author="panyu" w:date="2021-06-25T10:34:00Z"/>
        </w:trPr>
        <w:tc>
          <w:tcPr>
            <w:tcW w:w="734" w:type="pct"/>
          </w:tcPr>
          <w:p w14:paraId="44D3F3F4" w14:textId="77777777" w:rsidR="00A87411" w:rsidRDefault="00024C89">
            <w:pPr>
              <w:pStyle w:val="TAL"/>
              <w:keepNext w:val="0"/>
              <w:rPr>
                <w:ins w:id="885" w:author="panyu" w:date="2021-06-25T10:34:00Z"/>
                <w:rFonts w:eastAsia="Yu Mincho"/>
                <w:lang w:val="en-US" w:eastAsia="ja-JP"/>
              </w:rPr>
            </w:pPr>
            <w:ins w:id="886" w:author="Huawei PostR2#114e" w:date="2021-06-25T14:25:00Z">
              <w:r>
                <w:rPr>
                  <w:rFonts w:eastAsiaTheme="minorEastAsia"/>
                  <w:lang w:val="en-US" w:eastAsia="zh-CN"/>
                </w:rPr>
                <w:t>Huawei, HiSilicon</w:t>
              </w:r>
            </w:ins>
          </w:p>
        </w:tc>
        <w:tc>
          <w:tcPr>
            <w:tcW w:w="368" w:type="pct"/>
          </w:tcPr>
          <w:p w14:paraId="1242B42E" w14:textId="77777777" w:rsidR="00A87411" w:rsidRDefault="00024C89">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240708B4" w14:textId="77777777" w:rsidR="00A87411" w:rsidRDefault="00024C89">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3CE59983" w14:textId="77777777" w:rsidR="00A87411" w:rsidRDefault="00024C89">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4F3F124D" w14:textId="77777777" w:rsidR="00A87411" w:rsidRDefault="00024C89">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A87411" w14:paraId="79B93B60" w14:textId="77777777">
        <w:trPr>
          <w:ins w:id="895" w:author="Florin-Catalin Grec" w:date="2021-06-25T15:28:00Z"/>
        </w:trPr>
        <w:tc>
          <w:tcPr>
            <w:tcW w:w="734" w:type="pct"/>
          </w:tcPr>
          <w:p w14:paraId="4A6C0082" w14:textId="77777777" w:rsidR="00A87411" w:rsidRDefault="00024C89">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2C5C52D2" w14:textId="77777777" w:rsidR="00A87411" w:rsidRDefault="00024C89">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6CE202BA" w14:textId="77777777" w:rsidR="00A87411" w:rsidRDefault="00024C89">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358F7B81" w14:textId="77777777" w:rsidR="00A87411" w:rsidRDefault="00024C89">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5C81C6EC" w14:textId="77777777" w:rsidR="00A87411" w:rsidRDefault="00A87411">
            <w:pPr>
              <w:pStyle w:val="TAL"/>
              <w:keepNext w:val="0"/>
              <w:rPr>
                <w:ins w:id="904" w:author="Florin-Catalin Grec" w:date="2021-06-25T15:28:00Z"/>
                <w:rFonts w:eastAsiaTheme="minorEastAsia"/>
                <w:lang w:val="en-US" w:eastAsia="zh-CN"/>
              </w:rPr>
            </w:pPr>
          </w:p>
        </w:tc>
      </w:tr>
      <w:tr w:rsidR="00A87411" w14:paraId="160847CA" w14:textId="77777777">
        <w:trPr>
          <w:ins w:id="905" w:author="TOOR Pieter" w:date="2021-06-25T16:00:00Z"/>
        </w:trPr>
        <w:tc>
          <w:tcPr>
            <w:tcW w:w="734" w:type="pct"/>
          </w:tcPr>
          <w:p w14:paraId="5227C471" w14:textId="77777777" w:rsidR="00A87411" w:rsidRDefault="00024C89">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5AA7F28C" w14:textId="77777777" w:rsidR="00A87411" w:rsidRDefault="00024C89">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7810DA58" w14:textId="77777777" w:rsidR="00A87411" w:rsidRDefault="00024C89">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39955AFB" w14:textId="77777777" w:rsidR="00A87411" w:rsidRDefault="00024C89">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31D01026" w14:textId="77777777" w:rsidR="00A87411" w:rsidRDefault="00024C89">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A87411" w14:paraId="4D58226D" w14:textId="77777777">
        <w:trPr>
          <w:ins w:id="916" w:author="CATT" w:date="2021-06-28T13:46:00Z"/>
        </w:trPr>
        <w:tc>
          <w:tcPr>
            <w:tcW w:w="734" w:type="pct"/>
          </w:tcPr>
          <w:p w14:paraId="56B6DCE2" w14:textId="77777777" w:rsidR="00A87411" w:rsidRDefault="00024C89">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4044B566" w14:textId="77777777" w:rsidR="00A87411" w:rsidRDefault="00024C89">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26EFE817" w14:textId="77777777" w:rsidR="00A87411" w:rsidRDefault="00024C89">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5CA7929F" w14:textId="77777777" w:rsidR="00A87411" w:rsidRDefault="00024C89">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23B0B68E" w14:textId="77777777" w:rsidR="00A87411" w:rsidRDefault="00024C89">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A87411" w14:paraId="1A82B802" w14:textId="77777777">
        <w:trPr>
          <w:ins w:id="927" w:author="OPPO- Liu yang" w:date="2021-06-28T15:52:00Z"/>
        </w:trPr>
        <w:tc>
          <w:tcPr>
            <w:tcW w:w="734" w:type="pct"/>
          </w:tcPr>
          <w:p w14:paraId="492D9C52" w14:textId="77777777" w:rsidR="00A87411" w:rsidRDefault="00024C89">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75D2BEC4" w14:textId="77777777" w:rsidR="00A87411" w:rsidRDefault="00024C89">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30ED6242" w14:textId="77777777" w:rsidR="00A87411" w:rsidRDefault="00024C89">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1DDF5DF6" w14:textId="77777777" w:rsidR="00A87411" w:rsidRDefault="00024C89">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1D2473FF" w14:textId="77777777" w:rsidR="00A87411" w:rsidRDefault="00024C89">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23D9EB50" w14:textId="77777777" w:rsidR="00A87411" w:rsidRDefault="00A87411">
      <w:pPr>
        <w:pStyle w:val="TF"/>
        <w:spacing w:after="0"/>
        <w:jc w:val="left"/>
        <w:rPr>
          <w:rFonts w:ascii="Times New Roman" w:hAnsi="Times New Roman"/>
          <w:sz w:val="22"/>
          <w:szCs w:val="22"/>
          <w:highlight w:val="cyan"/>
          <w:lang w:val="en-AU"/>
        </w:rPr>
      </w:pPr>
    </w:p>
    <w:p w14:paraId="7A251395" w14:textId="77777777" w:rsidR="00A87411" w:rsidRDefault="00024C89">
      <w:pPr>
        <w:pStyle w:val="Heading2"/>
        <w:rPr>
          <w:lang w:val="en-AU"/>
        </w:rPr>
      </w:pPr>
      <w:r>
        <w:rPr>
          <w:highlight w:val="cyan"/>
          <w:lang w:val="en-AU"/>
        </w:rPr>
        <w:lastRenderedPageBreak/>
        <w:t>Summary of Phase 1 Comments (Questions 2 &amp; 3)</w:t>
      </w:r>
    </w:p>
    <w:p w14:paraId="7B6D2BD1" w14:textId="77777777" w:rsidR="00A87411" w:rsidRDefault="00024C89">
      <w:pPr>
        <w:pStyle w:val="TF"/>
        <w:numPr>
          <w:ilvl w:val="0"/>
          <w:numId w:val="14"/>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Pr>
            <w:rFonts w:ascii="Times New Roman" w:hAnsi="Times New Roman"/>
            <w:b w:val="0"/>
            <w:bCs/>
            <w:sz w:val="22"/>
            <w:szCs w:val="22"/>
            <w:lang w:val="en-AU"/>
          </w:rPr>
          <w:t>There is uniletaral consensus that all A-GNSS positioning techniques in LPP should support positioning integrity and that each technique requires additional integrity assistance data.</w:t>
        </w:r>
      </w:ins>
    </w:p>
    <w:p w14:paraId="2636F853" w14:textId="77777777" w:rsidR="00A87411" w:rsidRDefault="00024C89">
      <w:pPr>
        <w:pStyle w:val="TF"/>
        <w:numPr>
          <w:ilvl w:val="0"/>
          <w:numId w:val="14"/>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Pr>
            <w:rFonts w:ascii="Times New Roman" w:hAnsi="Times New Roman"/>
            <w:b w:val="0"/>
            <w:bCs/>
            <w:sz w:val="22"/>
            <w:szCs w:val="22"/>
            <w:lang w:val="en-AU"/>
          </w:rPr>
          <w:t xml:space="preserve">ESA thinks any changes to support integrity in the specifications will only be relevant to the positioning techniques introduced from Release 15 onward. </w:t>
        </w:r>
      </w:ins>
    </w:p>
    <w:p w14:paraId="25E14452" w14:textId="77777777" w:rsidR="00A87411" w:rsidRDefault="00024C89">
      <w:pPr>
        <w:pStyle w:val="TF"/>
        <w:numPr>
          <w:ilvl w:val="0"/>
          <w:numId w:val="14"/>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Pr>
            <w:rFonts w:ascii="Times New Roman" w:hAnsi="Times New Roman"/>
            <w:b w:val="0"/>
            <w:bCs/>
            <w:sz w:val="22"/>
            <w:szCs w:val="22"/>
            <w:lang w:val="en-AU"/>
          </w:rPr>
          <w:t>Nokia thinks 5GS support for navigation message authentication as well as ranging authentication is also desirable.</w:t>
        </w:r>
      </w:ins>
    </w:p>
    <w:p w14:paraId="4E06D228" w14:textId="77777777" w:rsidR="00A87411" w:rsidRDefault="00024C89">
      <w:pPr>
        <w:pStyle w:val="TF"/>
        <w:numPr>
          <w:ilvl w:val="0"/>
          <w:numId w:val="14"/>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Pr>
            <w:rFonts w:ascii="Times New Roman" w:hAnsi="Times New Roman"/>
            <w:b w:val="0"/>
            <w:bCs/>
            <w:sz w:val="22"/>
            <w:szCs w:val="22"/>
            <w:lang w:val="en-AU"/>
          </w:rPr>
          <w:t>Swift, Nokia, vivo, Huawei and Hexagon think there are commonalities between certain positioning techniques meaning there will be commonalities in their associated integrity assistance data.</w:t>
        </w:r>
      </w:ins>
    </w:p>
    <w:p w14:paraId="76B93699" w14:textId="77777777" w:rsidR="00A87411" w:rsidRDefault="00024C89">
      <w:pPr>
        <w:pStyle w:val="TF"/>
        <w:numPr>
          <w:ilvl w:val="0"/>
          <w:numId w:val="14"/>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Pr>
            <w:rFonts w:ascii="Times New Roman" w:hAnsi="Times New Roman"/>
            <w:b w:val="0"/>
            <w:bCs/>
            <w:sz w:val="22"/>
            <w:szCs w:val="22"/>
            <w:lang w:val="en-AU"/>
          </w:rPr>
          <w:t>Fraunhofer thinks the local environment feared events are not currently taken into account as part of these positioning techniques.</w:t>
        </w:r>
      </w:ins>
    </w:p>
    <w:p w14:paraId="3A708544" w14:textId="77777777" w:rsidR="00A87411" w:rsidRDefault="00024C89">
      <w:pPr>
        <w:pStyle w:val="TF"/>
        <w:numPr>
          <w:ilvl w:val="0"/>
          <w:numId w:val="14"/>
        </w:numPr>
        <w:spacing w:after="0"/>
        <w:jc w:val="left"/>
        <w:rPr>
          <w:ins w:id="949" w:author="Swift - Grant Hausler" w:date="2021-07-02T09:50:00Z"/>
          <w:rFonts w:ascii="Times New Roman" w:hAnsi="Times New Roman"/>
          <w:sz w:val="22"/>
          <w:szCs w:val="22"/>
          <w:lang w:val="en-AU"/>
        </w:rPr>
      </w:pPr>
      <w:ins w:id="950" w:author="Swift - Grant Hausler" w:date="2021-07-02T09:50:00Z">
        <w:r>
          <w:rPr>
            <w:rFonts w:ascii="Times New Roman" w:hAnsi="Times New Roman"/>
            <w:sz w:val="22"/>
            <w:szCs w:val="22"/>
            <w:lang w:val="en-AU"/>
          </w:rPr>
          <w:t xml:space="preserve">Proposals 2 and 3 (Phase 2) are </w:t>
        </w:r>
      </w:ins>
      <w:ins w:id="951" w:author="Swift - Grant Hausler" w:date="2021-07-09T11:29:00Z">
        <w:r>
          <w:rPr>
            <w:rFonts w:ascii="Times New Roman" w:hAnsi="Times New Roman"/>
            <w:sz w:val="22"/>
            <w:szCs w:val="22"/>
            <w:lang w:val="en-AU"/>
          </w:rPr>
          <w:t xml:space="preserve">therefore </w:t>
        </w:r>
      </w:ins>
      <w:ins w:id="952" w:author="Swift - Grant Hausler" w:date="2021-07-02T09:50:00Z">
        <w:r>
          <w:rPr>
            <w:rFonts w:ascii="Times New Roman" w:hAnsi="Times New Roman"/>
            <w:sz w:val="22"/>
            <w:szCs w:val="22"/>
            <w:lang w:val="en-AU"/>
          </w:rPr>
          <w:t>presented in Section 5.2.</w:t>
        </w:r>
      </w:ins>
    </w:p>
    <w:p w14:paraId="09B55AF2" w14:textId="77777777" w:rsidR="00A87411" w:rsidRDefault="00A87411">
      <w:pPr>
        <w:pStyle w:val="TF"/>
        <w:spacing w:after="0"/>
        <w:jc w:val="left"/>
        <w:rPr>
          <w:rFonts w:ascii="Times New Roman" w:hAnsi="Times New Roman"/>
          <w:b w:val="0"/>
          <w:bCs/>
          <w:sz w:val="22"/>
          <w:szCs w:val="22"/>
          <w:lang w:val="en-AU"/>
        </w:rPr>
      </w:pPr>
    </w:p>
    <w:p w14:paraId="0D6EB635" w14:textId="77777777" w:rsidR="00A87411" w:rsidRDefault="00024C89">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6B50BCE2" w14:textId="77777777" w:rsidR="00A87411" w:rsidRDefault="00024C89">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36B1BB2" w14:textId="77777777" w:rsidR="00A87411" w:rsidRDefault="00A87411">
      <w:pPr>
        <w:pStyle w:val="3GPPText"/>
        <w:spacing w:after="0"/>
        <w:rPr>
          <w:i/>
          <w:iCs/>
          <w:lang w:eastAsia="ko-KR"/>
        </w:rPr>
      </w:pPr>
    </w:p>
    <w:p w14:paraId="0F123D3B" w14:textId="77777777" w:rsidR="00A87411" w:rsidRDefault="00024C89">
      <w:pPr>
        <w:pStyle w:val="TF"/>
        <w:spacing w:after="0"/>
        <w:jc w:val="left"/>
        <w:rPr>
          <w:rFonts w:cs="Arial"/>
          <w:highlight w:val="yellow"/>
          <w:lang w:val="en-AU"/>
        </w:rPr>
      </w:pPr>
      <w:r>
        <w:rPr>
          <w:rFonts w:cs="Arial"/>
          <w:highlight w:val="yellow"/>
          <w:lang w:val="en-AU"/>
        </w:rPr>
        <w:t>Question 4 (Phase 1): How should the topic of interoperability with respect to integrity be handled in the specifications?</w:t>
      </w:r>
    </w:p>
    <w:p w14:paraId="49C3B170" w14:textId="77777777" w:rsidR="00A87411" w:rsidRDefault="00A87411">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A87411" w14:paraId="73C27075" w14:textId="77777777">
        <w:tc>
          <w:tcPr>
            <w:tcW w:w="734" w:type="pct"/>
          </w:tcPr>
          <w:p w14:paraId="737AE795" w14:textId="77777777" w:rsidR="00A87411" w:rsidRDefault="00024C89">
            <w:pPr>
              <w:pStyle w:val="TAH"/>
              <w:keepNext w:val="0"/>
            </w:pPr>
            <w:r>
              <w:t>Company</w:t>
            </w:r>
          </w:p>
        </w:tc>
        <w:tc>
          <w:tcPr>
            <w:tcW w:w="4266" w:type="pct"/>
          </w:tcPr>
          <w:p w14:paraId="4D132D6C" w14:textId="77777777" w:rsidR="00A87411" w:rsidRDefault="00024C89">
            <w:pPr>
              <w:pStyle w:val="TAH"/>
              <w:keepNext w:val="0"/>
            </w:pPr>
            <w:r>
              <w:t>Comments</w:t>
            </w:r>
          </w:p>
        </w:tc>
      </w:tr>
      <w:tr w:rsidR="00A87411" w14:paraId="2A19BAE5" w14:textId="77777777">
        <w:tc>
          <w:tcPr>
            <w:tcW w:w="734" w:type="pct"/>
          </w:tcPr>
          <w:p w14:paraId="05612BBF" w14:textId="77777777" w:rsidR="00A87411" w:rsidRDefault="00024C89">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7BD7FFF2" w14:textId="77777777" w:rsidR="00A87411" w:rsidRDefault="00024C89">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2882E4A5" w14:textId="77777777" w:rsidR="00A87411" w:rsidRDefault="00A87411">
            <w:pPr>
              <w:pStyle w:val="TAL"/>
              <w:keepNext w:val="0"/>
              <w:jc w:val="left"/>
              <w:rPr>
                <w:ins w:id="972" w:author="Swift - Grant Hausler" w:date="2021-06-09T09:12:00Z"/>
                <w:lang w:val="en-US"/>
              </w:rPr>
            </w:pPr>
          </w:p>
          <w:p w14:paraId="408A5FFD" w14:textId="77777777" w:rsidR="00A87411" w:rsidRDefault="00024C89">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e.g.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79142C8" w14:textId="77777777" w:rsidR="00A87411" w:rsidRDefault="00A87411">
            <w:pPr>
              <w:pStyle w:val="TAL"/>
              <w:keepNext w:val="0"/>
              <w:jc w:val="left"/>
              <w:rPr>
                <w:ins w:id="1003" w:author="Swift - Grant Hausler" w:date="2021-06-09T09:12:00Z"/>
                <w:lang w:val="en-US"/>
              </w:rPr>
            </w:pPr>
          </w:p>
          <w:p w14:paraId="3ABBAC47" w14:textId="77777777" w:rsidR="00A87411" w:rsidRDefault="00024C89">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4CCCED6B" w14:textId="77777777" w:rsidR="00A87411" w:rsidRDefault="00A87411">
            <w:pPr>
              <w:pStyle w:val="TAL"/>
              <w:keepNext w:val="0"/>
              <w:jc w:val="left"/>
              <w:rPr>
                <w:ins w:id="1011" w:author="Swift - Grant Hausler" w:date="2021-06-09T10:09:00Z"/>
                <w:lang w:val="en-US"/>
              </w:rPr>
            </w:pPr>
          </w:p>
          <w:p w14:paraId="6CBD029A" w14:textId="77777777" w:rsidR="00A87411" w:rsidRDefault="00024C89">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A87411" w14:paraId="6D1039F7" w14:textId="77777777">
        <w:tc>
          <w:tcPr>
            <w:tcW w:w="734" w:type="pct"/>
          </w:tcPr>
          <w:p w14:paraId="38239ADD" w14:textId="77777777" w:rsidR="00A87411" w:rsidRDefault="00024C89">
            <w:pPr>
              <w:pStyle w:val="TAL"/>
              <w:keepNext w:val="0"/>
              <w:rPr>
                <w:lang w:val="en-US"/>
              </w:rPr>
            </w:pPr>
            <w:ins w:id="1036" w:author="Sven Fischer" w:date="2021-06-20T23:25:00Z">
              <w:r>
                <w:rPr>
                  <w:lang w:val="en-US"/>
                </w:rPr>
                <w:t>Qualcomm</w:t>
              </w:r>
            </w:ins>
          </w:p>
        </w:tc>
        <w:tc>
          <w:tcPr>
            <w:tcW w:w="4266" w:type="pct"/>
          </w:tcPr>
          <w:p w14:paraId="48F8E88D" w14:textId="77777777" w:rsidR="00A87411" w:rsidRDefault="00024C89">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0FFE4204" w14:textId="77777777" w:rsidR="00A87411" w:rsidRDefault="00A87411">
            <w:pPr>
              <w:pStyle w:val="TAL"/>
              <w:keepNext w:val="0"/>
              <w:rPr>
                <w:ins w:id="1045" w:author="Sven Fischer" w:date="2021-06-20T23:25:00Z"/>
                <w:lang w:val="en-US"/>
              </w:rPr>
            </w:pPr>
          </w:p>
          <w:p w14:paraId="2837504C" w14:textId="77777777" w:rsidR="00A87411" w:rsidRDefault="00024C89">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A87411" w14:paraId="144DE1DF" w14:textId="77777777">
        <w:tc>
          <w:tcPr>
            <w:tcW w:w="734" w:type="pct"/>
          </w:tcPr>
          <w:p w14:paraId="228CA813" w14:textId="77777777" w:rsidR="00A87411" w:rsidRDefault="00024C89">
            <w:pPr>
              <w:pStyle w:val="TAL"/>
              <w:keepNext w:val="0"/>
              <w:rPr>
                <w:lang w:val="en-US"/>
              </w:rPr>
            </w:pPr>
            <w:ins w:id="1053" w:author="Nokia" w:date="2021-06-21T16:40:00Z">
              <w:r>
                <w:rPr>
                  <w:lang w:val="en-US"/>
                </w:rPr>
                <w:t>Nokia</w:t>
              </w:r>
            </w:ins>
          </w:p>
        </w:tc>
        <w:tc>
          <w:tcPr>
            <w:tcW w:w="4266" w:type="pct"/>
          </w:tcPr>
          <w:p w14:paraId="0918B7BF" w14:textId="77777777" w:rsidR="00A87411" w:rsidRDefault="00024C89">
            <w:pPr>
              <w:pStyle w:val="TAL"/>
              <w:keepNext w:val="0"/>
              <w:rPr>
                <w:lang w:val="en-US"/>
              </w:rPr>
            </w:pPr>
            <w:ins w:id="1054" w:author="Nokia" w:date="2021-06-21T16:41:00Z">
              <w:r>
                <w:rPr>
                  <w:lang w:val="en-GB"/>
                </w:rPr>
                <w:t>Dynamic parameters communicat</w:t>
              </w:r>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A87411" w14:paraId="7E458F0D" w14:textId="77777777">
        <w:tc>
          <w:tcPr>
            <w:tcW w:w="734" w:type="pct"/>
          </w:tcPr>
          <w:p w14:paraId="0ADEE66E" w14:textId="77777777" w:rsidR="00A87411" w:rsidRDefault="00024C89">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243AC934" w14:textId="77777777" w:rsidR="00A87411" w:rsidRDefault="00024C89">
            <w:pPr>
              <w:pStyle w:val="TAL"/>
              <w:keepNext w:val="0"/>
              <w:rPr>
                <w:lang w:val="en-US"/>
              </w:rPr>
            </w:pPr>
            <w:ins w:id="1056"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A87411" w14:paraId="4D2ADBCF" w14:textId="77777777">
        <w:trPr>
          <w:ins w:id="1057" w:author="David Bartlett" w:date="2021-06-22T14:26:00Z"/>
        </w:trPr>
        <w:tc>
          <w:tcPr>
            <w:tcW w:w="734" w:type="pct"/>
          </w:tcPr>
          <w:p w14:paraId="4D8DEAA5" w14:textId="77777777" w:rsidR="00A87411" w:rsidRDefault="00024C89">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u-b</w:t>
              </w:r>
            </w:ins>
            <w:ins w:id="1060" w:author="David Bartlett" w:date="2021-06-22T14:27:00Z">
              <w:r>
                <w:rPr>
                  <w:rFonts w:eastAsia="Yu Mincho"/>
                  <w:lang w:val="en-AU" w:eastAsia="ja-JP"/>
                </w:rPr>
                <w:t>lox AG</w:t>
              </w:r>
            </w:ins>
          </w:p>
        </w:tc>
        <w:tc>
          <w:tcPr>
            <w:tcW w:w="4266" w:type="pct"/>
          </w:tcPr>
          <w:p w14:paraId="586F9EC5" w14:textId="77777777" w:rsidR="00A87411" w:rsidRDefault="00024C89">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A87411" w14:paraId="31160343" w14:textId="77777777">
        <w:trPr>
          <w:ins w:id="1063" w:author="Jaya Rao" w:date="2021-06-22T22:36:00Z"/>
        </w:trPr>
        <w:tc>
          <w:tcPr>
            <w:tcW w:w="734" w:type="pct"/>
          </w:tcPr>
          <w:p w14:paraId="003F71CA" w14:textId="77777777" w:rsidR="00A87411" w:rsidRDefault="00024C89">
            <w:pPr>
              <w:pStyle w:val="TAL"/>
              <w:keepNext w:val="0"/>
              <w:rPr>
                <w:ins w:id="1064" w:author="Jaya Rao" w:date="2021-06-22T22:36:00Z"/>
                <w:rFonts w:eastAsia="Yu Mincho"/>
                <w:lang w:val="en-AU" w:eastAsia="ja-JP"/>
              </w:rPr>
            </w:pPr>
            <w:ins w:id="1065" w:author="Jaya Rao" w:date="2021-06-22T22:36:00Z">
              <w:r>
                <w:rPr>
                  <w:rFonts w:eastAsia="Yu Mincho"/>
                  <w:lang w:val="en-AU" w:eastAsia="ja-JP"/>
                </w:rPr>
                <w:t>InterDigital</w:t>
              </w:r>
            </w:ins>
          </w:p>
        </w:tc>
        <w:tc>
          <w:tcPr>
            <w:tcW w:w="4266" w:type="pct"/>
          </w:tcPr>
          <w:p w14:paraId="1CFD00D7" w14:textId="77777777" w:rsidR="00A87411" w:rsidRDefault="00024C89">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A87411" w14:paraId="5A78A897" w14:textId="77777777">
        <w:trPr>
          <w:ins w:id="1068" w:author="vivo(Annie)" w:date="2021-06-24T08:26:00Z"/>
        </w:trPr>
        <w:tc>
          <w:tcPr>
            <w:tcW w:w="734" w:type="pct"/>
          </w:tcPr>
          <w:p w14:paraId="3487EA52" w14:textId="77777777" w:rsidR="00A87411" w:rsidRDefault="00024C89">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D35227B" w14:textId="77777777" w:rsidR="00A87411" w:rsidRDefault="00024C89">
            <w:pPr>
              <w:pStyle w:val="TAL"/>
              <w:keepNext w:val="0"/>
              <w:rPr>
                <w:ins w:id="1071" w:author="vivo(Annie)" w:date="2021-06-24T08:26:00Z"/>
                <w:lang w:val="en-US"/>
              </w:rPr>
            </w:pPr>
            <w:ins w:id="1072" w:author="vivo(Annie)" w:date="2021-06-24T08:26:00Z">
              <w:r>
                <w:rPr>
                  <w:lang w:val="en-US"/>
                </w:rPr>
                <w:t>Considering that 3GPP typically requires interoperability at the interface level between different vendors, we should avoid or minimize “hardcoded” parameters and only specify the essential parameters by reusing the existing LPP signalling and procedure with modification for new IEs related to integrity.</w:t>
              </w:r>
            </w:ins>
          </w:p>
        </w:tc>
      </w:tr>
      <w:tr w:rsidR="00A87411" w14:paraId="211878A5" w14:textId="77777777">
        <w:trPr>
          <w:ins w:id="1073" w:author="Birendra Ghimire" w:date="2021-06-24T12:28:00Z"/>
        </w:trPr>
        <w:tc>
          <w:tcPr>
            <w:tcW w:w="734" w:type="pct"/>
          </w:tcPr>
          <w:p w14:paraId="61E895E0" w14:textId="77777777" w:rsidR="00A87411" w:rsidRDefault="00024C89">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32CA973B" w14:textId="77777777" w:rsidR="00A87411" w:rsidRDefault="00024C89">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A87411" w14:paraId="2ED693D8" w14:textId="77777777">
        <w:trPr>
          <w:ins w:id="1081" w:author="Fredrik Gunnarsson" w:date="2021-06-24T16:36:00Z"/>
        </w:trPr>
        <w:tc>
          <w:tcPr>
            <w:tcW w:w="734" w:type="pct"/>
          </w:tcPr>
          <w:p w14:paraId="42D90CFC" w14:textId="77777777" w:rsidR="00A87411" w:rsidRDefault="00024C89">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1BD3FE7C" w14:textId="77777777" w:rsidR="00A87411" w:rsidRDefault="00024C89">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A87411" w14:paraId="0A52F29E" w14:textId="77777777">
        <w:trPr>
          <w:ins w:id="1086" w:author="Intel-Yi1" w:date="2021-06-25T10:03:00Z"/>
        </w:trPr>
        <w:tc>
          <w:tcPr>
            <w:tcW w:w="734" w:type="pct"/>
          </w:tcPr>
          <w:p w14:paraId="78F2932B" w14:textId="77777777" w:rsidR="00A87411" w:rsidRDefault="00024C89">
            <w:pPr>
              <w:pStyle w:val="TAL"/>
              <w:keepNext w:val="0"/>
              <w:rPr>
                <w:ins w:id="1087" w:author="Intel-Yi1" w:date="2021-06-25T10:03:00Z"/>
                <w:lang w:val="en-US"/>
              </w:rPr>
            </w:pPr>
            <w:ins w:id="1088" w:author="Intel-Yi1" w:date="2021-06-25T10:03:00Z">
              <w:r>
                <w:rPr>
                  <w:lang w:val="en-US"/>
                </w:rPr>
                <w:t>Intel</w:t>
              </w:r>
            </w:ins>
          </w:p>
        </w:tc>
        <w:tc>
          <w:tcPr>
            <w:tcW w:w="4266" w:type="pct"/>
          </w:tcPr>
          <w:p w14:paraId="0D04C053" w14:textId="77777777" w:rsidR="00A87411" w:rsidRDefault="00024C89">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A87411" w14:paraId="6357FFE5" w14:textId="77777777">
        <w:trPr>
          <w:ins w:id="1095" w:author="Huawei PostR2#114e" w:date="2021-06-25T14:26:00Z"/>
        </w:trPr>
        <w:tc>
          <w:tcPr>
            <w:tcW w:w="734" w:type="pct"/>
          </w:tcPr>
          <w:p w14:paraId="2B324F4C" w14:textId="77777777" w:rsidR="00A87411" w:rsidRDefault="00024C89">
            <w:pPr>
              <w:pStyle w:val="TAL"/>
              <w:keepNext w:val="0"/>
              <w:rPr>
                <w:ins w:id="1096" w:author="Huawei PostR2#114e" w:date="2021-06-25T14:26:00Z"/>
                <w:lang w:val="en-US"/>
              </w:rPr>
            </w:pPr>
            <w:ins w:id="1097" w:author="Huawei PostR2#114e" w:date="2021-06-25T14:26:00Z">
              <w:r>
                <w:rPr>
                  <w:lang w:val="en-US"/>
                </w:rPr>
                <w:t>Huawei, HiSilicon</w:t>
              </w:r>
            </w:ins>
          </w:p>
        </w:tc>
        <w:tc>
          <w:tcPr>
            <w:tcW w:w="4266" w:type="pct"/>
          </w:tcPr>
          <w:p w14:paraId="4418DD6B" w14:textId="77777777" w:rsidR="00A87411" w:rsidRDefault="00024C89">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08F31E4D" w14:textId="77777777" w:rsidR="00A87411" w:rsidRDefault="00024C89">
            <w:pPr>
              <w:pStyle w:val="TAL"/>
              <w:keepNext w:val="0"/>
              <w:numPr>
                <w:ilvl w:val="0"/>
                <w:numId w:val="15"/>
              </w:numPr>
              <w:rPr>
                <w:ins w:id="1100" w:author="Huawei PostR2#114e" w:date="2021-06-25T14:26:00Z"/>
                <w:rFonts w:eastAsiaTheme="minorEastAsia"/>
                <w:lang w:val="en-US" w:eastAsia="zh-CN"/>
              </w:rPr>
            </w:pPr>
            <w:ins w:id="1101" w:author="Huawei PostR2#114e" w:date="2021-06-25T14:26:00Z">
              <w:r>
                <w:rPr>
                  <w:rFonts w:eastAsiaTheme="minorEastAsia"/>
                  <w:lang w:val="en-US" w:eastAsia="zh-CN"/>
                </w:rPr>
                <w:t>Option 1 - No interoperability, up to implementation to validate;</w:t>
              </w:r>
            </w:ins>
          </w:p>
          <w:p w14:paraId="71DE2DF0" w14:textId="77777777" w:rsidR="00A87411" w:rsidRDefault="00024C89">
            <w:pPr>
              <w:pStyle w:val="TAL"/>
              <w:keepNext w:val="0"/>
              <w:numPr>
                <w:ilvl w:val="0"/>
                <w:numId w:val="15"/>
              </w:numPr>
              <w:rPr>
                <w:ins w:id="1102" w:author="Huawei PostR2#114e" w:date="2021-06-25T14:26:00Z"/>
                <w:rFonts w:eastAsiaTheme="minorEastAsia"/>
                <w:lang w:val="en-US" w:eastAsia="zh-CN"/>
              </w:rPr>
            </w:pPr>
            <w:ins w:id="1103" w:author="Huawei PostR2#114e" w:date="2021-06-25T14:26:00Z">
              <w:r>
                <w:rPr>
                  <w:rFonts w:eastAsiaTheme="minorEastAsia"/>
                  <w:lang w:val="en-US" w:eastAsia="zh-CN"/>
                </w:rPr>
                <w:t>Option 2 - Explicit interoperability, communicate all needed parameters explicitly;</w:t>
              </w:r>
            </w:ins>
          </w:p>
          <w:p w14:paraId="73953257" w14:textId="77777777" w:rsidR="00A87411" w:rsidRDefault="00024C89">
            <w:pPr>
              <w:pStyle w:val="TAL"/>
              <w:keepNext w:val="0"/>
              <w:numPr>
                <w:ilvl w:val="0"/>
                <w:numId w:val="15"/>
              </w:numPr>
              <w:rPr>
                <w:ins w:id="1104" w:author="Huawei PostR2#114e" w:date="2021-06-25T14:26:00Z"/>
                <w:rFonts w:eastAsiaTheme="minorEastAsia"/>
                <w:lang w:val="en-US" w:eastAsia="zh-CN"/>
              </w:rPr>
            </w:pPr>
            <w:ins w:id="1105" w:author="Huawei PostR2#114e" w:date="2021-06-25T14:26:00Z">
              <w:r>
                <w:rPr>
                  <w:rFonts w:eastAsiaTheme="minorEastAsia"/>
                  <w:lang w:val="en-US" w:eastAsia="zh-CN"/>
                </w:rPr>
                <w:t>Option 3 - Implicit interoperability, parameters specified in standard.</w:t>
              </w:r>
            </w:ins>
          </w:p>
          <w:p w14:paraId="3DB93203" w14:textId="77777777" w:rsidR="00A87411" w:rsidRDefault="00A87411">
            <w:pPr>
              <w:pStyle w:val="TAL"/>
              <w:keepNext w:val="0"/>
              <w:rPr>
                <w:ins w:id="1106" w:author="Huawei PostR2#114e" w:date="2021-06-25T14:26:00Z"/>
                <w:rFonts w:eastAsiaTheme="minorEastAsia"/>
                <w:lang w:val="en-US" w:eastAsia="zh-CN"/>
              </w:rPr>
            </w:pPr>
          </w:p>
          <w:p w14:paraId="04C0610E" w14:textId="77777777" w:rsidR="00A87411" w:rsidRDefault="00024C89">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different vendors of UE and LMF may have different implementation to achieve positioning integrity. So it would be better to define what kind of information should be exchanged to support integrity determination explicitly.</w:t>
              </w:r>
            </w:ins>
          </w:p>
        </w:tc>
      </w:tr>
      <w:tr w:rsidR="00A87411" w14:paraId="4A0086A9" w14:textId="77777777">
        <w:trPr>
          <w:ins w:id="1109" w:author="Florin-Catalin Grec" w:date="2021-06-25T15:28:00Z"/>
        </w:trPr>
        <w:tc>
          <w:tcPr>
            <w:tcW w:w="734" w:type="pct"/>
          </w:tcPr>
          <w:p w14:paraId="4200DBAB" w14:textId="77777777" w:rsidR="00A87411" w:rsidRDefault="00024C89">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35F8030B" w14:textId="77777777" w:rsidR="00A87411" w:rsidRDefault="00024C89">
            <w:pPr>
              <w:pStyle w:val="TAL"/>
              <w:keepNext w:val="0"/>
              <w:rPr>
                <w:ins w:id="1112" w:author="Florin-Catalin Grec" w:date="2021-06-25T15:28:00Z"/>
                <w:lang w:val="en-US"/>
              </w:rPr>
            </w:pPr>
            <w:ins w:id="1113" w:author="Florin-Catalin Grec" w:date="2021-06-25T15:28:00Z">
              <w:r>
                <w:rPr>
                  <w:lang w:val="en-US"/>
                </w:rPr>
                <w:t>We agree with many remarks from above, and agree with the observation from QCOM..</w:t>
              </w:r>
            </w:ins>
          </w:p>
          <w:p w14:paraId="06998142" w14:textId="77777777" w:rsidR="00A87411" w:rsidRDefault="00024C89">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A87411" w14:paraId="30364324" w14:textId="77777777">
        <w:trPr>
          <w:ins w:id="1116" w:author="TOOR Pieter" w:date="2021-06-25T16:01:00Z"/>
        </w:trPr>
        <w:tc>
          <w:tcPr>
            <w:tcW w:w="734" w:type="pct"/>
          </w:tcPr>
          <w:p w14:paraId="113AD864" w14:textId="77777777" w:rsidR="00A87411" w:rsidRDefault="00024C89">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198C2363" w14:textId="77777777" w:rsidR="00A87411" w:rsidRDefault="00024C89">
            <w:pPr>
              <w:pStyle w:val="TAL"/>
              <w:keepNext w:val="0"/>
              <w:rPr>
                <w:ins w:id="1119" w:author="TOOR Pieter" w:date="2021-06-25T16:01:00Z"/>
                <w:lang w:val="en-US"/>
              </w:rPr>
            </w:pPr>
            <w:ins w:id="1120" w:author="TOOR Pieter" w:date="2021-06-25T16:01:00Z">
              <w:r>
                <w:rPr>
                  <w:rFonts w:eastAsiaTheme="minorEastAsia"/>
                  <w:lang w:val="en-US" w:eastAsia="zh-CN"/>
                </w:rPr>
                <w:t>For interoperability on positioning+integrity,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agre that this topic has to be part of the remaining discussions.</w:t>
              </w:r>
            </w:ins>
          </w:p>
        </w:tc>
      </w:tr>
      <w:tr w:rsidR="00A87411" w14:paraId="09730D1C" w14:textId="77777777">
        <w:trPr>
          <w:ins w:id="1121" w:author="CATT" w:date="2021-06-28T14:01:00Z"/>
        </w:trPr>
        <w:tc>
          <w:tcPr>
            <w:tcW w:w="734" w:type="pct"/>
          </w:tcPr>
          <w:p w14:paraId="2CBA7C12" w14:textId="77777777" w:rsidR="00A87411" w:rsidRDefault="00024C89">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093676AA" w14:textId="77777777" w:rsidR="00A87411" w:rsidRDefault="00024C89">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A87411" w14:paraId="4B1B28D7" w14:textId="77777777">
        <w:trPr>
          <w:ins w:id="1126" w:author="OPPO- Liu yang" w:date="2021-06-28T15:57:00Z"/>
        </w:trPr>
        <w:tc>
          <w:tcPr>
            <w:tcW w:w="734" w:type="pct"/>
          </w:tcPr>
          <w:p w14:paraId="1DCAAB3D" w14:textId="77777777" w:rsidR="00A87411" w:rsidRDefault="00024C89">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03180241" w14:textId="77777777" w:rsidR="00A87411" w:rsidRDefault="00024C89">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6BFAA6E8" w14:textId="77777777" w:rsidR="00A87411" w:rsidRDefault="00A87411"/>
    <w:p w14:paraId="09E20B38" w14:textId="77777777" w:rsidR="00A87411" w:rsidRDefault="00024C89">
      <w:pPr>
        <w:pStyle w:val="TF"/>
        <w:jc w:val="left"/>
        <w:rPr>
          <w:rFonts w:cs="Arial"/>
          <w:lang w:val="en-AU"/>
        </w:rPr>
      </w:pPr>
      <w:r>
        <w:rPr>
          <w:rFonts w:cs="Arial"/>
          <w:highlight w:val="yellow"/>
          <w:lang w:val="en-AU"/>
        </w:rPr>
        <w:t>Question 5 (Phase 1): Any other comments?</w:t>
      </w:r>
    </w:p>
    <w:tbl>
      <w:tblPr>
        <w:tblStyle w:val="TableGrid"/>
        <w:tblW w:w="5000" w:type="pct"/>
        <w:tblLook w:val="04A0" w:firstRow="1" w:lastRow="0" w:firstColumn="1" w:lastColumn="0" w:noHBand="0" w:noVBand="1"/>
      </w:tblPr>
      <w:tblGrid>
        <w:gridCol w:w="1414"/>
        <w:gridCol w:w="8215"/>
      </w:tblGrid>
      <w:tr w:rsidR="00A87411" w14:paraId="4EDEE822" w14:textId="77777777">
        <w:tc>
          <w:tcPr>
            <w:tcW w:w="734" w:type="pct"/>
          </w:tcPr>
          <w:p w14:paraId="3FD51D6A" w14:textId="77777777" w:rsidR="00A87411" w:rsidRDefault="00024C89">
            <w:pPr>
              <w:pStyle w:val="TAH"/>
              <w:keepNext w:val="0"/>
            </w:pPr>
            <w:r>
              <w:t>Company</w:t>
            </w:r>
          </w:p>
        </w:tc>
        <w:tc>
          <w:tcPr>
            <w:tcW w:w="4266" w:type="pct"/>
          </w:tcPr>
          <w:p w14:paraId="6DD63C94" w14:textId="77777777" w:rsidR="00A87411" w:rsidRDefault="00024C89">
            <w:pPr>
              <w:pStyle w:val="TAH"/>
              <w:keepNext w:val="0"/>
            </w:pPr>
            <w:r>
              <w:t>Comments</w:t>
            </w:r>
          </w:p>
        </w:tc>
      </w:tr>
      <w:tr w:rsidR="00A87411" w14:paraId="188DB714" w14:textId="77777777">
        <w:trPr>
          <w:trHeight w:val="556"/>
        </w:trPr>
        <w:tc>
          <w:tcPr>
            <w:tcW w:w="734" w:type="pct"/>
          </w:tcPr>
          <w:p w14:paraId="587C4F9E" w14:textId="77777777" w:rsidR="00A87411" w:rsidRDefault="00024C89">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3407567D" w14:textId="77777777" w:rsidR="00A87411" w:rsidRDefault="00024C89">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A87411" w14:paraId="63A68F9C" w14:textId="77777777">
        <w:tc>
          <w:tcPr>
            <w:tcW w:w="734" w:type="pct"/>
          </w:tcPr>
          <w:p w14:paraId="0FB5408D" w14:textId="77777777" w:rsidR="00A87411" w:rsidRDefault="00A87411">
            <w:pPr>
              <w:pStyle w:val="TAL"/>
              <w:keepNext w:val="0"/>
              <w:rPr>
                <w:lang w:val="en-US"/>
              </w:rPr>
            </w:pPr>
          </w:p>
        </w:tc>
        <w:tc>
          <w:tcPr>
            <w:tcW w:w="4266" w:type="pct"/>
          </w:tcPr>
          <w:p w14:paraId="377A233C" w14:textId="77777777" w:rsidR="00A87411" w:rsidRDefault="00A87411">
            <w:pPr>
              <w:pStyle w:val="TAL"/>
              <w:keepNext w:val="0"/>
              <w:rPr>
                <w:lang w:val="en-US"/>
              </w:rPr>
            </w:pPr>
          </w:p>
        </w:tc>
      </w:tr>
      <w:tr w:rsidR="00A87411" w14:paraId="47166F6B" w14:textId="77777777">
        <w:tc>
          <w:tcPr>
            <w:tcW w:w="734" w:type="pct"/>
          </w:tcPr>
          <w:p w14:paraId="07E03336" w14:textId="77777777" w:rsidR="00A87411" w:rsidRDefault="00A87411">
            <w:pPr>
              <w:pStyle w:val="TAL"/>
              <w:keepNext w:val="0"/>
              <w:rPr>
                <w:lang w:val="en-US"/>
              </w:rPr>
            </w:pPr>
          </w:p>
        </w:tc>
        <w:tc>
          <w:tcPr>
            <w:tcW w:w="4266" w:type="pct"/>
          </w:tcPr>
          <w:p w14:paraId="3F19426F" w14:textId="77777777" w:rsidR="00A87411" w:rsidRDefault="00A87411">
            <w:pPr>
              <w:pStyle w:val="TAL"/>
              <w:keepNext w:val="0"/>
              <w:rPr>
                <w:lang w:val="en-US"/>
              </w:rPr>
            </w:pPr>
          </w:p>
        </w:tc>
      </w:tr>
      <w:tr w:rsidR="00A87411" w14:paraId="79B8282B" w14:textId="77777777">
        <w:tc>
          <w:tcPr>
            <w:tcW w:w="734" w:type="pct"/>
          </w:tcPr>
          <w:p w14:paraId="42BD4692" w14:textId="77777777" w:rsidR="00A87411" w:rsidRDefault="00A87411">
            <w:pPr>
              <w:pStyle w:val="TAL"/>
              <w:keepNext w:val="0"/>
              <w:rPr>
                <w:lang w:val="en-US"/>
              </w:rPr>
            </w:pPr>
          </w:p>
        </w:tc>
        <w:tc>
          <w:tcPr>
            <w:tcW w:w="4266" w:type="pct"/>
          </w:tcPr>
          <w:p w14:paraId="72491BB0" w14:textId="77777777" w:rsidR="00A87411" w:rsidRDefault="00A87411">
            <w:pPr>
              <w:pStyle w:val="TAL"/>
              <w:keepNext w:val="0"/>
              <w:rPr>
                <w:lang w:val="en-US"/>
              </w:rPr>
            </w:pPr>
          </w:p>
        </w:tc>
      </w:tr>
    </w:tbl>
    <w:p w14:paraId="28E9F5EE" w14:textId="77777777" w:rsidR="00A87411" w:rsidRDefault="00A87411">
      <w:pPr>
        <w:pStyle w:val="TF"/>
        <w:spacing w:after="0"/>
        <w:jc w:val="left"/>
        <w:rPr>
          <w:rFonts w:ascii="Times New Roman" w:hAnsi="Times New Roman"/>
          <w:sz w:val="22"/>
          <w:szCs w:val="22"/>
          <w:lang w:val="en-AU"/>
        </w:rPr>
      </w:pPr>
    </w:p>
    <w:p w14:paraId="328C6C20" w14:textId="77777777" w:rsidR="00A87411" w:rsidRDefault="00024C89">
      <w:pPr>
        <w:pStyle w:val="Heading2"/>
        <w:rPr>
          <w:lang w:val="en-AU"/>
        </w:rPr>
      </w:pPr>
      <w:r>
        <w:rPr>
          <w:highlight w:val="cyan"/>
          <w:lang w:val="en-AU"/>
        </w:rPr>
        <w:lastRenderedPageBreak/>
        <w:t>Summary of Phase 1 Comments (Questions 4 &amp; 5)</w:t>
      </w:r>
    </w:p>
    <w:p w14:paraId="501CD819" w14:textId="77777777" w:rsidR="00A87411" w:rsidRDefault="00024C89">
      <w:pPr>
        <w:pStyle w:val="TF"/>
        <w:numPr>
          <w:ilvl w:val="0"/>
          <w:numId w:val="14"/>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Pr>
            <w:rFonts w:ascii="Times New Roman" w:hAnsi="Times New Roman"/>
            <w:b w:val="0"/>
            <w:bCs/>
            <w:sz w:val="22"/>
            <w:szCs w:val="22"/>
            <w:lang w:val="en-AU"/>
          </w:rPr>
          <w:t>Swift, Qualcomm (e.g. the ARAIM ISM), Nokia, MELCO (e.g. residual risk parameters), InterDigital, Vivo, Intel, Huawei, ESA, CATT think that all needed parameters can be communicated in the assistance data to avoid requiring hardcoded parameters.</w:t>
        </w:r>
      </w:ins>
    </w:p>
    <w:p w14:paraId="7D9B1411" w14:textId="77777777" w:rsidR="00A87411" w:rsidRDefault="00024C89">
      <w:pPr>
        <w:pStyle w:val="TF"/>
        <w:numPr>
          <w:ilvl w:val="0"/>
          <w:numId w:val="14"/>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Pr>
            <w:rFonts w:ascii="Times New Roman" w:hAnsi="Times New Roman"/>
            <w:b w:val="0"/>
            <w:bCs/>
            <w:sz w:val="22"/>
            <w:szCs w:val="22"/>
            <w:lang w:val="en-AU"/>
          </w:rPr>
          <w:t>Swift, u-blox, Fraunhofer, Intel and OPPO also think that the algorithms are out of scope and are left to implementation. MELCO thinks a reference algorithm might be useful for interoperability testing.</w:t>
        </w:r>
      </w:ins>
    </w:p>
    <w:p w14:paraId="415DB9FA" w14:textId="77777777" w:rsidR="00A87411" w:rsidRDefault="00024C89">
      <w:pPr>
        <w:pStyle w:val="TF"/>
        <w:numPr>
          <w:ilvl w:val="0"/>
          <w:numId w:val="14"/>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Pr>
            <w:rFonts w:ascii="Times New Roman" w:hAnsi="Times New Roman"/>
            <w:b w:val="0"/>
            <w:bCs/>
            <w:sz w:val="22"/>
            <w:szCs w:val="22"/>
            <w:lang w:val="en-AU"/>
          </w:rPr>
          <w:t>Qualcomm, u-blox, InterDigital, Vivo, ESA and CATT think that interoperability should be supported at the message / interface level. Qualcomm thinks that conformance testing can only occur at the message level (encoding / decoding of assistance data).</w:t>
        </w:r>
      </w:ins>
    </w:p>
    <w:p w14:paraId="43B47194" w14:textId="77777777" w:rsidR="00A87411" w:rsidRDefault="00024C89">
      <w:pPr>
        <w:pStyle w:val="TF"/>
        <w:numPr>
          <w:ilvl w:val="0"/>
          <w:numId w:val="14"/>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7C7618B9" w14:textId="77777777" w:rsidR="00A87411" w:rsidRDefault="00024C89">
      <w:pPr>
        <w:pStyle w:val="TF"/>
        <w:numPr>
          <w:ilvl w:val="0"/>
          <w:numId w:val="14"/>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Pr>
            <w:rFonts w:ascii="Times New Roman" w:hAnsi="Times New Roman"/>
            <w:b w:val="0"/>
            <w:bCs/>
            <w:sz w:val="22"/>
            <w:szCs w:val="22"/>
            <w:lang w:val="en-AU"/>
          </w:rPr>
          <w:t>Hexagon thinks that interoperability at the interface level alone is not sufficient given the interpretation of the data content needs to be agreed between both ends of the system. Therefore, more work is needed to determine how integrity parameters can be properly defined to ensure they can be properly interpreted end-to-end via the network.</w:t>
        </w:r>
      </w:ins>
    </w:p>
    <w:p w14:paraId="599F68DE" w14:textId="77777777" w:rsidR="00A87411" w:rsidRDefault="00024C89">
      <w:pPr>
        <w:pStyle w:val="TF"/>
        <w:numPr>
          <w:ilvl w:val="0"/>
          <w:numId w:val="14"/>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5386E9A2" w14:textId="77777777" w:rsidR="00A87411" w:rsidRDefault="00A87411">
      <w:pPr>
        <w:pStyle w:val="TF"/>
        <w:spacing w:after="0"/>
        <w:ind w:left="948" w:firstLine="132"/>
        <w:jc w:val="left"/>
        <w:rPr>
          <w:rFonts w:ascii="Times New Roman" w:hAnsi="Times New Roman"/>
          <w:sz w:val="22"/>
          <w:szCs w:val="22"/>
          <w:lang w:val="en-AU"/>
        </w:rPr>
      </w:pPr>
    </w:p>
    <w:p w14:paraId="79BDD5A6" w14:textId="77777777" w:rsidR="00A87411" w:rsidRDefault="00024C89">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Pr>
            <w:rFonts w:ascii="Times New Roman" w:hAnsi="Times New Roman"/>
            <w:sz w:val="22"/>
            <w:szCs w:val="22"/>
            <w:lang w:val="en-AU"/>
          </w:rPr>
          <w:t>Rapporteur’s proposal:</w:t>
        </w:r>
      </w:ins>
    </w:p>
    <w:p w14:paraId="02BA2D6E" w14:textId="77777777" w:rsidR="00A87411" w:rsidRDefault="00024C89">
      <w:pPr>
        <w:pStyle w:val="TF"/>
        <w:numPr>
          <w:ilvl w:val="0"/>
          <w:numId w:val="14"/>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Pr>
            <w:rFonts w:ascii="Times New Roman" w:hAnsi="Times New Roman"/>
            <w:b w:val="0"/>
            <w:bCs/>
            <w:sz w:val="22"/>
            <w:szCs w:val="22"/>
            <w:lang w:val="en-AU"/>
          </w:rPr>
          <w:t xml:space="preserve">There is strong consensus that the integrity information that is needed to achieve interoperability at the interface level can be specified in the assistance data. </w:t>
        </w:r>
      </w:ins>
    </w:p>
    <w:p w14:paraId="3B6D8CA2" w14:textId="77777777" w:rsidR="00A87411" w:rsidRDefault="00024C89">
      <w:pPr>
        <w:pStyle w:val="TF"/>
        <w:numPr>
          <w:ilvl w:val="0"/>
          <w:numId w:val="14"/>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74B8FB1E" w14:textId="77777777" w:rsidR="00A87411" w:rsidRDefault="00024C89">
      <w:pPr>
        <w:pStyle w:val="TF"/>
        <w:numPr>
          <w:ilvl w:val="0"/>
          <w:numId w:val="14"/>
        </w:numPr>
        <w:spacing w:after="0"/>
        <w:jc w:val="left"/>
        <w:rPr>
          <w:ins w:id="1157" w:author="Swift - Grant Hausler" w:date="2021-07-02T09:52:00Z"/>
          <w:rFonts w:ascii="Times New Roman" w:hAnsi="Times New Roman"/>
          <w:sz w:val="22"/>
          <w:szCs w:val="22"/>
          <w:lang w:val="en-AU"/>
        </w:rPr>
      </w:pPr>
      <w:ins w:id="1158" w:author="Swift - Grant Hausler" w:date="2021-07-02T09:52:00Z">
        <w:r>
          <w:rPr>
            <w:rFonts w:ascii="Times New Roman" w:hAnsi="Times New Roman"/>
            <w:sz w:val="22"/>
            <w:szCs w:val="22"/>
            <w:lang w:val="en-AU"/>
          </w:rPr>
          <w:t>Refer to Proposals 4 and 5 (Phase 2) in Section 5.2.</w:t>
        </w:r>
      </w:ins>
    </w:p>
    <w:p w14:paraId="77869DB0" w14:textId="77777777" w:rsidR="00A87411" w:rsidRDefault="00A87411">
      <w:pPr>
        <w:pStyle w:val="TF"/>
        <w:spacing w:after="0"/>
        <w:jc w:val="left"/>
        <w:rPr>
          <w:rFonts w:ascii="Times New Roman" w:hAnsi="Times New Roman"/>
          <w:b w:val="0"/>
          <w:bCs/>
          <w:color w:val="FF0000"/>
          <w:sz w:val="22"/>
          <w:szCs w:val="22"/>
          <w:lang w:val="en-AU"/>
        </w:rPr>
      </w:pPr>
    </w:p>
    <w:p w14:paraId="025C6972" w14:textId="77777777" w:rsidR="00A87411" w:rsidRDefault="00A87411">
      <w:pPr>
        <w:pStyle w:val="B1"/>
        <w:keepLines/>
        <w:pBdr>
          <w:bottom w:val="single" w:sz="12" w:space="1" w:color="auto"/>
        </w:pBdr>
        <w:ind w:left="0" w:firstLine="0"/>
        <w:jc w:val="left"/>
        <w:rPr>
          <w:lang w:val="en-US" w:eastAsia="ko-KR"/>
        </w:rPr>
      </w:pPr>
    </w:p>
    <w:p w14:paraId="2E45DB4F" w14:textId="77777777" w:rsidR="00A87411" w:rsidRDefault="00024C89">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48FB3593" w14:textId="77777777" w:rsidR="00A87411" w:rsidRDefault="00024C89">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68432B01" w14:textId="77777777" w:rsidR="00A87411" w:rsidRDefault="00A87411">
      <w:pPr>
        <w:pStyle w:val="3GPPText"/>
        <w:spacing w:before="0" w:after="0"/>
      </w:pPr>
    </w:p>
    <w:p w14:paraId="73D5C710" w14:textId="77777777" w:rsidR="00A87411" w:rsidRDefault="00024C89">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6B429AC2" w14:textId="77777777" w:rsidR="00A87411" w:rsidRDefault="00A87411">
      <w:pPr>
        <w:pStyle w:val="Doc-text2"/>
        <w:ind w:left="931"/>
      </w:pPr>
    </w:p>
    <w:p w14:paraId="7537FEAF" w14:textId="77777777" w:rsidR="00A87411" w:rsidRDefault="00024C8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0032634F" w14:textId="77777777" w:rsidR="00A87411" w:rsidRDefault="00A87411">
      <w:pPr>
        <w:pStyle w:val="Doc-text2"/>
        <w:ind w:left="931"/>
      </w:pPr>
    </w:p>
    <w:p w14:paraId="2818782F" w14:textId="77777777" w:rsidR="00A87411" w:rsidRDefault="00024C89">
      <w:pPr>
        <w:pStyle w:val="3GPPText"/>
        <w:rPr>
          <w:lang w:eastAsia="ko-KR"/>
        </w:rPr>
      </w:pPr>
      <w:r>
        <w:rPr>
          <w:lang w:eastAsia="ko-KR"/>
        </w:rPr>
        <w:t xml:space="preserve">It has been discussed in the contributions [1][4][5][7][9][13][15] that the </w:t>
      </w:r>
      <w:r>
        <w:rPr>
          <w:i/>
          <w:iCs/>
          <w:lang w:eastAsia="ko-KR"/>
        </w:rPr>
        <w:t>RequestLocationInformation</w:t>
      </w:r>
      <w:r>
        <w:rPr>
          <w:lang w:eastAsia="ko-KR"/>
        </w:rPr>
        <w:t xml:space="preserve"> and </w:t>
      </w:r>
      <w:r>
        <w:rPr>
          <w:i/>
          <w:iCs/>
          <w:lang w:eastAsia="ko-KR"/>
        </w:rPr>
        <w:t>ProvideLocationInformation</w:t>
      </w:r>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4DC77C8A" w14:textId="77777777" w:rsidR="00A87411" w:rsidRDefault="00024C89">
      <w:pPr>
        <w:pStyle w:val="3GPPText"/>
        <w:rPr>
          <w:lang w:eastAsia="ko-KR"/>
        </w:rPr>
      </w:pPr>
      <w:r>
        <w:rPr>
          <w:lang w:eastAsia="ko-KR"/>
        </w:rPr>
        <w:t>The rapporteur suggests that we first discuss and agree on the preferred procedures for transferring the KPIs before determining what (if any) LSs are required for defining the signalling.</w:t>
      </w:r>
    </w:p>
    <w:p w14:paraId="79019DB6" w14:textId="77777777" w:rsidR="00A87411" w:rsidRDefault="00A87411">
      <w:pPr>
        <w:pStyle w:val="3GPPText"/>
        <w:rPr>
          <w:lang w:eastAsia="ko-KR"/>
        </w:rPr>
      </w:pPr>
    </w:p>
    <w:p w14:paraId="4E0C3851" w14:textId="77777777" w:rsidR="00A87411" w:rsidRDefault="00A87411">
      <w:pPr>
        <w:pStyle w:val="3GPPText"/>
        <w:rPr>
          <w:lang w:eastAsia="ko-KR"/>
        </w:rPr>
      </w:pPr>
    </w:p>
    <w:p w14:paraId="45D9562A" w14:textId="77777777" w:rsidR="00A87411" w:rsidRDefault="00024C89">
      <w:pPr>
        <w:pStyle w:val="TF"/>
        <w:jc w:val="left"/>
        <w:rPr>
          <w:rFonts w:eastAsiaTheme="minorEastAsia"/>
          <w:b w:val="0"/>
          <w:bCs/>
          <w:lang w:eastAsia="zh-CN"/>
        </w:rPr>
      </w:pPr>
      <w:r>
        <w:rPr>
          <w:rFonts w:cs="Arial"/>
          <w:highlight w:val="yellow"/>
          <w:lang w:val="en-AU"/>
        </w:rPr>
        <w:lastRenderedPageBreak/>
        <w:t>Question 6 (Phase 1): Do you agree that the RequestLocationInformation and ProvideLocationInformation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14"/>
        <w:gridCol w:w="8215"/>
      </w:tblGrid>
      <w:tr w:rsidR="00A87411" w14:paraId="1CA8C85D" w14:textId="77777777">
        <w:tc>
          <w:tcPr>
            <w:tcW w:w="734" w:type="pct"/>
          </w:tcPr>
          <w:p w14:paraId="3DCB61D3" w14:textId="77777777" w:rsidR="00A87411" w:rsidRDefault="00024C89">
            <w:pPr>
              <w:pStyle w:val="TAH"/>
              <w:keepNext w:val="0"/>
            </w:pPr>
            <w:r>
              <w:t>Company</w:t>
            </w:r>
          </w:p>
        </w:tc>
        <w:tc>
          <w:tcPr>
            <w:tcW w:w="4266" w:type="pct"/>
          </w:tcPr>
          <w:p w14:paraId="3E74A9F4" w14:textId="77777777" w:rsidR="00A87411" w:rsidRDefault="00024C89">
            <w:pPr>
              <w:pStyle w:val="TAH"/>
              <w:keepNext w:val="0"/>
            </w:pPr>
            <w:r>
              <w:t>Comments</w:t>
            </w:r>
          </w:p>
        </w:tc>
      </w:tr>
      <w:tr w:rsidR="00A87411" w14:paraId="54A09DBD" w14:textId="77777777">
        <w:tc>
          <w:tcPr>
            <w:tcW w:w="734" w:type="pct"/>
          </w:tcPr>
          <w:p w14:paraId="121B5FA5" w14:textId="77777777" w:rsidR="00A87411" w:rsidRDefault="00024C89">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3F30F7D6" w14:textId="77777777" w:rsidR="00A87411" w:rsidRDefault="00024C89">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A87411" w14:paraId="617EFBCD" w14:textId="77777777">
        <w:tc>
          <w:tcPr>
            <w:tcW w:w="734" w:type="pct"/>
          </w:tcPr>
          <w:p w14:paraId="30D04310" w14:textId="77777777" w:rsidR="00A87411" w:rsidRDefault="00024C89">
            <w:pPr>
              <w:pStyle w:val="TAL"/>
              <w:keepNext w:val="0"/>
              <w:rPr>
                <w:lang w:val="en-US"/>
              </w:rPr>
            </w:pPr>
            <w:ins w:id="1161" w:author="Sven Fischer" w:date="2021-06-20T23:26:00Z">
              <w:r>
                <w:rPr>
                  <w:lang w:val="en-US"/>
                </w:rPr>
                <w:t>Qualcomm</w:t>
              </w:r>
            </w:ins>
          </w:p>
        </w:tc>
        <w:tc>
          <w:tcPr>
            <w:tcW w:w="4266" w:type="pct"/>
          </w:tcPr>
          <w:p w14:paraId="40A989C4" w14:textId="77777777" w:rsidR="00A87411" w:rsidRDefault="00024C89">
            <w:pPr>
              <w:pStyle w:val="TAL"/>
              <w:keepNext w:val="0"/>
              <w:jc w:val="left"/>
              <w:rPr>
                <w:ins w:id="1162" w:author="Sven Fischer" w:date="2021-06-20T23:26:00Z"/>
                <w:i/>
                <w:iCs/>
                <w:lang w:val="en-US"/>
              </w:rPr>
            </w:pPr>
            <w:ins w:id="1163" w:author="Sven Fischer" w:date="2021-06-20T23:26:00Z">
              <w:r>
                <w:rPr>
                  <w:lang w:val="en-US"/>
                </w:rPr>
                <w:t xml:space="preserve">Yes for </w:t>
              </w:r>
              <w:r>
                <w:rPr>
                  <w:i/>
                  <w:iCs/>
                  <w:lang w:val="en-US"/>
                </w:rPr>
                <w:t>RequestLocationInformation</w:t>
              </w:r>
              <w:r>
                <w:rPr>
                  <w:lang w:val="en-US"/>
                </w:rPr>
                <w:t xml:space="preserve"> and TIR; No for </w:t>
              </w:r>
              <w:r>
                <w:rPr>
                  <w:i/>
                  <w:iCs/>
                  <w:lang w:val="en-US"/>
                </w:rPr>
                <w:t xml:space="preserve">ProvideLocationInformation. </w:t>
              </w:r>
            </w:ins>
          </w:p>
          <w:p w14:paraId="4316EC96" w14:textId="77777777" w:rsidR="00A87411" w:rsidRDefault="00024C89">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r>
                <w:rPr>
                  <w:i/>
                  <w:iCs/>
                  <w:lang w:val="en-US"/>
                </w:rPr>
                <w:t xml:space="preserve">RequestLocationInformation </w:t>
              </w:r>
              <w:r>
                <w:rPr>
                  <w:lang w:val="en-US"/>
                </w:rPr>
                <w:t>(see also our response to Question 9)</w:t>
              </w:r>
              <w:r>
                <w:rPr>
                  <w:i/>
                  <w:iCs/>
                  <w:lang w:val="en-US"/>
                </w:rPr>
                <w:t xml:space="preserve">. </w:t>
              </w:r>
              <w:r>
                <w:rPr>
                  <w:lang w:val="en-US"/>
                </w:rPr>
                <w:t>However, the question is which Location Information IE is going to be used: Common Positioning (</w:t>
              </w:r>
              <w:r>
                <w:rPr>
                  <w:i/>
                  <w:iCs/>
                  <w:snapToGrid w:val="0"/>
                  <w:lang w:val="en-GB"/>
                </w:rPr>
                <w:t>CommonIEsRequestLocationInformation</w:t>
              </w:r>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r>
                <w:rPr>
                  <w:i/>
                  <w:iCs/>
                  <w:snapToGrid w:val="0"/>
                  <w:lang w:val="en-GB"/>
                </w:rPr>
                <w:t>RequestLocationInformation</w:t>
              </w:r>
              <w:r>
                <w:rPr>
                  <w:i/>
                  <w:iCs/>
                  <w:snapToGrid w:val="0"/>
                  <w:lang w:val="en-US"/>
                </w:rPr>
                <w:t xml:space="preserve"> </w:t>
              </w:r>
              <w:r>
                <w:rPr>
                  <w:snapToGrid w:val="0"/>
                  <w:lang w:val="en-US"/>
                </w:rPr>
                <w:t>(</w:t>
              </w:r>
              <w:r>
                <w:rPr>
                  <w:i/>
                  <w:iCs/>
                  <w:snapToGrid w:val="0"/>
                  <w:lang w:val="en-GB"/>
                </w:rPr>
                <w:t>GNSS-PositioningInstructions</w:t>
              </w:r>
              <w:r>
                <w:rPr>
                  <w:snapToGrid w:val="0"/>
                  <w:lang w:val="en-US"/>
                </w:rPr>
                <w:t xml:space="preserve">)). </w:t>
              </w:r>
              <w:r>
                <w:rPr>
                  <w:lang w:val="en-US"/>
                </w:rPr>
                <w:t xml:space="preserve">Also, the KPIs in </w:t>
              </w:r>
              <w:r>
                <w:rPr>
                  <w:i/>
                  <w:iCs/>
                  <w:lang w:val="en-US"/>
                </w:rPr>
                <w:t>RequestLocationInformation</w:t>
              </w:r>
              <w:r>
                <w:rPr>
                  <w:lang w:val="en-US"/>
                </w:rPr>
                <w:t xml:space="preserve"> would only be required for UE-based mode. </w:t>
              </w:r>
            </w:ins>
          </w:p>
        </w:tc>
      </w:tr>
      <w:tr w:rsidR="00A87411" w14:paraId="6CCC1DB3" w14:textId="77777777">
        <w:tc>
          <w:tcPr>
            <w:tcW w:w="734" w:type="pct"/>
          </w:tcPr>
          <w:p w14:paraId="5F8EC1FC" w14:textId="77777777" w:rsidR="00A87411" w:rsidRDefault="00024C89">
            <w:pPr>
              <w:pStyle w:val="TAL"/>
              <w:keepNext w:val="0"/>
              <w:rPr>
                <w:lang w:val="en-US"/>
              </w:rPr>
            </w:pPr>
            <w:ins w:id="1165" w:author="Nokia" w:date="2021-06-21T16:42:00Z">
              <w:r>
                <w:rPr>
                  <w:lang w:val="en-US"/>
                </w:rPr>
                <w:t>Nokia</w:t>
              </w:r>
            </w:ins>
          </w:p>
        </w:tc>
        <w:tc>
          <w:tcPr>
            <w:tcW w:w="4266" w:type="pct"/>
          </w:tcPr>
          <w:p w14:paraId="02B4CA93" w14:textId="77777777" w:rsidR="00A87411" w:rsidRDefault="00024C89">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A87411" w14:paraId="6DE67E98" w14:textId="77777777">
        <w:tc>
          <w:tcPr>
            <w:tcW w:w="734" w:type="pct"/>
          </w:tcPr>
          <w:p w14:paraId="6D9C53FD" w14:textId="77777777" w:rsidR="00A87411" w:rsidRDefault="00024C89">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214EFA56" w14:textId="77777777" w:rsidR="00A87411" w:rsidRDefault="00024C89">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A87411" w14:paraId="30364225" w14:textId="77777777">
        <w:trPr>
          <w:ins w:id="1169" w:author="David Bartlett" w:date="2021-06-22T14:28:00Z"/>
        </w:trPr>
        <w:tc>
          <w:tcPr>
            <w:tcW w:w="734" w:type="pct"/>
          </w:tcPr>
          <w:p w14:paraId="3E9386C1" w14:textId="77777777" w:rsidR="00A87411" w:rsidRDefault="00024C89">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u-blox AG</w:t>
              </w:r>
            </w:ins>
          </w:p>
        </w:tc>
        <w:tc>
          <w:tcPr>
            <w:tcW w:w="4266" w:type="pct"/>
          </w:tcPr>
          <w:p w14:paraId="3CA56591" w14:textId="77777777" w:rsidR="00A87411" w:rsidRDefault="00024C89">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r>
                <w:rPr>
                  <w:i/>
                  <w:iCs/>
                  <w:lang w:val="en-US"/>
                </w:rPr>
                <w:t>RequestLocationInformation</w:t>
              </w:r>
              <w:r>
                <w:rPr>
                  <w:lang w:val="en-US"/>
                </w:rPr>
                <w:t xml:space="preserve"> and </w:t>
              </w:r>
              <w:r>
                <w:rPr>
                  <w:i/>
                  <w:iCs/>
                  <w:lang w:val="en-US"/>
                </w:rPr>
                <w:t>ProvideLocationInformation</w:t>
              </w:r>
              <w:r>
                <w:rPr>
                  <w:lang w:val="en-US"/>
                </w:rPr>
                <w:t>.</w:t>
              </w:r>
            </w:ins>
          </w:p>
        </w:tc>
      </w:tr>
      <w:tr w:rsidR="00A87411" w14:paraId="14ED9E0F" w14:textId="77777777">
        <w:trPr>
          <w:ins w:id="1174" w:author="Jaya Rao" w:date="2021-06-22T22:51:00Z"/>
        </w:trPr>
        <w:tc>
          <w:tcPr>
            <w:tcW w:w="734" w:type="pct"/>
          </w:tcPr>
          <w:p w14:paraId="2C945072" w14:textId="77777777" w:rsidR="00A87411" w:rsidRDefault="00024C89">
            <w:pPr>
              <w:pStyle w:val="TAL"/>
              <w:keepNext w:val="0"/>
              <w:rPr>
                <w:ins w:id="1175" w:author="Jaya Rao" w:date="2021-06-22T22:51:00Z"/>
                <w:rFonts w:eastAsia="Yu Mincho"/>
                <w:lang w:val="en-AU" w:eastAsia="ja-JP"/>
              </w:rPr>
            </w:pPr>
            <w:ins w:id="1176" w:author="Jaya Rao" w:date="2021-06-22T22:51:00Z">
              <w:r>
                <w:rPr>
                  <w:rFonts w:eastAsia="Yu Mincho"/>
                  <w:lang w:val="en-AU" w:eastAsia="ja-JP"/>
                </w:rPr>
                <w:t>InterDigital</w:t>
              </w:r>
            </w:ins>
          </w:p>
        </w:tc>
        <w:tc>
          <w:tcPr>
            <w:tcW w:w="4266" w:type="pct"/>
          </w:tcPr>
          <w:p w14:paraId="50DEF86F" w14:textId="77777777" w:rsidR="00A87411" w:rsidRDefault="00024C89">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RequestLocationInformation </w:t>
              </w:r>
            </w:ins>
            <w:ins w:id="1184" w:author="Jaya Rao" w:date="2021-06-22T22:58:00Z">
              <w:r>
                <w:rPr>
                  <w:lang w:val="en-US"/>
                </w:rPr>
                <w:t xml:space="preserve">and ProvideLocationInformation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A87411" w14:paraId="24894B43" w14:textId="77777777">
        <w:trPr>
          <w:ins w:id="1195" w:author="vivo(Annie)" w:date="2021-06-24T08:26:00Z"/>
        </w:trPr>
        <w:tc>
          <w:tcPr>
            <w:tcW w:w="734" w:type="pct"/>
          </w:tcPr>
          <w:p w14:paraId="7AD54FDB" w14:textId="77777777" w:rsidR="00A87411" w:rsidRDefault="00024C89">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4657D6B" w14:textId="77777777" w:rsidR="00A87411" w:rsidRDefault="00024C89">
            <w:pPr>
              <w:pStyle w:val="TAL"/>
              <w:rPr>
                <w:ins w:id="1198" w:author="vivo(Annie)" w:date="2021-06-24T08:26:00Z"/>
                <w:lang w:val="en-US"/>
              </w:rPr>
            </w:pPr>
            <w:ins w:id="1199" w:author="vivo(Annie)" w:date="2021-06-24T08:27:00Z">
              <w:r>
                <w:rPr>
                  <w:lang w:val="en-US"/>
                </w:rPr>
                <w:t>Integrity information can be transmitted by existed signal modification without architecture change and new message introduced. Besides, ProvideLocationInformation can be used to transfer the KPIs.</w:t>
              </w:r>
            </w:ins>
          </w:p>
        </w:tc>
      </w:tr>
      <w:tr w:rsidR="00A87411" w14:paraId="2B3A04F1" w14:textId="77777777">
        <w:trPr>
          <w:ins w:id="1200" w:author="Birendra Ghimire" w:date="2021-06-24T12:31:00Z"/>
        </w:trPr>
        <w:tc>
          <w:tcPr>
            <w:tcW w:w="734" w:type="pct"/>
          </w:tcPr>
          <w:p w14:paraId="42191791" w14:textId="77777777" w:rsidR="00A87411" w:rsidRDefault="00024C89">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7A9E16D" w14:textId="77777777" w:rsidR="00A87411" w:rsidRDefault="00024C89">
            <w:pPr>
              <w:pStyle w:val="TAL"/>
              <w:rPr>
                <w:ins w:id="1203" w:author="Birendra Ghimire" w:date="2021-06-24T12:31:00Z"/>
                <w:lang w:val="en-US"/>
              </w:rPr>
            </w:pPr>
            <w:ins w:id="1204" w:author="Birendra Ghimire" w:date="2021-06-24T12:31:00Z">
              <w:r>
                <w:rPr>
                  <w:lang w:val="en-US"/>
                </w:rPr>
                <w:t xml:space="preserve">Yes, both </w:t>
              </w:r>
            </w:ins>
            <w:ins w:id="1205" w:author="Birendra Ghimire" w:date="2021-06-24T12:32:00Z">
              <w:r>
                <w:rPr>
                  <w:i/>
                  <w:lang w:val="en-US"/>
                </w:rPr>
                <w:t>RequestLocationInformation</w:t>
              </w:r>
              <w:r>
                <w:rPr>
                  <w:lang w:val="en-US"/>
                </w:rPr>
                <w:t xml:space="preserve"> and </w:t>
              </w:r>
              <w:r>
                <w:rPr>
                  <w:i/>
                  <w:lang w:val="en-US"/>
                </w:rPr>
                <w:t>ProvideLocationInformation</w:t>
              </w:r>
              <w:r>
                <w:rPr>
                  <w:lang w:val="en-US"/>
                </w:rPr>
                <w:t xml:space="preserve">. The </w:t>
              </w:r>
              <w:r>
                <w:rPr>
                  <w:i/>
                  <w:lang w:val="en-US"/>
                </w:rPr>
                <w:t>ProvideLocationInformation</w:t>
              </w:r>
              <w:r>
                <w:rPr>
                  <w:lang w:val="en-US"/>
                </w:rPr>
                <w:t xml:space="preserve"> message could signal the regionalized indicators of multipath, spoofing, interference to the LMF</w:t>
              </w:r>
            </w:ins>
            <w:ins w:id="1206" w:author="Birendra Ghimire" w:date="2021-06-24T12:33:00Z">
              <w:r>
                <w:rPr>
                  <w:lang w:val="en-US"/>
                </w:rPr>
                <w:t>.</w:t>
              </w:r>
            </w:ins>
          </w:p>
        </w:tc>
      </w:tr>
      <w:tr w:rsidR="00A87411" w14:paraId="45D0CC18" w14:textId="77777777">
        <w:trPr>
          <w:ins w:id="1207" w:author="Fredrik Gunnarsson" w:date="2021-06-24T16:39:00Z"/>
        </w:trPr>
        <w:tc>
          <w:tcPr>
            <w:tcW w:w="734" w:type="pct"/>
          </w:tcPr>
          <w:p w14:paraId="6BDC4C11" w14:textId="77777777" w:rsidR="00A87411" w:rsidRDefault="00024C89">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7D5F230E" w14:textId="77777777" w:rsidR="00A87411" w:rsidRDefault="00024C89">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A87411" w14:paraId="308DFBBB" w14:textId="77777777">
        <w:trPr>
          <w:ins w:id="1212" w:author="Intel-Yi1" w:date="2021-06-25T10:09:00Z"/>
        </w:trPr>
        <w:tc>
          <w:tcPr>
            <w:tcW w:w="734" w:type="pct"/>
          </w:tcPr>
          <w:p w14:paraId="76327FDE" w14:textId="77777777" w:rsidR="00A87411" w:rsidRDefault="00024C89">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0A606EF9" w14:textId="77777777" w:rsidR="00A87411" w:rsidRDefault="00024C89">
            <w:pPr>
              <w:pStyle w:val="TAL"/>
              <w:rPr>
                <w:ins w:id="1215" w:author="Intel-Yi1" w:date="2021-06-25T10:09:00Z"/>
                <w:lang w:val="en-US"/>
              </w:rPr>
            </w:pPr>
            <w:ins w:id="1216" w:author="Intel-Yi1" w:date="2021-06-25T10:10:00Z">
              <w:r>
                <w:rPr>
                  <w:lang w:val="en-US"/>
                </w:rPr>
                <w:t>Yes, agree.</w:t>
              </w:r>
            </w:ins>
          </w:p>
        </w:tc>
      </w:tr>
      <w:tr w:rsidR="00A87411" w14:paraId="375A5A23" w14:textId="77777777">
        <w:trPr>
          <w:ins w:id="1217" w:author="panyu" w:date="2021-06-25T10:34:00Z"/>
        </w:trPr>
        <w:tc>
          <w:tcPr>
            <w:tcW w:w="734" w:type="pct"/>
          </w:tcPr>
          <w:p w14:paraId="51FF1464" w14:textId="77777777" w:rsidR="00A87411" w:rsidRDefault="00024C89">
            <w:pPr>
              <w:pStyle w:val="TAL"/>
              <w:keepNext w:val="0"/>
              <w:rPr>
                <w:ins w:id="1218" w:author="panyu" w:date="2021-06-25T10:34:00Z"/>
                <w:rFonts w:eastAsia="SimSun"/>
                <w:lang w:val="en-US" w:eastAsia="zh-CN"/>
              </w:rPr>
            </w:pPr>
            <w:ins w:id="1219" w:author="panyu" w:date="2021-06-25T10:34:00Z">
              <w:r>
                <w:rPr>
                  <w:rFonts w:eastAsia="SimSun" w:hint="eastAsia"/>
                  <w:lang w:val="en-US" w:eastAsia="zh-CN"/>
                </w:rPr>
                <w:t>ZTE</w:t>
              </w:r>
            </w:ins>
          </w:p>
        </w:tc>
        <w:tc>
          <w:tcPr>
            <w:tcW w:w="4266" w:type="pct"/>
          </w:tcPr>
          <w:p w14:paraId="41BE29E7" w14:textId="77777777" w:rsidR="00A87411" w:rsidRDefault="00024C89">
            <w:pPr>
              <w:pStyle w:val="TAL"/>
              <w:rPr>
                <w:ins w:id="1220" w:author="panyu" w:date="2021-06-25T10:34:00Z"/>
                <w:rFonts w:eastAsia="SimSun"/>
                <w:lang w:val="en-US" w:eastAsia="zh-CN"/>
              </w:rPr>
            </w:pPr>
            <w:ins w:id="1221" w:author="panyu" w:date="2021-06-25T10:34:00Z">
              <w:r>
                <w:rPr>
                  <w:rFonts w:eastAsia="SimSun" w:hint="eastAsia"/>
                  <w:lang w:val="en-US" w:eastAsia="zh-CN"/>
                </w:rPr>
                <w:t>Yes</w:t>
              </w:r>
            </w:ins>
          </w:p>
        </w:tc>
      </w:tr>
      <w:tr w:rsidR="00A87411" w14:paraId="623DDBAC" w14:textId="77777777">
        <w:trPr>
          <w:ins w:id="1222" w:author="Huawei PostR2#114e" w:date="2021-06-25T14:26:00Z"/>
        </w:trPr>
        <w:tc>
          <w:tcPr>
            <w:tcW w:w="734" w:type="pct"/>
          </w:tcPr>
          <w:p w14:paraId="2040B4AD" w14:textId="77777777" w:rsidR="00A87411" w:rsidRDefault="00024C89">
            <w:pPr>
              <w:pStyle w:val="TAL"/>
              <w:keepNext w:val="0"/>
              <w:rPr>
                <w:ins w:id="1223" w:author="Huawei PostR2#114e" w:date="2021-06-25T14:26:00Z"/>
                <w:rFonts w:eastAsia="SimSun"/>
                <w:lang w:val="en-US" w:eastAsia="zh-CN"/>
              </w:rPr>
            </w:pPr>
            <w:ins w:id="1224" w:author="Huawei PostR2#114e" w:date="2021-06-25T14:26:00Z">
              <w:r>
                <w:rPr>
                  <w:lang w:val="en-US"/>
                </w:rPr>
                <w:t>Huawei, HiSilicon</w:t>
              </w:r>
            </w:ins>
          </w:p>
        </w:tc>
        <w:tc>
          <w:tcPr>
            <w:tcW w:w="4266" w:type="pct"/>
          </w:tcPr>
          <w:p w14:paraId="6D602105" w14:textId="77777777" w:rsidR="00A87411" w:rsidRDefault="00024C89">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as illustrated by Table 9.4.1.1.1 in TR 38.857.</w:t>
              </w:r>
              <w:r>
                <w:rPr>
                  <w:rFonts w:eastAsiaTheme="minorEastAsia"/>
                  <w:lang w:val="en-US" w:eastAsia="zh-CN"/>
                </w:rPr>
                <w:t xml:space="preserve"> More specifically,</w:t>
              </w:r>
            </w:ins>
          </w:p>
          <w:p w14:paraId="1BDFA44B" w14:textId="77777777" w:rsidR="00A87411" w:rsidRDefault="00024C89">
            <w:pPr>
              <w:pStyle w:val="ListParagraph"/>
              <w:numPr>
                <w:ilvl w:val="0"/>
                <w:numId w:val="16"/>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Pr>
                  <w:rFonts w:ascii="Arial" w:hAnsi="Arial" w:cs="Arial"/>
                  <w:sz w:val="18"/>
                </w:rPr>
                <w:t xml:space="preserve">For MT-LR UE-based (network-assisted) positioning, integrity KPIs (i.e. TIR, AL, TTA) should be delivered to UE from LMF, which can be achieved through </w:t>
              </w:r>
              <w:r>
                <w:rPr>
                  <w:rFonts w:ascii="Arial" w:hAnsi="Arial" w:cs="Arial"/>
                  <w:sz w:val="18"/>
                  <w:highlight w:val="yellow"/>
                </w:rPr>
                <w:t xml:space="preserve">LPP </w:t>
              </w:r>
              <w:r>
                <w:rPr>
                  <w:rFonts w:ascii="Arial" w:hAnsi="Arial" w:cs="Arial"/>
                  <w:i/>
                  <w:sz w:val="18"/>
                  <w:highlight w:val="yellow"/>
                </w:rPr>
                <w:t>ProvideAssistanceData</w:t>
              </w:r>
              <w:r>
                <w:rPr>
                  <w:rFonts w:ascii="Arial" w:hAnsi="Arial" w:cs="Arial"/>
                  <w:sz w:val="18"/>
                </w:rPr>
                <w:t xml:space="preserve"> or </w:t>
              </w:r>
              <w:r>
                <w:rPr>
                  <w:rFonts w:ascii="Arial" w:hAnsi="Arial" w:cs="Arial"/>
                  <w:i/>
                  <w:sz w:val="18"/>
                </w:rPr>
                <w:t>RequestLocationInformation</w:t>
              </w:r>
              <w:r>
                <w:rPr>
                  <w:rFonts w:ascii="Arial" w:hAnsi="Arial" w:cs="Arial"/>
                  <w:sz w:val="18"/>
                </w:rPr>
                <w:t xml:space="preserve">. </w:t>
              </w:r>
            </w:ins>
          </w:p>
          <w:p w14:paraId="6DAEA53D" w14:textId="77777777" w:rsidR="00A87411" w:rsidRDefault="00024C89">
            <w:pPr>
              <w:pStyle w:val="ListParagraph"/>
              <w:numPr>
                <w:ilvl w:val="0"/>
                <w:numId w:val="16"/>
              </w:numPr>
              <w:spacing w:afterLines="100" w:after="240" w:line="240" w:lineRule="auto"/>
              <w:contextualSpacing w:val="0"/>
              <w:rPr>
                <w:ins w:id="1229" w:author="Huawei PostR2#114e" w:date="2021-06-25T14:26:00Z"/>
              </w:rPr>
            </w:pPr>
            <w:ins w:id="1230" w:author="Huawei PostR2#114e" w:date="2021-06-25T14:26:00Z">
              <w:r>
                <w:rPr>
                  <w:rFonts w:ascii="Arial" w:hAnsi="Arial" w:cs="Arial"/>
                  <w:sz w:val="18"/>
                </w:rPr>
                <w:t xml:space="preserve">For MO-LR LMF-based (UE-assisted) positioning, integrity KPIs (i.e. TIR, AL, TTA) should be delivered to LMF from UE by enhancing the </w:t>
              </w:r>
            </w:ins>
            <w:ins w:id="1231" w:author="Huawei PostR2#114e" w:date="2021-06-25T14:42:00Z">
              <w:r>
                <w:rPr>
                  <w:rFonts w:ascii="Arial" w:hAnsi="Arial" w:cs="Arial"/>
                  <w:sz w:val="18"/>
                  <w:highlight w:val="yellow"/>
                </w:rPr>
                <w:t>LCS</w:t>
              </w:r>
            </w:ins>
            <w:ins w:id="1232" w:author="Huawei PostR2#114e" w:date="2021-06-25T14:26:00Z">
              <w:r>
                <w:rPr>
                  <w:rFonts w:ascii="Arial" w:hAnsi="Arial" w:cs="Arial"/>
                  <w:sz w:val="18"/>
                  <w:highlight w:val="yellow"/>
                </w:rPr>
                <w:t xml:space="preserve"> request</w:t>
              </w:r>
            </w:ins>
            <w:ins w:id="1233" w:author="Huawei PostR2#114e" w:date="2021-06-25T14:42:00Z">
              <w:r>
                <w:rPr>
                  <w:rFonts w:ascii="Arial" w:hAnsi="Arial" w:cs="Arial"/>
                  <w:sz w:val="18"/>
                  <w:highlight w:val="yellow"/>
                </w:rPr>
                <w:t xml:space="preserve"> in LCS message</w:t>
              </w:r>
            </w:ins>
            <w:ins w:id="1234" w:author="Huawei PostR2#114e" w:date="2021-06-25T14:26:00Z">
              <w:r>
                <w:rPr>
                  <w:rFonts w:ascii="Arial" w:hAnsi="Arial" w:cs="Arial"/>
                  <w:sz w:val="18"/>
                  <w:highlight w:val="yellow"/>
                </w:rPr>
                <w:t>.</w:t>
              </w:r>
              <w:r>
                <w:rPr>
                  <w:rFonts w:ascii="Arial" w:hAnsi="Arial" w:cs="Arial"/>
                  <w:sz w:val="18"/>
                </w:rPr>
                <w:t xml:space="preserve"> </w:t>
              </w:r>
            </w:ins>
          </w:p>
          <w:p w14:paraId="600606C0" w14:textId="77777777" w:rsidR="00A87411" w:rsidRDefault="00024C89">
            <w:pPr>
              <w:pStyle w:val="TAL"/>
              <w:rPr>
                <w:ins w:id="1235" w:author="Huawei PostR2#114e" w:date="2021-06-25T14:26:00Z"/>
                <w:rFonts w:eastAsia="SimSun"/>
                <w:lang w:val="en-US" w:eastAsia="zh-CN"/>
              </w:rPr>
            </w:pPr>
            <w:ins w:id="1236" w:author="Huawei PostR2#114e" w:date="2021-06-25T14:26:00Z">
              <w:r>
                <w:rPr>
                  <w:rFonts w:eastAsiaTheme="minorEastAsia" w:cs="Arial"/>
                  <w:lang w:val="en-US" w:eastAsia="zh-CN"/>
                </w:rPr>
                <w:t xml:space="preserve">Also, </w:t>
              </w:r>
              <w:r>
                <w:rPr>
                  <w:rFonts w:cs="Arial"/>
                  <w:lang w:val="en-US"/>
                </w:rPr>
                <w:t>for MO-LR LMF-based positioning,</w:t>
              </w:r>
              <w:r>
                <w:rPr>
                  <w:rFonts w:eastAsiaTheme="minorEastAsia" w:cs="Arial"/>
                  <w:lang w:val="en-US" w:eastAsia="zh-CN"/>
                </w:rPr>
                <w:t xml:space="preserve"> we think we should discuss whether the KPIs can be associated to the QoS signalling, as mentioned in Question 7.</w:t>
              </w:r>
            </w:ins>
          </w:p>
        </w:tc>
      </w:tr>
      <w:tr w:rsidR="00A87411" w14:paraId="7D801DBE" w14:textId="77777777">
        <w:trPr>
          <w:ins w:id="1237" w:author="TOOR Pieter" w:date="2021-06-25T16:01:00Z"/>
        </w:trPr>
        <w:tc>
          <w:tcPr>
            <w:tcW w:w="734" w:type="pct"/>
          </w:tcPr>
          <w:p w14:paraId="7A215336" w14:textId="77777777" w:rsidR="00A87411" w:rsidRDefault="00024C89">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6B8236E0" w14:textId="77777777" w:rsidR="00A87411" w:rsidRDefault="00024C89">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A87411" w14:paraId="0DAA32CD" w14:textId="77777777">
        <w:trPr>
          <w:ins w:id="1242" w:author="CATT" w:date="2021-06-28T14:05:00Z"/>
        </w:trPr>
        <w:tc>
          <w:tcPr>
            <w:tcW w:w="734" w:type="pct"/>
          </w:tcPr>
          <w:p w14:paraId="3701F14B" w14:textId="77777777" w:rsidR="00A87411" w:rsidRDefault="00024C89">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60929A0B" w14:textId="77777777" w:rsidR="00A87411" w:rsidRDefault="00024C89">
            <w:pPr>
              <w:pStyle w:val="TAL"/>
              <w:keepNext w:val="0"/>
              <w:rPr>
                <w:ins w:id="1245" w:author="CATT" w:date="2021-06-28T14:09:00Z"/>
                <w:rFonts w:eastAsiaTheme="minorEastAsia"/>
                <w:lang w:val="en-US" w:eastAsia="zh-CN"/>
              </w:rPr>
            </w:pPr>
            <w:ins w:id="1246" w:author="CATT" w:date="2021-06-28T14:05:00Z">
              <w:r>
                <w:rPr>
                  <w:rFonts w:eastAsiaTheme="minorEastAsia" w:hint="eastAsia"/>
                  <w:lang w:val="en-US" w:eastAsia="zh-CN"/>
                </w:rPr>
                <w:t>Yes</w:t>
              </w:r>
            </w:ins>
            <w:ins w:id="1247" w:author="CATT" w:date="2021-06-28T14:06:00Z">
              <w:r>
                <w:rPr>
                  <w:rFonts w:eastAsiaTheme="minorEastAsia" w:hint="eastAsia"/>
                  <w:lang w:val="en-US" w:eastAsia="zh-CN"/>
                </w:rPr>
                <w:t xml:space="preserve"> for </w:t>
              </w:r>
            </w:ins>
            <w:ins w:id="1248" w:author="CATT" w:date="2021-06-28T14:07:00Z">
              <w:r>
                <w:rPr>
                  <w:rFonts w:eastAsiaTheme="minorEastAsia"/>
                  <w:lang w:val="en-US" w:eastAsia="zh-CN"/>
                </w:rPr>
                <w:t>RequestLocationInformation</w:t>
              </w:r>
              <w:r>
                <w:rPr>
                  <w:rFonts w:eastAsiaTheme="minorEastAsia" w:hint="eastAsia"/>
                  <w:lang w:val="en-US" w:eastAsia="zh-CN"/>
                </w:rPr>
                <w:t xml:space="preserve">. The KPIs </w:t>
              </w:r>
            </w:ins>
            <w:ins w:id="1249" w:author="CATT" w:date="2021-06-28T14:08:00Z">
              <w:r>
                <w:rPr>
                  <w:rFonts w:eastAsiaTheme="minorEastAsia"/>
                  <w:lang w:val="en-US" w:eastAsia="zh-CN"/>
                </w:rPr>
                <w:t>(TIR, AL and TTA)</w:t>
              </w:r>
              <w:r>
                <w:rPr>
                  <w:rFonts w:eastAsiaTheme="minorEastAsia" w:hint="eastAsia"/>
                  <w:lang w:val="en-US" w:eastAsia="zh-CN"/>
                </w:rPr>
                <w:t xml:space="preserve"> </w:t>
              </w:r>
            </w:ins>
            <w:ins w:id="1250" w:author="CATT" w:date="2021-06-28T14:09:00Z">
              <w:r>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Pr>
                  <w:rFonts w:eastAsiaTheme="minorEastAsia"/>
                  <w:lang w:val="en-US" w:eastAsia="zh-CN"/>
                </w:rPr>
                <w:t>be required for UE-based mode</w:t>
              </w:r>
              <w:r>
                <w:rPr>
                  <w:rFonts w:eastAsiaTheme="minorEastAsia" w:hint="eastAsia"/>
                  <w:lang w:val="en-US" w:eastAsia="zh-CN"/>
                </w:rPr>
                <w:t xml:space="preserve"> via </w:t>
              </w:r>
            </w:ins>
            <w:ins w:id="1252" w:author="CATT" w:date="2021-06-28T14:09:00Z">
              <w:r>
                <w:rPr>
                  <w:rFonts w:eastAsiaTheme="minorEastAsia"/>
                  <w:lang w:val="en-US" w:eastAsia="zh-CN"/>
                </w:rPr>
                <w:t>RequestLocationInformation</w:t>
              </w:r>
              <w:r>
                <w:rPr>
                  <w:rFonts w:eastAsiaTheme="minorEastAsia" w:hint="eastAsia"/>
                  <w:lang w:val="en-US" w:eastAsia="zh-CN"/>
                </w:rPr>
                <w:t xml:space="preserve"> message. </w:t>
              </w:r>
            </w:ins>
            <w:ins w:id="1253" w:author="CATT" w:date="2021-06-28T14:40:00Z">
              <w:r>
                <w:rPr>
                  <w:rFonts w:eastAsiaTheme="minorEastAsia" w:hint="eastAsia"/>
                  <w:lang w:val="en-US" w:eastAsia="zh-CN"/>
                </w:rPr>
                <w:t>But it seems n</w:t>
              </w:r>
            </w:ins>
            <w:ins w:id="1254" w:author="CATT" w:date="2021-06-28T14:09:00Z">
              <w:r>
                <w:rPr>
                  <w:rFonts w:eastAsiaTheme="minorEastAsia" w:hint="eastAsia"/>
                  <w:lang w:val="en-US" w:eastAsia="zh-CN"/>
                </w:rPr>
                <w:t xml:space="preserve">o need to </w:t>
              </w:r>
              <w:r>
                <w:rPr>
                  <w:rFonts w:eastAsiaTheme="minorEastAsia"/>
                  <w:lang w:val="en-US" w:eastAsia="zh-CN"/>
                </w:rPr>
                <w:t>include</w:t>
              </w:r>
              <w:r>
                <w:rPr>
                  <w:rFonts w:eastAsiaTheme="minorEastAsia" w:hint="eastAsia"/>
                  <w:lang w:val="en-US" w:eastAsia="zh-CN"/>
                </w:rPr>
                <w:t xml:space="preserve"> </w:t>
              </w:r>
              <w:r>
                <w:rPr>
                  <w:rFonts w:eastAsiaTheme="minorEastAsia"/>
                  <w:lang w:val="en-US" w:eastAsia="zh-CN"/>
                </w:rPr>
                <w:t>ProvideLocationInformation</w:t>
              </w:r>
              <w:r>
                <w:rPr>
                  <w:rFonts w:eastAsiaTheme="minorEastAsia" w:hint="eastAsia"/>
                  <w:lang w:val="en-US" w:eastAsia="zh-CN"/>
                </w:rPr>
                <w:t xml:space="preserve"> message from UE to LMF</w:t>
              </w:r>
            </w:ins>
            <w:ins w:id="1255" w:author="CATT" w:date="2021-06-28T14:40:00Z">
              <w:r>
                <w:rPr>
                  <w:rFonts w:eastAsiaTheme="minorEastAsia" w:hint="eastAsia"/>
                  <w:lang w:val="en-US" w:eastAsia="zh-CN"/>
                </w:rPr>
                <w:t xml:space="preserve"> for KPIs</w:t>
              </w:r>
            </w:ins>
            <w:ins w:id="1256" w:author="CATT" w:date="2021-06-28T14:09:00Z">
              <w:r>
                <w:rPr>
                  <w:rFonts w:eastAsiaTheme="minorEastAsia" w:hint="eastAsia"/>
                  <w:lang w:val="en-US" w:eastAsia="zh-CN"/>
                </w:rPr>
                <w:t>.</w:t>
              </w:r>
            </w:ins>
            <w:ins w:id="1257" w:author="CATT" w:date="2021-06-28T15:11:00Z">
              <w:r>
                <w:rPr>
                  <w:rFonts w:eastAsiaTheme="minorEastAsia" w:hint="eastAsia"/>
                  <w:lang w:val="en-US" w:eastAsia="zh-CN"/>
                </w:rPr>
                <w:t xml:space="preserve"> </w:t>
              </w:r>
            </w:ins>
            <w:ins w:id="1258" w:author="CATT" w:date="2021-06-28T15:12:00Z">
              <w:r>
                <w:rPr>
                  <w:rFonts w:eastAsiaTheme="minorEastAsia"/>
                  <w:lang w:val="en-US" w:eastAsia="zh-CN"/>
                </w:rPr>
                <w:t>CommonIEsRequestLocationInformation</w:t>
              </w:r>
              <w:r>
                <w:rPr>
                  <w:rFonts w:eastAsiaTheme="minorEastAsia" w:hint="eastAsia"/>
                  <w:lang w:val="en-US" w:eastAsia="zh-CN"/>
                </w:rPr>
                <w:t xml:space="preserve"> or</w:t>
              </w:r>
            </w:ins>
            <w:ins w:id="1259" w:author="CATT" w:date="2021-06-28T15:13:00Z">
              <w:r>
                <w:rPr>
                  <w:rFonts w:eastAsiaTheme="minorEastAsia" w:hint="eastAsia"/>
                  <w:lang w:val="en-US" w:eastAsia="zh-CN"/>
                </w:rPr>
                <w:t xml:space="preserve">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r>
                <w:rPr>
                  <w:i/>
                  <w:iCs/>
                  <w:snapToGrid w:val="0"/>
                  <w:lang w:val="en-GB"/>
                </w:rPr>
                <w:t>RequestLocationInformation</w:t>
              </w:r>
            </w:ins>
            <w:ins w:id="1260" w:author="CATT" w:date="2021-06-28T15:12:00Z">
              <w:r>
                <w:rPr>
                  <w:rFonts w:eastAsiaTheme="minorEastAsia" w:hint="eastAsia"/>
                  <w:lang w:val="en-US" w:eastAsia="zh-CN"/>
                </w:rPr>
                <w:t xml:space="preserve"> should be</w:t>
              </w:r>
            </w:ins>
            <w:ins w:id="1261" w:author="CATT" w:date="2021-06-28T15:13:00Z">
              <w:r>
                <w:rPr>
                  <w:rFonts w:eastAsiaTheme="minorEastAsia" w:hint="eastAsia"/>
                  <w:lang w:val="en-US" w:eastAsia="zh-CN"/>
                </w:rPr>
                <w:t xml:space="preserve"> discussed.</w:t>
              </w:r>
            </w:ins>
          </w:p>
          <w:p w14:paraId="732C82FE" w14:textId="77777777" w:rsidR="00A87411" w:rsidRDefault="00024C89">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Pr>
                  <w:rFonts w:eastAsiaTheme="minorEastAsia" w:hint="eastAsia"/>
                  <w:lang w:val="en-US" w:eastAsia="zh-CN"/>
                </w:rPr>
                <w:t>will</w:t>
              </w:r>
            </w:ins>
            <w:ins w:id="1269" w:author="CATT" w:date="2021-06-28T14:11:00Z">
              <w:r>
                <w:rPr>
                  <w:rFonts w:eastAsiaTheme="minorEastAsia" w:hint="eastAsia"/>
                  <w:lang w:val="en-US" w:eastAsia="zh-CN"/>
                </w:rPr>
                <w:t xml:space="preserve"> be handled by SA2 and CT1.</w:t>
              </w:r>
            </w:ins>
          </w:p>
        </w:tc>
      </w:tr>
      <w:tr w:rsidR="00A87411" w14:paraId="1B5169CD" w14:textId="77777777">
        <w:trPr>
          <w:ins w:id="1270" w:author="OPPO- Liu yang" w:date="2021-06-28T16:20:00Z"/>
        </w:trPr>
        <w:tc>
          <w:tcPr>
            <w:tcW w:w="734" w:type="pct"/>
          </w:tcPr>
          <w:p w14:paraId="556BA4EF" w14:textId="77777777" w:rsidR="00A87411" w:rsidRDefault="00024C89">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1DA34316" w14:textId="77777777" w:rsidR="00A87411" w:rsidRDefault="00024C89">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Two sencarios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Pr>
                  <w:rFonts w:eastAsiaTheme="minorEastAsia"/>
                  <w:lang w:val="en-US" w:eastAsia="zh-CN"/>
                </w:rPr>
                <w:t>since</w:t>
              </w:r>
            </w:ins>
            <w:ins w:id="1277" w:author="OPPO- Liu yang" w:date="2021-06-28T16:29:00Z">
              <w:r>
                <w:rPr>
                  <w:rFonts w:eastAsiaTheme="minorEastAsia"/>
                  <w:lang w:val="en-US" w:eastAsia="zh-CN"/>
                </w:rPr>
                <w:t xml:space="preserve"> only</w:t>
              </w:r>
            </w:ins>
            <w:ins w:id="1278" w:author="OPPO- Liu yang" w:date="2021-06-28T16:26:00Z">
              <w:r>
                <w:rPr>
                  <w:rFonts w:eastAsiaTheme="minorEastAsia"/>
                  <w:lang w:val="en-US" w:eastAsia="zh-CN"/>
                </w:rPr>
                <w:t xml:space="preserve"> these two scenarios involve</w:t>
              </w:r>
            </w:ins>
            <w:ins w:id="1279" w:author="OPPO- Liu yang" w:date="2021-06-28T16:27:00Z">
              <w:r>
                <w:rPr>
                  <w:rFonts w:eastAsiaTheme="minorEastAsia"/>
                  <w:lang w:val="en-US" w:eastAsia="zh-CN"/>
                </w:rPr>
                <w:t xml:space="preserve"> integrity KPI indication </w:t>
              </w:r>
            </w:ins>
            <w:ins w:id="1280" w:author="OPPO- Liu yang" w:date="2021-06-28T16:31:00Z">
              <w:r>
                <w:rPr>
                  <w:rFonts w:eastAsiaTheme="minorEastAsia"/>
                  <w:lang w:val="en-US" w:eastAsia="zh-CN"/>
                </w:rPr>
                <w:t xml:space="preserve">towards the other </w:t>
              </w:r>
            </w:ins>
            <w:ins w:id="1281" w:author="OPPO- Liu yang" w:date="2021-06-28T16:34:00Z">
              <w:r>
                <w:rPr>
                  <w:rFonts w:eastAsiaTheme="minorEastAsia"/>
                  <w:lang w:val="en-US" w:eastAsia="zh-CN"/>
                </w:rPr>
                <w:t>end</w:t>
              </w:r>
              <w:r>
                <w:rPr>
                  <w:rFonts w:eastAsiaTheme="minorEastAsia" w:hint="eastAsia"/>
                  <w:lang w:val="en-US" w:eastAsia="zh-CN"/>
                </w:rPr>
                <w:t>.</w:t>
              </w:r>
              <w:r>
                <w:rPr>
                  <w:rFonts w:eastAsiaTheme="minorEastAsia"/>
                  <w:lang w:val="en-US" w:eastAsia="zh-CN"/>
                </w:rPr>
                <w:t xml:space="preserve"> F</w:t>
              </w:r>
              <w:r>
                <w:rPr>
                  <w:rFonts w:eastAsiaTheme="minorEastAsia" w:hint="eastAsia"/>
                  <w:lang w:val="en-US" w:eastAsia="zh-CN"/>
                </w:rPr>
                <w:t>or</w:t>
              </w:r>
              <w:r>
                <w:rPr>
                  <w:rFonts w:eastAsiaTheme="minorEastAsia"/>
                  <w:lang w:val="en-US" w:eastAsia="zh-CN"/>
                </w:rPr>
                <w:t xml:space="preserve"> MT-LR UE based, </w:t>
              </w:r>
            </w:ins>
            <w:ins w:id="1282" w:author="OPPO- Liu yang" w:date="2021-06-28T16:37:00Z">
              <w:r>
                <w:rPr>
                  <w:rFonts w:eastAsiaTheme="minorEastAsia"/>
                  <w:lang w:val="en-US" w:eastAsia="zh-CN"/>
                </w:rPr>
                <w:t xml:space="preserve">the LMF should indicate the integrity KPI towards the UE, both LPP provide assistance data and LPP </w:t>
              </w:r>
            </w:ins>
            <w:ins w:id="1283" w:author="OPPO- Liu yang" w:date="2021-06-28T16:38:00Z">
              <w:r>
                <w:rPr>
                  <w:rFonts w:eastAsiaTheme="minorEastAsia"/>
                  <w:lang w:val="en-US" w:eastAsia="zh-CN"/>
                </w:rPr>
                <w:t xml:space="preserve">request location information could take the job. For MO-LR LMF-based scenario, the LCS request </w:t>
              </w:r>
            </w:ins>
            <w:ins w:id="1284" w:author="OPPO- Liu yang" w:date="2021-06-28T16:41:00Z">
              <w:r>
                <w:rPr>
                  <w:rFonts w:eastAsiaTheme="minorEastAsia"/>
                  <w:lang w:val="en-US" w:eastAsia="zh-CN"/>
                </w:rPr>
                <w:t>should have the information of integrity KPI.</w:t>
              </w:r>
            </w:ins>
          </w:p>
        </w:tc>
      </w:tr>
    </w:tbl>
    <w:p w14:paraId="1D54A9E7" w14:textId="77777777" w:rsidR="00A87411" w:rsidRDefault="00A87411">
      <w:pPr>
        <w:pStyle w:val="3GPPText"/>
        <w:tabs>
          <w:tab w:val="right" w:pos="9639"/>
        </w:tabs>
      </w:pPr>
    </w:p>
    <w:p w14:paraId="5406C0E2" w14:textId="77777777" w:rsidR="00A87411" w:rsidRDefault="00024C89">
      <w:pPr>
        <w:pStyle w:val="Heading2"/>
        <w:rPr>
          <w:lang w:val="en-AU"/>
        </w:rPr>
      </w:pPr>
      <w:r>
        <w:rPr>
          <w:highlight w:val="cyan"/>
          <w:lang w:val="en-AU"/>
        </w:rPr>
        <w:t>Summary of Phase 1 Comments (Question 6)</w:t>
      </w:r>
    </w:p>
    <w:p w14:paraId="22228043" w14:textId="77777777" w:rsidR="00A87411" w:rsidRDefault="00024C89">
      <w:pPr>
        <w:pStyle w:val="TF"/>
        <w:numPr>
          <w:ilvl w:val="0"/>
          <w:numId w:val="14"/>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Pr>
            <w:rFonts w:ascii="Times New Roman" w:hAnsi="Times New Roman"/>
            <w:b w:val="0"/>
            <w:bCs/>
            <w:sz w:val="22"/>
            <w:szCs w:val="22"/>
            <w:lang w:val="en-AU"/>
          </w:rPr>
          <w:t xml:space="preserve">11 companies (Swift, Nokia, MELCO, u-blox, InterDigital, vivo, Fraunhofer, Ericsson, Intel, ZTE and Hexagon) out of 15 agree that the </w:t>
        </w:r>
        <w:r>
          <w:rPr>
            <w:rFonts w:ascii="Times New Roman" w:hAnsi="Times New Roman"/>
            <w:b w:val="0"/>
            <w:bCs/>
            <w:i/>
            <w:iCs/>
            <w:sz w:val="22"/>
            <w:szCs w:val="22"/>
            <w:lang w:val="en-AU"/>
          </w:rPr>
          <w:t>RequestLocationInformation</w:t>
        </w:r>
        <w:r>
          <w:rPr>
            <w:rFonts w:ascii="Times New Roman" w:hAnsi="Times New Roman"/>
            <w:b w:val="0"/>
            <w:bCs/>
            <w:sz w:val="22"/>
            <w:szCs w:val="22"/>
            <w:lang w:val="en-AU"/>
          </w:rPr>
          <w:t xml:space="preserve"> and </w:t>
        </w:r>
        <w:r>
          <w:rPr>
            <w:rFonts w:ascii="Times New Roman" w:hAnsi="Times New Roman"/>
            <w:b w:val="0"/>
            <w:bCs/>
            <w:i/>
            <w:iCs/>
            <w:sz w:val="22"/>
            <w:szCs w:val="22"/>
            <w:lang w:val="en-AU"/>
          </w:rPr>
          <w:t>ProvideLocation Information</w:t>
        </w:r>
        <w:r>
          <w:rPr>
            <w:rFonts w:ascii="Times New Roman" w:hAnsi="Times New Roman"/>
            <w:b w:val="0"/>
            <w:bCs/>
            <w:sz w:val="22"/>
            <w:szCs w:val="22"/>
            <w:lang w:val="en-AU"/>
          </w:rPr>
          <w:t xml:space="preserve"> messages in LPP can be used to transfer the KPIs.</w:t>
        </w:r>
      </w:ins>
    </w:p>
    <w:p w14:paraId="209F3BDF" w14:textId="77777777" w:rsidR="00A87411" w:rsidRDefault="00024C89">
      <w:pPr>
        <w:pStyle w:val="TF"/>
        <w:numPr>
          <w:ilvl w:val="0"/>
          <w:numId w:val="14"/>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Pr>
            <w:rFonts w:ascii="Times New Roman" w:hAnsi="Times New Roman"/>
            <w:b w:val="0"/>
            <w:bCs/>
            <w:sz w:val="22"/>
            <w:szCs w:val="22"/>
            <w:lang w:val="en-AU"/>
          </w:rPr>
          <w:lastRenderedPageBreak/>
          <w:t xml:space="preserve">Qualcomm thinks only </w:t>
        </w:r>
        <w:r>
          <w:rPr>
            <w:rFonts w:ascii="Times New Roman" w:hAnsi="Times New Roman"/>
            <w:b w:val="0"/>
            <w:bCs/>
            <w:i/>
            <w:iCs/>
            <w:sz w:val="22"/>
            <w:szCs w:val="22"/>
            <w:lang w:val="en-AU"/>
          </w:rPr>
          <w:t>RequestLocationInformation</w:t>
        </w:r>
        <w:r>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17C88FF6" w14:textId="77777777" w:rsidR="00A87411" w:rsidRDefault="00024C89">
      <w:pPr>
        <w:pStyle w:val="TF"/>
        <w:numPr>
          <w:ilvl w:val="0"/>
          <w:numId w:val="14"/>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Pr>
            <w:rFonts w:ascii="Times New Roman" w:hAnsi="Times New Roman"/>
            <w:b w:val="0"/>
            <w:bCs/>
            <w:sz w:val="22"/>
            <w:szCs w:val="22"/>
            <w:lang w:val="en-AU"/>
          </w:rPr>
          <w:t xml:space="preserve">Qualcomm, CATT and ESA (Question 7, Phase 1) wonder which specific IEs are being discussed (e.g. Common Positioning </w:t>
        </w:r>
        <w:r>
          <w:rPr>
            <w:rFonts w:ascii="Times New Roman" w:hAnsi="Times New Roman"/>
            <w:b w:val="0"/>
            <w:bCs/>
            <w:i/>
            <w:iCs/>
            <w:sz w:val="22"/>
            <w:szCs w:val="22"/>
            <w:lang w:val="en-AU"/>
          </w:rPr>
          <w:t>(CommonIEsRequestLocationInformation)</w:t>
        </w:r>
        <w:r>
          <w:rPr>
            <w:rFonts w:ascii="Times New Roman" w:hAnsi="Times New Roman"/>
            <w:b w:val="0"/>
            <w:bCs/>
            <w:sz w:val="22"/>
            <w:szCs w:val="22"/>
            <w:lang w:val="en-AU"/>
          </w:rPr>
          <w:t xml:space="preserve"> or </w:t>
        </w:r>
        <w:r>
          <w:rPr>
            <w:rFonts w:ascii="Times New Roman" w:hAnsi="Times New Roman"/>
            <w:b w:val="0"/>
            <w:bCs/>
            <w:i/>
            <w:iCs/>
            <w:sz w:val="22"/>
            <w:szCs w:val="22"/>
            <w:lang w:val="en-AU"/>
          </w:rPr>
          <w:t>A-GNSS Positioning (A-GNSS RequestLocationInformation (GNSS-PositioningInstructions))?</w:t>
        </w:r>
      </w:ins>
    </w:p>
    <w:p w14:paraId="0447A1D1" w14:textId="77777777" w:rsidR="00A87411" w:rsidRDefault="00024C89">
      <w:pPr>
        <w:pStyle w:val="TF"/>
        <w:numPr>
          <w:ilvl w:val="0"/>
          <w:numId w:val="14"/>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Pr>
            <w:rFonts w:ascii="Times New Roman" w:hAnsi="Times New Roman"/>
            <w:b w:val="0"/>
            <w:bCs/>
            <w:sz w:val="22"/>
            <w:szCs w:val="22"/>
            <w:lang w:val="en-AU"/>
          </w:rPr>
          <w:t xml:space="preserve">Huawei thinks that LPP </w:t>
        </w:r>
        <w:r>
          <w:rPr>
            <w:rFonts w:ascii="Times New Roman" w:hAnsi="Times New Roman"/>
            <w:b w:val="0"/>
            <w:bCs/>
            <w:i/>
            <w:iCs/>
            <w:sz w:val="22"/>
            <w:szCs w:val="22"/>
            <w:lang w:val="en-AU"/>
          </w:rPr>
          <w:t xml:space="preserve">ProvideAssistanceData </w:t>
        </w:r>
        <w:r>
          <w:rPr>
            <w:rFonts w:ascii="Times New Roman" w:hAnsi="Times New Roman"/>
            <w:b w:val="0"/>
            <w:bCs/>
            <w:sz w:val="22"/>
            <w:szCs w:val="22"/>
            <w:lang w:val="en-AU"/>
          </w:rPr>
          <w:t xml:space="preserve">may be an alternative to </w:t>
        </w:r>
        <w:r>
          <w:rPr>
            <w:rFonts w:ascii="Times New Roman" w:hAnsi="Times New Roman"/>
            <w:b w:val="0"/>
            <w:bCs/>
            <w:i/>
            <w:iCs/>
            <w:sz w:val="22"/>
            <w:szCs w:val="22"/>
            <w:lang w:val="en-AU"/>
          </w:rPr>
          <w:t xml:space="preserve">RequestLocation Information </w:t>
        </w:r>
        <w:r>
          <w:rPr>
            <w:rFonts w:ascii="Times New Roman" w:hAnsi="Times New Roman"/>
            <w:b w:val="0"/>
            <w:bCs/>
            <w:sz w:val="22"/>
            <w:szCs w:val="22"/>
            <w:lang w:val="en-AU"/>
          </w:rPr>
          <w:t>for UE-based MT-LR, whereas the LCS request in LCS message can be enhanced for UE-assisted MO-LR.</w:t>
        </w:r>
      </w:ins>
    </w:p>
    <w:p w14:paraId="4B179369" w14:textId="77777777" w:rsidR="00A87411" w:rsidRDefault="00A87411">
      <w:pPr>
        <w:pStyle w:val="TF"/>
        <w:spacing w:after="0"/>
        <w:ind w:left="948" w:firstLine="132"/>
        <w:jc w:val="left"/>
        <w:rPr>
          <w:ins w:id="1294" w:author="Swift - Grant Hausler" w:date="2021-07-02T09:56:00Z"/>
          <w:rFonts w:ascii="Times New Roman" w:hAnsi="Times New Roman"/>
          <w:sz w:val="22"/>
          <w:szCs w:val="22"/>
          <w:lang w:val="en-AU"/>
        </w:rPr>
      </w:pPr>
    </w:p>
    <w:p w14:paraId="627EFDBB" w14:textId="77777777" w:rsidR="00A87411" w:rsidRDefault="00024C89">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Pr>
            <w:rFonts w:ascii="Times New Roman" w:hAnsi="Times New Roman"/>
            <w:sz w:val="22"/>
            <w:szCs w:val="22"/>
            <w:lang w:val="en-AU"/>
          </w:rPr>
          <w:t>Rapporteur’s proposal:</w:t>
        </w:r>
      </w:ins>
    </w:p>
    <w:p w14:paraId="3CD8DFED" w14:textId="77777777" w:rsidR="00A87411" w:rsidRDefault="00024C89">
      <w:pPr>
        <w:pStyle w:val="TF"/>
        <w:numPr>
          <w:ilvl w:val="0"/>
          <w:numId w:val="14"/>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Pr>
            <w:rFonts w:ascii="Times New Roman" w:hAnsi="Times New Roman"/>
            <w:b w:val="0"/>
            <w:bCs/>
            <w:sz w:val="22"/>
            <w:szCs w:val="22"/>
            <w:lang w:val="en-AU"/>
          </w:rPr>
          <w:t xml:space="preserve">There is strong consensus that the existing LPP procedures can be used to transfer the KPIs (TIR, AL, TTA), including a majority of companies agreeing that the </w:t>
        </w:r>
        <w:r>
          <w:rPr>
            <w:rFonts w:ascii="Times New Roman" w:hAnsi="Times New Roman"/>
            <w:b w:val="0"/>
            <w:bCs/>
            <w:i/>
            <w:iCs/>
            <w:sz w:val="22"/>
            <w:szCs w:val="22"/>
            <w:lang w:val="en-AU"/>
          </w:rPr>
          <w:t>RequestLocationInformation</w:t>
        </w:r>
        <w:r>
          <w:rPr>
            <w:rFonts w:ascii="Times New Roman" w:hAnsi="Times New Roman"/>
            <w:b w:val="0"/>
            <w:bCs/>
            <w:sz w:val="22"/>
            <w:szCs w:val="22"/>
            <w:lang w:val="en-AU"/>
          </w:rPr>
          <w:t xml:space="preserve"> and </w:t>
        </w:r>
        <w:r>
          <w:rPr>
            <w:rFonts w:ascii="Times New Roman" w:hAnsi="Times New Roman"/>
            <w:b w:val="0"/>
            <w:bCs/>
            <w:i/>
            <w:iCs/>
            <w:sz w:val="22"/>
            <w:szCs w:val="22"/>
            <w:lang w:val="en-AU"/>
          </w:rPr>
          <w:t>ProvideLocationInformation</w:t>
        </w:r>
        <w:r>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Pr>
            <w:rFonts w:ascii="Times New Roman" w:hAnsi="Times New Roman"/>
            <w:b w:val="0"/>
            <w:bCs/>
            <w:sz w:val="22"/>
            <w:szCs w:val="22"/>
            <w:lang w:val="en-AU"/>
          </w:rPr>
          <w:t xml:space="preserve">which specific IEs for these messages </w:t>
        </w:r>
      </w:ins>
      <w:ins w:id="1302" w:author="Swift - Grant Hausler" w:date="2021-07-05T07:28:00Z">
        <w:r>
          <w:rPr>
            <w:rFonts w:ascii="Times New Roman" w:hAnsi="Times New Roman"/>
            <w:b w:val="0"/>
            <w:bCs/>
            <w:sz w:val="22"/>
            <w:szCs w:val="22"/>
            <w:lang w:val="en-AU"/>
          </w:rPr>
          <w:t>sh</w:t>
        </w:r>
      </w:ins>
      <w:ins w:id="1303" w:author="Swift - Grant Hausler" w:date="2021-07-02T09:56:00Z">
        <w:r>
          <w:rPr>
            <w:rFonts w:ascii="Times New Roman" w:hAnsi="Times New Roman"/>
            <w:b w:val="0"/>
            <w:bCs/>
            <w:sz w:val="22"/>
            <w:szCs w:val="22"/>
            <w:lang w:val="en-AU"/>
          </w:rPr>
          <w:t>ould be used. Altnerative procedures (LCS request) were also presented.</w:t>
        </w:r>
      </w:ins>
    </w:p>
    <w:p w14:paraId="67135DA3" w14:textId="77777777" w:rsidR="00A87411" w:rsidRDefault="00024C89">
      <w:pPr>
        <w:pStyle w:val="TF"/>
        <w:numPr>
          <w:ilvl w:val="0"/>
          <w:numId w:val="14"/>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Pr>
            <w:rFonts w:ascii="Times New Roman" w:hAnsi="Times New Roman"/>
            <w:b w:val="0"/>
            <w:bCs/>
            <w:sz w:val="22"/>
            <w:szCs w:val="22"/>
            <w:lang w:val="en-AU"/>
          </w:rPr>
          <w:t xml:space="preserve"> Location Information IE </w:t>
        </w:r>
      </w:ins>
      <w:ins w:id="1309" w:author="Swift - Grant Hausler" w:date="2021-07-07T14:18:00Z">
        <w:r>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Pr>
            <w:rFonts w:ascii="Times New Roman" w:hAnsi="Times New Roman"/>
            <w:b w:val="0"/>
            <w:bCs/>
            <w:sz w:val="22"/>
            <w:szCs w:val="22"/>
            <w:lang w:val="en-AU"/>
          </w:rPr>
          <w:t xml:space="preserve">to </w:t>
        </w:r>
      </w:ins>
      <w:ins w:id="1316" w:author="Swift - Grant Hausler" w:date="2021-07-07T14:18:00Z">
        <w:r>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Pr>
            <w:rFonts w:ascii="Times New Roman" w:hAnsi="Times New Roman"/>
            <w:b w:val="0"/>
            <w:bCs/>
            <w:sz w:val="22"/>
            <w:szCs w:val="22"/>
            <w:lang w:val="en-AU"/>
          </w:rPr>
          <w:t xml:space="preserve"> – </w:t>
        </w:r>
        <w:r>
          <w:rPr>
            <w:rFonts w:ascii="Times New Roman" w:hAnsi="Times New Roman"/>
            <w:sz w:val="22"/>
            <w:szCs w:val="22"/>
            <w:lang w:val="en-AU"/>
          </w:rPr>
          <w:t>refer to Question 8 (Phase 2) in Section 5.1.</w:t>
        </w:r>
      </w:ins>
    </w:p>
    <w:p w14:paraId="6CFC2E8C" w14:textId="77777777" w:rsidR="00A87411" w:rsidRDefault="00024C89">
      <w:pPr>
        <w:pStyle w:val="TF"/>
        <w:numPr>
          <w:ilvl w:val="0"/>
          <w:numId w:val="14"/>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192A620" w14:textId="77777777" w:rsidR="00A87411" w:rsidRDefault="00A87411">
      <w:pPr>
        <w:pStyle w:val="3GPPText"/>
        <w:tabs>
          <w:tab w:val="right" w:pos="9639"/>
        </w:tabs>
        <w:spacing w:after="0"/>
      </w:pPr>
    </w:p>
    <w:p w14:paraId="11FBD772" w14:textId="77777777" w:rsidR="00A87411" w:rsidRDefault="00024C89">
      <w:pPr>
        <w:pStyle w:val="TF"/>
        <w:jc w:val="left"/>
        <w:rPr>
          <w:rFonts w:cs="Arial"/>
          <w:lang w:val="en-AU"/>
        </w:rPr>
      </w:pPr>
      <w:r>
        <w:rPr>
          <w:rFonts w:cs="Arial"/>
          <w:highlight w:val="yellow"/>
          <w:lang w:val="en-AU"/>
        </w:rPr>
        <w:t>Question 7 (Phase 1): Do you agree that the KPIs can be associated to the QoS signalling? Explain your reasoning.</w:t>
      </w:r>
    </w:p>
    <w:tbl>
      <w:tblPr>
        <w:tblStyle w:val="TableGrid"/>
        <w:tblW w:w="5000" w:type="pct"/>
        <w:tblLook w:val="04A0" w:firstRow="1" w:lastRow="0" w:firstColumn="1" w:lastColumn="0" w:noHBand="0" w:noVBand="1"/>
      </w:tblPr>
      <w:tblGrid>
        <w:gridCol w:w="1414"/>
        <w:gridCol w:w="8215"/>
      </w:tblGrid>
      <w:tr w:rsidR="00A87411" w14:paraId="73E5C916" w14:textId="77777777">
        <w:tc>
          <w:tcPr>
            <w:tcW w:w="734" w:type="pct"/>
          </w:tcPr>
          <w:p w14:paraId="0584DE46" w14:textId="77777777" w:rsidR="00A87411" w:rsidRDefault="00024C89">
            <w:pPr>
              <w:pStyle w:val="TAH"/>
              <w:keepNext w:val="0"/>
            </w:pPr>
            <w:r>
              <w:t>Company</w:t>
            </w:r>
          </w:p>
        </w:tc>
        <w:tc>
          <w:tcPr>
            <w:tcW w:w="4266" w:type="pct"/>
          </w:tcPr>
          <w:p w14:paraId="554FDD33" w14:textId="77777777" w:rsidR="00A87411" w:rsidRDefault="00024C89">
            <w:pPr>
              <w:pStyle w:val="TAH"/>
              <w:keepNext w:val="0"/>
            </w:pPr>
            <w:r>
              <w:t>Comments</w:t>
            </w:r>
          </w:p>
        </w:tc>
      </w:tr>
      <w:tr w:rsidR="00A87411" w14:paraId="23C3A4F9" w14:textId="77777777">
        <w:tc>
          <w:tcPr>
            <w:tcW w:w="734" w:type="pct"/>
          </w:tcPr>
          <w:p w14:paraId="51604FD8" w14:textId="77777777" w:rsidR="00A87411" w:rsidRDefault="00024C89">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76E3FF3C" w14:textId="77777777" w:rsidR="00A87411" w:rsidRDefault="00024C89">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 xml:space="preserve">(e.g.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A87411" w14:paraId="4093FB59" w14:textId="77777777">
        <w:tc>
          <w:tcPr>
            <w:tcW w:w="734" w:type="pct"/>
          </w:tcPr>
          <w:p w14:paraId="239CA7D2" w14:textId="77777777" w:rsidR="00A87411" w:rsidRDefault="00024C89">
            <w:pPr>
              <w:pStyle w:val="TAL"/>
              <w:keepNext w:val="0"/>
              <w:rPr>
                <w:lang w:val="en-US"/>
              </w:rPr>
            </w:pPr>
            <w:ins w:id="1355" w:author="Sven Fischer" w:date="2021-06-20T23:27:00Z">
              <w:r>
                <w:rPr>
                  <w:lang w:val="en-US"/>
                </w:rPr>
                <w:t>Qualcomm</w:t>
              </w:r>
            </w:ins>
          </w:p>
        </w:tc>
        <w:tc>
          <w:tcPr>
            <w:tcW w:w="4266" w:type="pct"/>
          </w:tcPr>
          <w:p w14:paraId="4BDEE214" w14:textId="77777777" w:rsidR="00A87411" w:rsidRDefault="00024C89">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A87411" w14:paraId="3D09896F" w14:textId="77777777">
        <w:tc>
          <w:tcPr>
            <w:tcW w:w="734" w:type="pct"/>
          </w:tcPr>
          <w:p w14:paraId="081E5642" w14:textId="77777777" w:rsidR="00A87411" w:rsidRDefault="00024C89">
            <w:pPr>
              <w:pStyle w:val="TAL"/>
              <w:keepNext w:val="0"/>
              <w:rPr>
                <w:lang w:val="en-US"/>
              </w:rPr>
            </w:pPr>
            <w:ins w:id="1357" w:author="Nokia" w:date="2021-06-21T16:42:00Z">
              <w:r>
                <w:rPr>
                  <w:lang w:val="en-US"/>
                </w:rPr>
                <w:t>Nokia</w:t>
              </w:r>
            </w:ins>
          </w:p>
        </w:tc>
        <w:tc>
          <w:tcPr>
            <w:tcW w:w="4266" w:type="pct"/>
          </w:tcPr>
          <w:p w14:paraId="0EDFDC0D" w14:textId="77777777" w:rsidR="00A87411" w:rsidRDefault="00024C89">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A87411" w14:paraId="63BD46DF" w14:textId="77777777">
        <w:tc>
          <w:tcPr>
            <w:tcW w:w="734" w:type="pct"/>
          </w:tcPr>
          <w:p w14:paraId="31EA2F55" w14:textId="77777777" w:rsidR="00A87411" w:rsidRDefault="00024C89">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002698B7" w14:textId="77777777" w:rsidR="00A87411" w:rsidRDefault="00024C89">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A87411" w14:paraId="42B6D466" w14:textId="77777777">
        <w:trPr>
          <w:ins w:id="1362" w:author="David Bartlett" w:date="2021-06-22T14:29:00Z"/>
        </w:trPr>
        <w:tc>
          <w:tcPr>
            <w:tcW w:w="734" w:type="pct"/>
          </w:tcPr>
          <w:p w14:paraId="6F54C129" w14:textId="77777777" w:rsidR="00A87411" w:rsidRDefault="00024C89">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u-blox AG</w:t>
              </w:r>
            </w:ins>
          </w:p>
        </w:tc>
        <w:tc>
          <w:tcPr>
            <w:tcW w:w="4266" w:type="pct"/>
          </w:tcPr>
          <w:p w14:paraId="21833C8E" w14:textId="77777777" w:rsidR="00A87411" w:rsidRDefault="00024C89">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A87411" w14:paraId="0C836315" w14:textId="77777777">
        <w:trPr>
          <w:ins w:id="1367" w:author="Jaya Rao" w:date="2021-06-22T23:01:00Z"/>
        </w:trPr>
        <w:tc>
          <w:tcPr>
            <w:tcW w:w="734" w:type="pct"/>
          </w:tcPr>
          <w:p w14:paraId="7AFF2B76" w14:textId="77777777" w:rsidR="00A87411" w:rsidRDefault="00024C89">
            <w:pPr>
              <w:pStyle w:val="TAL"/>
              <w:keepNext w:val="0"/>
              <w:rPr>
                <w:ins w:id="1368" w:author="Jaya Rao" w:date="2021-06-22T23:01:00Z"/>
                <w:rFonts w:eastAsia="Yu Mincho"/>
                <w:lang w:val="en-AU" w:eastAsia="ja-JP"/>
              </w:rPr>
            </w:pPr>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
        </w:tc>
        <w:tc>
          <w:tcPr>
            <w:tcW w:w="4266" w:type="pct"/>
          </w:tcPr>
          <w:p w14:paraId="2A3348FA" w14:textId="77777777" w:rsidR="00A87411" w:rsidRDefault="00024C89">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A87411" w14:paraId="74736480" w14:textId="77777777">
        <w:trPr>
          <w:ins w:id="1378" w:author="vivo(Annie)" w:date="2021-06-24T08:27:00Z"/>
        </w:trPr>
        <w:tc>
          <w:tcPr>
            <w:tcW w:w="734" w:type="pct"/>
          </w:tcPr>
          <w:p w14:paraId="277CE250" w14:textId="77777777" w:rsidR="00A87411" w:rsidRDefault="00024C89">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7D02EE0D" w14:textId="77777777" w:rsidR="00A87411" w:rsidRDefault="00024C89">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A87411" w14:paraId="1B2AD424" w14:textId="77777777">
        <w:trPr>
          <w:ins w:id="1383" w:author="Birendra Ghimire" w:date="2021-06-24T12:33:00Z"/>
        </w:trPr>
        <w:tc>
          <w:tcPr>
            <w:tcW w:w="734" w:type="pct"/>
          </w:tcPr>
          <w:p w14:paraId="09E38567" w14:textId="77777777" w:rsidR="00A87411" w:rsidRDefault="00024C89">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7881807B" w14:textId="77777777" w:rsidR="00A87411" w:rsidRDefault="00024C89">
            <w:pPr>
              <w:pStyle w:val="TAL"/>
              <w:keepNext w:val="0"/>
              <w:rPr>
                <w:ins w:id="1386" w:author="Birendra Ghimire" w:date="2021-06-24T12:33:00Z"/>
                <w:lang w:val="en-US"/>
              </w:rPr>
            </w:pPr>
            <w:ins w:id="1387" w:author="Birendra Ghimire" w:date="2021-06-24T12:34:00Z">
              <w:r>
                <w:rPr>
                  <w:lang w:val="en-US"/>
                </w:rPr>
                <w:t>Yes. The KPI fields can be associated with QoS Signalling. However, the mapping of these two is probably not in RAN2 scope.</w:t>
              </w:r>
            </w:ins>
          </w:p>
        </w:tc>
      </w:tr>
      <w:tr w:rsidR="00A87411" w14:paraId="34DF396E" w14:textId="77777777">
        <w:trPr>
          <w:ins w:id="1388" w:author="Fredrik Gunnarsson" w:date="2021-06-24T16:38:00Z"/>
        </w:trPr>
        <w:tc>
          <w:tcPr>
            <w:tcW w:w="734" w:type="pct"/>
          </w:tcPr>
          <w:p w14:paraId="55191A74" w14:textId="77777777" w:rsidR="00A87411" w:rsidRDefault="00024C89">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3F18C8E1" w14:textId="77777777" w:rsidR="00A87411" w:rsidRDefault="00024C89">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A87411" w14:paraId="21E85B2A" w14:textId="77777777">
        <w:trPr>
          <w:ins w:id="1393" w:author="Intel-Yi1" w:date="2021-06-25T10:11:00Z"/>
        </w:trPr>
        <w:tc>
          <w:tcPr>
            <w:tcW w:w="734" w:type="pct"/>
          </w:tcPr>
          <w:p w14:paraId="72AAF4B1" w14:textId="77777777" w:rsidR="00A87411" w:rsidRDefault="00024C89">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237A324C" w14:textId="77777777" w:rsidR="00A87411" w:rsidRDefault="00024C89">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A87411" w14:paraId="1B6EB798" w14:textId="77777777">
        <w:trPr>
          <w:ins w:id="1398" w:author="panyu" w:date="2021-06-25T10:35:00Z"/>
        </w:trPr>
        <w:tc>
          <w:tcPr>
            <w:tcW w:w="734" w:type="pct"/>
          </w:tcPr>
          <w:p w14:paraId="69FE0DA8" w14:textId="77777777" w:rsidR="00A87411" w:rsidRDefault="00024C89">
            <w:pPr>
              <w:pStyle w:val="TAL"/>
              <w:keepNext w:val="0"/>
              <w:rPr>
                <w:ins w:id="1399" w:author="panyu" w:date="2021-06-25T10:35:00Z"/>
                <w:rFonts w:eastAsia="SimSun"/>
                <w:lang w:val="en-US" w:eastAsia="zh-CN"/>
              </w:rPr>
            </w:pPr>
            <w:ins w:id="1400" w:author="panyu" w:date="2021-06-25T10:35:00Z">
              <w:r>
                <w:rPr>
                  <w:rFonts w:eastAsia="SimSun" w:hint="eastAsia"/>
                  <w:lang w:val="en-US" w:eastAsia="zh-CN"/>
                </w:rPr>
                <w:t>ZTE</w:t>
              </w:r>
            </w:ins>
          </w:p>
        </w:tc>
        <w:tc>
          <w:tcPr>
            <w:tcW w:w="4266" w:type="pct"/>
          </w:tcPr>
          <w:p w14:paraId="525ED719" w14:textId="77777777" w:rsidR="00A87411" w:rsidRDefault="00024C89">
            <w:pPr>
              <w:pStyle w:val="TAL"/>
              <w:keepNext w:val="0"/>
              <w:rPr>
                <w:ins w:id="1401" w:author="panyu" w:date="2021-06-25T10:35:00Z"/>
                <w:rFonts w:eastAsia="SimSun"/>
                <w:lang w:val="en-US" w:eastAsia="zh-CN"/>
              </w:rPr>
            </w:pPr>
            <w:ins w:id="1402" w:author="panyu" w:date="2021-06-25T10:35:00Z">
              <w:r>
                <w:rPr>
                  <w:rFonts w:eastAsia="SimSun" w:hint="eastAsia"/>
                  <w:lang w:val="en-US" w:eastAsia="zh-CN"/>
                </w:rPr>
                <w:t xml:space="preserve">Not sure. Transmitting KPIs over LPP signalling seems enough. </w:t>
              </w:r>
            </w:ins>
          </w:p>
        </w:tc>
      </w:tr>
      <w:tr w:rsidR="00A87411" w14:paraId="59067925" w14:textId="77777777">
        <w:trPr>
          <w:ins w:id="1403" w:author="panyu" w:date="2021-06-25T10:34:00Z"/>
        </w:trPr>
        <w:tc>
          <w:tcPr>
            <w:tcW w:w="734" w:type="pct"/>
          </w:tcPr>
          <w:p w14:paraId="01861013" w14:textId="77777777" w:rsidR="00A87411" w:rsidRDefault="00024C89">
            <w:pPr>
              <w:pStyle w:val="TAL"/>
              <w:keepNext w:val="0"/>
              <w:rPr>
                <w:ins w:id="1404" w:author="panyu" w:date="2021-06-25T10:34:00Z"/>
                <w:rFonts w:eastAsia="Yu Mincho"/>
                <w:lang w:val="en-AU" w:eastAsia="ja-JP"/>
              </w:rPr>
            </w:pPr>
            <w:ins w:id="1405" w:author="Huawei PostR2#114e" w:date="2021-06-25T14:26:00Z">
              <w:r>
                <w:rPr>
                  <w:lang w:val="en-US"/>
                </w:rPr>
                <w:t>Huawei, HiSilicon</w:t>
              </w:r>
            </w:ins>
          </w:p>
        </w:tc>
        <w:tc>
          <w:tcPr>
            <w:tcW w:w="4266" w:type="pct"/>
          </w:tcPr>
          <w:p w14:paraId="0F2351D1" w14:textId="77777777" w:rsidR="00A87411" w:rsidRDefault="00024C89">
            <w:pPr>
              <w:pStyle w:val="TAL"/>
              <w:keepNext w:val="0"/>
              <w:rPr>
                <w:ins w:id="1406" w:author="panyu" w:date="2021-06-25T10:34:00Z"/>
                <w:lang w:val="en-US"/>
              </w:rPr>
            </w:pPr>
            <w:ins w:id="1407" w:author="Huawei PostR2#114e" w:date="2021-06-25T14:26:00Z">
              <w:r>
                <w:rPr>
                  <w:lang w:val="en-US"/>
                </w:rPr>
                <w:t>Agree. To guarantee the integrity performance, the system needs to monitor the status of integrity with the corresponding requirements for each service level. In the study item phase, we have agreed on the requirements of integrity for different use cases in Table 9.2.4 in TS 38.857. So we think it’s natural to associate the KPIs to the QoS signaling.</w:t>
              </w:r>
            </w:ins>
          </w:p>
        </w:tc>
      </w:tr>
      <w:tr w:rsidR="00A87411" w14:paraId="0931EEB7" w14:textId="77777777">
        <w:trPr>
          <w:ins w:id="1408" w:author="Florin-Catalin Grec" w:date="2021-06-25T15:30:00Z"/>
        </w:trPr>
        <w:tc>
          <w:tcPr>
            <w:tcW w:w="734" w:type="pct"/>
          </w:tcPr>
          <w:p w14:paraId="68626AF3" w14:textId="77777777" w:rsidR="00A87411" w:rsidRDefault="00024C89">
            <w:pPr>
              <w:pStyle w:val="TAL"/>
              <w:keepNext w:val="0"/>
              <w:rPr>
                <w:ins w:id="1409" w:author="Florin-Catalin Grec" w:date="2021-06-25T15:30:00Z"/>
                <w:lang w:val="en-US"/>
              </w:rPr>
            </w:pPr>
            <w:ins w:id="1410" w:author="Florin-Catalin Grec" w:date="2021-06-25T15:30:00Z">
              <w:r>
                <w:rPr>
                  <w:rFonts w:eastAsia="SimSun"/>
                  <w:lang w:val="en-US" w:eastAsia="zh-CN"/>
                </w:rPr>
                <w:lastRenderedPageBreak/>
                <w:t>ESA</w:t>
              </w:r>
            </w:ins>
          </w:p>
        </w:tc>
        <w:tc>
          <w:tcPr>
            <w:tcW w:w="4266" w:type="pct"/>
          </w:tcPr>
          <w:p w14:paraId="22ADE105" w14:textId="77777777" w:rsidR="00A87411" w:rsidRDefault="00024C89">
            <w:pPr>
              <w:pStyle w:val="TAL"/>
              <w:rPr>
                <w:ins w:id="1411" w:author="Florin-Catalin Grec" w:date="2021-06-25T15:30:00Z"/>
                <w:rFonts w:eastAsia="SimSun"/>
                <w:lang w:val="en-US" w:eastAsia="zh-CN"/>
              </w:rPr>
            </w:pPr>
            <w:ins w:id="1412" w:author="Florin-Catalin Grec" w:date="2021-06-25T15:30:00Z">
              <w:r>
                <w:rPr>
                  <w:rFonts w:eastAsia="SimSun"/>
                  <w:lang w:val="en-US" w:eastAsia="zh-CN"/>
                </w:rPr>
                <w:t xml:space="preserve">In principle, yes, but we propose to keep FFS and invite company to submit more contribtuions. </w:t>
              </w:r>
            </w:ins>
          </w:p>
          <w:p w14:paraId="039E3025" w14:textId="77777777" w:rsidR="00A87411" w:rsidRDefault="00A87411">
            <w:pPr>
              <w:pStyle w:val="TAL"/>
              <w:rPr>
                <w:ins w:id="1413" w:author="Florin-Catalin Grec" w:date="2021-06-25T15:30:00Z"/>
                <w:rFonts w:eastAsia="SimSun"/>
                <w:lang w:val="en-US" w:eastAsia="zh-CN"/>
              </w:rPr>
            </w:pPr>
          </w:p>
          <w:p w14:paraId="66A9BF2D" w14:textId="77777777" w:rsidR="00A87411" w:rsidRDefault="00024C89">
            <w:pPr>
              <w:pStyle w:val="TAL"/>
              <w:rPr>
                <w:ins w:id="1414" w:author="Florin-Catalin Grec" w:date="2021-06-25T15:30:00Z"/>
                <w:rFonts w:eastAsia="SimSun"/>
                <w:lang w:val="en-US" w:eastAsia="zh-CN"/>
              </w:rPr>
            </w:pPr>
            <w:ins w:id="1415" w:author="Florin-Catalin Grec" w:date="2021-06-25T15:30:00Z">
              <w:r>
                <w:rPr>
                  <w:rFonts w:eastAsia="SimSun"/>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191802FB" w14:textId="77777777" w:rsidR="00A87411" w:rsidRDefault="00A87411">
            <w:pPr>
              <w:pStyle w:val="TAL"/>
              <w:rPr>
                <w:ins w:id="1416" w:author="Florin-Catalin Grec" w:date="2021-06-25T15:30:00Z"/>
                <w:rFonts w:eastAsia="SimSun"/>
                <w:lang w:val="en-US" w:eastAsia="zh-CN"/>
              </w:rPr>
            </w:pPr>
          </w:p>
          <w:p w14:paraId="493724A9" w14:textId="77777777" w:rsidR="00A87411" w:rsidRDefault="00024C89">
            <w:pPr>
              <w:pStyle w:val="TAL"/>
              <w:rPr>
                <w:ins w:id="1417" w:author="Florin-Catalin Grec" w:date="2021-06-25T15:30:00Z"/>
                <w:rFonts w:eastAsia="SimSun"/>
                <w:lang w:val="en-US" w:eastAsia="zh-CN"/>
              </w:rPr>
            </w:pPr>
            <w:ins w:id="1418" w:author="Florin-Catalin Grec" w:date="2021-06-25T15:30:00Z">
              <w:r>
                <w:rPr>
                  <w:rFonts w:eastAsia="SimSun"/>
                  <w:lang w:val="en-US" w:eastAsia="zh-CN"/>
                </w:rPr>
                <w:t>Regarding Fraunhofer suggestions, if taken on board during the WI, the GNSS-SignalMeasurementInformation IEs is the correct place to add them (some basic multipath reporting is already supported in there).This is not a topic to be jointly addressed with the KPIs.</w:t>
              </w:r>
            </w:ins>
          </w:p>
          <w:p w14:paraId="63863A30" w14:textId="77777777" w:rsidR="00A87411" w:rsidRDefault="00A87411">
            <w:pPr>
              <w:pStyle w:val="TAL"/>
              <w:rPr>
                <w:ins w:id="1419" w:author="Florin-Catalin Grec" w:date="2021-06-25T15:30:00Z"/>
                <w:rFonts w:eastAsia="SimSun"/>
                <w:lang w:val="en-US" w:eastAsia="zh-CN"/>
              </w:rPr>
            </w:pPr>
          </w:p>
          <w:p w14:paraId="2F7338A0" w14:textId="77777777" w:rsidR="00A87411" w:rsidRDefault="00024C89">
            <w:pPr>
              <w:pStyle w:val="TAL"/>
              <w:rPr>
                <w:ins w:id="1420" w:author="Florin-Catalin Grec" w:date="2021-06-25T15:30:00Z"/>
                <w:rFonts w:eastAsia="SimSun"/>
                <w:lang w:val="en-US" w:eastAsia="zh-CN"/>
              </w:rPr>
            </w:pPr>
            <w:ins w:id="1421" w:author="Florin-Catalin Grec" w:date="2021-06-25T15:30:00Z">
              <w:r>
                <w:rPr>
                  <w:rFonts w:eastAsia="SimSun"/>
                  <w:lang w:val="en-US" w:eastAsia="zh-CN"/>
                </w:rPr>
                <w:t>We tend to agree with Qualcomm that we also need to decide between Common Positioning or A-GNSS Positioning.</w:t>
              </w:r>
            </w:ins>
          </w:p>
          <w:p w14:paraId="72502F42" w14:textId="77777777" w:rsidR="00A87411" w:rsidRDefault="00A87411">
            <w:pPr>
              <w:pStyle w:val="TAL"/>
              <w:keepNext w:val="0"/>
              <w:rPr>
                <w:ins w:id="1422" w:author="Florin-Catalin Grec" w:date="2021-06-25T15:30:00Z"/>
                <w:lang w:val="en-US"/>
              </w:rPr>
            </w:pPr>
          </w:p>
        </w:tc>
      </w:tr>
      <w:tr w:rsidR="00A87411" w14:paraId="580A6C5E" w14:textId="77777777">
        <w:trPr>
          <w:ins w:id="1423" w:author="CATT" w:date="2021-06-28T14:11:00Z"/>
        </w:trPr>
        <w:tc>
          <w:tcPr>
            <w:tcW w:w="734" w:type="pct"/>
          </w:tcPr>
          <w:p w14:paraId="5B9FA025" w14:textId="77777777" w:rsidR="00A87411" w:rsidRDefault="00024C89">
            <w:pPr>
              <w:pStyle w:val="TAL"/>
              <w:keepNext w:val="0"/>
              <w:rPr>
                <w:ins w:id="1424" w:author="CATT" w:date="2021-06-28T14:11:00Z"/>
                <w:rFonts w:eastAsia="SimSun"/>
                <w:lang w:val="en-US" w:eastAsia="zh-CN"/>
              </w:rPr>
            </w:pPr>
            <w:ins w:id="1425" w:author="CATT" w:date="2021-06-28T14:11:00Z">
              <w:r>
                <w:rPr>
                  <w:rFonts w:eastAsia="SimSun" w:hint="eastAsia"/>
                  <w:lang w:val="en-US" w:eastAsia="zh-CN"/>
                </w:rPr>
                <w:t>CATT</w:t>
              </w:r>
            </w:ins>
          </w:p>
        </w:tc>
        <w:tc>
          <w:tcPr>
            <w:tcW w:w="4266" w:type="pct"/>
          </w:tcPr>
          <w:p w14:paraId="15CF9817" w14:textId="77777777" w:rsidR="00A87411" w:rsidRDefault="00024C89">
            <w:pPr>
              <w:pStyle w:val="TAL"/>
              <w:rPr>
                <w:ins w:id="1426" w:author="CATT" w:date="2021-06-28T14:11:00Z"/>
                <w:rFonts w:eastAsia="SimSun"/>
                <w:lang w:val="en-US" w:eastAsia="zh-CN"/>
              </w:rPr>
            </w:pPr>
            <w:ins w:id="1427" w:author="CATT" w:date="2021-06-28T14:11:00Z">
              <w:r>
                <w:rPr>
                  <w:rFonts w:eastAsia="SimSun" w:hint="eastAsia"/>
                  <w:lang w:val="en-US" w:eastAsia="zh-CN"/>
                </w:rPr>
                <w:t xml:space="preserve">Yes in principle. </w:t>
              </w:r>
            </w:ins>
            <w:ins w:id="1428" w:author="CATT" w:date="2021-06-28T14:12:00Z">
              <w:r>
                <w:rPr>
                  <w:rFonts w:eastAsia="SimSun" w:hint="eastAsia"/>
                  <w:lang w:val="en-US" w:eastAsia="zh-CN"/>
                </w:rPr>
                <w:t xml:space="preserve">SA2 should take lead this request and finalize how to deliver </w:t>
              </w:r>
            </w:ins>
            <w:ins w:id="1429" w:author="CATT" w:date="2021-06-28T14:41:00Z">
              <w:r>
                <w:rPr>
                  <w:rFonts w:eastAsia="SimSun" w:hint="eastAsia"/>
                  <w:lang w:val="en-US" w:eastAsia="zh-CN"/>
                </w:rPr>
                <w:t xml:space="preserve">Qos </w:t>
              </w:r>
            </w:ins>
            <w:ins w:id="1430" w:author="CATT" w:date="2021-06-28T14:42:00Z">
              <w:r>
                <w:rPr>
                  <w:rFonts w:eastAsia="SimSun" w:hint="eastAsia"/>
                  <w:lang w:val="en-US" w:eastAsia="zh-CN"/>
                </w:rPr>
                <w:t xml:space="preserve">which include </w:t>
              </w:r>
            </w:ins>
            <w:ins w:id="1431" w:author="CATT" w:date="2021-06-28T14:12:00Z">
              <w:r>
                <w:rPr>
                  <w:rFonts w:eastAsia="SimSun" w:hint="eastAsia"/>
                  <w:lang w:val="en-US" w:eastAsia="zh-CN"/>
                </w:rPr>
                <w:t>KPIs to LMF</w:t>
              </w:r>
            </w:ins>
            <w:ins w:id="1432" w:author="CATT" w:date="2021-06-28T14:13:00Z">
              <w:r>
                <w:rPr>
                  <w:rFonts w:eastAsia="SimSun" w:hint="eastAsia"/>
                  <w:lang w:val="en-US" w:eastAsia="zh-CN"/>
                </w:rPr>
                <w:t xml:space="preserve"> in LCS framework.</w:t>
              </w:r>
            </w:ins>
            <w:ins w:id="1433" w:author="CATT" w:date="2021-06-28T15:11:00Z">
              <w:r>
                <w:rPr>
                  <w:rFonts w:eastAsia="SimSun" w:hint="eastAsia"/>
                  <w:lang w:val="en-US" w:eastAsia="zh-CN"/>
                </w:rPr>
                <w:t xml:space="preserve"> </w:t>
              </w:r>
            </w:ins>
          </w:p>
        </w:tc>
      </w:tr>
      <w:tr w:rsidR="00A87411" w14:paraId="7A134018" w14:textId="77777777">
        <w:trPr>
          <w:ins w:id="1434" w:author="OPPO- Liu yang" w:date="2021-06-28T16:44:00Z"/>
        </w:trPr>
        <w:tc>
          <w:tcPr>
            <w:tcW w:w="734" w:type="pct"/>
          </w:tcPr>
          <w:p w14:paraId="22EC2CF7" w14:textId="77777777" w:rsidR="00A87411" w:rsidRDefault="00024C89">
            <w:pPr>
              <w:pStyle w:val="TAL"/>
              <w:keepNext w:val="0"/>
              <w:rPr>
                <w:ins w:id="1435" w:author="OPPO- Liu yang" w:date="2021-06-28T16:44:00Z"/>
                <w:rFonts w:eastAsia="SimSun"/>
                <w:lang w:val="en-US" w:eastAsia="zh-CN"/>
              </w:rPr>
            </w:pPr>
            <w:ins w:id="1436" w:author="OPPO- Liu yang" w:date="2021-06-28T16:44:00Z">
              <w:r>
                <w:rPr>
                  <w:rFonts w:eastAsia="SimSun" w:hint="eastAsia"/>
                  <w:lang w:val="en-US" w:eastAsia="zh-CN"/>
                </w:rPr>
                <w:t>O</w:t>
              </w:r>
              <w:r>
                <w:rPr>
                  <w:rFonts w:eastAsia="SimSun"/>
                  <w:lang w:val="en-US" w:eastAsia="zh-CN"/>
                </w:rPr>
                <w:t>PPO</w:t>
              </w:r>
            </w:ins>
          </w:p>
        </w:tc>
        <w:tc>
          <w:tcPr>
            <w:tcW w:w="4266" w:type="pct"/>
          </w:tcPr>
          <w:p w14:paraId="5985B8E6" w14:textId="77777777" w:rsidR="00A87411" w:rsidRDefault="00024C89">
            <w:pPr>
              <w:pStyle w:val="TAL"/>
              <w:rPr>
                <w:ins w:id="1437" w:author="OPPO- Liu yang" w:date="2021-06-28T16:44:00Z"/>
                <w:rFonts w:eastAsia="SimSun"/>
                <w:lang w:val="en-US" w:eastAsia="zh-CN"/>
              </w:rPr>
            </w:pPr>
            <w:ins w:id="1438" w:author="OPPO- Liu yang" w:date="2021-06-28T16:44:00Z">
              <w:r>
                <w:rPr>
                  <w:rFonts w:eastAsia="SimSun" w:hint="eastAsia"/>
                  <w:lang w:val="en-US" w:eastAsia="zh-CN"/>
                </w:rPr>
                <w:t>Y</w:t>
              </w:r>
              <w:r>
                <w:rPr>
                  <w:rFonts w:eastAsia="SimSun"/>
                  <w:lang w:val="en-US" w:eastAsia="zh-CN"/>
                </w:rPr>
                <w:t>es. It falls into the scope</w:t>
              </w:r>
            </w:ins>
            <w:ins w:id="1439" w:author="OPPO- Liu yang" w:date="2021-06-28T16:45:00Z">
              <w:r>
                <w:rPr>
                  <w:rFonts w:eastAsia="SimSun"/>
                  <w:lang w:val="en-US" w:eastAsia="zh-CN"/>
                </w:rPr>
                <w:t xml:space="preserve"> of SA and CT.</w:t>
              </w:r>
            </w:ins>
          </w:p>
        </w:tc>
      </w:tr>
    </w:tbl>
    <w:p w14:paraId="4F8ED22D" w14:textId="77777777" w:rsidR="00A87411" w:rsidRDefault="00A87411">
      <w:pPr>
        <w:pStyle w:val="TF"/>
        <w:spacing w:after="0"/>
        <w:jc w:val="left"/>
        <w:rPr>
          <w:rFonts w:ascii="Times New Roman" w:hAnsi="Times New Roman"/>
          <w:color w:val="FF0000"/>
          <w:sz w:val="22"/>
          <w:szCs w:val="22"/>
          <w:lang w:val="en-AU"/>
        </w:rPr>
      </w:pPr>
    </w:p>
    <w:p w14:paraId="3521F31F" w14:textId="77777777" w:rsidR="00A87411" w:rsidRDefault="00024C89">
      <w:pPr>
        <w:pStyle w:val="Heading2"/>
        <w:rPr>
          <w:lang w:val="en-AU"/>
        </w:rPr>
      </w:pPr>
      <w:r>
        <w:rPr>
          <w:highlight w:val="cyan"/>
          <w:lang w:val="en-AU"/>
        </w:rPr>
        <w:t>Summary of Phase 1 Comments (Question 7)</w:t>
      </w:r>
    </w:p>
    <w:p w14:paraId="7278BFE1" w14:textId="77777777" w:rsidR="00A87411" w:rsidRDefault="00024C89">
      <w:pPr>
        <w:pStyle w:val="TF"/>
        <w:numPr>
          <w:ilvl w:val="0"/>
          <w:numId w:val="14"/>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Pr>
            <w:rFonts w:ascii="Times New Roman" w:hAnsi="Times New Roman"/>
            <w:b w:val="0"/>
            <w:bCs/>
            <w:sz w:val="22"/>
            <w:szCs w:val="22"/>
            <w:lang w:val="en-AU"/>
          </w:rPr>
          <w:t xml:space="preserve">Swift, Nokia, Vivo, Fraunhofer, Ericsson, Huawei, ESA, CATT and OPPO all agree in principle that the KPIs can be associated to the QoS but the decision requires input from SA and/or CT. </w:t>
        </w:r>
      </w:ins>
    </w:p>
    <w:p w14:paraId="1D660FDB" w14:textId="77777777" w:rsidR="00A87411" w:rsidRDefault="00024C89">
      <w:pPr>
        <w:pStyle w:val="TF"/>
        <w:numPr>
          <w:ilvl w:val="0"/>
          <w:numId w:val="14"/>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Pr>
            <w:rFonts w:ascii="Times New Roman" w:hAnsi="Times New Roman"/>
            <w:b w:val="0"/>
            <w:bCs/>
            <w:sz w:val="22"/>
            <w:szCs w:val="22"/>
            <w:lang w:val="en-AU"/>
          </w:rPr>
          <w:t>Qualcomm, Nokia, InterDigital, Ericsson, Intel and CATT think this decision is up to SA.</w:t>
        </w:r>
      </w:ins>
    </w:p>
    <w:p w14:paraId="6F7AF46F" w14:textId="77777777" w:rsidR="00A87411" w:rsidRDefault="00024C89">
      <w:pPr>
        <w:pStyle w:val="TF"/>
        <w:numPr>
          <w:ilvl w:val="0"/>
          <w:numId w:val="14"/>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5B004926" w14:textId="77777777" w:rsidR="00A87411" w:rsidRDefault="00024C89">
      <w:pPr>
        <w:pStyle w:val="TF"/>
        <w:numPr>
          <w:ilvl w:val="0"/>
          <w:numId w:val="14"/>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Pr>
            <w:rFonts w:ascii="Times New Roman" w:hAnsi="Times New Roman"/>
            <w:b w:val="0"/>
            <w:bCs/>
            <w:sz w:val="22"/>
            <w:szCs w:val="22"/>
            <w:lang w:val="en-AU"/>
          </w:rPr>
          <w:t>U-blox thinks integrity and QoS are different concepts and should be separated.</w:t>
        </w:r>
      </w:ins>
    </w:p>
    <w:p w14:paraId="35031657" w14:textId="77777777" w:rsidR="00A87411" w:rsidRDefault="00024C89">
      <w:pPr>
        <w:pStyle w:val="TF"/>
        <w:numPr>
          <w:ilvl w:val="0"/>
          <w:numId w:val="14"/>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Pr>
            <w:rFonts w:ascii="Times New Roman" w:hAnsi="Times New Roman"/>
            <w:b w:val="0"/>
            <w:bCs/>
            <w:sz w:val="22"/>
            <w:szCs w:val="22"/>
            <w:lang w:val="en-AU"/>
          </w:rPr>
          <w:t>ZTE is not sure and thinks transmitting over LPP is enough.</w:t>
        </w:r>
      </w:ins>
    </w:p>
    <w:p w14:paraId="527CD1C9" w14:textId="77777777" w:rsidR="00A87411" w:rsidRDefault="00024C89">
      <w:pPr>
        <w:pStyle w:val="TF"/>
        <w:numPr>
          <w:ilvl w:val="0"/>
          <w:numId w:val="14"/>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1988DF1E" w14:textId="77777777" w:rsidR="00A87411" w:rsidRDefault="00A87411">
      <w:pPr>
        <w:pStyle w:val="TF"/>
        <w:spacing w:after="0"/>
        <w:ind w:left="948" w:firstLine="132"/>
        <w:jc w:val="left"/>
        <w:rPr>
          <w:ins w:id="1452" w:author="Swift - Grant Hausler" w:date="2021-07-02T10:14:00Z"/>
          <w:rFonts w:ascii="Times New Roman" w:hAnsi="Times New Roman"/>
          <w:sz w:val="22"/>
          <w:szCs w:val="22"/>
          <w:lang w:val="en-AU"/>
        </w:rPr>
      </w:pPr>
    </w:p>
    <w:p w14:paraId="32E4463C" w14:textId="77777777" w:rsidR="00A87411" w:rsidRDefault="00024C89">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Pr>
            <w:rFonts w:ascii="Times New Roman" w:hAnsi="Times New Roman"/>
            <w:sz w:val="22"/>
            <w:szCs w:val="22"/>
            <w:lang w:val="en-AU"/>
          </w:rPr>
          <w:t xml:space="preserve">Rapporteur’s </w:t>
        </w:r>
      </w:ins>
      <w:ins w:id="1455" w:author="Swift - Grant Hausler" w:date="2021-07-07T14:21:00Z">
        <w:r>
          <w:rPr>
            <w:rFonts w:ascii="Times New Roman" w:hAnsi="Times New Roman"/>
            <w:sz w:val="22"/>
            <w:szCs w:val="22"/>
            <w:lang w:val="en-AU"/>
          </w:rPr>
          <w:t>proposal</w:t>
        </w:r>
      </w:ins>
      <w:ins w:id="1456" w:author="Swift - Grant Hausler" w:date="2021-07-02T10:14:00Z">
        <w:r>
          <w:rPr>
            <w:rFonts w:ascii="Times New Roman" w:hAnsi="Times New Roman"/>
            <w:sz w:val="22"/>
            <w:szCs w:val="22"/>
            <w:lang w:val="en-AU"/>
          </w:rPr>
          <w:t>:</w:t>
        </w:r>
      </w:ins>
    </w:p>
    <w:p w14:paraId="7A673872" w14:textId="77777777" w:rsidR="00A87411" w:rsidRDefault="00024C89">
      <w:pPr>
        <w:pStyle w:val="TF"/>
        <w:numPr>
          <w:ilvl w:val="0"/>
          <w:numId w:val="14"/>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Pr>
            <w:rFonts w:ascii="Times New Roman" w:hAnsi="Times New Roman"/>
            <w:b w:val="0"/>
            <w:bCs/>
            <w:sz w:val="22"/>
            <w:szCs w:val="22"/>
            <w:lang w:val="en-AU"/>
          </w:rPr>
          <w:t>While there is a general level of support that the KPIs can be associated to the QoS, most companies think this decision 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Pr>
            <w:rFonts w:ascii="Times New Roman" w:hAnsi="Times New Roman"/>
            <w:b w:val="0"/>
            <w:bCs/>
            <w:sz w:val="22"/>
            <w:szCs w:val="22"/>
            <w:lang w:val="en-AU"/>
          </w:rPr>
          <w:t xml:space="preserve"> difficult to agree via email</w:t>
        </w:r>
      </w:ins>
      <w:ins w:id="1461" w:author="Swift - Grant Hausler" w:date="2021-07-02T10:15:00Z">
        <w:r>
          <w:rPr>
            <w:rFonts w:ascii="Times New Roman" w:hAnsi="Times New Roman"/>
            <w:b w:val="0"/>
            <w:bCs/>
            <w:sz w:val="22"/>
            <w:szCs w:val="22"/>
            <w:lang w:val="en-AU"/>
          </w:rPr>
          <w:t xml:space="preserve"> discussion</w:t>
        </w:r>
      </w:ins>
      <w:ins w:id="1462" w:author="Swift - Grant Hausler" w:date="2021-07-02T10:14:00Z">
        <w:r>
          <w:rPr>
            <w:rFonts w:ascii="Times New Roman" w:hAnsi="Times New Roman"/>
            <w:b w:val="0"/>
            <w:bCs/>
            <w:sz w:val="22"/>
            <w:szCs w:val="22"/>
            <w:lang w:val="en-AU"/>
          </w:rPr>
          <w:t>. I</w:t>
        </w:r>
      </w:ins>
      <w:ins w:id="1463" w:author="Swift - Grant Hausler" w:date="2021-07-02T10:17:00Z">
        <w:r>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 xml:space="preserve">), given the </w:t>
        </w:r>
      </w:ins>
      <w:ins w:id="1465" w:author="Swift - Grant Hausler" w:date="2021-07-07T14:22:00Z">
        <w:r>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used to transfer the KPIs in LPP will influence </w:t>
        </w:r>
      </w:ins>
      <w:ins w:id="1467" w:author="Swift - Grant Hausler" w:date="2021-07-05T07:33:00Z">
        <w:r>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 xml:space="preserve">the QoS signaling </w:t>
        </w:r>
      </w:ins>
      <w:ins w:id="1469" w:author="Swift - Grant Hausler" w:date="2021-07-05T07:33:00Z">
        <w:r>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 xml:space="preserve">involved. Therefore, we think this topic remains FFS subjsect to </w:t>
        </w:r>
      </w:ins>
      <w:ins w:id="1471" w:author="Swift - Grant Hausler" w:date="2021-07-09T11:32:00Z">
        <w:r>
          <w:rPr>
            <w:rFonts w:ascii="Times New Roman" w:hAnsi="Times New Roman"/>
            <w:b w:val="0"/>
            <w:bCs/>
            <w:sz w:val="22"/>
            <w:szCs w:val="22"/>
            <w:lang w:val="en-AU"/>
          </w:rPr>
          <w:t xml:space="preserve">the Phase 2 </w:t>
        </w:r>
      </w:ins>
      <w:ins w:id="1472" w:author="Swift - Grant Hausler" w:date="2021-07-02T10:17:00Z">
        <w:r>
          <w:rPr>
            <w:rFonts w:ascii="Times New Roman" w:hAnsi="Times New Roman"/>
            <w:b w:val="0"/>
            <w:bCs/>
            <w:sz w:val="22"/>
            <w:szCs w:val="22"/>
            <w:lang w:val="en-AU"/>
          </w:rPr>
          <w:t>feed</w:t>
        </w:r>
      </w:ins>
      <w:ins w:id="1473" w:author="Swift - Grant Hausler" w:date="2021-07-02T10:18:00Z">
        <w:r>
          <w:rPr>
            <w:rFonts w:ascii="Times New Roman" w:hAnsi="Times New Roman"/>
            <w:b w:val="0"/>
            <w:bCs/>
            <w:sz w:val="22"/>
            <w:szCs w:val="22"/>
            <w:lang w:val="en-AU"/>
          </w:rPr>
          <w:t xml:space="preserve">back </w:t>
        </w:r>
      </w:ins>
      <w:ins w:id="1474" w:author="Swift - Grant Hausler" w:date="2021-07-07T14:22:00Z">
        <w:r>
          <w:rPr>
            <w:rFonts w:ascii="Times New Roman" w:hAnsi="Times New Roman"/>
            <w:b w:val="0"/>
            <w:bCs/>
            <w:sz w:val="22"/>
            <w:szCs w:val="22"/>
            <w:lang w:val="en-AU"/>
          </w:rPr>
          <w:t>requested in</w:t>
        </w:r>
      </w:ins>
      <w:ins w:id="1475" w:author="Swift - Grant Hausler" w:date="2021-07-02T10:18:00Z">
        <w:r>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ins>
    </w:p>
    <w:p w14:paraId="64ED66A5" w14:textId="77777777" w:rsidR="00A87411" w:rsidRDefault="00024C89">
      <w:pPr>
        <w:pStyle w:val="TF"/>
        <w:numPr>
          <w:ilvl w:val="0"/>
          <w:numId w:val="14"/>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Pr>
            <w:rFonts w:ascii="Times New Roman" w:hAnsi="Times New Roman"/>
            <w:b w:val="0"/>
            <w:bCs/>
            <w:sz w:val="22"/>
            <w:szCs w:val="22"/>
            <w:lang w:val="en-AU"/>
          </w:rPr>
          <w:t>Regarding the question from ESA, the source of the KPIs for the UE-based (network-assisted) and UE-assisted (LMF-based) modes is summarised in Table 9.4.1.1.1 of TR 38.857.</w:t>
        </w:r>
      </w:ins>
    </w:p>
    <w:p w14:paraId="0287C440" w14:textId="77777777" w:rsidR="00A87411" w:rsidRDefault="00A87411">
      <w:pPr>
        <w:pStyle w:val="TF"/>
        <w:spacing w:after="0"/>
        <w:jc w:val="left"/>
        <w:rPr>
          <w:ins w:id="1481" w:author="Swift - Grant Hausler" w:date="2021-07-02T10:14:00Z"/>
          <w:rFonts w:ascii="Times New Roman" w:hAnsi="Times New Roman"/>
          <w:b w:val="0"/>
          <w:bCs/>
          <w:sz w:val="22"/>
          <w:szCs w:val="22"/>
          <w:lang w:val="en-AU"/>
        </w:rPr>
      </w:pPr>
    </w:p>
    <w:p w14:paraId="2D808BD7" w14:textId="77777777" w:rsidR="00A87411" w:rsidRDefault="00A87411">
      <w:pPr>
        <w:pStyle w:val="TF"/>
        <w:spacing w:after="0"/>
        <w:jc w:val="left"/>
        <w:rPr>
          <w:rFonts w:cs="Arial"/>
          <w:highlight w:val="yellow"/>
          <w:lang w:val="en-AU"/>
        </w:rPr>
      </w:pPr>
    </w:p>
    <w:p w14:paraId="3781809D" w14:textId="77777777" w:rsidR="00A87411" w:rsidRDefault="00024C89">
      <w:pPr>
        <w:pStyle w:val="TF"/>
        <w:jc w:val="left"/>
        <w:rPr>
          <w:rFonts w:cs="Arial"/>
          <w:lang w:val="en-AU"/>
        </w:rPr>
      </w:pPr>
      <w:r>
        <w:rPr>
          <w:rFonts w:cs="Arial"/>
          <w:highlight w:val="yellow"/>
          <w:lang w:val="en-AU"/>
        </w:rPr>
        <w:t>Question 8 (Phase 1): Any other comments?</w:t>
      </w:r>
    </w:p>
    <w:tbl>
      <w:tblPr>
        <w:tblStyle w:val="TableGrid"/>
        <w:tblW w:w="5000" w:type="pct"/>
        <w:tblLook w:val="04A0" w:firstRow="1" w:lastRow="0" w:firstColumn="1" w:lastColumn="0" w:noHBand="0" w:noVBand="1"/>
      </w:tblPr>
      <w:tblGrid>
        <w:gridCol w:w="1414"/>
        <w:gridCol w:w="8215"/>
      </w:tblGrid>
      <w:tr w:rsidR="00A87411" w14:paraId="63DCD0B5" w14:textId="77777777">
        <w:tc>
          <w:tcPr>
            <w:tcW w:w="734" w:type="pct"/>
          </w:tcPr>
          <w:p w14:paraId="7E2FD8C7" w14:textId="77777777" w:rsidR="00A87411" w:rsidRDefault="00024C89">
            <w:pPr>
              <w:pStyle w:val="TAH"/>
              <w:keepNext w:val="0"/>
              <w:rPr>
                <w:lang w:val="en-US"/>
              </w:rPr>
            </w:pPr>
            <w:r>
              <w:rPr>
                <w:lang w:val="en-US"/>
              </w:rPr>
              <w:t>Company</w:t>
            </w:r>
          </w:p>
        </w:tc>
        <w:tc>
          <w:tcPr>
            <w:tcW w:w="4266" w:type="pct"/>
          </w:tcPr>
          <w:p w14:paraId="0C9C5104" w14:textId="77777777" w:rsidR="00A87411" w:rsidRDefault="00024C89">
            <w:pPr>
              <w:pStyle w:val="TAH"/>
              <w:keepNext w:val="0"/>
              <w:rPr>
                <w:lang w:val="en-US"/>
              </w:rPr>
            </w:pPr>
            <w:r>
              <w:rPr>
                <w:lang w:val="en-US"/>
              </w:rPr>
              <w:t>Comments</w:t>
            </w:r>
          </w:p>
        </w:tc>
      </w:tr>
      <w:tr w:rsidR="00A87411" w14:paraId="0C880AE5" w14:textId="77777777">
        <w:tc>
          <w:tcPr>
            <w:tcW w:w="734" w:type="pct"/>
          </w:tcPr>
          <w:p w14:paraId="293F89D2" w14:textId="77777777" w:rsidR="00A87411" w:rsidRDefault="00024C89">
            <w:pPr>
              <w:pStyle w:val="TAL"/>
              <w:keepNext w:val="0"/>
              <w:rPr>
                <w:rFonts w:eastAsiaTheme="minorEastAsia"/>
                <w:lang w:val="en-AU" w:eastAsia="zh-CN"/>
              </w:rPr>
            </w:pPr>
            <w:ins w:id="1482" w:author="David Bartlett" w:date="2021-06-22T14:31:00Z">
              <w:r>
                <w:rPr>
                  <w:rFonts w:eastAsiaTheme="minorEastAsia"/>
                  <w:lang w:val="en-AU" w:eastAsia="zh-CN"/>
                </w:rPr>
                <w:t>u-b</w:t>
              </w:r>
            </w:ins>
            <w:ins w:id="1483" w:author="David Bartlett" w:date="2021-06-22T14:32:00Z">
              <w:r>
                <w:rPr>
                  <w:rFonts w:eastAsiaTheme="minorEastAsia"/>
                  <w:lang w:val="en-AU" w:eastAsia="zh-CN"/>
                </w:rPr>
                <w:t>lox AG</w:t>
              </w:r>
            </w:ins>
          </w:p>
        </w:tc>
        <w:tc>
          <w:tcPr>
            <w:tcW w:w="4266" w:type="pct"/>
          </w:tcPr>
          <w:p w14:paraId="0596FD82" w14:textId="77777777" w:rsidR="00A87411" w:rsidRDefault="00024C89">
            <w:pPr>
              <w:pStyle w:val="TAL"/>
              <w:keepNext w:val="0"/>
              <w:jc w:val="left"/>
              <w:rPr>
                <w:lang w:val="en-US"/>
              </w:rPr>
            </w:pPr>
            <w:ins w:id="1484" w:author="David Bartlett" w:date="2021-06-22T14:32:00Z">
              <w:r>
                <w:rPr>
                  <w:lang w:val="en-US"/>
                </w:rPr>
                <w:t>We propose including Integrity Availability as a KPI (See TR [2])</w:t>
              </w:r>
            </w:ins>
          </w:p>
        </w:tc>
      </w:tr>
      <w:tr w:rsidR="00A87411" w14:paraId="2CBCBF72" w14:textId="77777777">
        <w:tc>
          <w:tcPr>
            <w:tcW w:w="734" w:type="pct"/>
          </w:tcPr>
          <w:p w14:paraId="5A169C2D" w14:textId="77777777" w:rsidR="00A87411" w:rsidRDefault="00A87411">
            <w:pPr>
              <w:pStyle w:val="TAL"/>
              <w:keepNext w:val="0"/>
              <w:rPr>
                <w:lang w:val="en-US"/>
              </w:rPr>
            </w:pPr>
          </w:p>
        </w:tc>
        <w:tc>
          <w:tcPr>
            <w:tcW w:w="4266" w:type="pct"/>
          </w:tcPr>
          <w:p w14:paraId="307251E6" w14:textId="77777777" w:rsidR="00A87411" w:rsidRDefault="00A87411">
            <w:pPr>
              <w:pStyle w:val="TAL"/>
              <w:keepNext w:val="0"/>
              <w:rPr>
                <w:lang w:val="en-US"/>
              </w:rPr>
            </w:pPr>
          </w:p>
        </w:tc>
      </w:tr>
      <w:tr w:rsidR="00A87411" w14:paraId="02073E6A" w14:textId="77777777">
        <w:tc>
          <w:tcPr>
            <w:tcW w:w="734" w:type="pct"/>
          </w:tcPr>
          <w:p w14:paraId="6009388D" w14:textId="77777777" w:rsidR="00A87411" w:rsidRDefault="00A87411">
            <w:pPr>
              <w:pStyle w:val="TAL"/>
              <w:keepNext w:val="0"/>
              <w:rPr>
                <w:lang w:val="en-US"/>
              </w:rPr>
            </w:pPr>
          </w:p>
        </w:tc>
        <w:tc>
          <w:tcPr>
            <w:tcW w:w="4266" w:type="pct"/>
          </w:tcPr>
          <w:p w14:paraId="5CCB65A4" w14:textId="77777777" w:rsidR="00A87411" w:rsidRDefault="00A87411">
            <w:pPr>
              <w:pStyle w:val="TAL"/>
              <w:keepNext w:val="0"/>
              <w:rPr>
                <w:lang w:val="en-US"/>
              </w:rPr>
            </w:pPr>
          </w:p>
        </w:tc>
      </w:tr>
      <w:tr w:rsidR="00A87411" w14:paraId="068F495A" w14:textId="77777777">
        <w:tc>
          <w:tcPr>
            <w:tcW w:w="734" w:type="pct"/>
          </w:tcPr>
          <w:p w14:paraId="6AF22952" w14:textId="77777777" w:rsidR="00A87411" w:rsidRDefault="00A87411">
            <w:pPr>
              <w:pStyle w:val="TAL"/>
              <w:keepNext w:val="0"/>
              <w:rPr>
                <w:lang w:val="en-US"/>
              </w:rPr>
            </w:pPr>
          </w:p>
        </w:tc>
        <w:tc>
          <w:tcPr>
            <w:tcW w:w="4266" w:type="pct"/>
          </w:tcPr>
          <w:p w14:paraId="67280D33" w14:textId="77777777" w:rsidR="00A87411" w:rsidRDefault="00A87411">
            <w:pPr>
              <w:pStyle w:val="TAL"/>
              <w:keepNext w:val="0"/>
              <w:rPr>
                <w:lang w:val="en-US"/>
              </w:rPr>
            </w:pPr>
          </w:p>
        </w:tc>
      </w:tr>
    </w:tbl>
    <w:p w14:paraId="41FDC3C8" w14:textId="77777777" w:rsidR="00A87411" w:rsidRDefault="00024C89">
      <w:pPr>
        <w:pStyle w:val="Heading2"/>
        <w:rPr>
          <w:lang w:val="en-AU"/>
        </w:rPr>
      </w:pPr>
      <w:r>
        <w:rPr>
          <w:highlight w:val="cyan"/>
          <w:lang w:val="en-AU"/>
        </w:rPr>
        <w:t>Summary of Phase 1 Comments (Question 8)</w:t>
      </w:r>
    </w:p>
    <w:p w14:paraId="3F4CB170" w14:textId="77777777" w:rsidR="00A87411" w:rsidRDefault="00024C89">
      <w:pPr>
        <w:pStyle w:val="TF"/>
        <w:numPr>
          <w:ilvl w:val="0"/>
          <w:numId w:val="14"/>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Pr>
            <w:rFonts w:ascii="Times New Roman" w:hAnsi="Times New Roman"/>
            <w:b w:val="0"/>
            <w:bCs/>
            <w:sz w:val="22"/>
            <w:szCs w:val="22"/>
            <w:lang w:val="en-AU"/>
          </w:rPr>
          <w:t>U-blox thinks the Integrity Availabiltiy should be included as a KPI.</w:t>
        </w:r>
      </w:ins>
    </w:p>
    <w:p w14:paraId="7C3FF119" w14:textId="77777777" w:rsidR="00A87411" w:rsidRDefault="00024C89">
      <w:pPr>
        <w:pStyle w:val="TF"/>
        <w:numPr>
          <w:ilvl w:val="0"/>
          <w:numId w:val="14"/>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3C113D00" w14:textId="77777777" w:rsidR="00A87411" w:rsidRDefault="00A87411">
      <w:pPr>
        <w:pStyle w:val="TF"/>
        <w:spacing w:after="0"/>
        <w:jc w:val="left"/>
        <w:rPr>
          <w:ins w:id="1490" w:author="Swift - Grant Hausler" w:date="2021-07-07T14:22:00Z"/>
          <w:rFonts w:ascii="Times New Roman" w:hAnsi="Times New Roman"/>
          <w:sz w:val="22"/>
          <w:szCs w:val="22"/>
          <w:lang w:val="en-AU"/>
        </w:rPr>
      </w:pPr>
    </w:p>
    <w:p w14:paraId="7C5DF8A5" w14:textId="77777777" w:rsidR="00A87411" w:rsidRDefault="00A87411">
      <w:pPr>
        <w:pStyle w:val="TF"/>
        <w:spacing w:after="0"/>
        <w:jc w:val="left"/>
        <w:rPr>
          <w:ins w:id="1491" w:author="Swift - Grant Hausler" w:date="2021-07-02T10:18:00Z"/>
          <w:rFonts w:ascii="Times New Roman" w:hAnsi="Times New Roman"/>
          <w:b w:val="0"/>
          <w:bCs/>
          <w:i/>
          <w:iCs/>
          <w:sz w:val="22"/>
          <w:szCs w:val="22"/>
          <w:lang w:val="en-AU"/>
        </w:rPr>
      </w:pPr>
    </w:p>
    <w:p w14:paraId="3C18D55E" w14:textId="77777777" w:rsidR="00A87411" w:rsidRDefault="00A87411">
      <w:pPr>
        <w:pStyle w:val="B1"/>
        <w:keepLines/>
        <w:pBdr>
          <w:bottom w:val="single" w:sz="12" w:space="1" w:color="auto"/>
        </w:pBdr>
        <w:ind w:left="0" w:firstLine="0"/>
        <w:jc w:val="left"/>
        <w:rPr>
          <w:lang w:val="en-US" w:eastAsia="ko-KR"/>
        </w:rPr>
      </w:pPr>
    </w:p>
    <w:p w14:paraId="1FBE41B4" w14:textId="77777777" w:rsidR="00A87411" w:rsidRDefault="00024C89">
      <w:pPr>
        <w:pStyle w:val="Heading1"/>
        <w:keepNext w:val="0"/>
        <w:numPr>
          <w:ilvl w:val="0"/>
          <w:numId w:val="7"/>
        </w:numPr>
        <w:spacing w:before="120"/>
        <w:rPr>
          <w:lang w:eastAsia="ko-KR"/>
        </w:rPr>
      </w:pPr>
      <w:r>
        <w:rPr>
          <w:lang w:eastAsia="ko-KR"/>
        </w:rPr>
        <w:t>Contents and reporting of the integrity results</w:t>
      </w:r>
    </w:p>
    <w:p w14:paraId="60EB65F6" w14:textId="77777777" w:rsidR="00A87411" w:rsidRDefault="00024C89">
      <w:pPr>
        <w:pStyle w:val="3GPPText"/>
      </w:pPr>
      <w:r>
        <w:t>At RAN2#114-e the following proposal was made [1]:</w:t>
      </w:r>
    </w:p>
    <w:p w14:paraId="41B38AD3" w14:textId="77777777" w:rsidR="00A87411" w:rsidRDefault="00A87411">
      <w:pPr>
        <w:pStyle w:val="3GPPText"/>
        <w:spacing w:before="0" w:after="0"/>
      </w:pPr>
    </w:p>
    <w:p w14:paraId="1FE18F2E" w14:textId="77777777" w:rsidR="00A87411" w:rsidRDefault="00024C89">
      <w:pPr>
        <w:pStyle w:val="Doc-text2"/>
        <w:ind w:left="931"/>
      </w:pPr>
      <w:r>
        <w:t>Proposal 7: RAN2 confirms that at least integrity result reporting mode 1 (PL reporting) is supported in Rel-17. The messages RequestLocationInformation and ProvideLocationInformation in LPP are used for signalling relating to integrity result reporting. FFS if other types of reporting (including Mode 2) and/or optimization mechanisms are needed.</w:t>
      </w:r>
    </w:p>
    <w:p w14:paraId="2B3E98FA" w14:textId="77777777" w:rsidR="00A87411" w:rsidRDefault="00A87411">
      <w:pPr>
        <w:pStyle w:val="Doc-text2"/>
        <w:ind w:left="931"/>
      </w:pPr>
    </w:p>
    <w:p w14:paraId="1B7F6A51" w14:textId="77777777" w:rsidR="00A87411" w:rsidRDefault="00024C89">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CommentReference"/>
          <w:rFonts w:eastAsia="Malgun Gothic"/>
          <w:lang w:val="en-GB"/>
        </w:rPr>
        <w:t>.</w:t>
      </w:r>
      <w:r>
        <w:t xml:space="preserve"> It has also been discussed in [1][4][5][7][9][15] that the </w:t>
      </w:r>
      <w:r>
        <w:rPr>
          <w:i/>
          <w:iCs/>
        </w:rPr>
        <w:t>RequestLocationInformation</w:t>
      </w:r>
      <w:r>
        <w:t xml:space="preserve"> and </w:t>
      </w:r>
      <w:r>
        <w:rPr>
          <w:i/>
          <w:iCs/>
        </w:rPr>
        <w:t>ProvideLocationInformation</w:t>
      </w:r>
      <w:r>
        <w:t xml:space="preserve"> procedures in LPP can be used to report the integrity results.</w:t>
      </w:r>
    </w:p>
    <w:p w14:paraId="021E6173" w14:textId="77777777" w:rsidR="00A87411" w:rsidRDefault="00A87411">
      <w:pPr>
        <w:spacing w:after="0"/>
      </w:pPr>
    </w:p>
    <w:tbl>
      <w:tblPr>
        <w:tblStyle w:val="TableGrid"/>
        <w:tblW w:w="0" w:type="auto"/>
        <w:tblLook w:val="04A0" w:firstRow="1" w:lastRow="0" w:firstColumn="1" w:lastColumn="0" w:noHBand="0" w:noVBand="1"/>
      </w:tblPr>
      <w:tblGrid>
        <w:gridCol w:w="9631"/>
      </w:tblGrid>
      <w:tr w:rsidR="00A87411" w14:paraId="10CA26AA" w14:textId="77777777">
        <w:tc>
          <w:tcPr>
            <w:tcW w:w="9631" w:type="dxa"/>
            <w:tcBorders>
              <w:top w:val="nil"/>
              <w:left w:val="nil"/>
              <w:bottom w:val="nil"/>
              <w:right w:val="nil"/>
            </w:tcBorders>
          </w:tcPr>
          <w:p w14:paraId="628D18D8" w14:textId="77777777" w:rsidR="00A87411" w:rsidRDefault="00024C89">
            <w:pPr>
              <w:pStyle w:val="3GPPText"/>
              <w:rPr>
                <w:b/>
                <w:bCs/>
              </w:rPr>
            </w:pPr>
            <w:r>
              <w:rPr>
                <w:b/>
                <w:bCs/>
              </w:rPr>
              <w:t>Mode 1 of Integrity Result Reporting : PL Reporting</w:t>
            </w:r>
          </w:p>
          <w:p w14:paraId="59FF0CC8" w14:textId="77777777" w:rsidR="00A87411" w:rsidRDefault="00024C89">
            <w:pPr>
              <w:pStyle w:val="3GPPText"/>
              <w:numPr>
                <w:ilvl w:val="0"/>
                <w:numId w:val="17"/>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289A3E3B" w14:textId="77777777" w:rsidR="00A87411" w:rsidRDefault="00A87411">
            <w:pPr>
              <w:pStyle w:val="3GPPText"/>
              <w:spacing w:before="0"/>
              <w:ind w:left="720"/>
            </w:pPr>
          </w:p>
          <w:p w14:paraId="405234A7" w14:textId="77777777" w:rsidR="00A87411" w:rsidRDefault="00024C89">
            <w:pPr>
              <w:pStyle w:val="3GPPText"/>
              <w:rPr>
                <w:b/>
                <w:bCs/>
              </w:rPr>
            </w:pPr>
            <w:r>
              <w:rPr>
                <w:b/>
                <w:bCs/>
              </w:rPr>
              <w:t>Mode 2 of Integrity Result Reporting : Integrity Event Flagging</w:t>
            </w:r>
          </w:p>
          <w:p w14:paraId="2CBAAEA1" w14:textId="77777777" w:rsidR="00A87411" w:rsidRDefault="00024C89">
            <w:pPr>
              <w:pStyle w:val="3GPPText"/>
              <w:numPr>
                <w:ilvl w:val="0"/>
                <w:numId w:val="17"/>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363A08DF" w14:textId="77777777" w:rsidR="00A87411" w:rsidRDefault="00A87411">
      <w:pPr>
        <w:spacing w:after="0"/>
      </w:pPr>
    </w:p>
    <w:p w14:paraId="6B7326EE" w14:textId="77777777" w:rsidR="00A87411" w:rsidRDefault="00024C89">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3BA96316" w14:textId="77777777" w:rsidR="00A87411" w:rsidRDefault="00A87411">
      <w:pPr>
        <w:pStyle w:val="TF"/>
        <w:spacing w:after="0"/>
        <w:jc w:val="left"/>
        <w:rPr>
          <w:rFonts w:cs="Arial"/>
          <w:highlight w:val="yellow"/>
          <w:lang w:val="en-AU"/>
        </w:rPr>
      </w:pPr>
    </w:p>
    <w:p w14:paraId="6C4B08C0" w14:textId="77777777" w:rsidR="00A87411" w:rsidRDefault="00024C89">
      <w:pPr>
        <w:pStyle w:val="TF"/>
        <w:jc w:val="left"/>
        <w:rPr>
          <w:rFonts w:cs="Arial"/>
          <w:highlight w:val="yellow"/>
          <w:lang w:val="en-AU"/>
        </w:rPr>
      </w:pPr>
      <w:r>
        <w:rPr>
          <w:rFonts w:cs="Arial"/>
          <w:highlight w:val="yellow"/>
          <w:lang w:val="en-AU"/>
        </w:rPr>
        <w:t>Question 9 (Phase 1):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087"/>
        <w:gridCol w:w="1107"/>
        <w:gridCol w:w="1447"/>
        <w:gridCol w:w="1667"/>
        <w:gridCol w:w="4321"/>
      </w:tblGrid>
      <w:tr w:rsidR="00A87411" w14:paraId="30CA4E43" w14:textId="77777777">
        <w:tc>
          <w:tcPr>
            <w:tcW w:w="564" w:type="pct"/>
          </w:tcPr>
          <w:p w14:paraId="159B8BB7"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B4B9691" w14:textId="77777777" w:rsidR="00A87411" w:rsidRDefault="00024C89">
            <w:pPr>
              <w:pStyle w:val="TAL"/>
              <w:keepNext w:val="0"/>
              <w:jc w:val="center"/>
              <w:rPr>
                <w:b/>
                <w:bCs/>
                <w:lang w:val="en-US"/>
              </w:rPr>
            </w:pPr>
            <w:r>
              <w:rPr>
                <w:b/>
                <w:bCs/>
                <w:lang w:val="en-US"/>
              </w:rPr>
              <w:t>Protection Level</w:t>
            </w:r>
          </w:p>
        </w:tc>
        <w:tc>
          <w:tcPr>
            <w:tcW w:w="751" w:type="pct"/>
          </w:tcPr>
          <w:p w14:paraId="6DDBFD28" w14:textId="77777777" w:rsidR="00A87411" w:rsidRDefault="00024C89">
            <w:pPr>
              <w:pStyle w:val="TAL"/>
              <w:keepNext w:val="0"/>
              <w:jc w:val="center"/>
              <w:rPr>
                <w:b/>
                <w:bCs/>
                <w:lang w:val="en-US"/>
              </w:rPr>
            </w:pPr>
            <w:r>
              <w:rPr>
                <w:b/>
                <w:bCs/>
                <w:lang w:val="en-US"/>
              </w:rPr>
              <w:t xml:space="preserve">Integrity Flag(s) </w:t>
            </w:r>
          </w:p>
        </w:tc>
        <w:tc>
          <w:tcPr>
            <w:tcW w:w="866" w:type="pct"/>
          </w:tcPr>
          <w:p w14:paraId="2B8BE87C" w14:textId="77777777" w:rsidR="00A87411" w:rsidRDefault="00024C89">
            <w:pPr>
              <w:pStyle w:val="TAL"/>
              <w:keepNext w:val="0"/>
              <w:jc w:val="center"/>
              <w:rPr>
                <w:b/>
                <w:bCs/>
                <w:lang w:val="en-US"/>
              </w:rPr>
            </w:pPr>
            <w:r>
              <w:rPr>
                <w:b/>
                <w:bCs/>
                <w:lang w:val="en-US"/>
              </w:rPr>
              <w:t>Other</w:t>
            </w:r>
          </w:p>
        </w:tc>
        <w:tc>
          <w:tcPr>
            <w:tcW w:w="2244" w:type="pct"/>
          </w:tcPr>
          <w:p w14:paraId="3162A7C0" w14:textId="77777777" w:rsidR="00A87411" w:rsidRDefault="00024C89">
            <w:pPr>
              <w:pStyle w:val="TAL"/>
              <w:keepNext w:val="0"/>
              <w:jc w:val="left"/>
              <w:rPr>
                <w:b/>
                <w:bCs/>
                <w:lang w:val="en-US"/>
              </w:rPr>
            </w:pPr>
            <w:r>
              <w:rPr>
                <w:b/>
                <w:bCs/>
                <w:lang w:val="en-US"/>
              </w:rPr>
              <w:t>Comments</w:t>
            </w:r>
          </w:p>
        </w:tc>
      </w:tr>
      <w:tr w:rsidR="00A87411" w14:paraId="14C44B5F" w14:textId="77777777">
        <w:tc>
          <w:tcPr>
            <w:tcW w:w="564" w:type="pct"/>
          </w:tcPr>
          <w:p w14:paraId="5C292E30" w14:textId="77777777" w:rsidR="00A87411" w:rsidRDefault="00024C89">
            <w:pPr>
              <w:pStyle w:val="TAL"/>
              <w:keepNext w:val="0"/>
              <w:rPr>
                <w:lang w:val="en-US"/>
              </w:rPr>
            </w:pPr>
            <w:ins w:id="1492" w:author="Swift - Grant Hausler" w:date="2021-06-08T15:14:00Z">
              <w:r>
                <w:rPr>
                  <w:lang w:val="en-US"/>
                </w:rPr>
                <w:t>Swift Navigation</w:t>
              </w:r>
            </w:ins>
          </w:p>
        </w:tc>
        <w:tc>
          <w:tcPr>
            <w:tcW w:w="575" w:type="pct"/>
          </w:tcPr>
          <w:p w14:paraId="32DDDD13" w14:textId="77777777" w:rsidR="00A87411" w:rsidRDefault="00024C89">
            <w:pPr>
              <w:pStyle w:val="TAL"/>
              <w:keepNext w:val="0"/>
              <w:jc w:val="center"/>
              <w:rPr>
                <w:lang w:val="en-US"/>
              </w:rPr>
            </w:pPr>
            <w:ins w:id="1493" w:author="Swift - Grant Hausler" w:date="2021-06-08T15:14:00Z">
              <w:r>
                <w:rPr>
                  <w:lang w:val="en-US"/>
                </w:rPr>
                <w:t>Yes</w:t>
              </w:r>
            </w:ins>
          </w:p>
        </w:tc>
        <w:tc>
          <w:tcPr>
            <w:tcW w:w="751" w:type="pct"/>
          </w:tcPr>
          <w:p w14:paraId="0477027D" w14:textId="77777777" w:rsidR="00A87411" w:rsidRDefault="00024C89">
            <w:pPr>
              <w:pStyle w:val="TAL"/>
              <w:keepNext w:val="0"/>
              <w:jc w:val="center"/>
              <w:rPr>
                <w:lang w:val="en-US"/>
              </w:rPr>
            </w:pPr>
            <w:ins w:id="1494" w:author="Swift - Grant Hausler" w:date="2021-06-09T10:24:00Z">
              <w:r>
                <w:rPr>
                  <w:lang w:val="en-US"/>
                </w:rPr>
                <w:t>No</w:t>
              </w:r>
            </w:ins>
          </w:p>
        </w:tc>
        <w:tc>
          <w:tcPr>
            <w:tcW w:w="866" w:type="pct"/>
          </w:tcPr>
          <w:p w14:paraId="64A72E0E" w14:textId="77777777" w:rsidR="00A87411" w:rsidRDefault="00024C89">
            <w:pPr>
              <w:pStyle w:val="TAL"/>
              <w:keepNext w:val="0"/>
              <w:jc w:val="center"/>
              <w:rPr>
                <w:lang w:val="en-US"/>
              </w:rPr>
            </w:pPr>
            <w:ins w:id="1495" w:author="Swift - Grant Hausler" w:date="2021-06-08T15:14:00Z">
              <w:r>
                <w:rPr>
                  <w:lang w:val="en-US"/>
                </w:rPr>
                <w:t>Achieved KPIs</w:t>
              </w:r>
            </w:ins>
          </w:p>
        </w:tc>
        <w:tc>
          <w:tcPr>
            <w:tcW w:w="2244" w:type="pct"/>
          </w:tcPr>
          <w:p w14:paraId="7C9EB536" w14:textId="77777777" w:rsidR="00A87411" w:rsidRDefault="00024C89">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ins w:id="1509" w:author="Swift - Grant Hausler" w:date="2021-06-08T20:54:00Z">
              <w:r>
                <w:rPr>
                  <w:lang w:val="en-US"/>
                </w:rPr>
                <w:t>e.g.</w:t>
              </w:r>
            </w:ins>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6F9AC88F" w14:textId="77777777" w:rsidR="00A87411" w:rsidRDefault="00A87411">
            <w:pPr>
              <w:pStyle w:val="TAL"/>
              <w:keepNext w:val="0"/>
              <w:rPr>
                <w:ins w:id="1528" w:author="Swift - Grant Hausler" w:date="2021-06-09T08:13:00Z"/>
                <w:lang w:val="en-US"/>
              </w:rPr>
            </w:pPr>
          </w:p>
          <w:p w14:paraId="200CFE2D" w14:textId="77777777" w:rsidR="00A87411" w:rsidRDefault="00024C89">
            <w:pPr>
              <w:pStyle w:val="TAL"/>
              <w:keepNext w:val="0"/>
              <w:rPr>
                <w:ins w:id="1529" w:author="Swift - Grant Hausler" w:date="2021-06-09T08:13:00Z"/>
                <w:u w:val="single"/>
                <w:lang w:val="en-AU"/>
              </w:rPr>
            </w:pPr>
            <w:ins w:id="1530" w:author="Swift - Grant Hausler" w:date="2021-06-09T08:33:00Z">
              <w:r>
                <w:rPr>
                  <w:lang w:val="en-US"/>
                </w:rPr>
                <w:lastRenderedPageBreak/>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i.e.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D7FD14D" w14:textId="77777777" w:rsidR="00A87411" w:rsidRDefault="00A87411">
            <w:pPr>
              <w:pStyle w:val="TAL"/>
              <w:keepNext w:val="0"/>
              <w:rPr>
                <w:ins w:id="1580" w:author="Swift - Grant Hausler" w:date="2021-06-09T08:13:00Z"/>
                <w:lang w:val="en-AU"/>
              </w:rPr>
            </w:pPr>
          </w:p>
          <w:p w14:paraId="1B8D3F5B" w14:textId="77777777" w:rsidR="00A87411" w:rsidRDefault="00024C89">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A87411" w14:paraId="3D8FE990" w14:textId="77777777">
        <w:tc>
          <w:tcPr>
            <w:tcW w:w="564" w:type="pct"/>
          </w:tcPr>
          <w:p w14:paraId="498C2FA9" w14:textId="77777777" w:rsidR="00A87411" w:rsidRDefault="00024C89">
            <w:pPr>
              <w:pStyle w:val="TAL"/>
              <w:keepNext w:val="0"/>
              <w:rPr>
                <w:lang w:val="en-US"/>
              </w:rPr>
            </w:pPr>
            <w:ins w:id="1608" w:author="Sven Fischer" w:date="2021-06-20T23:28:00Z">
              <w:r>
                <w:rPr>
                  <w:lang w:val="en-US"/>
                </w:rPr>
                <w:lastRenderedPageBreak/>
                <w:t>Qualcomm</w:t>
              </w:r>
            </w:ins>
          </w:p>
        </w:tc>
        <w:tc>
          <w:tcPr>
            <w:tcW w:w="575" w:type="pct"/>
          </w:tcPr>
          <w:p w14:paraId="220D506C" w14:textId="77777777" w:rsidR="00A87411" w:rsidRDefault="00024C89">
            <w:pPr>
              <w:pStyle w:val="TAL"/>
              <w:keepNext w:val="0"/>
              <w:jc w:val="center"/>
              <w:rPr>
                <w:lang w:val="en-US"/>
              </w:rPr>
            </w:pPr>
            <w:ins w:id="1609" w:author="Sven Fischer" w:date="2021-06-20T23:28:00Z">
              <w:r>
                <w:rPr>
                  <w:lang w:val="en-US"/>
                </w:rPr>
                <w:t>Yes</w:t>
              </w:r>
            </w:ins>
          </w:p>
        </w:tc>
        <w:tc>
          <w:tcPr>
            <w:tcW w:w="751" w:type="pct"/>
          </w:tcPr>
          <w:p w14:paraId="73D2F388" w14:textId="77777777" w:rsidR="00A87411" w:rsidRDefault="00024C89">
            <w:pPr>
              <w:pStyle w:val="TAL"/>
              <w:keepNext w:val="0"/>
              <w:jc w:val="center"/>
              <w:rPr>
                <w:lang w:val="en-US"/>
              </w:rPr>
            </w:pPr>
            <w:ins w:id="1610" w:author="Sven Fischer" w:date="2021-06-20T23:28:00Z">
              <w:r>
                <w:rPr>
                  <w:lang w:val="en-US"/>
                </w:rPr>
                <w:t>No</w:t>
              </w:r>
            </w:ins>
          </w:p>
        </w:tc>
        <w:tc>
          <w:tcPr>
            <w:tcW w:w="866" w:type="pct"/>
          </w:tcPr>
          <w:p w14:paraId="7ED5A05D" w14:textId="77777777" w:rsidR="00A87411" w:rsidRDefault="00A87411">
            <w:pPr>
              <w:pStyle w:val="TAL"/>
              <w:keepNext w:val="0"/>
              <w:jc w:val="center"/>
              <w:rPr>
                <w:lang w:val="en-US"/>
              </w:rPr>
            </w:pPr>
          </w:p>
        </w:tc>
        <w:tc>
          <w:tcPr>
            <w:tcW w:w="2244" w:type="pct"/>
          </w:tcPr>
          <w:p w14:paraId="647608A5" w14:textId="77777777" w:rsidR="00A87411" w:rsidRDefault="00024C89">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r>
                <w:rPr>
                  <w:i/>
                  <w:iCs/>
                  <w:lang w:val="en-US"/>
                </w:rPr>
                <w:t xml:space="preserve">RequestLocationInformation </w:t>
              </w:r>
              <w:r>
                <w:rPr>
                  <w:lang w:val="en-US"/>
                </w:rPr>
                <w:t>(see our response to Question 6).</w:t>
              </w:r>
              <w:r>
                <w:rPr>
                  <w:rFonts w:eastAsiaTheme="minorEastAsia" w:cs="Arial"/>
                  <w:szCs w:val="18"/>
                  <w:lang w:val="en-US" w:eastAsia="zh-CN"/>
                </w:rPr>
                <w:t xml:space="preserve"> </w:t>
              </w:r>
            </w:ins>
          </w:p>
          <w:p w14:paraId="1F367B55" w14:textId="77777777" w:rsidR="00A87411" w:rsidRDefault="00024C89">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08263A1C" w14:textId="77777777" w:rsidR="00A87411" w:rsidRDefault="00024C89">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defintions would need to be investigated by SA1 and SA2. </w:t>
              </w:r>
            </w:ins>
          </w:p>
        </w:tc>
      </w:tr>
      <w:tr w:rsidR="00A87411" w14:paraId="780355BF" w14:textId="77777777">
        <w:tc>
          <w:tcPr>
            <w:tcW w:w="564" w:type="pct"/>
          </w:tcPr>
          <w:p w14:paraId="5500054A" w14:textId="77777777" w:rsidR="00A87411" w:rsidRDefault="00024C89">
            <w:pPr>
              <w:pStyle w:val="TAL"/>
              <w:keepNext w:val="0"/>
              <w:rPr>
                <w:lang w:val="en-US"/>
              </w:rPr>
            </w:pPr>
            <w:ins w:id="1619" w:author="Nokia" w:date="2021-06-21T16:45:00Z">
              <w:r>
                <w:rPr>
                  <w:lang w:val="en-US"/>
                </w:rPr>
                <w:t>Nokia</w:t>
              </w:r>
            </w:ins>
          </w:p>
        </w:tc>
        <w:tc>
          <w:tcPr>
            <w:tcW w:w="575" w:type="pct"/>
          </w:tcPr>
          <w:p w14:paraId="7CD7C8C3" w14:textId="77777777" w:rsidR="00A87411" w:rsidRDefault="00024C89">
            <w:pPr>
              <w:pStyle w:val="TAL"/>
              <w:keepNext w:val="0"/>
              <w:jc w:val="center"/>
              <w:rPr>
                <w:lang w:val="en-US"/>
              </w:rPr>
            </w:pPr>
            <w:ins w:id="1620" w:author="Nokia" w:date="2021-06-21T16:45:00Z">
              <w:r>
                <w:rPr>
                  <w:lang w:val="en-US"/>
                </w:rPr>
                <w:t>Yes</w:t>
              </w:r>
            </w:ins>
          </w:p>
        </w:tc>
        <w:tc>
          <w:tcPr>
            <w:tcW w:w="751" w:type="pct"/>
          </w:tcPr>
          <w:p w14:paraId="7D3DDBB8" w14:textId="77777777" w:rsidR="00A87411" w:rsidRDefault="00024C89">
            <w:pPr>
              <w:pStyle w:val="TAL"/>
              <w:keepNext w:val="0"/>
              <w:jc w:val="center"/>
              <w:rPr>
                <w:lang w:val="en-US"/>
              </w:rPr>
            </w:pPr>
            <w:ins w:id="1621" w:author="Nokia" w:date="2021-06-21T16:45:00Z">
              <w:r>
                <w:rPr>
                  <w:lang w:val="en-US"/>
                </w:rPr>
                <w:t>Yes</w:t>
              </w:r>
            </w:ins>
          </w:p>
        </w:tc>
        <w:tc>
          <w:tcPr>
            <w:tcW w:w="866" w:type="pct"/>
          </w:tcPr>
          <w:p w14:paraId="49231DDA" w14:textId="77777777" w:rsidR="00A87411" w:rsidRDefault="00024C89">
            <w:pPr>
              <w:pStyle w:val="TAL"/>
              <w:keepNext w:val="0"/>
              <w:jc w:val="center"/>
              <w:rPr>
                <w:lang w:val="en-US"/>
              </w:rPr>
            </w:pPr>
            <w:ins w:id="1622" w:author="Nokia" w:date="2021-06-21T16:45:00Z">
              <w:r>
                <w:rPr>
                  <w:lang w:val="en-US"/>
                </w:rPr>
                <w:t>FFS</w:t>
              </w:r>
            </w:ins>
          </w:p>
        </w:tc>
        <w:tc>
          <w:tcPr>
            <w:tcW w:w="2244" w:type="pct"/>
          </w:tcPr>
          <w:p w14:paraId="633CFF59" w14:textId="77777777" w:rsidR="00A87411" w:rsidRDefault="00024C89">
            <w:pPr>
              <w:pStyle w:val="TAL"/>
              <w:keepNext w:val="0"/>
              <w:rPr>
                <w:ins w:id="1623" w:author="Nokia" w:date="2021-06-21T16:45:00Z"/>
                <w:lang w:val="en-US"/>
              </w:rPr>
            </w:pPr>
            <w:ins w:id="162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61CDA4A" w14:textId="77777777" w:rsidR="00A87411" w:rsidRDefault="00A87411">
            <w:pPr>
              <w:pStyle w:val="TAL"/>
              <w:keepNext w:val="0"/>
              <w:rPr>
                <w:ins w:id="1625" w:author="Nokia" w:date="2021-06-21T16:45:00Z"/>
                <w:lang w:val="en-US"/>
              </w:rPr>
            </w:pPr>
          </w:p>
          <w:p w14:paraId="0BEF2460" w14:textId="77777777" w:rsidR="00A87411" w:rsidRDefault="00024C89">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70532208" w14:textId="77777777" w:rsidR="00A87411" w:rsidRDefault="00024C89">
            <w:pPr>
              <w:pStyle w:val="TAL"/>
              <w:keepNext w:val="0"/>
              <w:rPr>
                <w:ins w:id="1628" w:author="Nokia" w:date="2021-06-21T16:45:00Z"/>
                <w:lang w:val="en-US"/>
              </w:rPr>
            </w:pPr>
            <w:ins w:id="1629"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404D7EB9" w14:textId="77777777" w:rsidR="00A87411" w:rsidRDefault="00A87411">
            <w:pPr>
              <w:pStyle w:val="TAL"/>
              <w:keepNext w:val="0"/>
              <w:rPr>
                <w:lang w:val="en-US"/>
              </w:rPr>
            </w:pPr>
          </w:p>
        </w:tc>
      </w:tr>
      <w:tr w:rsidR="00A87411" w14:paraId="556D225C" w14:textId="77777777">
        <w:tc>
          <w:tcPr>
            <w:tcW w:w="564" w:type="pct"/>
          </w:tcPr>
          <w:p w14:paraId="32FD78B9" w14:textId="77777777" w:rsidR="00A87411" w:rsidRDefault="00024C89">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lastRenderedPageBreak/>
                <w:t>MELCO</w:t>
              </w:r>
            </w:ins>
          </w:p>
        </w:tc>
        <w:tc>
          <w:tcPr>
            <w:tcW w:w="575" w:type="pct"/>
          </w:tcPr>
          <w:p w14:paraId="410D2042" w14:textId="77777777" w:rsidR="00A87411" w:rsidRDefault="00024C89">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2F9B4FA8" w14:textId="77777777" w:rsidR="00A87411" w:rsidRDefault="00024C89">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744BA50A" w14:textId="77777777" w:rsidR="00A87411" w:rsidRDefault="00024C89">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150755A4" w14:textId="77777777" w:rsidR="00A87411" w:rsidRDefault="00024C89">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A87411" w14:paraId="2812DCCC" w14:textId="77777777">
        <w:trPr>
          <w:ins w:id="1635" w:author="David Bartlett" w:date="2021-06-22T14:33:00Z"/>
        </w:trPr>
        <w:tc>
          <w:tcPr>
            <w:tcW w:w="564" w:type="pct"/>
          </w:tcPr>
          <w:p w14:paraId="56CBFC96" w14:textId="77777777" w:rsidR="00A87411" w:rsidRDefault="00024C89">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u-blox AG</w:t>
              </w:r>
            </w:ins>
          </w:p>
        </w:tc>
        <w:tc>
          <w:tcPr>
            <w:tcW w:w="575" w:type="pct"/>
          </w:tcPr>
          <w:p w14:paraId="6AA5E62C" w14:textId="77777777" w:rsidR="00A87411" w:rsidRDefault="00024C89">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797C2476" w14:textId="77777777" w:rsidR="00A87411" w:rsidRDefault="00024C89">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2A8FB416" w14:textId="77777777" w:rsidR="00A87411" w:rsidRDefault="00024C89">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65FC7526" w14:textId="77777777" w:rsidR="00A87411" w:rsidRDefault="00024C89">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take into account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212725BF" w14:textId="77777777" w:rsidR="00A87411" w:rsidRDefault="00A87411">
            <w:pPr>
              <w:pStyle w:val="TAL"/>
              <w:keepNext w:val="0"/>
              <w:rPr>
                <w:ins w:id="1649" w:author="David Bartlett" w:date="2021-06-22T14:33:00Z"/>
                <w:lang w:val="en-US"/>
              </w:rPr>
            </w:pPr>
          </w:p>
          <w:p w14:paraId="75DFDC49" w14:textId="77777777" w:rsidR="00A87411" w:rsidRDefault="00024C89">
            <w:pPr>
              <w:pStyle w:val="TAL"/>
              <w:keepNext w:val="0"/>
              <w:rPr>
                <w:ins w:id="1650" w:author="David Bartlett" w:date="2021-06-22T14:33:00Z"/>
                <w:rFonts w:eastAsia="Yu Mincho"/>
                <w:lang w:val="en-US" w:eastAsia="ja-JP"/>
              </w:rPr>
            </w:pPr>
            <w:ins w:id="1651"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A87411" w14:paraId="6FB10DB8" w14:textId="77777777">
        <w:trPr>
          <w:ins w:id="1652" w:author="Jaya Rao" w:date="2021-06-22T23:09:00Z"/>
        </w:trPr>
        <w:tc>
          <w:tcPr>
            <w:tcW w:w="564" w:type="pct"/>
          </w:tcPr>
          <w:p w14:paraId="76AD56BF" w14:textId="77777777" w:rsidR="00A87411" w:rsidRDefault="00024C89">
            <w:pPr>
              <w:pStyle w:val="TAL"/>
              <w:keepNext w:val="0"/>
              <w:rPr>
                <w:ins w:id="1653" w:author="Jaya Rao" w:date="2021-06-22T23:09:00Z"/>
                <w:rFonts w:eastAsia="Yu Mincho"/>
                <w:lang w:val="en-US" w:eastAsia="ja-JP"/>
              </w:rPr>
            </w:pPr>
            <w:ins w:id="1654" w:author="Jaya Rao" w:date="2021-06-22T23:09:00Z">
              <w:r>
                <w:rPr>
                  <w:rFonts w:eastAsia="Yu Mincho"/>
                  <w:lang w:val="en-US" w:eastAsia="ja-JP"/>
                </w:rPr>
                <w:t>InterD</w:t>
              </w:r>
            </w:ins>
            <w:ins w:id="1655" w:author="Jaya Rao" w:date="2021-06-22T23:10:00Z">
              <w:r>
                <w:rPr>
                  <w:rFonts w:eastAsia="Yu Mincho"/>
                  <w:lang w:val="en-US" w:eastAsia="ja-JP"/>
                </w:rPr>
                <w:t>igital</w:t>
              </w:r>
            </w:ins>
          </w:p>
        </w:tc>
        <w:tc>
          <w:tcPr>
            <w:tcW w:w="575" w:type="pct"/>
          </w:tcPr>
          <w:p w14:paraId="72E5D904" w14:textId="77777777" w:rsidR="00A87411" w:rsidRDefault="00024C89">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76C36390" w14:textId="77777777" w:rsidR="00A87411" w:rsidRDefault="00024C89">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40CF87EB" w14:textId="77777777" w:rsidR="00A87411" w:rsidRDefault="00024C89">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749E1EE8" w14:textId="77777777" w:rsidR="00A87411" w:rsidRDefault="00024C89">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711490A1" w14:textId="77777777" w:rsidR="00A87411" w:rsidRDefault="00A87411">
            <w:pPr>
              <w:pStyle w:val="TAL"/>
              <w:keepNext w:val="0"/>
              <w:rPr>
                <w:ins w:id="1671" w:author="Jaya Rao" w:date="2021-06-22T23:12:00Z"/>
                <w:lang w:val="en-US"/>
              </w:rPr>
            </w:pPr>
          </w:p>
          <w:p w14:paraId="3CFD757D" w14:textId="77777777" w:rsidR="00A87411" w:rsidRDefault="00024C89">
            <w:pPr>
              <w:pStyle w:val="TAL"/>
              <w:keepNext w:val="0"/>
              <w:rPr>
                <w:ins w:id="1672" w:author="Jaya Rao" w:date="2021-06-22T23:13:00Z"/>
                <w:lang w:val="en-US"/>
              </w:rPr>
            </w:pPr>
            <w:ins w:id="167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74" w:author="Jaya Rao" w:date="2021-06-22T23:13:00Z">
              <w:r>
                <w:rPr>
                  <w:lang w:val="en-US"/>
                </w:rPr>
                <w:t xml:space="preserve">For Mode 2, </w:t>
              </w:r>
            </w:ins>
          </w:p>
          <w:p w14:paraId="6290FFC5" w14:textId="77777777" w:rsidR="00A87411" w:rsidRDefault="00024C89">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A87411" w14:paraId="2943434C" w14:textId="77777777">
        <w:trPr>
          <w:ins w:id="1679" w:author="vivo(Annie)" w:date="2021-06-24T08:28:00Z"/>
        </w:trPr>
        <w:tc>
          <w:tcPr>
            <w:tcW w:w="564" w:type="pct"/>
          </w:tcPr>
          <w:p w14:paraId="76682DEC" w14:textId="77777777" w:rsidR="00A87411" w:rsidRDefault="00024C89">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15B6AE19" w14:textId="77777777" w:rsidR="00A87411" w:rsidRDefault="00024C89">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1C41B632" w14:textId="77777777" w:rsidR="00A87411" w:rsidRDefault="00024C89">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FF77016" w14:textId="77777777" w:rsidR="00A87411" w:rsidRDefault="00A87411">
            <w:pPr>
              <w:pStyle w:val="TAL"/>
              <w:keepNext w:val="0"/>
              <w:jc w:val="center"/>
              <w:rPr>
                <w:ins w:id="1686" w:author="vivo(Annie)" w:date="2021-06-24T08:28:00Z"/>
                <w:rFonts w:eastAsia="Yu Mincho"/>
                <w:lang w:val="en-US" w:eastAsia="ja-JP"/>
              </w:rPr>
            </w:pPr>
          </w:p>
        </w:tc>
        <w:tc>
          <w:tcPr>
            <w:tcW w:w="2244" w:type="pct"/>
          </w:tcPr>
          <w:p w14:paraId="7293C040" w14:textId="77777777" w:rsidR="00A87411" w:rsidRDefault="00024C89">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A87411" w14:paraId="05B76ED8" w14:textId="77777777">
        <w:trPr>
          <w:ins w:id="1689" w:author="Fredrik Gunnarsson" w:date="2021-06-24T16:44:00Z"/>
        </w:trPr>
        <w:tc>
          <w:tcPr>
            <w:tcW w:w="564" w:type="pct"/>
          </w:tcPr>
          <w:p w14:paraId="147991C1" w14:textId="77777777" w:rsidR="00A87411" w:rsidRDefault="00024C89">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16D9561C" w14:textId="77777777" w:rsidR="00A87411" w:rsidRDefault="00024C89">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2AC91E1B" w14:textId="77777777" w:rsidR="00A87411" w:rsidRDefault="00024C89">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0094B28D" w14:textId="77777777" w:rsidR="00A87411" w:rsidRDefault="00024C89">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63927C4D" w14:textId="77777777" w:rsidR="00A87411" w:rsidRDefault="00024C89">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A87411" w14:paraId="21B62E3D" w14:textId="77777777">
        <w:trPr>
          <w:ins w:id="1700" w:author="Intel-Yi1" w:date="2021-06-25T10:17:00Z"/>
        </w:trPr>
        <w:tc>
          <w:tcPr>
            <w:tcW w:w="564" w:type="pct"/>
          </w:tcPr>
          <w:p w14:paraId="6923FD61" w14:textId="77777777" w:rsidR="00A87411" w:rsidRDefault="00024C89">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24BC52D3" w14:textId="77777777" w:rsidR="00A87411" w:rsidRDefault="00024C89">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67C2214C" w14:textId="77777777" w:rsidR="00A87411" w:rsidRDefault="00024C89">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1D8446BD" w14:textId="77777777" w:rsidR="00A87411" w:rsidRDefault="00A87411">
            <w:pPr>
              <w:pStyle w:val="TAL"/>
              <w:keepNext w:val="0"/>
              <w:jc w:val="center"/>
              <w:rPr>
                <w:ins w:id="1707" w:author="Intel-Yi1" w:date="2021-06-25T10:17:00Z"/>
                <w:rFonts w:eastAsia="Yu Mincho"/>
                <w:lang w:val="en-US" w:eastAsia="ja-JP"/>
              </w:rPr>
            </w:pPr>
          </w:p>
        </w:tc>
        <w:tc>
          <w:tcPr>
            <w:tcW w:w="2244" w:type="pct"/>
          </w:tcPr>
          <w:p w14:paraId="769A8A3D" w14:textId="77777777" w:rsidR="00A87411" w:rsidRDefault="00024C89">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A87411" w14:paraId="05C43528" w14:textId="77777777">
        <w:trPr>
          <w:ins w:id="1710" w:author="panyu" w:date="2021-06-25T10:35:00Z"/>
        </w:trPr>
        <w:tc>
          <w:tcPr>
            <w:tcW w:w="564" w:type="pct"/>
          </w:tcPr>
          <w:p w14:paraId="6518992C" w14:textId="77777777" w:rsidR="00A87411" w:rsidRDefault="00024C89">
            <w:pPr>
              <w:pStyle w:val="TAL"/>
              <w:keepNext w:val="0"/>
              <w:rPr>
                <w:ins w:id="1711" w:author="panyu" w:date="2021-06-25T10:35:00Z"/>
                <w:rFonts w:eastAsia="SimSun"/>
                <w:lang w:val="en-US" w:eastAsia="zh-CN"/>
              </w:rPr>
            </w:pPr>
            <w:ins w:id="1712" w:author="panyu" w:date="2021-06-25T10:35:00Z">
              <w:r>
                <w:rPr>
                  <w:rFonts w:eastAsia="SimSun" w:hint="eastAsia"/>
                  <w:lang w:val="en-US" w:eastAsia="zh-CN"/>
                </w:rPr>
                <w:t>ZTE</w:t>
              </w:r>
            </w:ins>
          </w:p>
        </w:tc>
        <w:tc>
          <w:tcPr>
            <w:tcW w:w="575" w:type="pct"/>
          </w:tcPr>
          <w:p w14:paraId="7BB923F8" w14:textId="77777777" w:rsidR="00A87411" w:rsidRDefault="00024C89">
            <w:pPr>
              <w:pStyle w:val="TAL"/>
              <w:keepNext w:val="0"/>
              <w:jc w:val="center"/>
              <w:rPr>
                <w:ins w:id="1713" w:author="panyu" w:date="2021-06-25T10:35:00Z"/>
                <w:rFonts w:eastAsia="SimSun"/>
                <w:lang w:val="en-US" w:eastAsia="zh-CN"/>
              </w:rPr>
            </w:pPr>
            <w:ins w:id="1714" w:author="panyu" w:date="2021-06-25T10:35:00Z">
              <w:r>
                <w:rPr>
                  <w:rFonts w:eastAsia="SimSun" w:hint="eastAsia"/>
                  <w:lang w:val="en-US" w:eastAsia="zh-CN"/>
                </w:rPr>
                <w:t>Yes</w:t>
              </w:r>
            </w:ins>
          </w:p>
        </w:tc>
        <w:tc>
          <w:tcPr>
            <w:tcW w:w="751" w:type="pct"/>
          </w:tcPr>
          <w:p w14:paraId="08A5CC05" w14:textId="77777777" w:rsidR="00A87411" w:rsidRDefault="00024C89">
            <w:pPr>
              <w:pStyle w:val="TAL"/>
              <w:keepNext w:val="0"/>
              <w:jc w:val="center"/>
              <w:rPr>
                <w:ins w:id="1715" w:author="panyu" w:date="2021-06-25T10:35:00Z"/>
                <w:rFonts w:eastAsia="SimSun"/>
                <w:lang w:val="en-US" w:eastAsia="zh-CN"/>
              </w:rPr>
            </w:pPr>
            <w:ins w:id="1716" w:author="panyu" w:date="2021-06-25T10:35:00Z">
              <w:r>
                <w:rPr>
                  <w:rFonts w:eastAsia="SimSun" w:hint="eastAsia"/>
                  <w:lang w:val="en-US" w:eastAsia="zh-CN"/>
                </w:rPr>
                <w:t>Yes</w:t>
              </w:r>
            </w:ins>
          </w:p>
        </w:tc>
        <w:tc>
          <w:tcPr>
            <w:tcW w:w="866" w:type="pct"/>
          </w:tcPr>
          <w:p w14:paraId="5B909715" w14:textId="77777777" w:rsidR="00A87411" w:rsidRDefault="00024C89">
            <w:pPr>
              <w:pStyle w:val="TAL"/>
              <w:keepNext w:val="0"/>
              <w:jc w:val="center"/>
              <w:rPr>
                <w:ins w:id="1717" w:author="panyu" w:date="2021-06-25T10:35:00Z"/>
                <w:rFonts w:eastAsia="SimSun"/>
                <w:lang w:val="en-US" w:eastAsia="zh-CN"/>
              </w:rPr>
            </w:pPr>
            <w:ins w:id="1718" w:author="panyu" w:date="2021-06-25T10:35:00Z">
              <w:r>
                <w:rPr>
                  <w:rFonts w:eastAsia="SimSun" w:hint="eastAsia"/>
                  <w:lang w:val="en-US" w:eastAsia="zh-CN"/>
                </w:rPr>
                <w:t>FFS</w:t>
              </w:r>
            </w:ins>
          </w:p>
        </w:tc>
        <w:tc>
          <w:tcPr>
            <w:tcW w:w="2244" w:type="pct"/>
          </w:tcPr>
          <w:p w14:paraId="5500F478" w14:textId="77777777" w:rsidR="00A87411" w:rsidRDefault="00024C89">
            <w:pPr>
              <w:pStyle w:val="TAL"/>
              <w:keepNext w:val="0"/>
              <w:rPr>
                <w:ins w:id="1719" w:author="panyu" w:date="2021-06-25T10:35:00Z"/>
                <w:rFonts w:eastAsia="SimSun"/>
                <w:lang w:val="en-US" w:eastAsia="zh-CN"/>
              </w:rPr>
            </w:pPr>
            <w:ins w:id="1720"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Pr>
                  <w:lang w:val="en-US"/>
                </w:rPr>
                <w:t xml:space="preserve">integrity computing entity </w:t>
              </w:r>
              <w:r>
                <w:rPr>
                  <w:rFonts w:eastAsia="SimSun" w:hint="eastAsia"/>
                  <w:lang w:val="en-US" w:eastAsia="zh-CN"/>
                </w:rPr>
                <w:t xml:space="preserve">may not figure out the integrity flag. In this case, reporting PL is useful that the </w:t>
              </w:r>
              <w:r>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20AF7264" w14:textId="77777777" w:rsidR="00A87411" w:rsidRDefault="00024C89">
            <w:pPr>
              <w:pStyle w:val="TAL"/>
              <w:keepNext w:val="0"/>
              <w:rPr>
                <w:ins w:id="1721" w:author="panyu" w:date="2021-06-25T10:35:00Z"/>
                <w:rFonts w:eastAsia="SimSun"/>
                <w:lang w:val="en-US" w:eastAsia="zh-CN"/>
              </w:rPr>
            </w:pPr>
            <w:ins w:id="172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discover the use case/necessity of reporting KPIs so far. Further study may be needed on this. </w:t>
              </w:r>
            </w:ins>
          </w:p>
        </w:tc>
      </w:tr>
      <w:tr w:rsidR="00A87411" w14:paraId="62EDC7C9" w14:textId="77777777">
        <w:trPr>
          <w:ins w:id="1723" w:author="panyu" w:date="2021-06-25T10:35:00Z"/>
        </w:trPr>
        <w:tc>
          <w:tcPr>
            <w:tcW w:w="564" w:type="pct"/>
          </w:tcPr>
          <w:p w14:paraId="5337F64E" w14:textId="77777777" w:rsidR="00A87411" w:rsidRDefault="00024C89">
            <w:pPr>
              <w:pStyle w:val="TAL"/>
              <w:keepNext w:val="0"/>
              <w:rPr>
                <w:ins w:id="1724" w:author="panyu" w:date="2021-06-25T10:35:00Z"/>
                <w:rFonts w:eastAsia="Yu Mincho"/>
                <w:lang w:val="en-US" w:eastAsia="ja-JP"/>
              </w:rPr>
            </w:pPr>
            <w:ins w:id="1725" w:author="Huawei PostR2#114e" w:date="2021-06-25T14:27:00Z">
              <w:r>
                <w:rPr>
                  <w:rFonts w:eastAsiaTheme="minorEastAsia"/>
                  <w:lang w:val="en-US" w:eastAsia="zh-CN"/>
                </w:rPr>
                <w:t>Huawei, HiSilicon</w:t>
              </w:r>
            </w:ins>
          </w:p>
        </w:tc>
        <w:tc>
          <w:tcPr>
            <w:tcW w:w="575" w:type="pct"/>
          </w:tcPr>
          <w:p w14:paraId="24F0DFB6" w14:textId="77777777" w:rsidR="00A87411" w:rsidRDefault="00024C89">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47C306A2" w14:textId="77777777" w:rsidR="00A87411" w:rsidRDefault="00024C89">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1FE25390" w14:textId="77777777" w:rsidR="00A87411" w:rsidRDefault="00024C89">
            <w:pPr>
              <w:pStyle w:val="TAL"/>
              <w:keepNext w:val="0"/>
              <w:jc w:val="center"/>
              <w:rPr>
                <w:ins w:id="1730" w:author="panyu" w:date="2021-06-25T10:35:00Z"/>
                <w:rFonts w:eastAsia="Yu Mincho"/>
                <w:lang w:val="en-US" w:eastAsia="ja-JP"/>
              </w:rPr>
            </w:pPr>
            <w:ins w:id="1731" w:author="Huawei PostR2#114e" w:date="2021-06-25T14:27:00Z">
              <w:r>
                <w:rPr>
                  <w:lang w:val="en-US"/>
                </w:rPr>
                <w:t>The degrees of integrity risk (e.g. Extremely High/High/Low/No risk)</w:t>
              </w:r>
            </w:ins>
          </w:p>
        </w:tc>
        <w:tc>
          <w:tcPr>
            <w:tcW w:w="2244" w:type="pct"/>
          </w:tcPr>
          <w:p w14:paraId="48AC8591" w14:textId="77777777" w:rsidR="00A87411" w:rsidRDefault="00024C89">
            <w:pPr>
              <w:pStyle w:val="TAL"/>
              <w:keepNext w:val="0"/>
              <w:numPr>
                <w:ilvl w:val="0"/>
                <w:numId w:val="18"/>
              </w:numPr>
              <w:rPr>
                <w:ins w:id="1732" w:author="Huawei PostR2#114e" w:date="2021-06-25T14:27:00Z"/>
                <w:lang w:val="en-US"/>
              </w:rPr>
            </w:pPr>
            <w:ins w:id="1733" w:author="Huawei PostR2#114e" w:date="2021-06-25T14:27:00Z">
              <w:r>
                <w:rPr>
                  <w:lang w:val="en-US"/>
                </w:rPr>
                <w:t xml:space="preserve">For the above two modes, we think both of them show benefit in different cases. </w:t>
              </w:r>
            </w:ins>
          </w:p>
          <w:p w14:paraId="1D8CE5BE" w14:textId="77777777" w:rsidR="00A87411" w:rsidRDefault="00024C89">
            <w:pPr>
              <w:pStyle w:val="TAL"/>
              <w:keepNext w:val="0"/>
              <w:numPr>
                <w:ilvl w:val="0"/>
                <w:numId w:val="19"/>
              </w:numPr>
              <w:rPr>
                <w:ins w:id="1734" w:author="Huawei PostR2#114e" w:date="2021-06-25T14:27:00Z"/>
                <w:lang w:val="en-US"/>
              </w:rPr>
            </w:pPr>
            <w:ins w:id="1735" w:author="Huawei PostR2#114e" w:date="2021-06-25T14:27:00Z">
              <w:r>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41566A3D" w14:textId="77777777" w:rsidR="00A87411" w:rsidRDefault="00024C89">
            <w:pPr>
              <w:pStyle w:val="TAL"/>
              <w:keepNext w:val="0"/>
              <w:numPr>
                <w:ilvl w:val="0"/>
                <w:numId w:val="19"/>
              </w:numPr>
              <w:rPr>
                <w:ins w:id="1736" w:author="Huawei PostR2#114e" w:date="2021-06-25T14:27:00Z"/>
                <w:lang w:val="en-US"/>
              </w:rPr>
            </w:pPr>
            <w:ins w:id="1737" w:author="Huawei PostR2#114e" w:date="2021-06-25T14:27:00Z">
              <w:r>
                <w:rPr>
                  <w:lang w:val="en-US"/>
                </w:rPr>
                <w:t xml:space="preserve">For Mode 2, we </w:t>
              </w:r>
            </w:ins>
            <w:ins w:id="1738" w:author="Huawei PostR2#114e" w:date="2021-06-25T14:28:00Z">
              <w:r>
                <w:rPr>
                  <w:lang w:val="en-US"/>
                </w:rPr>
                <w:t>think</w:t>
              </w:r>
            </w:ins>
            <w:ins w:id="1739" w:author="Huawei PostR2#114e" w:date="2021-06-25T14:27:00Z">
              <w:r>
                <w:rPr>
                  <w:lang w:val="en-US"/>
                </w:rPr>
                <w:t xml:space="preserve"> it can reduce the complexity for LCS client.</w:t>
              </w:r>
            </w:ins>
          </w:p>
          <w:p w14:paraId="2B367330" w14:textId="77777777" w:rsidR="00A87411" w:rsidRDefault="00024C89">
            <w:pPr>
              <w:pStyle w:val="TAL"/>
              <w:keepNext w:val="0"/>
              <w:numPr>
                <w:ilvl w:val="0"/>
                <w:numId w:val="18"/>
              </w:numPr>
              <w:rPr>
                <w:ins w:id="1740" w:author="panyu" w:date="2021-06-25T10:35:00Z"/>
                <w:lang w:val="en-US"/>
              </w:rPr>
            </w:pPr>
            <w:ins w:id="1741" w:author="Huawei PostR2#114e" w:date="2021-06-25T14:27:00Z">
              <w:r>
                <w:rPr>
                  <w:lang w:val="en-US"/>
                </w:rPr>
                <w:t>In order to evaluate the system availability more properly, more refined integrity results should be introduced, especially for the case of “System Available (PL&lt;AL)”. With the refined integrity results, the LCS client may know how to react according to different alarm levels in advance, e.g., shutting down the system or making some adjustment.</w:t>
              </w:r>
            </w:ins>
          </w:p>
        </w:tc>
      </w:tr>
      <w:tr w:rsidR="00A87411" w14:paraId="5143C512" w14:textId="77777777">
        <w:trPr>
          <w:ins w:id="1742" w:author="Florin-Catalin Grec" w:date="2021-06-25T15:31:00Z"/>
        </w:trPr>
        <w:tc>
          <w:tcPr>
            <w:tcW w:w="564" w:type="pct"/>
          </w:tcPr>
          <w:p w14:paraId="57165192" w14:textId="77777777" w:rsidR="00A87411" w:rsidRDefault="00024C89">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0E4428EE" w14:textId="77777777" w:rsidR="00A87411" w:rsidRDefault="00024C89">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67E2F299" w14:textId="77777777" w:rsidR="00A87411" w:rsidRDefault="00024C89">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0881C402" w14:textId="77777777" w:rsidR="00A87411" w:rsidRDefault="00024C89">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75492DD5" w14:textId="77777777" w:rsidR="00A87411" w:rsidRDefault="00024C89">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 LCS client 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13702B8F" w14:textId="77777777" w:rsidR="00A87411" w:rsidRDefault="00024C89">
            <w:pPr>
              <w:pStyle w:val="TAL"/>
              <w:keepNext w:val="0"/>
              <w:ind w:left="360"/>
              <w:rPr>
                <w:ins w:id="1753" w:author="Florin-Catalin Grec" w:date="2021-06-25T15:31:00Z"/>
                <w:lang w:val="en-US"/>
              </w:rPr>
            </w:pPr>
            <w:ins w:id="1754" w:author="Florin-Catalin Grec" w:date="2021-06-25T15:33:00Z">
              <w:r>
                <w:rPr>
                  <w:lang w:val="en-US"/>
                </w:rPr>
                <w:t xml:space="preserve">If, as Swift points out, the actual TIR, AL and TTA for which the PL was computed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A87411" w14:paraId="4B70EC77" w14:textId="77777777">
        <w:trPr>
          <w:ins w:id="1755" w:author="TOOR Pieter" w:date="2021-06-25T16:02:00Z"/>
        </w:trPr>
        <w:tc>
          <w:tcPr>
            <w:tcW w:w="564" w:type="pct"/>
          </w:tcPr>
          <w:p w14:paraId="2FEC1F41" w14:textId="77777777" w:rsidR="00A87411" w:rsidRDefault="00024C89">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1077C0AE" w14:textId="77777777" w:rsidR="00A87411" w:rsidRDefault="00024C89">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5D27924D" w14:textId="77777777" w:rsidR="00A87411" w:rsidRDefault="00024C89">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2246B90" w14:textId="77777777" w:rsidR="00A87411" w:rsidRDefault="00A87411">
            <w:pPr>
              <w:pStyle w:val="TAL"/>
              <w:keepNext w:val="0"/>
              <w:jc w:val="center"/>
              <w:rPr>
                <w:ins w:id="1762" w:author="TOOR Pieter" w:date="2021-06-25T16:02:00Z"/>
                <w:lang w:val="en-US"/>
              </w:rPr>
            </w:pPr>
          </w:p>
        </w:tc>
        <w:tc>
          <w:tcPr>
            <w:tcW w:w="2244" w:type="pct"/>
          </w:tcPr>
          <w:p w14:paraId="5A3F5A1D" w14:textId="77777777" w:rsidR="00A87411" w:rsidRDefault="00024C89">
            <w:pPr>
              <w:pStyle w:val="TAL"/>
              <w:keepNext w:val="0"/>
              <w:rPr>
                <w:ins w:id="1763" w:author="TOOR Pieter" w:date="2021-06-25T16:02:00Z"/>
                <w:lang w:val="en-US"/>
              </w:rPr>
            </w:pPr>
            <w:ins w:id="1764" w:author="TOOR Pieter" w:date="2021-06-25T16:02:00Z">
              <w:r>
                <w:rPr>
                  <w:lang w:val="en-US"/>
                </w:rPr>
                <w:t>Only the PL should be reported</w:t>
              </w:r>
            </w:ins>
          </w:p>
        </w:tc>
      </w:tr>
      <w:tr w:rsidR="00A87411" w14:paraId="5608664D" w14:textId="77777777">
        <w:trPr>
          <w:ins w:id="1765" w:author="CATT" w:date="2021-06-28T14:14:00Z"/>
        </w:trPr>
        <w:tc>
          <w:tcPr>
            <w:tcW w:w="564" w:type="pct"/>
          </w:tcPr>
          <w:p w14:paraId="462C7A94" w14:textId="77777777" w:rsidR="00A87411" w:rsidRDefault="00024C89">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33676871" w14:textId="77777777" w:rsidR="00A87411" w:rsidRDefault="00024C89">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211E8760" w14:textId="77777777" w:rsidR="00A87411" w:rsidRDefault="00024C89">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2B3C3CED" w14:textId="77777777" w:rsidR="00A87411" w:rsidRDefault="00024C89">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40FA1BC7" w14:textId="77777777" w:rsidR="00A87411" w:rsidRDefault="00024C89">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 xml:space="preserve">. If UE failed to calculate the PL, the </w:t>
              </w:r>
            </w:ins>
            <w:ins w:id="1782" w:author="CATT" w:date="2021-06-28T14:19:00Z">
              <w:r>
                <w:rPr>
                  <w:rFonts w:eastAsiaTheme="minorEastAsia" w:hint="eastAsia"/>
                  <w:lang w:val="en-US" w:eastAsia="zh-CN"/>
                </w:rPr>
                <w:t>failed alarm may be reported to LMF. As for the further indication on integrity such as</w:t>
              </w:r>
              <w:r>
                <w:rPr>
                  <w:lang w:val="en-US"/>
                </w:rPr>
                <w:t xml:space="preserve"> Achieved KPIs</w:t>
              </w:r>
            </w:ins>
            <w:ins w:id="1783" w:author="CATT" w:date="2021-06-28T14:20:00Z">
              <w:r>
                <w:rPr>
                  <w:rFonts w:eastAsiaTheme="minorEastAsia" w:hint="eastAsia"/>
                  <w:lang w:val="en-US" w:eastAsia="zh-CN"/>
                </w:rPr>
                <w:t xml:space="preserve"> or integrity flag</w:t>
              </w:r>
            </w:ins>
            <w:ins w:id="1784" w:author="CATT" w:date="2021-06-28T14:19:00Z">
              <w:r>
                <w:rPr>
                  <w:rFonts w:eastAsiaTheme="minorEastAsia" w:hint="eastAsia"/>
                  <w:lang w:val="en-US" w:eastAsia="zh-CN"/>
                </w:rPr>
                <w:t xml:space="preserve"> between LMF and </w:t>
              </w:r>
            </w:ins>
            <w:ins w:id="1785" w:author="CATT" w:date="2021-06-28T14:20:00Z">
              <w:r>
                <w:rPr>
                  <w:rFonts w:eastAsiaTheme="minorEastAsia" w:hint="eastAsia"/>
                  <w:lang w:val="en-US" w:eastAsia="zh-CN"/>
                </w:rPr>
                <w:t>LCS, it</w:t>
              </w:r>
              <w:r>
                <w:rPr>
                  <w:rFonts w:eastAsiaTheme="minorEastAsia"/>
                  <w:lang w:val="en-US" w:eastAsia="zh-CN"/>
                </w:rPr>
                <w:t>’</w:t>
              </w:r>
              <w:r>
                <w:rPr>
                  <w:rFonts w:eastAsiaTheme="minorEastAsia" w:hint="eastAsia"/>
                  <w:lang w:val="en-US" w:eastAsia="zh-CN"/>
                </w:rPr>
                <w:t>s out of RAN2 scope.</w:t>
              </w:r>
            </w:ins>
          </w:p>
        </w:tc>
      </w:tr>
      <w:tr w:rsidR="00A87411" w14:paraId="3B60D769" w14:textId="77777777">
        <w:trPr>
          <w:ins w:id="1786" w:author="OPPO- Liu yang" w:date="2021-06-28T16:48:00Z"/>
        </w:trPr>
        <w:tc>
          <w:tcPr>
            <w:tcW w:w="564" w:type="pct"/>
          </w:tcPr>
          <w:p w14:paraId="1B497CFB" w14:textId="77777777" w:rsidR="00A87411" w:rsidRDefault="00024C89">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6D4C56F6" w14:textId="77777777" w:rsidR="00A87411" w:rsidRDefault="00024C89">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24B11AE6" w14:textId="77777777" w:rsidR="00A87411" w:rsidRDefault="00A87411">
            <w:pPr>
              <w:pStyle w:val="TAL"/>
              <w:keepNext w:val="0"/>
              <w:jc w:val="center"/>
              <w:rPr>
                <w:ins w:id="1791" w:author="OPPO- Liu yang" w:date="2021-06-28T16:48:00Z"/>
                <w:rFonts w:eastAsiaTheme="minorEastAsia"/>
                <w:lang w:val="en-US" w:eastAsia="zh-CN"/>
              </w:rPr>
            </w:pPr>
          </w:p>
        </w:tc>
        <w:tc>
          <w:tcPr>
            <w:tcW w:w="866" w:type="pct"/>
          </w:tcPr>
          <w:p w14:paraId="3961A307" w14:textId="77777777" w:rsidR="00A87411" w:rsidRDefault="00A87411">
            <w:pPr>
              <w:pStyle w:val="TAL"/>
              <w:keepNext w:val="0"/>
              <w:jc w:val="center"/>
              <w:rPr>
                <w:ins w:id="1792" w:author="OPPO- Liu yang" w:date="2021-06-28T16:48:00Z"/>
                <w:rFonts w:eastAsiaTheme="minorEastAsia"/>
                <w:lang w:val="en-US" w:eastAsia="zh-CN"/>
              </w:rPr>
            </w:pPr>
          </w:p>
        </w:tc>
        <w:tc>
          <w:tcPr>
            <w:tcW w:w="2244" w:type="pct"/>
          </w:tcPr>
          <w:p w14:paraId="71B8033B" w14:textId="77777777" w:rsidR="00A87411" w:rsidRDefault="00024C89">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0D349D0E" w14:textId="77777777" w:rsidR="00A87411" w:rsidRDefault="00A87411"/>
    <w:p w14:paraId="3679E79F" w14:textId="77777777" w:rsidR="00A87411" w:rsidRDefault="00024C89">
      <w:pPr>
        <w:pStyle w:val="Heading2"/>
        <w:rPr>
          <w:lang w:val="en-AU"/>
        </w:rPr>
      </w:pPr>
      <w:r>
        <w:rPr>
          <w:highlight w:val="cyan"/>
          <w:lang w:val="en-AU"/>
        </w:rPr>
        <w:t>Summary of Phase 1 Comments (Question 9)</w:t>
      </w:r>
    </w:p>
    <w:p w14:paraId="7DB787D0" w14:textId="77777777" w:rsidR="00A87411" w:rsidRDefault="00024C89">
      <w:pPr>
        <w:pStyle w:val="TF"/>
        <w:numPr>
          <w:ilvl w:val="0"/>
          <w:numId w:val="14"/>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Pr>
            <w:rFonts w:ascii="Times New Roman" w:hAnsi="Times New Roman"/>
            <w:sz w:val="22"/>
            <w:szCs w:val="22"/>
            <w:u w:val="single"/>
            <w:lang w:val="en-AU"/>
          </w:rPr>
          <w:t>PL</w:t>
        </w:r>
      </w:ins>
      <w:ins w:id="1799" w:author="Swift - Grant Hausler" w:date="2021-07-02T15:14:00Z">
        <w:r>
          <w:rPr>
            <w:rFonts w:ascii="Times New Roman" w:hAnsi="Times New Roman"/>
            <w:sz w:val="22"/>
            <w:szCs w:val="22"/>
            <w:u w:val="single"/>
            <w:lang w:val="en-AU"/>
          </w:rPr>
          <w:t xml:space="preserve"> </w:t>
        </w:r>
        <w:r>
          <w:rPr>
            <w:rFonts w:ascii="Times New Roman" w:hAnsi="Times New Roman"/>
            <w:b w:val="0"/>
            <w:bCs/>
            <w:sz w:val="22"/>
            <w:szCs w:val="22"/>
            <w:u w:val="single"/>
            <w:lang w:val="en-AU"/>
          </w:rPr>
          <w:t>(Y: 15, N:0)</w:t>
        </w:r>
      </w:ins>
    </w:p>
    <w:p w14:paraId="04E23A97" w14:textId="77777777" w:rsidR="00A87411" w:rsidRDefault="00024C89">
      <w:pPr>
        <w:pStyle w:val="TF"/>
        <w:numPr>
          <w:ilvl w:val="1"/>
          <w:numId w:val="14"/>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Pr>
            <w:rFonts w:ascii="Times New Roman" w:hAnsi="Times New Roman"/>
            <w:b w:val="0"/>
            <w:bCs/>
            <w:sz w:val="22"/>
            <w:szCs w:val="22"/>
            <w:lang w:val="en-AU"/>
          </w:rPr>
          <w:t>There is unilateral consensus that the PL should be included in the integrity results.</w:t>
        </w:r>
      </w:ins>
    </w:p>
    <w:p w14:paraId="75EE686D" w14:textId="77777777" w:rsidR="00A87411" w:rsidRDefault="00024C89">
      <w:pPr>
        <w:pStyle w:val="TF"/>
        <w:numPr>
          <w:ilvl w:val="0"/>
          <w:numId w:val="14"/>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Pr>
            <w:rFonts w:ascii="Times New Roman" w:hAnsi="Times New Roman"/>
            <w:sz w:val="22"/>
            <w:szCs w:val="22"/>
            <w:u w:val="single"/>
            <w:lang w:val="en-AU"/>
          </w:rPr>
          <w:t>Integrity Flag</w:t>
        </w:r>
      </w:ins>
      <w:ins w:id="1804" w:author="Swift - Grant Hausler" w:date="2021-07-02T15:14:00Z">
        <w:r>
          <w:rPr>
            <w:rFonts w:ascii="Times New Roman" w:hAnsi="Times New Roman"/>
            <w:b w:val="0"/>
            <w:bCs/>
            <w:sz w:val="22"/>
            <w:szCs w:val="22"/>
            <w:u w:val="single"/>
            <w:lang w:val="en-AU"/>
          </w:rPr>
          <w:t xml:space="preserve"> (Y: 7 (incl ESA), N: 8 (incl Fraunhofer))</w:t>
        </w:r>
      </w:ins>
    </w:p>
    <w:p w14:paraId="562918EE" w14:textId="77777777" w:rsidR="00A87411" w:rsidRDefault="00024C89">
      <w:pPr>
        <w:pStyle w:val="TF"/>
        <w:numPr>
          <w:ilvl w:val="1"/>
          <w:numId w:val="14"/>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Pr>
            <w:rFonts w:ascii="Times New Roman" w:hAnsi="Times New Roman"/>
            <w:b w:val="0"/>
            <w:bCs/>
            <w:sz w:val="22"/>
            <w:szCs w:val="22"/>
            <w:lang w:val="en-AU"/>
          </w:rPr>
          <w:t xml:space="preserve">Nokia, u-blox, InterDigital, Ericsson, ZTE, Huawei and ESA (optional) think Mode 2 is useful to indicate if the integrity KPIs have been met or not (without needing to report PL). </w:t>
        </w:r>
      </w:ins>
    </w:p>
    <w:p w14:paraId="01AE3BB4" w14:textId="77777777" w:rsidR="00A87411" w:rsidRDefault="00024C89">
      <w:pPr>
        <w:pStyle w:val="TF"/>
        <w:numPr>
          <w:ilvl w:val="1"/>
          <w:numId w:val="14"/>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Pr>
            <w:rFonts w:ascii="Times New Roman" w:hAnsi="Times New Roman"/>
            <w:b w:val="0"/>
            <w:bCs/>
            <w:sz w:val="22"/>
            <w:szCs w:val="22"/>
            <w:lang w:val="en-AU"/>
          </w:rPr>
          <w:lastRenderedPageBreak/>
          <w:t xml:space="preserve">Swift, u-blox, Ericsson and ESA think that the TIR, AL and TTA </w:t>
        </w:r>
      </w:ins>
      <w:ins w:id="1809" w:author="Swift - Grant Hausler" w:date="2021-07-02T15:15:00Z">
        <w:r>
          <w:rPr>
            <w:rFonts w:ascii="Times New Roman" w:hAnsi="Times New Roman"/>
            <w:b w:val="0"/>
            <w:bCs/>
            <w:sz w:val="22"/>
            <w:szCs w:val="22"/>
            <w:lang w:val="en-AU"/>
          </w:rPr>
          <w:t xml:space="preserve">used in the </w:t>
        </w:r>
      </w:ins>
      <w:ins w:id="1810" w:author="Swift - Grant Hausler" w:date="2021-07-02T10:25:00Z">
        <w:r>
          <w:rPr>
            <w:rFonts w:ascii="Times New Roman" w:hAnsi="Times New Roman"/>
            <w:b w:val="0"/>
            <w:bCs/>
            <w:sz w:val="22"/>
            <w:szCs w:val="22"/>
            <w:lang w:val="en-AU"/>
          </w:rPr>
          <w:t>integrity calculation also need to be provided as part of Mode 2 (and possibly Mode 1).</w:t>
        </w:r>
      </w:ins>
    </w:p>
    <w:p w14:paraId="143528AF" w14:textId="77777777" w:rsidR="00A87411" w:rsidRDefault="00024C89">
      <w:pPr>
        <w:pStyle w:val="TF"/>
        <w:numPr>
          <w:ilvl w:val="1"/>
          <w:numId w:val="14"/>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U-blox also suggests to add the Integrity Availability.</w:t>
        </w:r>
      </w:ins>
    </w:p>
    <w:p w14:paraId="56666F35" w14:textId="77777777" w:rsidR="00A87411" w:rsidRDefault="00024C89">
      <w:pPr>
        <w:pStyle w:val="TF"/>
        <w:numPr>
          <w:ilvl w:val="1"/>
          <w:numId w:val="14"/>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32C5267C" w14:textId="77777777" w:rsidR="00A87411" w:rsidRDefault="00024C89">
      <w:pPr>
        <w:pStyle w:val="TF"/>
        <w:numPr>
          <w:ilvl w:val="0"/>
          <w:numId w:val="14"/>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Pr>
            <w:rFonts w:ascii="Times New Roman" w:hAnsi="Times New Roman"/>
            <w:sz w:val="22"/>
            <w:szCs w:val="22"/>
            <w:u w:val="single"/>
            <w:lang w:val="en-AU"/>
          </w:rPr>
          <w:t>Other:</w:t>
        </w:r>
      </w:ins>
    </w:p>
    <w:p w14:paraId="506241E8" w14:textId="77777777" w:rsidR="00A87411" w:rsidRDefault="00024C89">
      <w:pPr>
        <w:pStyle w:val="TF"/>
        <w:numPr>
          <w:ilvl w:val="1"/>
          <w:numId w:val="14"/>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Pr>
            <w:rFonts w:ascii="Times New Roman" w:hAnsi="Times New Roman"/>
            <w:b w:val="0"/>
            <w:bCs/>
            <w:sz w:val="22"/>
            <w:szCs w:val="22"/>
            <w:lang w:val="en-AU"/>
          </w:rPr>
          <w:t xml:space="preserve">Swift, MELCO, u-blox and ESA think the TIR, AL, TTA used in the integrity computation should be reported alongside </w:t>
        </w:r>
      </w:ins>
      <w:ins w:id="1819" w:author="Swift - Grant Hausler" w:date="2021-07-09T11:33:00Z">
        <w:r>
          <w:rPr>
            <w:rFonts w:ascii="Times New Roman" w:hAnsi="Times New Roman"/>
            <w:b w:val="0"/>
            <w:bCs/>
            <w:sz w:val="22"/>
            <w:szCs w:val="22"/>
            <w:lang w:val="en-AU"/>
          </w:rPr>
          <w:t xml:space="preserve">the </w:t>
        </w:r>
      </w:ins>
      <w:ins w:id="1820" w:author="Swift - Grant Hausler" w:date="2021-07-02T10:25:00Z">
        <w:r>
          <w:rPr>
            <w:rFonts w:ascii="Times New Roman" w:hAnsi="Times New Roman"/>
            <w:b w:val="0"/>
            <w:bCs/>
            <w:sz w:val="22"/>
            <w:szCs w:val="22"/>
            <w:lang w:val="en-AU"/>
          </w:rPr>
          <w:t xml:space="preserve">PL. </w:t>
        </w:r>
      </w:ins>
    </w:p>
    <w:p w14:paraId="64873978" w14:textId="77777777" w:rsidR="00A87411" w:rsidRDefault="00024C89">
      <w:pPr>
        <w:pStyle w:val="TF"/>
        <w:numPr>
          <w:ilvl w:val="1"/>
          <w:numId w:val="14"/>
        </w:numPr>
        <w:spacing w:after="0"/>
        <w:jc w:val="left"/>
        <w:rPr>
          <w:ins w:id="1821" w:author="Swift - Grant Hausler" w:date="2021-07-02T10:25:00Z"/>
          <w:rFonts w:ascii="Times New Roman" w:hAnsi="Times New Roman"/>
          <w:b w:val="0"/>
          <w:bCs/>
          <w:i/>
          <w:iCs/>
          <w:sz w:val="22"/>
          <w:szCs w:val="22"/>
          <w:lang w:val="en-AU"/>
        </w:rPr>
      </w:pPr>
      <w:ins w:id="1822" w:author="Swift - Grant Hausler" w:date="2021-07-02T10:25:00Z">
        <w:r>
          <w:rPr>
            <w:rFonts w:ascii="Times New Roman" w:hAnsi="Times New Roman"/>
            <w:b w:val="0"/>
            <w:bCs/>
            <w:sz w:val="22"/>
            <w:szCs w:val="22"/>
            <w:lang w:val="en-AU"/>
          </w:rPr>
          <w:t>InterDigital thinks the difference between the integrity result and KPIs should be reported.</w:t>
        </w:r>
      </w:ins>
    </w:p>
    <w:p w14:paraId="32B4A8C8" w14:textId="77777777" w:rsidR="00A87411" w:rsidRDefault="00024C89">
      <w:pPr>
        <w:pStyle w:val="TF"/>
        <w:numPr>
          <w:ilvl w:val="1"/>
          <w:numId w:val="14"/>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Pr>
            <w:rFonts w:ascii="Times New Roman" w:hAnsi="Times New Roman"/>
            <w:b w:val="0"/>
            <w:bCs/>
            <w:sz w:val="22"/>
            <w:szCs w:val="22"/>
            <w:lang w:val="en-AU"/>
          </w:rPr>
          <w:t>Huawei thinks additional categories of integrity risk (e.g. Extremely High / High / Low / No Risk) could be introduced as part of reporting the system availability.</w:t>
        </w:r>
      </w:ins>
    </w:p>
    <w:p w14:paraId="57BBC19E" w14:textId="77777777" w:rsidR="00A87411" w:rsidRDefault="00024C89">
      <w:pPr>
        <w:pStyle w:val="TF"/>
        <w:numPr>
          <w:ilvl w:val="1"/>
          <w:numId w:val="14"/>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Pr>
            <w:rFonts w:ascii="Times New Roman" w:hAnsi="Times New Roman"/>
            <w:b w:val="0"/>
            <w:bCs/>
            <w:sz w:val="22"/>
            <w:szCs w:val="22"/>
            <w:lang w:val="en-AU"/>
          </w:rPr>
          <w:t>CATT thinks an alarm can be reported if the UE fails to compute the PL.</w:t>
        </w:r>
      </w:ins>
    </w:p>
    <w:p w14:paraId="58FFB6BE" w14:textId="77777777" w:rsidR="00A87411" w:rsidRDefault="00A87411">
      <w:pPr>
        <w:pStyle w:val="TF"/>
        <w:spacing w:after="0"/>
        <w:ind w:left="948" w:firstLine="132"/>
        <w:jc w:val="left"/>
        <w:rPr>
          <w:ins w:id="1827" w:author="Swift - Grant Hausler" w:date="2021-07-02T10:25:00Z"/>
          <w:rFonts w:ascii="Times New Roman" w:hAnsi="Times New Roman"/>
          <w:sz w:val="22"/>
          <w:szCs w:val="22"/>
          <w:lang w:val="en-AU"/>
        </w:rPr>
      </w:pPr>
    </w:p>
    <w:p w14:paraId="651289E3" w14:textId="77777777" w:rsidR="00A87411" w:rsidRDefault="00024C89">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Pr>
            <w:rFonts w:ascii="Times New Roman" w:hAnsi="Times New Roman"/>
            <w:sz w:val="22"/>
            <w:szCs w:val="22"/>
            <w:lang w:val="en-AU"/>
          </w:rPr>
          <w:t>Rapporteur’s proposal:</w:t>
        </w:r>
      </w:ins>
    </w:p>
    <w:p w14:paraId="1340B4C4" w14:textId="77777777" w:rsidR="00A87411" w:rsidRDefault="00024C89">
      <w:pPr>
        <w:pStyle w:val="TF"/>
        <w:numPr>
          <w:ilvl w:val="0"/>
          <w:numId w:val="14"/>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Pr>
            <w:rFonts w:ascii="Times New Roman" w:hAnsi="Times New Roman"/>
            <w:b w:val="0"/>
            <w:bCs/>
            <w:sz w:val="22"/>
            <w:szCs w:val="22"/>
            <w:lang w:val="en-AU"/>
          </w:rPr>
          <w:t>Firstly, there is unilateral consensus to report the PL in the integrity results.</w:t>
        </w:r>
      </w:ins>
    </w:p>
    <w:p w14:paraId="34637AE0" w14:textId="77777777" w:rsidR="00A87411" w:rsidRDefault="00024C89">
      <w:pPr>
        <w:pStyle w:val="TF"/>
        <w:numPr>
          <w:ilvl w:val="1"/>
          <w:numId w:val="14"/>
        </w:numPr>
        <w:spacing w:after="0"/>
        <w:jc w:val="left"/>
        <w:rPr>
          <w:ins w:id="1832" w:author="Swift - Grant Hausler" w:date="2021-07-02T10:25:00Z"/>
          <w:rFonts w:ascii="Times New Roman" w:hAnsi="Times New Roman"/>
          <w:sz w:val="22"/>
          <w:szCs w:val="22"/>
          <w:lang w:val="en-AU"/>
        </w:rPr>
      </w:pPr>
      <w:ins w:id="1833" w:author="Swift - Grant Hausler" w:date="2021-07-02T10:52:00Z">
        <w:r>
          <w:rPr>
            <w:rFonts w:ascii="Times New Roman" w:hAnsi="Times New Roman"/>
            <w:sz w:val="22"/>
            <w:szCs w:val="22"/>
            <w:lang w:val="en-AU"/>
          </w:rPr>
          <w:t>Refer to Proposal 6 (Phase 2) in Section 5.2.</w:t>
        </w:r>
      </w:ins>
    </w:p>
    <w:p w14:paraId="676DBBA3" w14:textId="77777777" w:rsidR="00A87411" w:rsidRDefault="00024C89">
      <w:pPr>
        <w:pStyle w:val="TF"/>
        <w:numPr>
          <w:ilvl w:val="0"/>
          <w:numId w:val="14"/>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Pr>
            <w:rFonts w:ascii="Times New Roman" w:hAnsi="Times New Roman"/>
            <w:b w:val="0"/>
            <w:bCs/>
            <w:sz w:val="22"/>
            <w:szCs w:val="22"/>
            <w:lang w:val="en-AU"/>
          </w:rPr>
          <w:t xml:space="preserve">There’s </w:t>
        </w:r>
      </w:ins>
      <w:ins w:id="1836" w:author="Swift - Grant Hausler" w:date="2021-07-05T07:36:00Z">
        <w:r>
          <w:rPr>
            <w:rFonts w:ascii="Times New Roman" w:hAnsi="Times New Roman"/>
            <w:b w:val="0"/>
            <w:bCs/>
            <w:sz w:val="22"/>
            <w:szCs w:val="22"/>
            <w:lang w:val="en-AU"/>
          </w:rPr>
          <w:t>a fairly even</w:t>
        </w:r>
      </w:ins>
      <w:ins w:id="1837" w:author="Swift - Grant Hausler" w:date="2021-07-02T10:25:00Z">
        <w:r>
          <w:rPr>
            <w:rFonts w:ascii="Times New Roman" w:hAnsi="Times New Roman"/>
            <w:b w:val="0"/>
            <w:bCs/>
            <w:sz w:val="22"/>
            <w:szCs w:val="22"/>
            <w:lang w:val="en-AU"/>
          </w:rPr>
          <w:t xml:space="preserve"> split </w:t>
        </w:r>
      </w:ins>
      <w:ins w:id="1838" w:author="Swift - Grant Hausler" w:date="2021-07-02T15:16:00Z">
        <w:r>
          <w:rPr>
            <w:rFonts w:ascii="Times New Roman" w:hAnsi="Times New Roman"/>
            <w:b w:val="0"/>
            <w:bCs/>
            <w:sz w:val="22"/>
            <w:szCs w:val="22"/>
            <w:lang w:val="en-AU"/>
          </w:rPr>
          <w:t xml:space="preserve">on Mode 2, </w:t>
        </w:r>
      </w:ins>
      <w:ins w:id="1839" w:author="Swift - Grant Hausler" w:date="2021-07-05T07:36:00Z">
        <w:r>
          <w:rPr>
            <w:rFonts w:ascii="Times New Roman" w:hAnsi="Times New Roman"/>
            <w:b w:val="0"/>
            <w:bCs/>
            <w:sz w:val="22"/>
            <w:szCs w:val="22"/>
            <w:lang w:val="en-AU"/>
          </w:rPr>
          <w:t>but</w:t>
        </w:r>
      </w:ins>
      <w:ins w:id="1840" w:author="Swift - Grant Hausler" w:date="2021-07-02T15:16:00Z">
        <w:r>
          <w:rPr>
            <w:rFonts w:ascii="Times New Roman" w:hAnsi="Times New Roman"/>
            <w:b w:val="0"/>
            <w:bCs/>
            <w:sz w:val="22"/>
            <w:szCs w:val="22"/>
            <w:lang w:val="en-AU"/>
          </w:rPr>
          <w:t xml:space="preserve"> those</w:t>
        </w:r>
      </w:ins>
      <w:ins w:id="1841" w:author="Swift - Grant Hausler" w:date="2021-07-02T10:39:00Z">
        <w:r>
          <w:rPr>
            <w:rFonts w:ascii="Times New Roman" w:hAnsi="Times New Roman"/>
            <w:b w:val="0"/>
            <w:bCs/>
            <w:sz w:val="22"/>
            <w:szCs w:val="22"/>
            <w:lang w:val="en-AU"/>
          </w:rPr>
          <w:t xml:space="preserve"> who do support</w:t>
        </w:r>
      </w:ins>
      <w:ins w:id="1842" w:author="Swift - Grant Hausler" w:date="2021-07-02T10:25:00Z">
        <w:r>
          <w:rPr>
            <w:rFonts w:ascii="Times New Roman" w:hAnsi="Times New Roman"/>
            <w:b w:val="0"/>
            <w:bCs/>
            <w:sz w:val="22"/>
            <w:szCs w:val="22"/>
            <w:lang w:val="en-AU"/>
          </w:rPr>
          <w:t xml:space="preserve"> Mode 2 </w:t>
        </w:r>
      </w:ins>
      <w:ins w:id="1843" w:author="Swift - Grant Hausler" w:date="2021-07-02T10:39:00Z">
        <w:r>
          <w:rPr>
            <w:rFonts w:ascii="Times New Roman" w:hAnsi="Times New Roman"/>
            <w:b w:val="0"/>
            <w:bCs/>
            <w:sz w:val="22"/>
            <w:szCs w:val="22"/>
            <w:lang w:val="en-AU"/>
          </w:rPr>
          <w:t>provide quite detailed</w:t>
        </w:r>
      </w:ins>
      <w:ins w:id="1844" w:author="Swift - Grant Hausler" w:date="2021-07-02T10:25:00Z">
        <w:r>
          <w:rPr>
            <w:rFonts w:ascii="Times New Roman" w:hAnsi="Times New Roman"/>
            <w:b w:val="0"/>
            <w:bCs/>
            <w:sz w:val="22"/>
            <w:szCs w:val="22"/>
            <w:lang w:val="en-AU"/>
          </w:rPr>
          <w:t xml:space="preserve"> justifications.</w:t>
        </w:r>
      </w:ins>
      <w:ins w:id="1845" w:author="Swift - Grant Hausler" w:date="2021-07-02T10:39:00Z">
        <w:r>
          <w:rPr>
            <w:rFonts w:ascii="Times New Roman" w:hAnsi="Times New Roman"/>
            <w:b w:val="0"/>
            <w:bCs/>
            <w:sz w:val="22"/>
            <w:szCs w:val="22"/>
            <w:lang w:val="en-AU"/>
          </w:rPr>
          <w:t xml:space="preserve"> </w:t>
        </w:r>
      </w:ins>
      <w:ins w:id="1846" w:author="Swift - Grant Hausler" w:date="2021-07-02T10:25:00Z">
        <w:r>
          <w:rPr>
            <w:rFonts w:ascii="Times New Roman" w:hAnsi="Times New Roman"/>
            <w:b w:val="0"/>
            <w:bCs/>
            <w:sz w:val="22"/>
            <w:szCs w:val="22"/>
            <w:lang w:val="en-AU"/>
          </w:rPr>
          <w:t xml:space="preserve">There’s </w:t>
        </w:r>
      </w:ins>
      <w:ins w:id="1847" w:author="Swift - Grant Hausler" w:date="2021-07-02T10:46:00Z">
        <w:r>
          <w:rPr>
            <w:rFonts w:ascii="Times New Roman" w:hAnsi="Times New Roman"/>
            <w:b w:val="0"/>
            <w:bCs/>
            <w:sz w:val="22"/>
            <w:szCs w:val="22"/>
            <w:lang w:val="en-AU"/>
          </w:rPr>
          <w:t>also support from multiple companies</w:t>
        </w:r>
      </w:ins>
      <w:ins w:id="1848" w:author="Swift - Grant Hausler" w:date="2021-07-02T10:25:00Z">
        <w:r>
          <w:rPr>
            <w:rFonts w:ascii="Times New Roman" w:hAnsi="Times New Roman"/>
            <w:b w:val="0"/>
            <w:bCs/>
            <w:sz w:val="22"/>
            <w:szCs w:val="22"/>
            <w:lang w:val="en-AU"/>
          </w:rPr>
          <w:t xml:space="preserve"> (but no</w:t>
        </w:r>
      </w:ins>
      <w:ins w:id="1849" w:author="Swift - Grant Hausler" w:date="2021-07-02T10:46:00Z">
        <w:r>
          <w:rPr>
            <w:rFonts w:ascii="Times New Roman" w:hAnsi="Times New Roman"/>
            <w:b w:val="0"/>
            <w:bCs/>
            <w:sz w:val="22"/>
            <w:szCs w:val="22"/>
            <w:lang w:val="en-AU"/>
          </w:rPr>
          <w:t>t a</w:t>
        </w:r>
      </w:ins>
      <w:ins w:id="1850" w:author="Swift - Grant Hausler" w:date="2021-07-02T10:25:00Z">
        <w:r>
          <w:rPr>
            <w:rFonts w:ascii="Times New Roman" w:hAnsi="Times New Roman"/>
            <w:b w:val="0"/>
            <w:bCs/>
            <w:sz w:val="22"/>
            <w:szCs w:val="22"/>
            <w:lang w:val="en-AU"/>
          </w:rPr>
          <w:t xml:space="preserve"> majority) </w:t>
        </w:r>
      </w:ins>
      <w:ins w:id="1851" w:author="Swift - Grant Hausler" w:date="2021-07-02T10:46:00Z">
        <w:r>
          <w:rPr>
            <w:rFonts w:ascii="Times New Roman" w:hAnsi="Times New Roman"/>
            <w:b w:val="0"/>
            <w:bCs/>
            <w:sz w:val="22"/>
            <w:szCs w:val="22"/>
            <w:lang w:val="en-AU"/>
          </w:rPr>
          <w:t>that the</w:t>
        </w:r>
      </w:ins>
      <w:ins w:id="1852" w:author="Swift - Grant Hausler" w:date="2021-07-02T10:25:00Z">
        <w:r>
          <w:rPr>
            <w:rFonts w:ascii="Times New Roman" w:hAnsi="Times New Roman"/>
            <w:b w:val="0"/>
            <w:bCs/>
            <w:sz w:val="22"/>
            <w:szCs w:val="22"/>
            <w:lang w:val="en-AU"/>
          </w:rPr>
          <w:t xml:space="preserve"> TIR, AL, TTA </w:t>
        </w:r>
      </w:ins>
      <w:ins w:id="1853" w:author="Swift - Grant Hausler" w:date="2021-07-02T10:46:00Z">
        <w:r>
          <w:rPr>
            <w:rFonts w:ascii="Times New Roman" w:hAnsi="Times New Roman"/>
            <w:b w:val="0"/>
            <w:bCs/>
            <w:sz w:val="22"/>
            <w:szCs w:val="22"/>
            <w:lang w:val="en-AU"/>
          </w:rPr>
          <w:t xml:space="preserve">should be </w:t>
        </w:r>
      </w:ins>
      <w:ins w:id="1854" w:author="Swift - Grant Hausler" w:date="2021-07-02T10:47:00Z">
        <w:r>
          <w:rPr>
            <w:rFonts w:ascii="Times New Roman" w:hAnsi="Times New Roman"/>
            <w:b w:val="0"/>
            <w:bCs/>
            <w:sz w:val="22"/>
            <w:szCs w:val="22"/>
            <w:lang w:val="en-AU"/>
          </w:rPr>
          <w:t xml:space="preserve">optionally </w:t>
        </w:r>
      </w:ins>
      <w:ins w:id="1855" w:author="Swift - Grant Hausler" w:date="2021-07-02T10:46:00Z">
        <w:r>
          <w:rPr>
            <w:rFonts w:ascii="Times New Roman" w:hAnsi="Times New Roman"/>
            <w:b w:val="0"/>
            <w:bCs/>
            <w:sz w:val="22"/>
            <w:szCs w:val="22"/>
            <w:lang w:val="en-AU"/>
          </w:rPr>
          <w:t xml:space="preserve">enumerated </w:t>
        </w:r>
      </w:ins>
      <w:ins w:id="1856" w:author="Swift - Grant Hausler" w:date="2021-07-02T10:25:00Z">
        <w:r>
          <w:rPr>
            <w:rFonts w:ascii="Times New Roman" w:hAnsi="Times New Roman"/>
            <w:b w:val="0"/>
            <w:bCs/>
            <w:sz w:val="22"/>
            <w:szCs w:val="22"/>
            <w:lang w:val="en-AU"/>
          </w:rPr>
          <w:t xml:space="preserve">as part of Mode 2 (and </w:t>
        </w:r>
      </w:ins>
      <w:ins w:id="1857" w:author="Swift - Grant Hausler" w:date="2021-07-05T07:36:00Z">
        <w:r>
          <w:rPr>
            <w:rFonts w:ascii="Times New Roman" w:hAnsi="Times New Roman"/>
            <w:b w:val="0"/>
            <w:bCs/>
            <w:sz w:val="22"/>
            <w:szCs w:val="22"/>
            <w:lang w:val="en-AU"/>
          </w:rPr>
          <w:t xml:space="preserve">probably </w:t>
        </w:r>
      </w:ins>
      <w:ins w:id="1858" w:author="Swift - Grant Hausler" w:date="2021-07-02T10:25:00Z">
        <w:r>
          <w:rPr>
            <w:rFonts w:ascii="Times New Roman" w:hAnsi="Times New Roman"/>
            <w:b w:val="0"/>
            <w:bCs/>
            <w:sz w:val="22"/>
            <w:szCs w:val="22"/>
            <w:lang w:val="en-AU"/>
          </w:rPr>
          <w:t>Mode 1).</w:t>
        </w:r>
      </w:ins>
      <w:ins w:id="1859" w:author="Swift - Grant Hausler" w:date="2021-07-02T10:40:00Z">
        <w:r>
          <w:rPr>
            <w:rFonts w:ascii="Times New Roman" w:hAnsi="Times New Roman"/>
            <w:b w:val="0"/>
            <w:bCs/>
            <w:sz w:val="22"/>
            <w:szCs w:val="22"/>
            <w:lang w:val="en-AU"/>
          </w:rPr>
          <w:t xml:space="preserve"> </w:t>
        </w:r>
      </w:ins>
    </w:p>
    <w:p w14:paraId="77C45B5D" w14:textId="77777777" w:rsidR="00A87411" w:rsidRDefault="00024C89">
      <w:pPr>
        <w:pStyle w:val="TF"/>
        <w:numPr>
          <w:ilvl w:val="0"/>
          <w:numId w:val="14"/>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Pr>
            <w:rFonts w:ascii="Times New Roman" w:hAnsi="Times New Roman"/>
            <w:b w:val="0"/>
            <w:bCs/>
            <w:sz w:val="22"/>
            <w:szCs w:val="22"/>
            <w:lang w:val="en-AU"/>
          </w:rPr>
          <w:t xml:space="preserve"> remaining proposals from InterDigital, CATT, Huawei</w:t>
        </w:r>
      </w:ins>
      <w:ins w:id="1863" w:author="Swift - Grant Hausler" w:date="2021-07-02T10:41:00Z">
        <w:r>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Pr>
            <w:rFonts w:ascii="Times New Roman" w:hAnsi="Times New Roman"/>
            <w:b w:val="0"/>
            <w:bCs/>
            <w:sz w:val="22"/>
            <w:szCs w:val="22"/>
            <w:lang w:val="en-AU"/>
          </w:rPr>
          <w:t xml:space="preserve"> </w:t>
        </w:r>
      </w:ins>
      <w:ins w:id="1866" w:author="Swift - Grant Hausler" w:date="2021-07-02T15:18:00Z">
        <w:r>
          <w:rPr>
            <w:rFonts w:ascii="Times New Roman" w:hAnsi="Times New Roman"/>
            <w:b w:val="0"/>
            <w:bCs/>
            <w:sz w:val="22"/>
            <w:szCs w:val="22"/>
            <w:lang w:val="en-AU"/>
          </w:rPr>
          <w:t xml:space="preserve">new and need further discussion to </w:t>
        </w:r>
      </w:ins>
      <w:ins w:id="1867" w:author="Swift - Grant Hausler" w:date="2021-07-02T10:49:00Z">
        <w:r>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42F2085B" w14:textId="77777777" w:rsidR="00A87411" w:rsidRDefault="00024C89">
      <w:pPr>
        <w:pStyle w:val="TF"/>
        <w:numPr>
          <w:ilvl w:val="0"/>
          <w:numId w:val="14"/>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Pr>
            <w:rFonts w:ascii="Times New Roman" w:hAnsi="Times New Roman"/>
            <w:b w:val="0"/>
            <w:bCs/>
            <w:sz w:val="22"/>
            <w:szCs w:val="22"/>
            <w:lang w:val="en-AU"/>
          </w:rPr>
          <w:t xml:space="preserve">the </w:t>
        </w:r>
      </w:ins>
      <w:ins w:id="1874" w:author="Swift - Grant Hausler" w:date="2021-07-02T15:19:00Z">
        <w:r>
          <w:rPr>
            <w:rFonts w:ascii="Times New Roman" w:hAnsi="Times New Roman"/>
            <w:b w:val="0"/>
            <w:bCs/>
            <w:sz w:val="22"/>
            <w:szCs w:val="22"/>
            <w:lang w:val="en-AU"/>
          </w:rPr>
          <w:t xml:space="preserve">Other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Pr>
            <w:rFonts w:ascii="Times New Roman" w:hAnsi="Times New Roman"/>
            <w:b w:val="0"/>
            <w:bCs/>
            <w:sz w:val="22"/>
            <w:szCs w:val="22"/>
            <w:lang w:val="en-AU"/>
          </w:rPr>
          <w:t xml:space="preserve">, we think it is useful to </w:t>
        </w:r>
      </w:ins>
      <w:ins w:id="1877" w:author="Swift - Grant Hausler" w:date="2021-07-02T10:53:00Z">
        <w:r>
          <w:rPr>
            <w:rFonts w:ascii="Times New Roman" w:hAnsi="Times New Roman"/>
            <w:b w:val="0"/>
            <w:bCs/>
            <w:sz w:val="22"/>
            <w:szCs w:val="22"/>
            <w:lang w:val="en-AU"/>
          </w:rPr>
          <w:t>refine</w:t>
        </w:r>
      </w:ins>
      <w:ins w:id="1878" w:author="Swift - Grant Hausler" w:date="2021-07-02T10:25:00Z">
        <w:r>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Pr>
            <w:rFonts w:ascii="Times New Roman" w:hAnsi="Times New Roman"/>
            <w:b w:val="0"/>
            <w:bCs/>
            <w:sz w:val="22"/>
            <w:szCs w:val="22"/>
            <w:lang w:val="en-AU"/>
          </w:rPr>
          <w:t>questions and take another poll.</w:t>
        </w:r>
      </w:ins>
    </w:p>
    <w:p w14:paraId="5A37516A" w14:textId="77777777" w:rsidR="00A87411" w:rsidRDefault="00024C89">
      <w:pPr>
        <w:pStyle w:val="TF"/>
        <w:numPr>
          <w:ilvl w:val="1"/>
          <w:numId w:val="14"/>
        </w:numPr>
        <w:spacing w:after="0"/>
        <w:jc w:val="left"/>
        <w:rPr>
          <w:ins w:id="1881" w:author="Swift - Grant Hausler" w:date="2021-07-02T10:25:00Z"/>
          <w:rFonts w:ascii="Times New Roman" w:hAnsi="Times New Roman"/>
          <w:sz w:val="22"/>
          <w:szCs w:val="22"/>
          <w:lang w:val="en-AU"/>
        </w:rPr>
      </w:pPr>
      <w:ins w:id="1882" w:author="Swift - Grant Hausler" w:date="2021-07-02T10:53:00Z">
        <w:r>
          <w:rPr>
            <w:rFonts w:ascii="Times New Roman" w:hAnsi="Times New Roman"/>
            <w:sz w:val="22"/>
            <w:szCs w:val="22"/>
            <w:lang w:val="en-AU"/>
          </w:rPr>
          <w:t xml:space="preserve">Refer to </w:t>
        </w:r>
      </w:ins>
      <w:ins w:id="1883" w:author="Swift - Grant Hausler" w:date="2021-07-02T10:54:00Z">
        <w:r>
          <w:rPr>
            <w:rFonts w:ascii="Times New Roman" w:hAnsi="Times New Roman"/>
            <w:sz w:val="22"/>
            <w:szCs w:val="22"/>
            <w:lang w:val="en-AU"/>
          </w:rPr>
          <w:t>Questions 11, 12 and 13 (Phase 2) in Section 5.1.</w:t>
        </w:r>
      </w:ins>
    </w:p>
    <w:p w14:paraId="173B3EDB" w14:textId="77777777" w:rsidR="00A87411" w:rsidRDefault="00A87411">
      <w:pPr>
        <w:pStyle w:val="TF"/>
        <w:spacing w:after="0"/>
        <w:jc w:val="left"/>
        <w:rPr>
          <w:rFonts w:ascii="Times New Roman" w:hAnsi="Times New Roman"/>
          <w:b w:val="0"/>
          <w:bCs/>
          <w:sz w:val="22"/>
          <w:szCs w:val="22"/>
          <w:lang w:val="en-AU"/>
        </w:rPr>
      </w:pPr>
    </w:p>
    <w:p w14:paraId="56E707E3" w14:textId="77777777" w:rsidR="00A87411" w:rsidRDefault="00A87411">
      <w:pPr>
        <w:pStyle w:val="TF"/>
        <w:spacing w:after="0"/>
        <w:jc w:val="left"/>
        <w:rPr>
          <w:rFonts w:ascii="Times New Roman" w:hAnsi="Times New Roman"/>
          <w:b w:val="0"/>
          <w:bCs/>
          <w:sz w:val="22"/>
          <w:szCs w:val="22"/>
          <w:lang w:val="en-AU"/>
        </w:rPr>
      </w:pPr>
    </w:p>
    <w:p w14:paraId="78266F5F" w14:textId="77777777" w:rsidR="00A87411" w:rsidRDefault="00024C89">
      <w:pPr>
        <w:pStyle w:val="TF"/>
        <w:jc w:val="left"/>
        <w:rPr>
          <w:rFonts w:cs="Arial"/>
          <w:highlight w:val="yellow"/>
          <w:lang w:val="en-AU"/>
        </w:rPr>
      </w:pPr>
      <w:r>
        <w:rPr>
          <w:rFonts w:cs="Arial"/>
          <w:highlight w:val="yellow"/>
          <w:lang w:val="en-AU"/>
        </w:rPr>
        <w:t>Question 10: Do you agree that the RequestLocationInformation and ProvideLocationInformation procedures in LPP should be used to report the integrity results?</w:t>
      </w:r>
    </w:p>
    <w:tbl>
      <w:tblPr>
        <w:tblStyle w:val="TableGrid"/>
        <w:tblW w:w="5000" w:type="pct"/>
        <w:tblLook w:val="04A0" w:firstRow="1" w:lastRow="0" w:firstColumn="1" w:lastColumn="0" w:noHBand="0" w:noVBand="1"/>
      </w:tblPr>
      <w:tblGrid>
        <w:gridCol w:w="1414"/>
        <w:gridCol w:w="8215"/>
      </w:tblGrid>
      <w:tr w:rsidR="00A87411" w14:paraId="2FA47A7F" w14:textId="77777777">
        <w:tc>
          <w:tcPr>
            <w:tcW w:w="734" w:type="pct"/>
          </w:tcPr>
          <w:p w14:paraId="758B7C88" w14:textId="77777777" w:rsidR="00A87411" w:rsidRDefault="00024C89">
            <w:pPr>
              <w:pStyle w:val="TAH"/>
              <w:keepNext w:val="0"/>
            </w:pPr>
            <w:r>
              <w:t>Company</w:t>
            </w:r>
          </w:p>
        </w:tc>
        <w:tc>
          <w:tcPr>
            <w:tcW w:w="4266" w:type="pct"/>
          </w:tcPr>
          <w:p w14:paraId="03355257" w14:textId="77777777" w:rsidR="00A87411" w:rsidRDefault="00024C89">
            <w:pPr>
              <w:pStyle w:val="TAH"/>
              <w:keepNext w:val="0"/>
            </w:pPr>
            <w:r>
              <w:t>Comments</w:t>
            </w:r>
          </w:p>
        </w:tc>
      </w:tr>
      <w:tr w:rsidR="00A87411" w14:paraId="79991D3D" w14:textId="77777777">
        <w:tc>
          <w:tcPr>
            <w:tcW w:w="734" w:type="pct"/>
          </w:tcPr>
          <w:p w14:paraId="53FC1807" w14:textId="77777777" w:rsidR="00A87411" w:rsidRDefault="00024C89">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0932B6BD" w14:textId="77777777" w:rsidR="00A87411" w:rsidRDefault="00024C89">
            <w:pPr>
              <w:pStyle w:val="TAL"/>
              <w:keepNext w:val="0"/>
              <w:jc w:val="left"/>
              <w:rPr>
                <w:lang w:val="en-US"/>
              </w:rPr>
            </w:pPr>
            <w:ins w:id="1885" w:author="Swift - Grant Hausler" w:date="2021-06-08T15:37:00Z">
              <w:r>
                <w:rPr>
                  <w:lang w:val="en-US"/>
                </w:rPr>
                <w:t>Yes.</w:t>
              </w:r>
            </w:ins>
          </w:p>
        </w:tc>
      </w:tr>
      <w:tr w:rsidR="00A87411" w14:paraId="5C84691B" w14:textId="77777777">
        <w:tc>
          <w:tcPr>
            <w:tcW w:w="734" w:type="pct"/>
          </w:tcPr>
          <w:p w14:paraId="0203B04A" w14:textId="77777777" w:rsidR="00A87411" w:rsidRDefault="00024C89">
            <w:pPr>
              <w:pStyle w:val="TAL"/>
              <w:keepNext w:val="0"/>
              <w:rPr>
                <w:lang w:val="en-US"/>
              </w:rPr>
            </w:pPr>
            <w:ins w:id="1886" w:author="Sven Fischer" w:date="2021-06-20T23:29:00Z">
              <w:r>
                <w:rPr>
                  <w:lang w:val="en-US"/>
                </w:rPr>
                <w:t>Qualcomm</w:t>
              </w:r>
            </w:ins>
          </w:p>
        </w:tc>
        <w:tc>
          <w:tcPr>
            <w:tcW w:w="4266" w:type="pct"/>
          </w:tcPr>
          <w:p w14:paraId="628EB590" w14:textId="77777777" w:rsidR="00A87411" w:rsidRDefault="00024C89">
            <w:pPr>
              <w:pStyle w:val="TAL"/>
              <w:jc w:val="left"/>
              <w:rPr>
                <w:ins w:id="1887" w:author="Sven Fischer" w:date="2021-06-20T23:29:00Z"/>
                <w:lang w:val="en-US"/>
              </w:rPr>
            </w:pPr>
            <w:ins w:id="1888" w:author="Sven Fischer" w:date="2021-06-20T23:29:00Z">
              <w:r>
                <w:rPr>
                  <w:lang w:val="en-US"/>
                </w:rPr>
                <w:t xml:space="preserve">Yes for </w:t>
              </w:r>
              <w:r>
                <w:rPr>
                  <w:i/>
                  <w:iCs/>
                  <w:lang w:val="en-US"/>
                </w:rPr>
                <w:t>ProvideLocationInformation</w:t>
              </w:r>
              <w:r>
                <w:rPr>
                  <w:lang w:val="en-US"/>
                </w:rPr>
                <w:t xml:space="preserve"> and PL. No for </w:t>
              </w:r>
              <w:r>
                <w:rPr>
                  <w:i/>
                  <w:iCs/>
                  <w:lang w:val="en-US"/>
                </w:rPr>
                <w:t>RequestLocationInformation</w:t>
              </w:r>
              <w:r>
                <w:rPr>
                  <w:lang w:val="en-US"/>
                </w:rPr>
                <w:t>.</w:t>
              </w:r>
            </w:ins>
          </w:p>
          <w:p w14:paraId="17D83560" w14:textId="77777777" w:rsidR="00A87411" w:rsidRDefault="00024C89">
            <w:pPr>
              <w:pStyle w:val="TAL"/>
              <w:jc w:val="left"/>
              <w:rPr>
                <w:lang w:val="en-US"/>
              </w:rPr>
            </w:pPr>
            <w:ins w:id="1889" w:author="Sven Fischer" w:date="2021-06-20T23:29:00Z">
              <w:r>
                <w:rPr>
                  <w:lang w:val="en-US"/>
                </w:rPr>
                <w:t>However, the question is in which IE: Common Positioning (</w:t>
              </w:r>
              <w:r>
                <w:rPr>
                  <w:i/>
                  <w:iCs/>
                  <w:lang w:val="en-US"/>
                </w:rPr>
                <w:t>CommonIEsProvideLocationInformation</w:t>
              </w:r>
              <w:r>
                <w:rPr>
                  <w:lang w:val="en-US"/>
                </w:rPr>
                <w:t>) and applicable to all positioning methods, or A-GNSS Positioning (</w:t>
              </w:r>
              <w:r>
                <w:rPr>
                  <w:i/>
                  <w:iCs/>
                  <w:lang w:val="en-US"/>
                </w:rPr>
                <w:t>A-GNSS-ProvideLocationInformation</w:t>
              </w:r>
              <w:r>
                <w:rPr>
                  <w:lang w:val="en-US"/>
                </w:rPr>
                <w:t xml:space="preserve">). </w:t>
              </w:r>
            </w:ins>
          </w:p>
        </w:tc>
      </w:tr>
      <w:tr w:rsidR="00A87411" w14:paraId="73DEDC26" w14:textId="77777777">
        <w:tc>
          <w:tcPr>
            <w:tcW w:w="734" w:type="pct"/>
          </w:tcPr>
          <w:p w14:paraId="5EC12AB7" w14:textId="77777777" w:rsidR="00A87411" w:rsidRDefault="00024C89">
            <w:pPr>
              <w:pStyle w:val="TAL"/>
              <w:keepNext w:val="0"/>
              <w:rPr>
                <w:lang w:val="en-US"/>
              </w:rPr>
            </w:pPr>
            <w:ins w:id="1890" w:author="Nokia" w:date="2021-06-21T16:46:00Z">
              <w:r>
                <w:rPr>
                  <w:lang w:val="en-US"/>
                </w:rPr>
                <w:t>Nokia</w:t>
              </w:r>
            </w:ins>
          </w:p>
        </w:tc>
        <w:tc>
          <w:tcPr>
            <w:tcW w:w="4266" w:type="pct"/>
          </w:tcPr>
          <w:p w14:paraId="33909CA0" w14:textId="77777777" w:rsidR="00A87411" w:rsidRDefault="00024C89">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r>
                <w:rPr>
                  <w:i/>
                  <w:iCs/>
                  <w:lang w:val="en-US"/>
                </w:rPr>
                <w:t>ProvideLocationInformation</w:t>
              </w:r>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4DD5806A" w14:textId="77777777" w:rsidR="00A87411" w:rsidRDefault="00024C89">
            <w:pPr>
              <w:pStyle w:val="TAL"/>
              <w:keepNext w:val="0"/>
              <w:rPr>
                <w:ins w:id="1901" w:author="Nokia" w:date="2021-06-25T08:55:00Z"/>
                <w:lang w:val="en-US"/>
              </w:rPr>
            </w:pPr>
            <w:ins w:id="1902" w:author="Nokia" w:date="2021-06-25T08:56:00Z">
              <w:r>
                <w:rPr>
                  <w:i/>
                  <w:iCs/>
                  <w:lang w:val="en-US"/>
                </w:rPr>
                <w:t>RequestLocationInformation</w:t>
              </w:r>
              <w:r>
                <w:rPr>
                  <w:lang w:val="en-US"/>
                </w:rPr>
                <w:t xml:space="preserve">, on the other hand, should be used to transfer </w:t>
              </w:r>
            </w:ins>
            <w:ins w:id="1903" w:author="Nokia" w:date="2021-06-25T08:57:00Z">
              <w:r>
                <w:rPr>
                  <w:lang w:val="en-US"/>
                </w:rPr>
                <w:t>integrity requirements (i.e. KPIs) rather than integrity result reporting.</w:t>
              </w:r>
            </w:ins>
          </w:p>
          <w:p w14:paraId="12AC37A1" w14:textId="77777777" w:rsidR="00A87411" w:rsidRDefault="00A87411">
            <w:pPr>
              <w:pStyle w:val="TAL"/>
              <w:keepNext w:val="0"/>
              <w:rPr>
                <w:lang w:val="en-US"/>
              </w:rPr>
            </w:pPr>
          </w:p>
        </w:tc>
      </w:tr>
      <w:tr w:rsidR="00A87411" w14:paraId="194A21DB" w14:textId="77777777">
        <w:tc>
          <w:tcPr>
            <w:tcW w:w="734" w:type="pct"/>
          </w:tcPr>
          <w:p w14:paraId="47B094A4" w14:textId="77777777" w:rsidR="00A87411" w:rsidRDefault="00024C89">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5C4334B6" w14:textId="77777777" w:rsidR="00A87411" w:rsidRDefault="00024C89">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A87411" w14:paraId="0A96B84B" w14:textId="77777777">
        <w:tc>
          <w:tcPr>
            <w:tcW w:w="734" w:type="pct"/>
          </w:tcPr>
          <w:p w14:paraId="4C018C13" w14:textId="77777777" w:rsidR="00A87411" w:rsidRDefault="00024C89">
            <w:pPr>
              <w:pStyle w:val="TAL"/>
              <w:keepNext w:val="0"/>
              <w:rPr>
                <w:rFonts w:eastAsiaTheme="minorEastAsia"/>
                <w:lang w:val="en-US" w:eastAsia="zh-CN"/>
              </w:rPr>
            </w:pPr>
            <w:ins w:id="1906" w:author="David Bartlett" w:date="2021-06-22T14:37:00Z">
              <w:r>
                <w:rPr>
                  <w:rFonts w:eastAsiaTheme="minorEastAsia"/>
                  <w:lang w:val="en-US" w:eastAsia="zh-CN"/>
                </w:rPr>
                <w:t>u-blox AG</w:t>
              </w:r>
            </w:ins>
          </w:p>
        </w:tc>
        <w:tc>
          <w:tcPr>
            <w:tcW w:w="4266" w:type="pct"/>
          </w:tcPr>
          <w:p w14:paraId="7267939C" w14:textId="77777777" w:rsidR="00A87411" w:rsidRDefault="00024C89">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A87411" w14:paraId="552B62B0" w14:textId="77777777">
        <w:tc>
          <w:tcPr>
            <w:tcW w:w="734" w:type="pct"/>
          </w:tcPr>
          <w:p w14:paraId="5328C905" w14:textId="77777777" w:rsidR="00A87411" w:rsidRDefault="00024C89">
            <w:pPr>
              <w:pStyle w:val="TAL"/>
              <w:keepNext w:val="0"/>
              <w:rPr>
                <w:lang w:val="en-US"/>
              </w:rPr>
            </w:pPr>
            <w:ins w:id="1909" w:author="Jaya Rao" w:date="2021-06-22T23:16:00Z">
              <w:r>
                <w:rPr>
                  <w:lang w:val="en-US"/>
                </w:rPr>
                <w:t>InterDigital</w:t>
              </w:r>
            </w:ins>
          </w:p>
        </w:tc>
        <w:tc>
          <w:tcPr>
            <w:tcW w:w="4266" w:type="pct"/>
          </w:tcPr>
          <w:p w14:paraId="5EB4B25C" w14:textId="77777777" w:rsidR="00A87411" w:rsidRDefault="00024C89">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ins w:id="1914" w:author="Jaya Rao" w:date="2021-06-22T23:19:00Z">
              <w:r>
                <w:rPr>
                  <w:lang w:val="en-US"/>
                </w:rPr>
                <w:t xml:space="preserve">RequestLocationInformation and </w:t>
              </w:r>
            </w:ins>
            <w:ins w:id="1915" w:author="Jaya Rao" w:date="2021-06-22T23:17:00Z">
              <w:r>
                <w:rPr>
                  <w:lang w:val="en-US"/>
                </w:rPr>
                <w:t>ProvideLocationInformation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A87411" w14:paraId="55DCAFF9" w14:textId="77777777">
        <w:trPr>
          <w:ins w:id="1924" w:author="vivo(Annie)" w:date="2021-06-24T08:28:00Z"/>
        </w:trPr>
        <w:tc>
          <w:tcPr>
            <w:tcW w:w="734" w:type="pct"/>
          </w:tcPr>
          <w:p w14:paraId="7C75F005" w14:textId="77777777" w:rsidR="00A87411" w:rsidRDefault="00024C89">
            <w:pPr>
              <w:pStyle w:val="TAL"/>
              <w:keepNext w:val="0"/>
              <w:rPr>
                <w:ins w:id="1925" w:author="vivo(Annie)" w:date="2021-06-24T08:28:00Z"/>
                <w:lang w:val="en-US"/>
              </w:rPr>
            </w:pPr>
            <w:ins w:id="1926" w:author="vivo(Annie)" w:date="2021-06-24T08:28:00Z">
              <w:r>
                <w:rPr>
                  <w:lang w:val="en-US"/>
                </w:rPr>
                <w:t>Vivo</w:t>
              </w:r>
            </w:ins>
          </w:p>
        </w:tc>
        <w:tc>
          <w:tcPr>
            <w:tcW w:w="4266" w:type="pct"/>
          </w:tcPr>
          <w:p w14:paraId="5385FA35" w14:textId="77777777" w:rsidR="00A87411" w:rsidRDefault="00024C89">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r>
                <w:rPr>
                  <w:lang w:val="en-AU"/>
                </w:rPr>
                <w:t>ProvideLocationInformation procedure</w:t>
              </w:r>
              <w:r>
                <w:rPr>
                  <w:lang w:val="en-US"/>
                </w:rPr>
                <w:t xml:space="preserve"> in LPP) without architecture change and a new message introduced.</w:t>
              </w:r>
            </w:ins>
          </w:p>
        </w:tc>
      </w:tr>
      <w:tr w:rsidR="00A87411" w14:paraId="381E002B" w14:textId="77777777">
        <w:trPr>
          <w:ins w:id="1929" w:author="Birendra Ghimire" w:date="2021-06-24T12:38:00Z"/>
        </w:trPr>
        <w:tc>
          <w:tcPr>
            <w:tcW w:w="734" w:type="pct"/>
          </w:tcPr>
          <w:p w14:paraId="0E57D2CE" w14:textId="77777777" w:rsidR="00A87411" w:rsidRDefault="00024C89">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5A3ED92A" w14:textId="77777777" w:rsidR="00A87411" w:rsidRDefault="00024C89">
            <w:pPr>
              <w:pStyle w:val="TAL"/>
              <w:keepNext w:val="0"/>
              <w:rPr>
                <w:ins w:id="1932" w:author="Birendra Ghimire" w:date="2021-06-24T12:38:00Z"/>
                <w:lang w:val="en-US"/>
              </w:rPr>
            </w:pPr>
            <w:ins w:id="1933" w:author="Birendra Ghimire" w:date="2021-06-24T12:38:00Z">
              <w:r>
                <w:rPr>
                  <w:lang w:val="en-US"/>
                </w:rPr>
                <w:t xml:space="preserve">The </w:t>
              </w:r>
              <w:r>
                <w:rPr>
                  <w:i/>
                  <w:lang w:val="en-US"/>
                </w:rPr>
                <w:t>ProvideLocationInformation</w:t>
              </w:r>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A87411" w14:paraId="33E706AA" w14:textId="77777777">
        <w:trPr>
          <w:ins w:id="1937" w:author="Fredrik Gunnarsson" w:date="2021-06-24T16:45:00Z"/>
        </w:trPr>
        <w:tc>
          <w:tcPr>
            <w:tcW w:w="734" w:type="pct"/>
          </w:tcPr>
          <w:p w14:paraId="71F93847" w14:textId="77777777" w:rsidR="00A87411" w:rsidRDefault="00024C89">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00F0E0A7" w14:textId="77777777" w:rsidR="00A87411" w:rsidRDefault="00024C89">
            <w:pPr>
              <w:pStyle w:val="TAL"/>
              <w:keepNext w:val="0"/>
              <w:rPr>
                <w:ins w:id="1940" w:author="Fredrik Gunnarsson" w:date="2021-06-24T16:45:00Z"/>
                <w:lang w:val="en-US"/>
              </w:rPr>
            </w:pPr>
            <w:ins w:id="1941" w:author="Fredrik Gunnarsson" w:date="2021-06-24T16:45:00Z">
              <w:r>
                <w:rPr>
                  <w:lang w:val="en-US"/>
                </w:rPr>
                <w:t>Yes, and also specifi</w:t>
              </w:r>
            </w:ins>
            <w:ins w:id="1942" w:author="Fredrik Gunnarsson" w:date="2021-06-24T16:46:00Z">
              <w:r>
                <w:rPr>
                  <w:lang w:val="en-US"/>
                </w:rPr>
                <w:t>c mensurements with estimated precise position to support integrity.</w:t>
              </w:r>
            </w:ins>
          </w:p>
        </w:tc>
      </w:tr>
      <w:tr w:rsidR="00A87411" w14:paraId="56D46DCA" w14:textId="77777777">
        <w:trPr>
          <w:ins w:id="1943" w:author="Intel-Yi1" w:date="2021-06-25T10:18:00Z"/>
        </w:trPr>
        <w:tc>
          <w:tcPr>
            <w:tcW w:w="734" w:type="pct"/>
          </w:tcPr>
          <w:p w14:paraId="40F770BD" w14:textId="77777777" w:rsidR="00A87411" w:rsidRDefault="00024C89">
            <w:pPr>
              <w:pStyle w:val="TAL"/>
              <w:keepNext w:val="0"/>
              <w:rPr>
                <w:ins w:id="1944" w:author="Intel-Yi1" w:date="2021-06-25T10:18:00Z"/>
                <w:lang w:val="en-US"/>
              </w:rPr>
            </w:pPr>
            <w:ins w:id="1945" w:author="Intel-Yi1" w:date="2021-06-25T10:19:00Z">
              <w:r>
                <w:rPr>
                  <w:lang w:val="en-US"/>
                </w:rPr>
                <w:t>Intel</w:t>
              </w:r>
            </w:ins>
          </w:p>
        </w:tc>
        <w:tc>
          <w:tcPr>
            <w:tcW w:w="4266" w:type="pct"/>
          </w:tcPr>
          <w:p w14:paraId="6FACE4DA" w14:textId="77777777" w:rsidR="00A87411" w:rsidRDefault="00024C89">
            <w:pPr>
              <w:pStyle w:val="TAL"/>
              <w:keepNext w:val="0"/>
              <w:rPr>
                <w:ins w:id="1946" w:author="Intel-Yi1" w:date="2021-06-25T10:18:00Z"/>
                <w:lang w:val="en-US"/>
              </w:rPr>
            </w:pPr>
            <w:ins w:id="1947" w:author="Intel-Yi1" w:date="2021-06-25T10:19:00Z">
              <w:r>
                <w:rPr>
                  <w:lang w:val="en-US"/>
                </w:rPr>
                <w:t>Yes for ProvideLocationInformation. Regarding RequestLocationInformation, how can it to be used for the transmission of integrity results?</w:t>
              </w:r>
            </w:ins>
          </w:p>
        </w:tc>
      </w:tr>
      <w:tr w:rsidR="00A87411" w14:paraId="4DDFC8F1" w14:textId="77777777">
        <w:trPr>
          <w:ins w:id="1948" w:author="panyu" w:date="2021-06-25T10:35:00Z"/>
        </w:trPr>
        <w:tc>
          <w:tcPr>
            <w:tcW w:w="734" w:type="pct"/>
          </w:tcPr>
          <w:p w14:paraId="2E84BC1F" w14:textId="77777777" w:rsidR="00A87411" w:rsidRDefault="00024C89">
            <w:pPr>
              <w:pStyle w:val="TAL"/>
              <w:keepNext w:val="0"/>
              <w:rPr>
                <w:ins w:id="1949" w:author="panyu" w:date="2021-06-25T10:35:00Z"/>
                <w:rFonts w:eastAsia="SimSun"/>
                <w:lang w:val="en-US" w:eastAsia="zh-CN"/>
              </w:rPr>
            </w:pPr>
            <w:ins w:id="1950" w:author="panyu" w:date="2021-06-25T10:35:00Z">
              <w:r>
                <w:rPr>
                  <w:rFonts w:eastAsia="SimSun" w:hint="eastAsia"/>
                  <w:lang w:val="en-US" w:eastAsia="zh-CN"/>
                </w:rPr>
                <w:t>ZTE</w:t>
              </w:r>
            </w:ins>
          </w:p>
        </w:tc>
        <w:tc>
          <w:tcPr>
            <w:tcW w:w="4266" w:type="pct"/>
          </w:tcPr>
          <w:p w14:paraId="3531ADA8" w14:textId="77777777" w:rsidR="00A87411" w:rsidRDefault="00024C89">
            <w:pPr>
              <w:pStyle w:val="TAL"/>
              <w:keepNext w:val="0"/>
              <w:rPr>
                <w:ins w:id="1951" w:author="panyu" w:date="2021-06-25T10:35:00Z"/>
                <w:rFonts w:eastAsia="SimSun"/>
                <w:lang w:val="en-US" w:eastAsia="zh-CN"/>
              </w:rPr>
            </w:pPr>
            <w:ins w:id="1952" w:author="panyu" w:date="2021-06-25T10:35:00Z">
              <w:r>
                <w:rPr>
                  <w:rFonts w:eastAsia="SimSun" w:hint="eastAsia"/>
                  <w:lang w:val="en-US" w:eastAsia="zh-CN"/>
                </w:rPr>
                <w:t>Yes</w:t>
              </w:r>
            </w:ins>
          </w:p>
        </w:tc>
      </w:tr>
      <w:tr w:rsidR="00A87411" w14:paraId="4126A93B" w14:textId="77777777">
        <w:trPr>
          <w:ins w:id="1953" w:author="Huawei PostR2#114e" w:date="2021-06-25T14:29:00Z"/>
        </w:trPr>
        <w:tc>
          <w:tcPr>
            <w:tcW w:w="734" w:type="pct"/>
          </w:tcPr>
          <w:p w14:paraId="1D2CA742" w14:textId="77777777" w:rsidR="00A87411" w:rsidRDefault="00024C89">
            <w:pPr>
              <w:pStyle w:val="TAL"/>
              <w:keepNext w:val="0"/>
              <w:rPr>
                <w:ins w:id="1954" w:author="Huawei PostR2#114e" w:date="2021-06-25T14:29:00Z"/>
                <w:rFonts w:eastAsia="SimSun"/>
                <w:lang w:val="en-US" w:eastAsia="zh-CN"/>
              </w:rPr>
            </w:pPr>
            <w:ins w:id="1955" w:author="Huawei PostR2#114e" w:date="2021-06-25T14:29:00Z">
              <w:r>
                <w:rPr>
                  <w:rFonts w:eastAsiaTheme="minorEastAsia"/>
                  <w:lang w:val="en-US" w:eastAsia="zh-CN"/>
                </w:rPr>
                <w:lastRenderedPageBreak/>
                <w:t>Huawei, HiSilicon</w:t>
              </w:r>
            </w:ins>
          </w:p>
        </w:tc>
        <w:tc>
          <w:tcPr>
            <w:tcW w:w="4266" w:type="pct"/>
          </w:tcPr>
          <w:p w14:paraId="5519636B" w14:textId="77777777" w:rsidR="00A87411" w:rsidRDefault="00024C89">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Pr>
                  <w:rFonts w:eastAsiaTheme="minorEastAsia"/>
                  <w:lang w:val="en-US" w:eastAsia="zh-CN"/>
                </w:rPr>
                <w:t xml:space="preserve"> with the view from Intel</w:t>
              </w:r>
            </w:ins>
          </w:p>
          <w:p w14:paraId="4A07F4E9" w14:textId="77777777" w:rsidR="00A87411" w:rsidRDefault="00A87411">
            <w:pPr>
              <w:pStyle w:val="TAL"/>
              <w:keepNext w:val="0"/>
              <w:rPr>
                <w:ins w:id="1959" w:author="Huawei PostR2#114e" w:date="2021-06-25T14:32:00Z"/>
                <w:rFonts w:eastAsiaTheme="minorEastAsia"/>
                <w:lang w:val="en-US" w:eastAsia="zh-CN"/>
              </w:rPr>
            </w:pPr>
          </w:p>
          <w:p w14:paraId="2E4B5DD8" w14:textId="77777777" w:rsidR="00A87411" w:rsidRDefault="00024C89">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Pr>
                  <w:rFonts w:eastAsiaTheme="minorEastAsia"/>
                  <w:lang w:val="en-US" w:eastAsia="zh-CN"/>
                </w:rPr>
                <w:t>e think the case may be different for MO-LR LMF-based positioning. More specifically,</w:t>
              </w:r>
            </w:ins>
          </w:p>
          <w:p w14:paraId="1C5C0116" w14:textId="77777777" w:rsidR="00A87411" w:rsidRDefault="00024C89">
            <w:pPr>
              <w:pStyle w:val="TAL"/>
              <w:numPr>
                <w:ilvl w:val="0"/>
                <w:numId w:val="16"/>
              </w:numPr>
              <w:rPr>
                <w:ins w:id="1963" w:author="Huawei PostR2#114e" w:date="2021-06-25T14:29:00Z"/>
                <w:rFonts w:eastAsiaTheme="minorEastAsia"/>
                <w:lang w:val="en-GB" w:eastAsia="zh-CN"/>
              </w:rPr>
            </w:pPr>
            <w:ins w:id="1964" w:author="Huawei PostR2#114e" w:date="2021-06-25T14:29:00Z">
              <w:r>
                <w:rPr>
                  <w:rFonts w:eastAsiaTheme="minorEastAsia"/>
                  <w:lang w:val="en-GB" w:eastAsia="zh-CN"/>
                </w:rPr>
                <w:t xml:space="preserve">For MT-LR UE-based (network-assisted) positioning, the integrity results (e.g. PL and Integrity Availability) obtained at UE side can be transferred to LMF with LPP </w:t>
              </w:r>
              <w:r>
                <w:rPr>
                  <w:rFonts w:eastAsiaTheme="minorEastAsia"/>
                  <w:i/>
                  <w:lang w:val="en-GB" w:eastAsia="zh-CN"/>
                </w:rPr>
                <w:t>ProvideLocationInformation</w:t>
              </w:r>
              <w:r>
                <w:rPr>
                  <w:rFonts w:eastAsiaTheme="minorEastAsia"/>
                  <w:lang w:val="en-GB" w:eastAsia="zh-CN"/>
                </w:rPr>
                <w:t>.</w:t>
              </w:r>
            </w:ins>
          </w:p>
          <w:p w14:paraId="10A265C3" w14:textId="77777777" w:rsidR="00A87411" w:rsidRDefault="00024C89">
            <w:pPr>
              <w:pStyle w:val="TAL"/>
              <w:numPr>
                <w:ilvl w:val="0"/>
                <w:numId w:val="16"/>
              </w:numPr>
              <w:rPr>
                <w:ins w:id="1965" w:author="Huawei PostR2#114e" w:date="2021-06-25T14:29:00Z"/>
                <w:rFonts w:eastAsiaTheme="minorEastAsia"/>
                <w:lang w:val="en-GB" w:eastAsia="zh-CN"/>
              </w:rPr>
            </w:pPr>
            <w:ins w:id="1966" w:author="Huawei PostR2#114e" w:date="2021-06-25T14:29:00Z">
              <w:r>
                <w:rPr>
                  <w:rFonts w:eastAsiaTheme="minorEastAsia"/>
                  <w:lang w:val="en-GB" w:eastAsia="zh-CN"/>
                </w:rPr>
                <w:t xml:space="preserve">For MO-LR LMF-based (UE-assisted) positioning, the integrity results (e.g. PL and Integrity Availability) obtained by LMF can be delivered to UE through </w:t>
              </w:r>
            </w:ins>
            <w:ins w:id="1967" w:author="Huawei PostR2#114e" w:date="2021-06-25T14:39:00Z">
              <w:r>
                <w:rPr>
                  <w:rFonts w:eastAsiaTheme="minorEastAsia"/>
                  <w:lang w:val="en-GB" w:eastAsia="zh-CN"/>
                </w:rPr>
                <w:t>lCS</w:t>
              </w:r>
            </w:ins>
            <w:ins w:id="1968" w:author="Huawei PostR2#114e" w:date="2021-06-25T14:29:00Z">
              <w:r>
                <w:rPr>
                  <w:rFonts w:eastAsiaTheme="minorEastAsia"/>
                  <w:lang w:val="en-GB" w:eastAsia="zh-CN"/>
                </w:rPr>
                <w:t xml:space="preserve"> response</w:t>
              </w:r>
            </w:ins>
            <w:ins w:id="1969" w:author="Huawei PostR2#114e" w:date="2021-06-25T14:39:00Z">
              <w:r>
                <w:rPr>
                  <w:rFonts w:eastAsiaTheme="minorEastAsia"/>
                  <w:lang w:val="en-GB" w:eastAsia="zh-CN"/>
                </w:rPr>
                <w:t xml:space="preserve"> with LCS message</w:t>
              </w:r>
            </w:ins>
            <w:ins w:id="1970" w:author="Huawei PostR2#114e" w:date="2021-06-25T14:29:00Z">
              <w:r>
                <w:rPr>
                  <w:rFonts w:eastAsiaTheme="minorEastAsia"/>
                  <w:lang w:val="en-GB" w:eastAsia="zh-CN"/>
                </w:rPr>
                <w:t>.</w:t>
              </w:r>
            </w:ins>
          </w:p>
        </w:tc>
      </w:tr>
      <w:tr w:rsidR="00A87411" w14:paraId="48FE666D" w14:textId="77777777">
        <w:trPr>
          <w:ins w:id="1971" w:author="Florin-Catalin Grec" w:date="2021-06-25T15:33:00Z"/>
        </w:trPr>
        <w:tc>
          <w:tcPr>
            <w:tcW w:w="734" w:type="pct"/>
          </w:tcPr>
          <w:p w14:paraId="0337098A" w14:textId="77777777" w:rsidR="00A87411" w:rsidRDefault="00024C89">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7175A316" w14:textId="77777777" w:rsidR="00A87411" w:rsidRDefault="00024C89">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A87411" w14:paraId="5FD38A25" w14:textId="77777777">
        <w:trPr>
          <w:ins w:id="1976" w:author="TOOR Pieter" w:date="2021-06-25T16:02:00Z"/>
        </w:trPr>
        <w:tc>
          <w:tcPr>
            <w:tcW w:w="734" w:type="pct"/>
          </w:tcPr>
          <w:p w14:paraId="62AC2F80" w14:textId="77777777" w:rsidR="00A87411" w:rsidRDefault="00024C89">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02A71B6B" w14:textId="77777777" w:rsidR="00A87411" w:rsidRDefault="00024C89">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A87411" w14:paraId="4F34F164" w14:textId="77777777">
        <w:trPr>
          <w:trHeight w:val="665"/>
          <w:ins w:id="1981" w:author="CATT" w:date="2021-06-28T14:25:00Z"/>
        </w:trPr>
        <w:tc>
          <w:tcPr>
            <w:tcW w:w="734" w:type="pct"/>
          </w:tcPr>
          <w:p w14:paraId="5167A913" w14:textId="77777777" w:rsidR="00A87411" w:rsidRDefault="00024C89">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0CE2382" w14:textId="77777777" w:rsidR="00A87411" w:rsidRDefault="00024C89">
            <w:pPr>
              <w:pStyle w:val="TAL"/>
              <w:keepNext w:val="0"/>
              <w:rPr>
                <w:ins w:id="1984" w:author="CATT" w:date="2021-06-28T14:25:00Z"/>
                <w:rFonts w:eastAsiaTheme="minorEastAsia"/>
                <w:lang w:val="en-US" w:eastAsia="zh-CN"/>
              </w:rPr>
            </w:pPr>
            <w:ins w:id="1985" w:author="CATT" w:date="2021-06-28T14:26:00Z">
              <w:r>
                <w:rPr>
                  <w:lang w:val="en-US"/>
                </w:rPr>
                <w:t xml:space="preserve">Yes for </w:t>
              </w:r>
              <w:r>
                <w:rPr>
                  <w:i/>
                  <w:iCs/>
                  <w:lang w:val="en-US"/>
                </w:rPr>
                <w:t>ProvideLocationInformation</w:t>
              </w:r>
              <w:r>
                <w:rPr>
                  <w:rFonts w:eastAsiaTheme="minorEastAsia" w:hint="eastAsia"/>
                  <w:lang w:val="en-US" w:eastAsia="zh-CN"/>
                </w:rPr>
                <w:t xml:space="preserve"> to report PL from UE to LMF in UE-based</w:t>
              </w:r>
            </w:ins>
            <w:ins w:id="1986" w:author="CATT" w:date="2021-06-28T14:34:00Z">
              <w:r>
                <w:rPr>
                  <w:rFonts w:eastAsiaTheme="minorEastAsia" w:hint="eastAsia"/>
                  <w:lang w:val="en-US" w:eastAsia="zh-CN"/>
                </w:rPr>
                <w:t xml:space="preserve">, </w:t>
              </w:r>
            </w:ins>
            <w:ins w:id="1987" w:author="CATT" w:date="2021-06-28T14:36:00Z">
              <w:r>
                <w:rPr>
                  <w:rFonts w:eastAsiaTheme="minorEastAsia" w:hint="eastAsia"/>
                  <w:lang w:val="en-US" w:eastAsia="zh-CN"/>
                </w:rPr>
                <w:t>and to report measurement from UE to LMF in UE-</w:t>
              </w:r>
            </w:ins>
            <w:ins w:id="1988" w:author="CATT" w:date="2021-06-28T14:37:00Z">
              <w:r>
                <w:rPr>
                  <w:rFonts w:eastAsiaTheme="minorEastAsia" w:hint="eastAsia"/>
                  <w:lang w:val="en-US" w:eastAsia="zh-CN"/>
                </w:rPr>
                <w:t>assisted</w:t>
              </w:r>
            </w:ins>
            <w:ins w:id="1989" w:author="CATT" w:date="2021-06-28T14:36:00Z">
              <w:r>
                <w:rPr>
                  <w:rFonts w:eastAsiaTheme="minorEastAsia" w:hint="eastAsia"/>
                  <w:lang w:val="en-US" w:eastAsia="zh-CN"/>
                </w:rPr>
                <w:t xml:space="preserve"> </w:t>
              </w:r>
            </w:ins>
            <w:ins w:id="1990" w:author="CATT" w:date="2021-06-28T14:37:00Z">
              <w:r>
                <w:rPr>
                  <w:rFonts w:eastAsiaTheme="minorEastAsia" w:hint="eastAsia"/>
                  <w:lang w:val="en-US" w:eastAsia="zh-CN"/>
                </w:rPr>
                <w:t xml:space="preserve">in LPP </w:t>
              </w:r>
            </w:ins>
            <w:ins w:id="1991" w:author="CATT" w:date="2021-06-28T14:34:00Z">
              <w:r>
                <w:rPr>
                  <w:rFonts w:eastAsiaTheme="minorEastAsia" w:hint="eastAsia"/>
                  <w:lang w:val="en-US" w:eastAsia="zh-CN"/>
                </w:rPr>
                <w:t>from RAN2</w:t>
              </w:r>
            </w:ins>
            <w:ins w:id="1992" w:author="CATT" w:date="2021-06-28T14:37:00Z">
              <w:r>
                <w:rPr>
                  <w:rFonts w:eastAsiaTheme="minorEastAsia"/>
                  <w:lang w:val="en-US" w:eastAsia="zh-CN"/>
                </w:rPr>
                <w:t>’</w:t>
              </w:r>
              <w:r>
                <w:rPr>
                  <w:rFonts w:eastAsiaTheme="minorEastAsia" w:hint="eastAsia"/>
                  <w:lang w:val="en-US" w:eastAsia="zh-CN"/>
                </w:rPr>
                <w:t>s</w:t>
              </w:r>
            </w:ins>
            <w:ins w:id="1993" w:author="CATT" w:date="2021-06-28T14:34:00Z">
              <w:r>
                <w:rPr>
                  <w:rFonts w:eastAsiaTheme="minorEastAsia" w:hint="eastAsia"/>
                  <w:lang w:val="en-US" w:eastAsia="zh-CN"/>
                </w:rPr>
                <w:t xml:space="preserve"> perspective.</w:t>
              </w:r>
            </w:ins>
            <w:ins w:id="1994" w:author="CATT" w:date="2021-06-28T14:37:00Z">
              <w:r>
                <w:rPr>
                  <w:rFonts w:eastAsiaTheme="minorEastAsia" w:hint="eastAsia"/>
                  <w:lang w:val="en-US" w:eastAsia="zh-CN"/>
                </w:rPr>
                <w:t xml:space="preserve"> </w:t>
              </w:r>
            </w:ins>
            <w:ins w:id="1995" w:author="CATT" w:date="2021-06-28T14:34:00Z">
              <w:r>
                <w:rPr>
                  <w:rFonts w:eastAsiaTheme="minorEastAsia" w:hint="eastAsia"/>
                  <w:lang w:val="en-US" w:eastAsia="zh-CN"/>
                </w:rPr>
                <w:t xml:space="preserve">As for the </w:t>
              </w:r>
            </w:ins>
            <w:ins w:id="1996" w:author="CATT" w:date="2021-06-28T14:35:00Z">
              <w:r>
                <w:rPr>
                  <w:rFonts w:eastAsiaTheme="minorEastAsia"/>
                  <w:lang w:val="en-US" w:eastAsia="zh-CN"/>
                </w:rPr>
                <w:t>the integrity results</w:t>
              </w:r>
              <w:r>
                <w:rPr>
                  <w:rFonts w:eastAsiaTheme="minorEastAsia" w:hint="eastAsia"/>
                  <w:lang w:val="en-US" w:eastAsia="zh-CN"/>
                </w:rPr>
                <w:t xml:space="preserve"> from LMF to AMF/LCS client</w:t>
              </w:r>
            </w:ins>
            <w:ins w:id="1997" w:author="CATT" w:date="2021-06-28T14:37:00Z">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s out of RAN2 scope.</w:t>
              </w:r>
            </w:ins>
          </w:p>
        </w:tc>
      </w:tr>
      <w:tr w:rsidR="00A87411" w14:paraId="7B8737BE" w14:textId="77777777">
        <w:trPr>
          <w:trHeight w:val="665"/>
          <w:ins w:id="1998" w:author="OPPO- Liu yang" w:date="2021-06-28T16:58:00Z"/>
        </w:trPr>
        <w:tc>
          <w:tcPr>
            <w:tcW w:w="734" w:type="pct"/>
          </w:tcPr>
          <w:p w14:paraId="3D1D67E3" w14:textId="77777777" w:rsidR="00A87411" w:rsidRDefault="00024C89">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2C275226" w14:textId="77777777" w:rsidR="00A87411" w:rsidRDefault="00024C89">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0D728038" w14:textId="77777777" w:rsidR="00A87411" w:rsidRDefault="00A87411"/>
    <w:p w14:paraId="7CAD921F" w14:textId="77777777" w:rsidR="00A87411" w:rsidRDefault="00024C89">
      <w:pPr>
        <w:pStyle w:val="Heading2"/>
        <w:rPr>
          <w:lang w:val="en-AU"/>
        </w:rPr>
      </w:pPr>
      <w:r>
        <w:rPr>
          <w:highlight w:val="cyan"/>
          <w:lang w:val="en-AU"/>
        </w:rPr>
        <w:t>Summary of Phase 1 Comments (Question 10)</w:t>
      </w:r>
    </w:p>
    <w:p w14:paraId="29CBAECB" w14:textId="77777777" w:rsidR="00A87411" w:rsidRDefault="00024C89">
      <w:pPr>
        <w:pStyle w:val="TF"/>
        <w:numPr>
          <w:ilvl w:val="0"/>
          <w:numId w:val="20"/>
        </w:numPr>
        <w:spacing w:after="0"/>
        <w:jc w:val="left"/>
        <w:rPr>
          <w:ins w:id="2003" w:author="Swift - Grant Hausler" w:date="2021-07-02T11:06:00Z"/>
          <w:rFonts w:ascii="Times New Roman" w:hAnsi="Times New Roman"/>
          <w:sz w:val="22"/>
          <w:szCs w:val="22"/>
          <w:lang w:val="en-AU"/>
        </w:rPr>
      </w:pPr>
      <w:ins w:id="2004" w:author="Swift - Grant Hausler" w:date="2021-07-02T11:06:00Z">
        <w:r>
          <w:rPr>
            <w:rFonts w:ascii="Times New Roman" w:hAnsi="Times New Roman"/>
            <w:b w:val="0"/>
            <w:bCs/>
            <w:sz w:val="22"/>
            <w:szCs w:val="22"/>
            <w:lang w:val="en-AU"/>
          </w:rPr>
          <w:t>Swift, MELCO, u-blox, InterDigital, Ericsson, ZTE, ESA and Hexagon think that both the RequestLocationInformation and ProvideLocationInformation messages are relevant.</w:t>
        </w:r>
      </w:ins>
    </w:p>
    <w:p w14:paraId="05FD5B38" w14:textId="77777777" w:rsidR="00A87411" w:rsidRDefault="00024C89">
      <w:pPr>
        <w:pStyle w:val="TF"/>
        <w:numPr>
          <w:ilvl w:val="0"/>
          <w:numId w:val="20"/>
        </w:numPr>
        <w:spacing w:after="0"/>
        <w:jc w:val="left"/>
        <w:rPr>
          <w:ins w:id="2005" w:author="Swift - Grant Hausler" w:date="2021-07-02T11:06:00Z"/>
          <w:rFonts w:ascii="Times New Roman" w:hAnsi="Times New Roman"/>
          <w:sz w:val="22"/>
          <w:szCs w:val="22"/>
          <w:lang w:val="en-AU"/>
        </w:rPr>
      </w:pPr>
      <w:ins w:id="2006" w:author="Swift - Grant Hausler" w:date="2021-07-02T11:06:00Z">
        <w:r>
          <w:rPr>
            <w:rFonts w:ascii="Times New Roman" w:hAnsi="Times New Roman"/>
            <w:b w:val="0"/>
            <w:bCs/>
            <w:sz w:val="22"/>
            <w:szCs w:val="22"/>
            <w:lang w:val="en-AU"/>
          </w:rPr>
          <w:t>Qualcomm, Nokia, Vivo, Fraunhofer, Intel, Huawei (MT-LR UE-based), CATT and OPPO think that only ProvideLocationInformation is relevant.</w:t>
        </w:r>
      </w:ins>
    </w:p>
    <w:p w14:paraId="63A13308" w14:textId="77777777" w:rsidR="00A87411" w:rsidRDefault="00024C89">
      <w:pPr>
        <w:pStyle w:val="TF"/>
        <w:numPr>
          <w:ilvl w:val="0"/>
          <w:numId w:val="20"/>
        </w:numPr>
        <w:spacing w:after="0"/>
        <w:jc w:val="left"/>
        <w:rPr>
          <w:ins w:id="2007" w:author="Swift - Grant Hausler" w:date="2021-07-02T11:06:00Z"/>
          <w:rFonts w:ascii="Times New Roman" w:hAnsi="Times New Roman"/>
          <w:sz w:val="22"/>
          <w:szCs w:val="22"/>
          <w:lang w:val="en-AU"/>
        </w:rPr>
      </w:pPr>
      <w:ins w:id="2008" w:author="Swift - Grant Hausler" w:date="2021-07-02T11:06:00Z">
        <w:r>
          <w:rPr>
            <w:rFonts w:ascii="Times New Roman" w:hAnsi="Times New Roman"/>
            <w:b w:val="0"/>
            <w:bCs/>
            <w:sz w:val="22"/>
            <w:szCs w:val="22"/>
            <w:lang w:val="en-AU"/>
          </w:rPr>
          <w:t>Huawei thinks the LCS message is also relevant in the case of MO-LR UE-assisted (LMF-based).</w:t>
        </w:r>
      </w:ins>
    </w:p>
    <w:p w14:paraId="3A2FA2E2" w14:textId="77777777" w:rsidR="00A87411" w:rsidRDefault="00A87411">
      <w:pPr>
        <w:pStyle w:val="TF"/>
        <w:spacing w:after="0"/>
        <w:jc w:val="left"/>
        <w:rPr>
          <w:ins w:id="2009" w:author="Swift - Grant Hausler" w:date="2021-07-02T11:06:00Z"/>
          <w:rFonts w:ascii="Times New Roman" w:hAnsi="Times New Roman"/>
          <w:sz w:val="22"/>
          <w:szCs w:val="22"/>
          <w:lang w:val="en-AU"/>
        </w:rPr>
      </w:pPr>
    </w:p>
    <w:p w14:paraId="50887DEF" w14:textId="77777777" w:rsidR="00A87411" w:rsidRDefault="00024C89">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Pr>
            <w:rFonts w:ascii="Times New Roman" w:hAnsi="Times New Roman"/>
            <w:sz w:val="22"/>
            <w:szCs w:val="22"/>
            <w:lang w:val="en-AU"/>
          </w:rPr>
          <w:t>Rapporteur’s proposal:</w:t>
        </w:r>
      </w:ins>
    </w:p>
    <w:p w14:paraId="1F541EC1" w14:textId="77777777" w:rsidR="00A87411" w:rsidRDefault="00024C89">
      <w:pPr>
        <w:pStyle w:val="TF"/>
        <w:numPr>
          <w:ilvl w:val="0"/>
          <w:numId w:val="14"/>
        </w:numPr>
        <w:spacing w:after="0"/>
        <w:jc w:val="left"/>
        <w:rPr>
          <w:ins w:id="2012" w:author="Swift - Grant Hausler" w:date="2021-07-02T11:06:00Z"/>
          <w:rFonts w:ascii="Times New Roman" w:hAnsi="Times New Roman"/>
          <w:b w:val="0"/>
          <w:bCs/>
          <w:sz w:val="22"/>
          <w:szCs w:val="22"/>
          <w:lang w:val="en-AU"/>
        </w:rPr>
      </w:pPr>
      <w:ins w:id="2013" w:author="Swift - Grant Hausler" w:date="2021-07-02T11:06:00Z">
        <w:r>
          <w:rPr>
            <w:rFonts w:ascii="Times New Roman" w:hAnsi="Times New Roman"/>
            <w:b w:val="0"/>
            <w:bCs/>
            <w:sz w:val="22"/>
            <w:szCs w:val="22"/>
            <w:lang w:val="en-AU"/>
          </w:rPr>
          <w:t>Similar to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Pr>
            <w:rFonts w:ascii="Times New Roman" w:hAnsi="Times New Roman"/>
            <w:b w:val="0"/>
            <w:bCs/>
            <w:sz w:val="22"/>
            <w:szCs w:val="22"/>
            <w:lang w:val="en-AU"/>
          </w:rPr>
          <w:t xml:space="preserve"> </w:t>
        </w:r>
      </w:ins>
      <w:ins w:id="2015" w:author="Swift - Grant Hausler" w:date="2021-07-07T13:47:00Z">
        <w:r>
          <w:rPr>
            <w:rFonts w:ascii="Times New Roman" w:hAnsi="Times New Roman"/>
            <w:b w:val="0"/>
            <w:bCs/>
            <w:sz w:val="22"/>
            <w:szCs w:val="22"/>
            <w:lang w:val="en-AU"/>
          </w:rPr>
          <w:t xml:space="preserve">Therefore, </w:t>
        </w:r>
      </w:ins>
      <w:ins w:id="2016" w:author="Swift - Grant Hausler" w:date="2021-07-09T11:35:00Z">
        <w:r>
          <w:rPr>
            <w:rFonts w:ascii="Times New Roman" w:hAnsi="Times New Roman"/>
            <w:b w:val="0"/>
            <w:bCs/>
            <w:sz w:val="22"/>
            <w:szCs w:val="22"/>
            <w:lang w:val="en-AU"/>
          </w:rPr>
          <w:t xml:space="preserve">the responses to </w:t>
        </w:r>
      </w:ins>
      <w:ins w:id="2017" w:author="Swift - Grant Hausler" w:date="2021-07-07T13:47:00Z">
        <w:r>
          <w:rPr>
            <w:rFonts w:ascii="Times New Roman" w:hAnsi="Times New Roman"/>
            <w:b w:val="0"/>
            <w:bCs/>
            <w:sz w:val="22"/>
            <w:szCs w:val="22"/>
            <w:lang w:val="en-AU"/>
          </w:rPr>
          <w:t>Q</w:t>
        </w:r>
      </w:ins>
      <w:ins w:id="2018" w:author="Swift - Grant Hausler" w:date="2021-07-07T13:46:00Z">
        <w:r>
          <w:rPr>
            <w:rFonts w:ascii="Times New Roman" w:hAnsi="Times New Roman"/>
            <w:b w:val="0"/>
            <w:bCs/>
            <w:sz w:val="22"/>
            <w:szCs w:val="22"/>
            <w:lang w:val="en-AU"/>
          </w:rPr>
          <w:t xml:space="preserve">uestions 8 and 9 </w:t>
        </w:r>
      </w:ins>
      <w:ins w:id="2019" w:author="Swift - Grant Hausler" w:date="2021-07-07T13:47:00Z">
        <w:r>
          <w:rPr>
            <w:rFonts w:ascii="Times New Roman" w:hAnsi="Times New Roman"/>
            <w:b w:val="0"/>
            <w:bCs/>
            <w:sz w:val="22"/>
            <w:szCs w:val="22"/>
            <w:lang w:val="en-AU"/>
          </w:rPr>
          <w:t>(</w:t>
        </w:r>
      </w:ins>
      <w:ins w:id="2020" w:author="Swift - Grant Hausler" w:date="2021-07-07T13:48:00Z">
        <w:r>
          <w:rPr>
            <w:rFonts w:ascii="Times New Roman" w:hAnsi="Times New Roman"/>
            <w:b w:val="0"/>
            <w:bCs/>
            <w:sz w:val="22"/>
            <w:szCs w:val="22"/>
            <w:lang w:val="en-AU"/>
          </w:rPr>
          <w:t>Phase 2</w:t>
        </w:r>
      </w:ins>
      <w:ins w:id="2021" w:author="Swift - Grant Hausler" w:date="2021-07-07T13:47:00Z">
        <w:r>
          <w:rPr>
            <w:rFonts w:ascii="Times New Roman" w:hAnsi="Times New Roman"/>
            <w:b w:val="0"/>
            <w:bCs/>
            <w:sz w:val="22"/>
            <w:szCs w:val="22"/>
            <w:lang w:val="en-AU"/>
          </w:rPr>
          <w:t>)</w:t>
        </w:r>
      </w:ins>
      <w:ins w:id="2022" w:author="Swift - Grant Hausler" w:date="2021-07-07T13:48:00Z">
        <w:r>
          <w:rPr>
            <w:rFonts w:ascii="Times New Roman" w:hAnsi="Times New Roman"/>
            <w:b w:val="0"/>
            <w:bCs/>
            <w:sz w:val="22"/>
            <w:szCs w:val="22"/>
            <w:lang w:val="en-AU"/>
          </w:rPr>
          <w:t xml:space="preserve"> </w:t>
        </w:r>
      </w:ins>
      <w:ins w:id="2023" w:author="Swift - Grant Hausler" w:date="2021-07-09T11:35:00Z">
        <w:r>
          <w:rPr>
            <w:rFonts w:ascii="Times New Roman" w:hAnsi="Times New Roman"/>
            <w:b w:val="0"/>
            <w:bCs/>
            <w:sz w:val="22"/>
            <w:szCs w:val="22"/>
            <w:lang w:val="en-AU"/>
          </w:rPr>
          <w:t>are</w:t>
        </w:r>
      </w:ins>
      <w:ins w:id="2024" w:author="Swift - Grant Hausler" w:date="2021-07-07T13:48:00Z">
        <w:r>
          <w:rPr>
            <w:rFonts w:ascii="Times New Roman" w:hAnsi="Times New Roman"/>
            <w:b w:val="0"/>
            <w:bCs/>
            <w:sz w:val="22"/>
            <w:szCs w:val="22"/>
            <w:lang w:val="en-AU"/>
          </w:rPr>
          <w:t xml:space="preserve"> </w:t>
        </w:r>
      </w:ins>
      <w:ins w:id="2025" w:author="Swift - Grant Hausler" w:date="2021-07-07T13:47:00Z">
        <w:r>
          <w:rPr>
            <w:rFonts w:ascii="Times New Roman" w:hAnsi="Times New Roman"/>
            <w:b w:val="0"/>
            <w:bCs/>
            <w:sz w:val="22"/>
            <w:szCs w:val="22"/>
            <w:lang w:val="en-AU"/>
          </w:rPr>
          <w:t>also directly</w:t>
        </w:r>
      </w:ins>
      <w:ins w:id="2026" w:author="Swift - Grant Hausler" w:date="2021-07-07T13:48:00Z">
        <w:r>
          <w:rPr>
            <w:rFonts w:ascii="Times New Roman" w:hAnsi="Times New Roman"/>
            <w:b w:val="0"/>
            <w:bCs/>
            <w:sz w:val="22"/>
            <w:szCs w:val="22"/>
            <w:lang w:val="en-AU"/>
          </w:rPr>
          <w:t xml:space="preserve"> relevant to addressing this topic.</w:t>
        </w:r>
      </w:ins>
    </w:p>
    <w:p w14:paraId="792C9F49" w14:textId="77777777" w:rsidR="00A87411" w:rsidRDefault="00A87411">
      <w:pPr>
        <w:pStyle w:val="TF"/>
        <w:spacing w:after="0"/>
        <w:jc w:val="left"/>
        <w:rPr>
          <w:rFonts w:ascii="Times New Roman" w:hAnsi="Times New Roman"/>
          <w:b w:val="0"/>
          <w:bCs/>
          <w:sz w:val="22"/>
          <w:szCs w:val="22"/>
          <w:lang w:val="en-AU"/>
        </w:rPr>
      </w:pPr>
    </w:p>
    <w:p w14:paraId="3FE7B72B" w14:textId="77777777" w:rsidR="00A87411" w:rsidRDefault="00024C89">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14"/>
        <w:gridCol w:w="8215"/>
      </w:tblGrid>
      <w:tr w:rsidR="00A87411" w14:paraId="6D94196E" w14:textId="77777777">
        <w:tc>
          <w:tcPr>
            <w:tcW w:w="734" w:type="pct"/>
          </w:tcPr>
          <w:p w14:paraId="376ACC01" w14:textId="77777777" w:rsidR="00A87411" w:rsidRDefault="00024C89">
            <w:pPr>
              <w:pStyle w:val="TAH"/>
              <w:keepNext w:val="0"/>
              <w:rPr>
                <w:lang w:val="en-US"/>
              </w:rPr>
            </w:pPr>
            <w:r>
              <w:rPr>
                <w:lang w:val="en-US"/>
              </w:rPr>
              <w:t>Company</w:t>
            </w:r>
          </w:p>
        </w:tc>
        <w:tc>
          <w:tcPr>
            <w:tcW w:w="4266" w:type="pct"/>
          </w:tcPr>
          <w:p w14:paraId="172124F9" w14:textId="77777777" w:rsidR="00A87411" w:rsidRDefault="00024C89">
            <w:pPr>
              <w:pStyle w:val="TAH"/>
              <w:keepNext w:val="0"/>
              <w:rPr>
                <w:lang w:val="en-US"/>
              </w:rPr>
            </w:pPr>
            <w:r>
              <w:rPr>
                <w:lang w:val="en-US"/>
              </w:rPr>
              <w:t>Comments</w:t>
            </w:r>
          </w:p>
        </w:tc>
      </w:tr>
      <w:tr w:rsidR="00A87411" w14:paraId="5CBD6F10" w14:textId="77777777">
        <w:tc>
          <w:tcPr>
            <w:tcW w:w="734" w:type="pct"/>
          </w:tcPr>
          <w:p w14:paraId="65A07AE8" w14:textId="77777777" w:rsidR="00A87411" w:rsidRDefault="00A87411">
            <w:pPr>
              <w:pStyle w:val="TAL"/>
              <w:keepNext w:val="0"/>
              <w:rPr>
                <w:rFonts w:eastAsiaTheme="minorEastAsia"/>
                <w:lang w:val="en-AU" w:eastAsia="zh-CN"/>
              </w:rPr>
            </w:pPr>
          </w:p>
        </w:tc>
        <w:tc>
          <w:tcPr>
            <w:tcW w:w="4266" w:type="pct"/>
          </w:tcPr>
          <w:p w14:paraId="5898107D" w14:textId="77777777" w:rsidR="00A87411" w:rsidRDefault="00A87411">
            <w:pPr>
              <w:pStyle w:val="TAL"/>
              <w:keepNext w:val="0"/>
              <w:jc w:val="left"/>
              <w:rPr>
                <w:lang w:val="en-US"/>
              </w:rPr>
            </w:pPr>
          </w:p>
        </w:tc>
      </w:tr>
      <w:tr w:rsidR="00A87411" w14:paraId="40C7406A" w14:textId="77777777">
        <w:tc>
          <w:tcPr>
            <w:tcW w:w="734" w:type="pct"/>
          </w:tcPr>
          <w:p w14:paraId="6A5AA8FA" w14:textId="77777777" w:rsidR="00A87411" w:rsidRDefault="00A87411">
            <w:pPr>
              <w:pStyle w:val="TAL"/>
              <w:keepNext w:val="0"/>
              <w:rPr>
                <w:lang w:val="en-US"/>
              </w:rPr>
            </w:pPr>
          </w:p>
        </w:tc>
        <w:tc>
          <w:tcPr>
            <w:tcW w:w="4266" w:type="pct"/>
          </w:tcPr>
          <w:p w14:paraId="33117BCD" w14:textId="77777777" w:rsidR="00A87411" w:rsidRDefault="00A87411">
            <w:pPr>
              <w:pStyle w:val="TAL"/>
              <w:keepNext w:val="0"/>
              <w:rPr>
                <w:lang w:val="en-US"/>
              </w:rPr>
            </w:pPr>
          </w:p>
        </w:tc>
      </w:tr>
      <w:tr w:rsidR="00A87411" w14:paraId="32743FBB" w14:textId="77777777">
        <w:tc>
          <w:tcPr>
            <w:tcW w:w="734" w:type="pct"/>
          </w:tcPr>
          <w:p w14:paraId="36FEED4A" w14:textId="77777777" w:rsidR="00A87411" w:rsidRDefault="00A87411">
            <w:pPr>
              <w:pStyle w:val="TAL"/>
              <w:keepNext w:val="0"/>
              <w:rPr>
                <w:lang w:val="en-US"/>
              </w:rPr>
            </w:pPr>
          </w:p>
        </w:tc>
        <w:tc>
          <w:tcPr>
            <w:tcW w:w="4266" w:type="pct"/>
          </w:tcPr>
          <w:p w14:paraId="6CE1EDFF" w14:textId="77777777" w:rsidR="00A87411" w:rsidRDefault="00A87411">
            <w:pPr>
              <w:pStyle w:val="TAL"/>
              <w:keepNext w:val="0"/>
              <w:rPr>
                <w:lang w:val="en-US"/>
              </w:rPr>
            </w:pPr>
          </w:p>
        </w:tc>
      </w:tr>
      <w:tr w:rsidR="00A87411" w14:paraId="4DF06734" w14:textId="77777777">
        <w:tc>
          <w:tcPr>
            <w:tcW w:w="734" w:type="pct"/>
          </w:tcPr>
          <w:p w14:paraId="30BDB895" w14:textId="77777777" w:rsidR="00A87411" w:rsidRDefault="00A87411">
            <w:pPr>
              <w:pStyle w:val="TAL"/>
              <w:keepNext w:val="0"/>
              <w:rPr>
                <w:lang w:val="en-US"/>
              </w:rPr>
            </w:pPr>
          </w:p>
        </w:tc>
        <w:tc>
          <w:tcPr>
            <w:tcW w:w="4266" w:type="pct"/>
          </w:tcPr>
          <w:p w14:paraId="795F0930" w14:textId="77777777" w:rsidR="00A87411" w:rsidRDefault="00A87411">
            <w:pPr>
              <w:pStyle w:val="TAL"/>
              <w:keepNext w:val="0"/>
              <w:rPr>
                <w:lang w:val="en-US"/>
              </w:rPr>
            </w:pPr>
          </w:p>
        </w:tc>
      </w:tr>
      <w:tr w:rsidR="00A87411" w14:paraId="78998CEC" w14:textId="77777777">
        <w:tc>
          <w:tcPr>
            <w:tcW w:w="734" w:type="pct"/>
          </w:tcPr>
          <w:p w14:paraId="1AB41DF8" w14:textId="77777777" w:rsidR="00A87411" w:rsidRDefault="00A87411">
            <w:pPr>
              <w:pStyle w:val="TAL"/>
              <w:keepNext w:val="0"/>
              <w:rPr>
                <w:rFonts w:eastAsiaTheme="minorEastAsia"/>
                <w:lang w:val="en-US" w:eastAsia="zh-CN"/>
              </w:rPr>
            </w:pPr>
          </w:p>
        </w:tc>
        <w:tc>
          <w:tcPr>
            <w:tcW w:w="4266" w:type="pct"/>
          </w:tcPr>
          <w:p w14:paraId="0AEE7209" w14:textId="77777777" w:rsidR="00A87411" w:rsidRDefault="00A87411">
            <w:pPr>
              <w:pStyle w:val="TAL"/>
              <w:keepNext w:val="0"/>
              <w:rPr>
                <w:rFonts w:eastAsiaTheme="minorEastAsia"/>
                <w:lang w:val="en-US" w:eastAsia="zh-CN"/>
              </w:rPr>
            </w:pPr>
          </w:p>
        </w:tc>
      </w:tr>
      <w:tr w:rsidR="00A87411" w14:paraId="39A14117" w14:textId="77777777">
        <w:tc>
          <w:tcPr>
            <w:tcW w:w="734" w:type="pct"/>
          </w:tcPr>
          <w:p w14:paraId="35C028C7" w14:textId="77777777" w:rsidR="00A87411" w:rsidRDefault="00A87411">
            <w:pPr>
              <w:pStyle w:val="TAL"/>
              <w:keepNext w:val="0"/>
              <w:rPr>
                <w:lang w:val="en-US"/>
              </w:rPr>
            </w:pPr>
          </w:p>
        </w:tc>
        <w:tc>
          <w:tcPr>
            <w:tcW w:w="4266" w:type="pct"/>
          </w:tcPr>
          <w:p w14:paraId="27E93BA0" w14:textId="77777777" w:rsidR="00A87411" w:rsidRDefault="00A87411">
            <w:pPr>
              <w:pStyle w:val="TAL"/>
              <w:keepNext w:val="0"/>
              <w:rPr>
                <w:lang w:val="en-US"/>
              </w:rPr>
            </w:pPr>
          </w:p>
        </w:tc>
      </w:tr>
    </w:tbl>
    <w:p w14:paraId="7A4AF2A2" w14:textId="77777777" w:rsidR="00A87411" w:rsidRDefault="00A87411">
      <w:pPr>
        <w:spacing w:after="0" w:line="240" w:lineRule="auto"/>
        <w:jc w:val="left"/>
        <w:rPr>
          <w:lang w:val="en-US" w:eastAsia="ko-KR"/>
        </w:rPr>
      </w:pPr>
    </w:p>
    <w:p w14:paraId="284B248B" w14:textId="77777777" w:rsidR="00A87411" w:rsidRDefault="00024C89">
      <w:pPr>
        <w:pStyle w:val="Heading2"/>
        <w:rPr>
          <w:lang w:val="en-AU"/>
        </w:rPr>
      </w:pPr>
      <w:r>
        <w:rPr>
          <w:highlight w:val="cyan"/>
          <w:lang w:val="en-AU"/>
        </w:rPr>
        <w:t>Summary of Phase 1 Comments (Question 11)</w:t>
      </w:r>
    </w:p>
    <w:p w14:paraId="65C5AD5A" w14:textId="77777777" w:rsidR="00A87411" w:rsidRDefault="00024C89">
      <w:pPr>
        <w:pStyle w:val="TF"/>
        <w:numPr>
          <w:ilvl w:val="0"/>
          <w:numId w:val="20"/>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6B98531F" w14:textId="77777777" w:rsidR="00A87411" w:rsidRDefault="00A87411">
      <w:pPr>
        <w:pStyle w:val="TF"/>
        <w:spacing w:after="0"/>
        <w:jc w:val="left"/>
        <w:rPr>
          <w:rFonts w:ascii="Times New Roman" w:hAnsi="Times New Roman"/>
          <w:sz w:val="22"/>
          <w:szCs w:val="22"/>
          <w:lang w:val="en-AU"/>
        </w:rPr>
      </w:pPr>
    </w:p>
    <w:p w14:paraId="4DB9CF03" w14:textId="77777777" w:rsidR="00A87411" w:rsidRDefault="00024C89">
      <w:pPr>
        <w:spacing w:after="0" w:line="240" w:lineRule="auto"/>
        <w:jc w:val="left"/>
        <w:rPr>
          <w:lang w:val="en-US" w:eastAsia="ko-KR"/>
        </w:rPr>
      </w:pPr>
      <w:r>
        <w:rPr>
          <w:lang w:val="en-US" w:eastAsia="ko-KR"/>
        </w:rPr>
        <w:br w:type="page"/>
      </w:r>
    </w:p>
    <w:p w14:paraId="6C477E94" w14:textId="77777777" w:rsidR="00A87411" w:rsidRDefault="00A87411">
      <w:pPr>
        <w:pStyle w:val="B1"/>
        <w:keepLines/>
        <w:pBdr>
          <w:bottom w:val="single" w:sz="12" w:space="1" w:color="auto"/>
        </w:pBdr>
        <w:ind w:left="0" w:firstLine="0"/>
        <w:jc w:val="left"/>
        <w:rPr>
          <w:lang w:val="en-US" w:eastAsia="ko-KR"/>
        </w:rPr>
      </w:pPr>
    </w:p>
    <w:p w14:paraId="0DCFE177" w14:textId="77777777" w:rsidR="00A87411" w:rsidRDefault="00024C89">
      <w:pPr>
        <w:pStyle w:val="Heading1"/>
        <w:keepNext w:val="0"/>
        <w:spacing w:before="120"/>
        <w:ind w:left="1138" w:hanging="1138"/>
        <w:rPr>
          <w:lang w:eastAsia="ko-KR"/>
        </w:rPr>
      </w:pPr>
      <w:r>
        <w:rPr>
          <w:highlight w:val="cyan"/>
          <w:lang w:eastAsia="ko-KR"/>
        </w:rPr>
        <w:t xml:space="preserve">5. </w:t>
      </w:r>
      <w:r>
        <w:rPr>
          <w:highlight w:val="cyan"/>
          <w:lang w:eastAsia="ko-KR"/>
        </w:rPr>
        <w:tab/>
        <w:t>PHASE 2 Questions &amp; Discussion</w:t>
      </w:r>
    </w:p>
    <w:p w14:paraId="7B0942B5" w14:textId="77777777" w:rsidR="00A87411" w:rsidRDefault="00024C89">
      <w:pPr>
        <w:pStyle w:val="Heading2"/>
        <w:rPr>
          <w:lang w:eastAsia="ko-KR"/>
        </w:rPr>
      </w:pPr>
      <w:r>
        <w:rPr>
          <w:lang w:eastAsia="ko-KR"/>
        </w:rPr>
        <w:t xml:space="preserve">5.1 </w:t>
      </w:r>
      <w:r>
        <w:rPr>
          <w:lang w:eastAsia="ko-KR"/>
        </w:rPr>
        <w:tab/>
        <w:t>Phase 2 Questions</w:t>
      </w:r>
    </w:p>
    <w:p w14:paraId="2D51079A" w14:textId="77777777" w:rsidR="00A87411" w:rsidRDefault="00024C89">
      <w:pPr>
        <w:pStyle w:val="Heading3"/>
        <w:rPr>
          <w:lang w:eastAsia="ko-KR"/>
        </w:rPr>
      </w:pPr>
      <w:r>
        <w:rPr>
          <w:lang w:eastAsia="ko-KR"/>
        </w:rPr>
        <w:t>Follow-up questions from Q1 (Phase 1):</w:t>
      </w:r>
    </w:p>
    <w:p w14:paraId="189D5D83"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 (Phase 2): What types of integrity parameters should be used to indicate when a feared event has been detected in the GNSS assistance data?</w:t>
      </w:r>
    </w:p>
    <w:p w14:paraId="681937C4"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7D6A8F7A"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D377E"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695B9" w14:textId="77777777" w:rsidR="00A87411" w:rsidRDefault="00024C89">
            <w:pPr>
              <w:pStyle w:val="TAH"/>
              <w:keepNext w:val="0"/>
              <w:rPr>
                <w:lang w:eastAsia="zh-CN"/>
              </w:rPr>
            </w:pPr>
            <w:r>
              <w:rPr>
                <w:rFonts w:hint="eastAsia"/>
                <w:lang w:eastAsia="zh-CN"/>
              </w:rPr>
              <w:t>Comments</w:t>
            </w:r>
          </w:p>
        </w:tc>
      </w:tr>
      <w:tr w:rsidR="00A87411" w14:paraId="3377D3F0" w14:textId="77777777">
        <w:tc>
          <w:tcPr>
            <w:tcW w:w="771" w:type="pct"/>
            <w:tcBorders>
              <w:top w:val="single" w:sz="4" w:space="0" w:color="auto"/>
              <w:left w:val="single" w:sz="4" w:space="0" w:color="auto"/>
              <w:bottom w:val="single" w:sz="4" w:space="0" w:color="auto"/>
              <w:right w:val="single" w:sz="4" w:space="0" w:color="auto"/>
            </w:tcBorders>
          </w:tcPr>
          <w:p w14:paraId="7C0F4124" w14:textId="77777777" w:rsidR="00A87411" w:rsidRDefault="00024C89">
            <w:pPr>
              <w:pStyle w:val="TAL"/>
              <w:keepNext w:val="0"/>
              <w:rPr>
                <w:rFonts w:eastAsiaTheme="minorEastAsia"/>
                <w:lang w:val="en-AU" w:eastAsia="zh-CN"/>
              </w:rPr>
            </w:pPr>
            <w:ins w:id="2029" w:author="Swift - Grant Hausler" w:date="2021-07-12T08:2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042EBCD" w14:textId="77777777" w:rsidR="00A87411" w:rsidRDefault="00024C89">
            <w:pPr>
              <w:pStyle w:val="TAL"/>
              <w:keepNext w:val="0"/>
              <w:jc w:val="left"/>
              <w:rPr>
                <w:ins w:id="2030" w:author="Swift - Grant Hausler" w:date="2021-07-12T08:21:00Z"/>
                <w:lang w:val="en-US"/>
              </w:rPr>
            </w:pPr>
            <w:ins w:id="2031" w:author="Swift - Grant Hausler" w:date="2021-07-12T08:21:00Z">
              <w:r>
                <w:rPr>
                  <w:lang w:val="en-US"/>
                </w:rPr>
                <w:t>The external corrections provider is responsible for 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Pr>
                  <w:lang w:val="en-US"/>
                </w:rPr>
                <w:t>required</w:t>
              </w:r>
            </w:ins>
            <w:ins w:id="2035" w:author="Swift - Grant Hausler" w:date="2021-07-12T08:21:00Z">
              <w:r>
                <w:rPr>
                  <w:lang w:val="en-US"/>
                </w:rPr>
                <w:t xml:space="preserve"> level f</w:t>
              </w:r>
            </w:ins>
            <w:ins w:id="2036" w:author="Swift - Grant Hausler" w:date="2021-07-14T09:27:00Z">
              <w:r>
                <w:rPr>
                  <w:lang w:val="en-US"/>
                </w:rPr>
                <w:t>or</w:t>
              </w:r>
            </w:ins>
            <w:ins w:id="2037" w:author="Swift - Grant Hausler" w:date="2021-07-12T08:21:00Z">
              <w:r>
                <w:rPr>
                  <w:lang w:val="en-US"/>
                </w:rPr>
                <w:t xml:space="preserve"> integrity. If this is the case, the</w:t>
              </w:r>
            </w:ins>
            <w:ins w:id="2038" w:author="Swift - Grant Hausler" w:date="2021-07-13T11:55:00Z">
              <w:r>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Pr>
                  <w:b/>
                  <w:bCs/>
                  <w:lang w:val="en-US"/>
                </w:rPr>
                <w:t xml:space="preserve">Do Not Use (DNU) </w:t>
              </w:r>
              <w:r>
                <w:rPr>
                  <w:lang w:val="en-US"/>
                </w:rPr>
                <w:t xml:space="preserve">alert </w:t>
              </w:r>
            </w:ins>
            <w:ins w:id="2040" w:author="Swift - Grant Hausler" w:date="2021-07-14T13:41:00Z">
              <w:r>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(e.g.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25CFCB3" w14:textId="77777777" w:rsidR="00A87411" w:rsidRDefault="00A87411">
            <w:pPr>
              <w:pStyle w:val="TAL"/>
              <w:keepNext w:val="0"/>
              <w:jc w:val="left"/>
              <w:rPr>
                <w:ins w:id="2050" w:author="Swift - Grant Hausler" w:date="2021-07-12T08:21:00Z"/>
                <w:lang w:val="en-US"/>
              </w:rPr>
            </w:pPr>
          </w:p>
          <w:p w14:paraId="54574827" w14:textId="77777777" w:rsidR="00A87411" w:rsidRDefault="00024C89">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(i.e.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Pr>
                  <w:lang w:val="en-US"/>
                </w:rPr>
                <w:t xml:space="preserve">. </w:t>
              </w:r>
            </w:ins>
            <w:ins w:id="2055" w:author="Swift - Grant Hausler" w:date="2021-07-12T08:28:00Z">
              <w:r>
                <w:rPr>
                  <w:lang w:val="en-US"/>
                </w:rPr>
                <w:t xml:space="preserve">This enables </w:t>
              </w:r>
            </w:ins>
            <w:ins w:id="2056" w:author="Swift - Grant Hausler" w:date="2021-07-12T09:42:00Z">
              <w:r>
                <w:rPr>
                  <w:lang w:val="en-US"/>
                </w:rPr>
                <w:t>greater</w:t>
              </w:r>
            </w:ins>
            <w:ins w:id="2057" w:author="Swift - Grant Hausler" w:date="2021-07-12T08:39:00Z">
              <w:r>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Pr>
                  <w:lang w:val="en-US"/>
                </w:rPr>
                <w:t xml:space="preserve">in </w:t>
              </w:r>
            </w:ins>
            <w:ins w:id="2061" w:author="Swift - Grant Hausler" w:date="2021-07-12T09:45:00Z">
              <w:r>
                <w:rPr>
                  <w:lang w:val="en-US"/>
                </w:rPr>
                <w:t>how the</w:t>
              </w:r>
            </w:ins>
            <w:ins w:id="2062" w:author="Swift - Grant Hausler" w:date="2021-07-12T08:30:00Z">
              <w:r>
                <w:rPr>
                  <w:lang w:val="en-US"/>
                </w:rPr>
                <w:t xml:space="preserve"> integrity computing </w:t>
              </w:r>
            </w:ins>
            <w:ins w:id="2063" w:author="Swift - Grant Hausler" w:date="2021-07-13T11:57:00Z">
              <w:r>
                <w:rPr>
                  <w:lang w:val="en-US"/>
                </w:rPr>
                <w:t xml:space="preserve">entity </w:t>
              </w:r>
            </w:ins>
            <w:ins w:id="2064" w:author="Swift - Grant Hausler" w:date="2021-07-12T09:45:00Z">
              <w:r>
                <w:rPr>
                  <w:lang w:val="en-US"/>
                </w:rPr>
                <w:t>chooses to handle each</w:t>
              </w:r>
            </w:ins>
            <w:ins w:id="2065" w:author="Swift - Grant Hausler" w:date="2021-07-12T08:38:00Z">
              <w:r>
                <w:rPr>
                  <w:lang w:val="en-US"/>
                </w:rPr>
                <w:t xml:space="preserve"> assistance data parameter </w:t>
              </w:r>
            </w:ins>
            <w:ins w:id="2066" w:author="Swift - Grant Hausler" w:date="2021-07-12T08:40:00Z">
              <w:r>
                <w:rPr>
                  <w:lang w:val="en-US"/>
                </w:rPr>
                <w:t>within its internal integrity solution</w:t>
              </w:r>
            </w:ins>
            <w:ins w:id="2067" w:author="Swift - Grant Hausler" w:date="2021-07-14T07:37:00Z">
              <w:r>
                <w:rPr>
                  <w:lang w:val="en-US"/>
                </w:rPr>
                <w:t>.</w:t>
              </w:r>
            </w:ins>
          </w:p>
        </w:tc>
      </w:tr>
      <w:tr w:rsidR="00A87411" w14:paraId="2215F6CD" w14:textId="77777777">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170A7AE0" w14:textId="77777777" w:rsidR="00A87411" w:rsidRDefault="00024C89">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818B14E" w14:textId="77777777" w:rsidR="00A87411" w:rsidRDefault="00024C89">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3656AD37" w14:textId="77777777" w:rsidR="00A87411" w:rsidRDefault="00024C89">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Pr>
                  <w:rFonts w:ascii="Times New Roman" w:hAnsi="Times New Roman"/>
                  <w:bCs/>
                  <w:sz w:val="22"/>
                  <w:szCs w:val="22"/>
                  <w:lang w:val="en-AU"/>
                </w:rPr>
                <w:t xml:space="preserve"> the remaining question then is ‘how will the corrections provider indicate to the integrity computing entity the validity of the assistance data’?"</w:t>
              </w:r>
            </w:ins>
          </w:p>
          <w:p w14:paraId="363FF371" w14:textId="77777777" w:rsidR="00A87411" w:rsidRDefault="00024C89">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4E6B156F" w14:textId="77777777" w:rsidR="00A87411" w:rsidRDefault="00024C89">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provided assistance data are valid. I.e., a LMF should not provide faulty or invalid assistance data to a UE. </w:t>
              </w:r>
            </w:ins>
          </w:p>
          <w:p w14:paraId="7D2225ED" w14:textId="77777777" w:rsidR="00A87411" w:rsidRDefault="00024C89">
            <w:pPr>
              <w:pStyle w:val="TAL"/>
              <w:keepNext w:val="0"/>
              <w:jc w:val="left"/>
              <w:rPr>
                <w:ins w:id="2079" w:author="Sven Fischer" w:date="2021-07-16T05:09:00Z"/>
                <w:lang w:val="en-US"/>
              </w:rPr>
            </w:pPr>
            <w:ins w:id="2080" w:author="Sven Fischer" w:date="2021-07-16T05:09:00Z">
              <w:r>
                <w:rPr>
                  <w:lang w:val="en-US"/>
                </w:rPr>
                <w:t xml:space="preserve">If there is a need to declare already provided assistance data as invalid (e.g., broadcast assistance data), the existing </w:t>
              </w:r>
              <w:r>
                <w:rPr>
                  <w:lang w:val="en-US"/>
                  <w:rPrChange w:id="2081" w:author="YinghaoGuo" w:date="2021-07-27T18:28:00Z">
                    <w:rPr/>
                  </w:rPrChange>
                </w:rPr>
                <w:t xml:space="preserve">IE </w:t>
              </w:r>
              <w:r>
                <w:rPr>
                  <w:i/>
                  <w:lang w:val="en-US"/>
                  <w:rPrChange w:id="2082" w:author="YinghaoGuo" w:date="2021-07-27T18:28:00Z">
                    <w:rPr>
                      <w:i/>
                    </w:rPr>
                  </w:rPrChange>
                </w:rPr>
                <w:t xml:space="preserve">GNSS-RealTimeIntegrity </w:t>
              </w:r>
              <w:r>
                <w:rPr>
                  <w:iCs/>
                  <w:lang w:val="en-US"/>
                </w:rPr>
                <w:t xml:space="preserve">should be used (with extensions, if necessary). </w:t>
              </w:r>
            </w:ins>
          </w:p>
        </w:tc>
      </w:tr>
      <w:tr w:rsidR="00A87411" w14:paraId="22F2DC0D" w14:textId="77777777">
        <w:trPr>
          <w:ins w:id="2083"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3FA9DA22" w14:textId="77777777" w:rsidR="00A87411" w:rsidRDefault="00024C89">
            <w:pPr>
              <w:pStyle w:val="TAL"/>
              <w:keepNext w:val="0"/>
              <w:rPr>
                <w:ins w:id="2084" w:author="David Bartlett" w:date="2021-07-22T14:35:00Z"/>
                <w:rFonts w:eastAsiaTheme="minorEastAsia"/>
                <w:lang w:val="en-AU" w:eastAsia="zh-CN"/>
              </w:rPr>
            </w:pPr>
            <w:ins w:id="2085" w:author="David Bartlett" w:date="2021-07-22T14:35: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72222503" w14:textId="77777777" w:rsidR="00A87411" w:rsidRDefault="00024C89">
            <w:pPr>
              <w:pStyle w:val="TAL"/>
              <w:keepNext w:val="0"/>
              <w:jc w:val="left"/>
              <w:rPr>
                <w:ins w:id="2086" w:author="David Bartlett" w:date="2021-07-22T14:35:00Z"/>
                <w:lang w:val="en-US"/>
              </w:rPr>
            </w:pPr>
            <w:ins w:id="2087" w:author="David Bartlett" w:date="2021-07-22T14:36:00Z">
              <w:r>
                <w:rPr>
                  <w:lang w:val="en-US"/>
                </w:rPr>
                <w:t>Feared events detected by the service provider or LMF should be indicated to the UE as flags (typically DNU)</w:t>
              </w:r>
            </w:ins>
            <w:ins w:id="2088" w:author="David Bartlett" w:date="2021-07-22T14:37:00Z">
              <w:r>
                <w:rPr>
                  <w:lang w:val="en-US"/>
                </w:rPr>
                <w:t>.</w:t>
              </w:r>
            </w:ins>
            <w:ins w:id="2089" w:author="David Bartlett" w:date="2021-07-22T14:38:00Z">
              <w:r>
                <w:rPr>
                  <w:lang w:val="en-US"/>
                </w:rPr>
                <w:t xml:space="preserve"> </w:t>
              </w:r>
            </w:ins>
            <w:ins w:id="2090" w:author="David Bartlett" w:date="2021-07-23T15:03:00Z">
              <w:r>
                <w:rPr>
                  <w:lang w:val="en-US"/>
                </w:rPr>
                <w:t xml:space="preserve">However we would prefer if the flags were presented as </w:t>
              </w:r>
            </w:ins>
            <w:ins w:id="2091" w:author="David Bartlett" w:date="2021-07-23T15:04:00Z">
              <w:r>
                <w:rPr>
                  <w:lang w:val="en-US"/>
                </w:rPr>
                <w:t>enumeration of the fault causes.</w:t>
              </w:r>
            </w:ins>
          </w:p>
        </w:tc>
      </w:tr>
      <w:tr w:rsidR="00A87411" w14:paraId="78933CA6" w14:textId="77777777">
        <w:trPr>
          <w:ins w:id="2092"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59F0B138" w14:textId="77777777" w:rsidR="00A87411" w:rsidRDefault="00024C89">
            <w:pPr>
              <w:pStyle w:val="TAL"/>
              <w:keepNext w:val="0"/>
              <w:rPr>
                <w:ins w:id="2093" w:author="YinghaoGuo" w:date="2021-07-27T18:28:00Z"/>
                <w:rFonts w:eastAsiaTheme="minorEastAsia"/>
                <w:lang w:val="en-AU" w:eastAsia="zh-CN"/>
              </w:rPr>
            </w:pPr>
            <w:ins w:id="2094" w:author="YinghaoGuo" w:date="2021-07-27T18:28: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01CB8AAA" w14:textId="77777777" w:rsidR="00A87411" w:rsidRDefault="00024C89">
            <w:pPr>
              <w:pStyle w:val="TAL"/>
              <w:keepNext w:val="0"/>
              <w:jc w:val="left"/>
              <w:rPr>
                <w:ins w:id="2095" w:author="YinghaoGuo" w:date="2021-07-27T18:28:00Z"/>
                <w:lang w:val="en-US"/>
              </w:rPr>
            </w:pPr>
            <w:ins w:id="2096" w:author="YinghaoGuo" w:date="2021-07-27T18:28:00Z">
              <w:r>
                <w:rPr>
                  <w:rFonts w:eastAsiaTheme="minorEastAsia"/>
                  <w:lang w:val="en-US" w:eastAsia="zh-CN"/>
                </w:rPr>
                <w:t>We think a simple way is to indicate the feared event in the LPP provide assistance data, which at least needs to indicate which kind of feared event, e.g. incorrect computation of the GNSS assistance data, external feared event impacting the GNSS Assistance Data.</w:t>
              </w:r>
            </w:ins>
          </w:p>
        </w:tc>
      </w:tr>
      <w:tr w:rsidR="00A87411" w14:paraId="36F04DA8" w14:textId="77777777">
        <w:tc>
          <w:tcPr>
            <w:tcW w:w="771" w:type="pct"/>
            <w:tcBorders>
              <w:top w:val="single" w:sz="4" w:space="0" w:color="auto"/>
              <w:left w:val="single" w:sz="4" w:space="0" w:color="auto"/>
              <w:bottom w:val="single" w:sz="4" w:space="0" w:color="auto"/>
              <w:right w:val="single" w:sz="4" w:space="0" w:color="auto"/>
            </w:tcBorders>
          </w:tcPr>
          <w:p w14:paraId="438AA28B"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88A912D" w14:textId="77777777" w:rsidR="00A87411" w:rsidRDefault="00024C89">
            <w:pPr>
              <w:pStyle w:val="TAL"/>
              <w:keepNext w:val="0"/>
              <w:jc w:val="left"/>
              <w:rPr>
                <w:rFonts w:eastAsiaTheme="minorEastAsia"/>
                <w:lang w:val="en-US" w:eastAsia="zh-CN"/>
              </w:rPr>
            </w:pPr>
            <w:r>
              <w:rPr>
                <w:rFonts w:eastAsiaTheme="minorEastAsia"/>
                <w:lang w:val="en-US" w:eastAsia="zh-CN"/>
              </w:rPr>
              <w:t>In agreement with the Swift Nav. we believe that the data should allow the most accurate calculation of the integrity parameters. For this purpose, all information related to residual risks and uncertainties computed by the GNSS Correction Provider should be made available for the integrity calculation. Table 1 in [13] constitutes an excellent source of information.</w:t>
            </w:r>
          </w:p>
        </w:tc>
      </w:tr>
      <w:tr w:rsidR="00A87411" w14:paraId="5A2B7C73" w14:textId="77777777">
        <w:tc>
          <w:tcPr>
            <w:tcW w:w="771" w:type="pct"/>
            <w:tcBorders>
              <w:top w:val="single" w:sz="4" w:space="0" w:color="auto"/>
              <w:left w:val="single" w:sz="4" w:space="0" w:color="auto"/>
              <w:bottom w:val="single" w:sz="4" w:space="0" w:color="auto"/>
              <w:right w:val="single" w:sz="4" w:space="0" w:color="auto"/>
            </w:tcBorders>
          </w:tcPr>
          <w:p w14:paraId="3BDFE57F"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17740D36"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How to detect feared event in GNSS assistance data is depended on external corrections provider, if LMF receives any indications from external corrections provider, the LMF can forward it to UE or only send a simple indication to UE. </w:t>
            </w:r>
          </w:p>
        </w:tc>
      </w:tr>
      <w:tr w:rsidR="00A87411" w14:paraId="6AEAFEA7" w14:textId="77777777">
        <w:tc>
          <w:tcPr>
            <w:tcW w:w="771" w:type="pct"/>
            <w:tcBorders>
              <w:top w:val="single" w:sz="4" w:space="0" w:color="auto"/>
              <w:left w:val="single" w:sz="4" w:space="0" w:color="auto"/>
              <w:bottom w:val="single" w:sz="4" w:space="0" w:color="auto"/>
              <w:right w:val="single" w:sz="4" w:space="0" w:color="auto"/>
            </w:tcBorders>
          </w:tcPr>
          <w:p w14:paraId="51522B95"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585ECADE" w14:textId="77777777" w:rsidR="00A87411" w:rsidRDefault="00024C89">
            <w:pPr>
              <w:pStyle w:val="TAL"/>
              <w:keepNext w:val="0"/>
              <w:jc w:val="left"/>
              <w:rPr>
                <w:rFonts w:eastAsiaTheme="minorEastAsia"/>
                <w:lang w:val="en-US" w:eastAsia="zh-CN"/>
              </w:rPr>
            </w:pPr>
            <w:r>
              <w:rPr>
                <w:rFonts w:eastAsiaTheme="minorEastAsia"/>
                <w:lang w:val="en-US"/>
              </w:rPr>
              <w:t>I</w:t>
            </w:r>
            <w:r>
              <w:rPr>
                <w:rFonts w:eastAsiaTheme="minorEastAsia" w:hint="eastAsia"/>
                <w:lang w:val="en-US" w:eastAsia="zh-CN"/>
              </w:rPr>
              <w:t>f</w:t>
            </w:r>
            <w:r>
              <w:rPr>
                <w:rFonts w:eastAsiaTheme="minorEastAsia"/>
                <w:lang w:val="en-US" w:eastAsia="zh-CN"/>
              </w:rPr>
              <w:t xml:space="preserve"> the correction provider finds GNSS assistance data is invalid, the correction provider should not provide it to the integrity computing entity because the invalid GNSS assistance data is useless.</w:t>
            </w:r>
          </w:p>
          <w:p w14:paraId="47999B63" w14:textId="77777777" w:rsidR="00A87411" w:rsidRDefault="00024C89">
            <w:pPr>
              <w:pStyle w:val="TAL"/>
              <w:keepNext w:val="0"/>
              <w:jc w:val="left"/>
              <w:rPr>
                <w:rFonts w:eastAsiaTheme="minorEastAsia"/>
                <w:lang w:val="en-US" w:eastAsia="zh-CN"/>
              </w:rPr>
            </w:pPr>
            <w:r>
              <w:rPr>
                <w:rFonts w:eastAsiaTheme="minorEastAsia"/>
                <w:lang w:val="en-US" w:eastAsia="zh-CN"/>
              </w:rPr>
              <w:t>If the correction provider finds GNSS assistance data is valid, considering that the quality of the assistance data may vary, so except for the valid GNSS assistance data, the correction provider should also provide the corresponding factor representing the quality of the GNSS assistance data to the integrity computing entity. For example, the better the quality of valid GNSS assistance data is, the bigger the corresponding factor value of this valid GNSS assistance data is.</w:t>
            </w:r>
          </w:p>
        </w:tc>
      </w:tr>
      <w:tr w:rsidR="00A87411" w14:paraId="7A318823" w14:textId="77777777">
        <w:tc>
          <w:tcPr>
            <w:tcW w:w="771" w:type="pct"/>
            <w:tcBorders>
              <w:top w:val="single" w:sz="4" w:space="0" w:color="auto"/>
              <w:left w:val="single" w:sz="4" w:space="0" w:color="auto"/>
              <w:bottom w:val="single" w:sz="4" w:space="0" w:color="auto"/>
              <w:right w:val="single" w:sz="4" w:space="0" w:color="auto"/>
            </w:tcBorders>
          </w:tcPr>
          <w:p w14:paraId="543836C4" w14:textId="77777777" w:rsidR="00A87411" w:rsidRPr="00A87411" w:rsidRDefault="00024C89">
            <w:pPr>
              <w:pStyle w:val="TAL"/>
              <w:keepNext w:val="0"/>
              <w:rPr>
                <w:rFonts w:eastAsia="Yu Mincho"/>
                <w:lang w:val="en-GB" w:eastAsia="ja-JP"/>
                <w:rPrChange w:id="2097" w:author="Taira Akinori/平 明徳(MELCO/情報総研 通技部)" w:date="2021-07-31T11:04:00Z">
                  <w:rPr>
                    <w:rFonts w:eastAsiaTheme="minorEastAsia"/>
                    <w:lang w:val="en-GB" w:eastAsia="zh-CN"/>
                  </w:rPr>
                </w:rPrChange>
              </w:rPr>
            </w:pPr>
            <w:ins w:id="2098" w:author="Taira Akinori/平 明徳(MELCO/情報総研 通技部)" w:date="2021-07-31T11:04:00Z">
              <w:r>
                <w:rPr>
                  <w:rFonts w:eastAsia="Yu Mincho" w:hint="eastAsia"/>
                  <w:lang w:val="en-GB" w:eastAsia="ja-JP"/>
                </w:rPr>
                <w:lastRenderedPageBreak/>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B99DED7" w14:textId="77777777" w:rsidR="00A87411" w:rsidRPr="00A0057C" w:rsidRDefault="00024C89">
            <w:pPr>
              <w:pStyle w:val="TAL"/>
              <w:jc w:val="left"/>
              <w:rPr>
                <w:ins w:id="2099" w:author="Taira Akinori/平 明徳(MELCO/情報総研 通技部)" w:date="2021-07-31T11:05:00Z"/>
                <w:rFonts w:eastAsiaTheme="minorEastAsia" w:cs="Arial"/>
                <w:szCs w:val="18"/>
                <w:lang w:val="en-US"/>
              </w:rPr>
            </w:pPr>
            <w:ins w:id="2100" w:author="Taira Akinori/平 明徳(MELCO/情報総研 通技部)" w:date="2021-07-31T11:05:00Z">
              <w:r>
                <w:rPr>
                  <w:rFonts w:eastAsiaTheme="minorEastAsia" w:cs="Arial"/>
                  <w:szCs w:val="18"/>
                  <w:lang w:val="en-US"/>
                  <w:rPrChange w:id="2101" w:author="Taira Akinori/平 明徳(MELCO/情報総研 通技部)" w:date="2021-07-31T11:06:00Z">
                    <w:rPr>
                      <w:rFonts w:eastAsiaTheme="minorEastAsia"/>
                      <w:lang w:val="en-US"/>
                    </w:rPr>
                  </w:rPrChange>
                </w:rPr>
                <w:t xml:space="preserve">System failure should be addressed by </w:t>
              </w:r>
            </w:ins>
            <w:ins w:id="2102" w:author="Taira Akinori/平 明徳(MELCO/情報総研 通技部)" w:date="2021-07-31T11:07:00Z">
              <w:r>
                <w:rPr>
                  <w:rFonts w:eastAsiaTheme="minorEastAsia" w:cs="Arial"/>
                  <w:szCs w:val="18"/>
                  <w:lang w:val="en-US"/>
                </w:rPr>
                <w:t>Do Not Use (</w:t>
              </w:r>
            </w:ins>
            <w:ins w:id="2103" w:author="Taira Akinori/平 明徳(MELCO/情報総研 通技部)" w:date="2021-07-31T11:05:00Z">
              <w:r w:rsidRPr="00A0057C">
                <w:rPr>
                  <w:rFonts w:eastAsiaTheme="minorEastAsia" w:cs="Arial"/>
                  <w:szCs w:val="18"/>
                  <w:lang w:val="en-US"/>
                </w:rPr>
                <w:t>DNU</w:t>
              </w:r>
            </w:ins>
            <w:ins w:id="2104" w:author="Taira Akinori/平 明徳(MELCO/情報総研 通技部)" w:date="2021-07-31T11:07:00Z">
              <w:r>
                <w:rPr>
                  <w:rFonts w:eastAsiaTheme="minorEastAsia" w:cs="Arial"/>
                  <w:szCs w:val="18"/>
                  <w:lang w:val="en-US"/>
                </w:rPr>
                <w:t>)</w:t>
              </w:r>
            </w:ins>
            <w:ins w:id="2105" w:author="Taira Akinori/平 明徳(MELCO/情報総研 通技部)" w:date="2021-07-31T11:05:00Z">
              <w:r w:rsidRPr="00A0057C">
                <w:rPr>
                  <w:rFonts w:eastAsiaTheme="minorEastAsia" w:cs="Arial"/>
                  <w:szCs w:val="18"/>
                  <w:lang w:val="en-US"/>
                </w:rPr>
                <w:t>.</w:t>
              </w:r>
            </w:ins>
          </w:p>
          <w:p w14:paraId="29068538" w14:textId="77777777" w:rsidR="00A87411" w:rsidRPr="00A0057C" w:rsidRDefault="00024C89">
            <w:pPr>
              <w:pStyle w:val="TAL"/>
              <w:keepNext w:val="0"/>
              <w:jc w:val="left"/>
              <w:rPr>
                <w:rFonts w:eastAsiaTheme="minorEastAsia" w:cs="Arial"/>
                <w:lang w:val="en-US"/>
              </w:rPr>
            </w:pPr>
            <w:ins w:id="2106" w:author="Taira Akinori/平 明徳(MELCO/情報総研 通技部)" w:date="2021-07-31T11:05:00Z">
              <w:r>
                <w:rPr>
                  <w:rFonts w:eastAsiaTheme="minorEastAsia" w:cs="Arial"/>
                  <w:szCs w:val="18"/>
                  <w:lang w:val="en-US"/>
                  <w:rPrChange w:id="2107" w:author="Taira Akinori/平 明徳(MELCO/情報総研 通技部)" w:date="2021-07-31T11:06:00Z">
                    <w:rPr>
                      <w:rFonts w:ascii="Times New Roman" w:eastAsiaTheme="minorEastAsia" w:hAnsi="Times New Roman"/>
                      <w:sz w:val="20"/>
                      <w:lang w:val="en-US"/>
                    </w:rPr>
                  </w:rPrChange>
                </w:rPr>
                <w:t>If it is not the case, when a feared event has been detected in the GNSS assistance data, the same integrity parameter as usual case should be used. To indicate the feared event, the parameter (integrity bound and residual risk e.g. )  should take sufficiently large values which represent the event. If the bound and risk cannot be estimated, the parameter should take as “UNKNOWN” or “Undef”.</w:t>
              </w:r>
            </w:ins>
          </w:p>
        </w:tc>
      </w:tr>
      <w:tr w:rsidR="00A87411" w14:paraId="72B94C75" w14:textId="77777777">
        <w:trPr>
          <w:ins w:id="2108" w:author="panyu" w:date="2021-07-31T15:28:00Z"/>
        </w:trPr>
        <w:tc>
          <w:tcPr>
            <w:tcW w:w="771" w:type="pct"/>
            <w:tcBorders>
              <w:top w:val="single" w:sz="4" w:space="0" w:color="auto"/>
              <w:left w:val="single" w:sz="4" w:space="0" w:color="auto"/>
              <w:bottom w:val="single" w:sz="4" w:space="0" w:color="auto"/>
              <w:right w:val="single" w:sz="4" w:space="0" w:color="auto"/>
            </w:tcBorders>
          </w:tcPr>
          <w:p w14:paraId="59409BE7" w14:textId="77777777" w:rsidR="00A87411" w:rsidRDefault="00024C89">
            <w:pPr>
              <w:pStyle w:val="TAL"/>
              <w:keepNext w:val="0"/>
              <w:rPr>
                <w:ins w:id="2109" w:author="panyu" w:date="2021-07-31T15:28:00Z"/>
                <w:rFonts w:eastAsia="SimSun"/>
                <w:lang w:val="en-US" w:eastAsia="zh-CN"/>
              </w:rPr>
            </w:pPr>
            <w:ins w:id="2110" w:author="panyu" w:date="2021-07-31T15:28: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EA9CA0E" w14:textId="77777777" w:rsidR="00A87411" w:rsidRDefault="00024C89">
            <w:pPr>
              <w:pStyle w:val="TAL"/>
              <w:keepNext w:val="0"/>
              <w:jc w:val="left"/>
              <w:rPr>
                <w:ins w:id="2111" w:author="panyu" w:date="2021-07-31T15:28:00Z"/>
                <w:rFonts w:eastAsiaTheme="minorEastAsia" w:cs="Arial"/>
                <w:szCs w:val="18"/>
                <w:lang w:val="en-US" w:eastAsia="zh-CN"/>
              </w:rPr>
            </w:pPr>
            <w:ins w:id="2112" w:author="panyu" w:date="2021-07-31T15:28:00Z">
              <w:r>
                <w:rPr>
                  <w:rFonts w:eastAsiaTheme="minorEastAsia" w:cs="Arial" w:hint="eastAsia"/>
                  <w:szCs w:val="18"/>
                  <w:lang w:val="en-US" w:eastAsia="zh-CN"/>
                </w:rPr>
                <w:t>The specific error source of feared events detected in the GNSS assistance data may need</w:t>
              </w:r>
            </w:ins>
            <w:ins w:id="2113" w:author="panyu" w:date="2021-07-31T15:29:00Z">
              <w:r>
                <w:rPr>
                  <w:rFonts w:eastAsiaTheme="minorEastAsia" w:cs="Arial" w:hint="eastAsia"/>
                  <w:szCs w:val="18"/>
                  <w:lang w:val="en-US" w:eastAsia="zh-CN"/>
                </w:rPr>
                <w:t xml:space="preserve"> an enumeration.</w:t>
              </w:r>
            </w:ins>
          </w:p>
        </w:tc>
      </w:tr>
      <w:tr w:rsidR="00A0057C" w14:paraId="396A2B15" w14:textId="77777777">
        <w:trPr>
          <w:ins w:id="2114" w:author="Jaya Rao [2]" w:date="2021-07-31T09:46:00Z"/>
        </w:trPr>
        <w:tc>
          <w:tcPr>
            <w:tcW w:w="771" w:type="pct"/>
            <w:tcBorders>
              <w:top w:val="single" w:sz="4" w:space="0" w:color="auto"/>
              <w:left w:val="single" w:sz="4" w:space="0" w:color="auto"/>
              <w:bottom w:val="single" w:sz="4" w:space="0" w:color="auto"/>
              <w:right w:val="single" w:sz="4" w:space="0" w:color="auto"/>
            </w:tcBorders>
          </w:tcPr>
          <w:p w14:paraId="6FD5BC2D" w14:textId="534E618B" w:rsidR="00A0057C" w:rsidRDefault="00A0057C" w:rsidP="00A0057C">
            <w:pPr>
              <w:pStyle w:val="TAL"/>
              <w:keepNext w:val="0"/>
              <w:rPr>
                <w:ins w:id="2115" w:author="Jaya Rao [2]" w:date="2021-07-31T09:46:00Z"/>
                <w:rFonts w:eastAsia="SimSun"/>
                <w:lang w:val="en-US" w:eastAsia="zh-CN"/>
              </w:rPr>
            </w:pPr>
            <w:ins w:id="2116" w:author="Jaya Rao [2]" w:date="2021-07-31T09:47:00Z">
              <w:r>
                <w:rPr>
                  <w:rFonts w:eastAsiaTheme="minorEastAsia"/>
                  <w:lang w:val="en-AU"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75A0EB27" w14:textId="0100FF92" w:rsidR="00A0057C" w:rsidRDefault="00A0057C" w:rsidP="00A0057C">
            <w:pPr>
              <w:pStyle w:val="TAL"/>
              <w:keepNext w:val="0"/>
              <w:jc w:val="left"/>
              <w:rPr>
                <w:ins w:id="2117" w:author="Jaya Rao [2]" w:date="2021-07-31T09:46:00Z"/>
                <w:rFonts w:eastAsiaTheme="minorEastAsia" w:cs="Arial"/>
                <w:szCs w:val="18"/>
                <w:lang w:val="en-US" w:eastAsia="zh-CN"/>
              </w:rPr>
            </w:pPr>
            <w:ins w:id="2118" w:author="Jaya Rao [2]" w:date="2021-07-31T09:47:00Z">
              <w:r>
                <w:rPr>
                  <w:lang w:val="en-US"/>
                </w:rPr>
                <w:t xml:space="preserve">We have similar views with Swift regarding the quality of assistance data in relation to integrity. Assuming different positioning services have different integrity requirements (e.g. AL, TIR). In this case, when sending the GNSS assistance data parameters along with the additional indications on the associated risks and integrity bounds achievable, the integrity computing entity (UE or LMF) can determine whether and how the provided assistance data parameters are usable based on the additional indications and the integrity requirements.  </w:t>
              </w:r>
            </w:ins>
          </w:p>
        </w:tc>
      </w:tr>
      <w:tr w:rsidR="00E62593" w14:paraId="1B5F7A51" w14:textId="77777777">
        <w:trPr>
          <w:ins w:id="2119" w:author="Birendra Ghimire" w:date="2021-07-31T23:07:00Z"/>
        </w:trPr>
        <w:tc>
          <w:tcPr>
            <w:tcW w:w="771" w:type="pct"/>
            <w:tcBorders>
              <w:top w:val="single" w:sz="4" w:space="0" w:color="auto"/>
              <w:left w:val="single" w:sz="4" w:space="0" w:color="auto"/>
              <w:bottom w:val="single" w:sz="4" w:space="0" w:color="auto"/>
              <w:right w:val="single" w:sz="4" w:space="0" w:color="auto"/>
            </w:tcBorders>
          </w:tcPr>
          <w:p w14:paraId="1A5EAD8A" w14:textId="7183094C" w:rsidR="00E62593" w:rsidRDefault="00E62593" w:rsidP="00A0057C">
            <w:pPr>
              <w:pStyle w:val="TAL"/>
              <w:keepNext w:val="0"/>
              <w:rPr>
                <w:ins w:id="2120" w:author="Birendra Ghimire" w:date="2021-07-31T23:07:00Z"/>
                <w:rFonts w:eastAsiaTheme="minorEastAsia"/>
                <w:lang w:val="en-AU" w:eastAsia="zh-CN"/>
              </w:rPr>
            </w:pPr>
            <w:ins w:id="2121" w:author="Birendra Ghimire" w:date="2021-07-31T23:07:00Z">
              <w:r>
                <w:rPr>
                  <w:rFonts w:eastAsiaTheme="minorEastAsia"/>
                  <w:lang w:val="en-AU" w:eastAsia="zh-CN"/>
                </w:rPr>
                <w:t>Fraunhofer</w:t>
              </w:r>
            </w:ins>
          </w:p>
        </w:tc>
        <w:tc>
          <w:tcPr>
            <w:tcW w:w="4229" w:type="pct"/>
            <w:tcBorders>
              <w:top w:val="single" w:sz="4" w:space="0" w:color="auto"/>
              <w:left w:val="single" w:sz="4" w:space="0" w:color="auto"/>
              <w:bottom w:val="single" w:sz="4" w:space="0" w:color="auto"/>
              <w:right w:val="single" w:sz="4" w:space="0" w:color="auto"/>
            </w:tcBorders>
          </w:tcPr>
          <w:p w14:paraId="19F03F47" w14:textId="0C784546" w:rsidR="00E62593" w:rsidRDefault="00E62593">
            <w:pPr>
              <w:spacing w:after="160"/>
              <w:rPr>
                <w:ins w:id="2122" w:author="Birendra Ghimire" w:date="2021-07-31T23:11:00Z"/>
              </w:rPr>
              <w:pPrChange w:id="2123" w:author="Birendra Ghimire" w:date="2021-07-31T23:11:00Z">
                <w:pPr>
                  <w:pStyle w:val="TAL"/>
                  <w:keepNext w:val="0"/>
                  <w:jc w:val="left"/>
                </w:pPr>
              </w:pPrChange>
            </w:pPr>
            <w:ins w:id="2124" w:author="Birendra Ghimire" w:date="2021-07-31T23:07:00Z">
              <w:r w:rsidRPr="00697532">
                <w:rPr>
                  <w:lang w:val="en-US"/>
                </w:rPr>
                <w:t xml:space="preserve">Additionally, </w:t>
              </w:r>
            </w:ins>
            <w:ins w:id="2125" w:author="Birendra Ghimire" w:date="2021-07-31T23:09:00Z">
              <w:r w:rsidRPr="00697532">
                <w:rPr>
                  <w:lang w:val="en-US"/>
                </w:rPr>
                <w:t xml:space="preserve">if the </w:t>
              </w:r>
            </w:ins>
            <w:ins w:id="2126" w:author="Birendra Ghimire" w:date="2021-07-31T23:11:00Z">
              <w:r>
                <w:rPr>
                  <w:lang w:val="en-US"/>
                </w:rPr>
                <w:t xml:space="preserve">LMF </w:t>
              </w:r>
            </w:ins>
            <w:ins w:id="2127" w:author="Birendra Ghimire" w:date="2021-07-31T23:14:00Z">
              <w:r>
                <w:rPr>
                  <w:lang w:val="en-US"/>
                </w:rPr>
                <w:t xml:space="preserve">has any information on </w:t>
              </w:r>
            </w:ins>
            <w:ins w:id="2128" w:author="Birendra Ghimire" w:date="2021-07-31T23:11:00Z">
              <w:r>
                <w:rPr>
                  <w:lang w:val="en-US"/>
                </w:rPr>
                <w:t>impairments such as interference (e.g. from DME, TACAN, malicious activity) or spoofing detected in a certain area</w:t>
              </w:r>
            </w:ins>
            <w:ins w:id="2129" w:author="Birendra Ghimire" w:date="2021-07-31T23:14:00Z">
              <w:r>
                <w:rPr>
                  <w:lang w:val="en-US"/>
                </w:rPr>
                <w:t xml:space="preserve"> (this could be obtained by external monitoring systems, </w:t>
              </w:r>
            </w:ins>
            <w:ins w:id="2130" w:author="Birendra Ghimire" w:date="2021-07-31T23:15:00Z">
              <w:r>
                <w:rPr>
                  <w:lang w:val="en-US"/>
                </w:rPr>
                <w:t>RAN or by capable UEs)</w:t>
              </w:r>
            </w:ins>
            <w:ins w:id="2131" w:author="Birendra Ghimire" w:date="2021-07-31T23:11:00Z">
              <w:r>
                <w:rPr>
                  <w:lang w:val="en-US"/>
                </w:rPr>
                <w:t>,</w:t>
              </w:r>
            </w:ins>
            <w:ins w:id="2132" w:author="Birendra Ghimire" w:date="2021-07-31T23:14:00Z">
              <w:r>
                <w:rPr>
                  <w:lang w:val="en-US"/>
                </w:rPr>
                <w:t xml:space="preserve"> then some </w:t>
              </w:r>
            </w:ins>
            <w:ins w:id="2133" w:author="Birendra Ghimire" w:date="2021-07-31T23:11:00Z">
              <w:r>
                <w:rPr>
                  <w:lang w:val="en-US"/>
                </w:rPr>
                <w:t xml:space="preserve">simple information like </w:t>
              </w:r>
            </w:ins>
            <w:ins w:id="2134" w:author="Birendra Ghimire" w:date="2021-07-31T23:15:00Z">
              <w:r>
                <w:rPr>
                  <w:lang w:val="en-US"/>
                </w:rPr>
                <w:t xml:space="preserve">a flag or a couple of bits </w:t>
              </w:r>
              <w:r w:rsidR="00543990">
                <w:rPr>
                  <w:lang w:val="en-US"/>
                </w:rPr>
                <w:t xml:space="preserve">to indicate such impairments on the </w:t>
              </w:r>
            </w:ins>
            <w:ins w:id="2135" w:author="Birendra Ghimire" w:date="2021-07-31T23:16:00Z">
              <w:r w:rsidR="00543990">
                <w:rPr>
                  <w:lang w:val="en-US"/>
                </w:rPr>
                <w:t xml:space="preserve">GNSS signals that are affected. </w:t>
              </w:r>
            </w:ins>
            <w:ins w:id="2136" w:author="Birendra Ghimire" w:date="2021-07-31T23:15:00Z">
              <w:r>
                <w:rPr>
                  <w:lang w:val="en-US"/>
                </w:rPr>
                <w:t xml:space="preserve"> </w:t>
              </w:r>
            </w:ins>
          </w:p>
          <w:p w14:paraId="3D62BCDA" w14:textId="77777777" w:rsidR="00543990" w:rsidRDefault="00E62593">
            <w:pPr>
              <w:spacing w:after="160"/>
              <w:rPr>
                <w:ins w:id="2137" w:author="Birendra Ghimire" w:date="2021-07-31T23:17:00Z"/>
              </w:rPr>
              <w:pPrChange w:id="2138" w:author="Birendra Ghimire" w:date="2021-07-31T23:11:00Z">
                <w:pPr>
                  <w:pStyle w:val="TAL"/>
                  <w:keepNext w:val="0"/>
                  <w:jc w:val="left"/>
                </w:pPr>
              </w:pPrChange>
            </w:pPr>
            <w:ins w:id="2139" w:author="Birendra Ghimire" w:date="2021-07-31T23:11:00Z">
              <w:r>
                <w:t xml:space="preserve">The UEs that are capable to detect such events </w:t>
              </w:r>
            </w:ins>
            <w:ins w:id="2140" w:author="Birendra Ghimire" w:date="2021-07-31T23:12:00Z">
              <w:r>
                <w:t xml:space="preserve">(and some UEs </w:t>
              </w:r>
            </w:ins>
            <w:ins w:id="2141" w:author="Birendra Ghimire" w:date="2021-07-31T23:17:00Z">
              <w:r w:rsidR="00543990">
                <w:t xml:space="preserve">would detect it </w:t>
              </w:r>
            </w:ins>
            <w:ins w:id="2142" w:author="Birendra Ghimire" w:date="2021-07-31T23:12:00Z">
              <w:r>
                <w:t>anyway</w:t>
              </w:r>
            </w:ins>
            <w:ins w:id="2143" w:author="Birendra Ghimire" w:date="2021-07-31T23:17:00Z">
              <w:r w:rsidR="00543990">
                <w:t xml:space="preserve"> while processing GNSS signals</w:t>
              </w:r>
            </w:ins>
            <w:ins w:id="2144" w:author="Birendra Ghimire" w:date="2021-07-31T23:12:00Z">
              <w:r>
                <w:t xml:space="preserve">) help the network to identify the area impacted and the severity of impact. </w:t>
              </w:r>
            </w:ins>
            <w:ins w:id="2145" w:author="Birendra Ghimire" w:date="2021-07-31T23:13:00Z">
              <w:r>
                <w:t xml:space="preserve">This could be left optional for the UE. </w:t>
              </w:r>
            </w:ins>
            <w:ins w:id="2146" w:author="Birendra Ghimire" w:date="2021-07-31T23:16:00Z">
              <w:r w:rsidR="00543990">
                <w:t>However, the feedback can help other UEs by helping them reduce processing effort.</w:t>
              </w:r>
            </w:ins>
          </w:p>
          <w:p w14:paraId="27EF0281" w14:textId="58445FDA" w:rsidR="00543990" w:rsidRDefault="00543990">
            <w:pPr>
              <w:spacing w:after="160"/>
              <w:rPr>
                <w:ins w:id="2147" w:author="Birendra Ghimire" w:date="2021-07-31T23:18:00Z"/>
              </w:rPr>
              <w:pPrChange w:id="2148" w:author="Birendra Ghimire" w:date="2021-07-31T23:11:00Z">
                <w:pPr>
                  <w:pStyle w:val="TAL"/>
                  <w:keepNext w:val="0"/>
                  <w:jc w:val="left"/>
                </w:pPr>
              </w:pPrChange>
            </w:pPr>
            <w:ins w:id="2149" w:author="Birendra Ghimire" w:date="2021-07-31T23:17:00Z">
              <w:r>
                <w:t>We can agree on simple reporting</w:t>
              </w:r>
            </w:ins>
            <w:ins w:id="2150" w:author="Birendra Ghimire" w:date="2021-07-31T23:18:00Z">
              <w:r>
                <w:t xml:space="preserve">: </w:t>
              </w:r>
            </w:ins>
          </w:p>
          <w:p w14:paraId="3E926BBB" w14:textId="77777777" w:rsidR="00543990" w:rsidRPr="00C55450" w:rsidRDefault="00543990" w:rsidP="00543990">
            <w:pPr>
              <w:pStyle w:val="PL"/>
              <w:shd w:val="clear" w:color="auto" w:fill="E6E6E6"/>
              <w:rPr>
                <w:ins w:id="2151" w:author="Birendra Ghimire" w:date="2021-07-31T23:20:00Z"/>
                <w:snapToGrid w:val="0"/>
                <w:highlight w:val="yellow"/>
              </w:rPr>
            </w:pPr>
            <w:ins w:id="2152" w:author="Birendra Ghimire" w:date="2021-07-31T23:20:00Z">
              <w:r w:rsidRPr="00BD00AE">
                <w:rPr>
                  <w:snapToGrid w:val="0"/>
                  <w:highlight w:val="yellow"/>
                </w:rPr>
                <w:t>GNSS-IntegrityError-r17::= SEQUENCE {</w:t>
              </w:r>
            </w:ins>
          </w:p>
          <w:p w14:paraId="123BAA05" w14:textId="77777777" w:rsidR="00543990" w:rsidRPr="00BD00AE" w:rsidRDefault="00543990" w:rsidP="00543990">
            <w:pPr>
              <w:pStyle w:val="PL"/>
              <w:shd w:val="clear" w:color="auto" w:fill="E6E6E6"/>
              <w:rPr>
                <w:ins w:id="2153" w:author="Birendra Ghimire" w:date="2021-07-31T23:20:00Z"/>
                <w:i/>
                <w:highlight w:val="yellow"/>
              </w:rPr>
            </w:pPr>
            <w:ins w:id="2154" w:author="Birendra Ghimire" w:date="2021-07-31T23:20:00Z">
              <w:r w:rsidRPr="00C55450">
                <w:rPr>
                  <w:snapToGrid w:val="0"/>
                  <w:highlight w:val="yellow"/>
                </w:rPr>
                <w:tab/>
              </w:r>
              <w:r w:rsidRPr="00BD00AE">
                <w:rPr>
                  <w:i/>
                  <w:highlight w:val="yellow"/>
                </w:rPr>
                <w:t>measurementReferenceTime       MeasurementReferenceTime</w:t>
              </w:r>
            </w:ins>
          </w:p>
          <w:p w14:paraId="15F6476D" w14:textId="77777777" w:rsidR="00543990" w:rsidRPr="00BD00AE" w:rsidRDefault="00543990" w:rsidP="00543990">
            <w:pPr>
              <w:pStyle w:val="PL"/>
              <w:shd w:val="clear" w:color="auto" w:fill="E6E6E6"/>
              <w:rPr>
                <w:ins w:id="2155" w:author="Birendra Ghimire" w:date="2021-07-31T23:20:00Z"/>
                <w:snapToGrid w:val="0"/>
                <w:highlight w:val="yellow"/>
              </w:rPr>
            </w:pPr>
            <w:ins w:id="2156" w:author="Birendra Ghimire" w:date="2021-07-31T23:20:00Z">
              <w:r w:rsidRPr="00C55450">
                <w:rPr>
                  <w:snapToGrid w:val="0"/>
                  <w:highlight w:val="yellow"/>
                </w:rPr>
                <w:t xml:space="preserve">    lastKnownPosition               </w:t>
              </w:r>
              <w:r w:rsidRPr="00BD00AE">
                <w:rPr>
                  <w:snapToGrid w:val="0"/>
                  <w:highlight w:val="yellow"/>
                </w:rPr>
                <w:t>EllipsoidPointWithAltitudeAndUncertaintyEllipsoid,</w:t>
              </w:r>
              <w:r w:rsidRPr="00C55450">
                <w:rPr>
                  <w:snapToGrid w:val="0"/>
                  <w:highlight w:val="yellow"/>
                </w:rPr>
                <w:t xml:space="preserve">    -- </w:t>
              </w:r>
              <w:r>
                <w:rPr>
                  <w:snapToGrid w:val="0"/>
                  <w:highlight w:val="yellow"/>
                </w:rPr>
                <w:t xml:space="preserve">Cond UEB </w:t>
              </w:r>
            </w:ins>
          </w:p>
          <w:p w14:paraId="241EF0A0" w14:textId="77777777" w:rsidR="00543990" w:rsidRPr="00BD00AE" w:rsidRDefault="00543990" w:rsidP="00543990">
            <w:pPr>
              <w:pStyle w:val="PL"/>
              <w:shd w:val="clear" w:color="auto" w:fill="E6E6E6"/>
              <w:rPr>
                <w:ins w:id="2157" w:author="Birendra Ghimire" w:date="2021-07-31T23:20:00Z"/>
                <w:snapToGrid w:val="0"/>
                <w:highlight w:val="yellow"/>
              </w:rPr>
            </w:pPr>
            <w:ins w:id="2158" w:author="Birendra Ghimire" w:date="2021-07-31T23:20:00Z">
              <w:r w:rsidRPr="00BD00AE">
                <w:rPr>
                  <w:snapToGrid w:val="0"/>
                  <w:highlight w:val="yellow"/>
                </w:rPr>
                <w:tab/>
                <w:t>integrityErrorCauses</w:t>
              </w:r>
              <w:r w:rsidRPr="00BD00AE">
                <w:rPr>
                  <w:snapToGrid w:val="0"/>
                  <w:highlight w:val="yellow"/>
                </w:rPr>
                <w:tab/>
              </w:r>
              <w:r w:rsidRPr="00BD00AE">
                <w:rPr>
                  <w:snapToGrid w:val="0"/>
                  <w:highlight w:val="yellow"/>
                </w:rPr>
                <w:tab/>
              </w:r>
              <w:r>
                <w:rPr>
                  <w:snapToGrid w:val="0"/>
                  <w:highlight w:val="yellow"/>
                </w:rPr>
                <w:t xml:space="preserve">    </w:t>
              </w:r>
              <w:r w:rsidRPr="00BD00AE">
                <w:rPr>
                  <w:snapToGrid w:val="0"/>
                  <w:highlight w:val="yellow"/>
                </w:rPr>
                <w:t>ENUMERATED {spoofing, interfer</w:t>
              </w:r>
              <w:r>
                <w:rPr>
                  <w:snapToGrid w:val="0"/>
                  <w:highlight w:val="yellow"/>
                </w:rPr>
                <w:t>e</w:t>
              </w:r>
              <w:r w:rsidRPr="00BD00AE">
                <w:rPr>
                  <w:snapToGrid w:val="0"/>
                  <w:highlight w:val="yellow"/>
                </w:rPr>
                <w:t>nce, jamming,...},</w:t>
              </w:r>
            </w:ins>
          </w:p>
          <w:p w14:paraId="5201DD4D" w14:textId="77777777" w:rsidR="00543990" w:rsidRPr="00BD00AE" w:rsidRDefault="00543990" w:rsidP="00543990">
            <w:pPr>
              <w:pStyle w:val="PL"/>
              <w:shd w:val="clear" w:color="auto" w:fill="E6E6E6"/>
              <w:rPr>
                <w:ins w:id="2159" w:author="Birendra Ghimire" w:date="2021-07-31T23:20:00Z"/>
                <w:snapToGrid w:val="0"/>
                <w:highlight w:val="yellow"/>
              </w:rPr>
            </w:pPr>
            <w:ins w:id="2160" w:author="Birendra Ghimire" w:date="2021-07-31T23:20:00Z">
              <w:r w:rsidRPr="00BD00AE">
                <w:rPr>
                  <w:snapToGrid w:val="0"/>
                  <w:highlight w:val="yellow"/>
                </w:rPr>
                <w:tab/>
              </w:r>
              <w:r w:rsidRPr="00BD00AE">
                <w:rPr>
                  <w:highlight w:val="yellow"/>
                </w:rPr>
                <w:t>gnss-SignalID-r17</w:t>
              </w:r>
              <w:r w:rsidRPr="00BD00AE">
                <w:rPr>
                  <w:highlight w:val="yellow"/>
                </w:rPr>
                <w:tab/>
              </w:r>
              <w:r w:rsidRPr="00BD00AE">
                <w:rPr>
                  <w:highlight w:val="yellow"/>
                </w:rPr>
                <w:tab/>
              </w:r>
              <w:r w:rsidRPr="00BD00AE">
                <w:rPr>
                  <w:highlight w:val="yellow"/>
                </w:rPr>
                <w:tab/>
              </w:r>
              <w:r w:rsidRPr="00BD00AE">
                <w:rPr>
                  <w:highlight w:val="yellow"/>
                </w:rPr>
                <w:tab/>
                <w:t>GNSS-SignalID</w:t>
              </w:r>
              <w:r w:rsidRPr="00BD00AE">
                <w:rPr>
                  <w:highlight w:val="yellow"/>
                </w:rPr>
                <w:tab/>
              </w:r>
              <w:r w:rsidRPr="00BD00AE">
                <w:rPr>
                  <w:highlight w:val="yellow"/>
                </w:rPr>
                <w:tab/>
              </w:r>
              <w:r w:rsidRPr="00BD00AE">
                <w:rPr>
                  <w:highlight w:val="yellow"/>
                </w:rPr>
                <w:tab/>
                <w:t>OPTION</w:t>
              </w:r>
              <w:r>
                <w:rPr>
                  <w:highlight w:val="yellow"/>
                </w:rPr>
                <w:t>A</w:t>
              </w:r>
              <w:r w:rsidRPr="00BD00AE">
                <w:rPr>
                  <w:highlight w:val="yellow"/>
                </w:rPr>
                <w:t>L</w:t>
              </w:r>
            </w:ins>
          </w:p>
          <w:p w14:paraId="2C93AF23" w14:textId="77777777" w:rsidR="00543990" w:rsidRPr="00BD00AE" w:rsidRDefault="00543990" w:rsidP="00543990">
            <w:pPr>
              <w:pStyle w:val="PL"/>
              <w:shd w:val="clear" w:color="auto" w:fill="E6E6E6"/>
              <w:rPr>
                <w:ins w:id="2161" w:author="Birendra Ghimire" w:date="2021-07-31T23:20:00Z"/>
                <w:snapToGrid w:val="0"/>
                <w:highlight w:val="yellow"/>
              </w:rPr>
            </w:pPr>
            <w:ins w:id="2162" w:author="Birendra Ghimire" w:date="2021-07-31T23:20:00Z">
              <w:r w:rsidRPr="00BD00AE">
                <w:rPr>
                  <w:snapToGrid w:val="0"/>
                  <w:highlight w:val="yellow"/>
                </w:rPr>
                <w:tab/>
                <w:t>sv-id-r17</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SV-ID</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OPTIONAL</w:t>
              </w:r>
            </w:ins>
          </w:p>
          <w:p w14:paraId="38B2953A" w14:textId="77777777" w:rsidR="00543990" w:rsidRDefault="00543990" w:rsidP="00543990">
            <w:pPr>
              <w:pStyle w:val="PL"/>
              <w:shd w:val="clear" w:color="auto" w:fill="E6E6E6"/>
              <w:rPr>
                <w:ins w:id="2163" w:author="Birendra Ghimire" w:date="2021-07-31T23:20:00Z"/>
                <w:snapToGrid w:val="0"/>
              </w:rPr>
            </w:pPr>
            <w:ins w:id="2164" w:author="Birendra Ghimire" w:date="2021-07-31T23:20:00Z">
              <w:r w:rsidRPr="00BD00AE">
                <w:rPr>
                  <w:snapToGrid w:val="0"/>
                  <w:highlight w:val="yellow"/>
                </w:rPr>
                <w:t>}</w:t>
              </w:r>
            </w:ins>
          </w:p>
          <w:p w14:paraId="3D3452F6" w14:textId="5FA4565F" w:rsidR="00543990" w:rsidRPr="00543990" w:rsidRDefault="00543990">
            <w:pPr>
              <w:pStyle w:val="PL"/>
              <w:shd w:val="clear" w:color="auto" w:fill="E6E6E6"/>
              <w:rPr>
                <w:ins w:id="2165" w:author="Birendra Ghimire" w:date="2021-07-31T23:07:00Z"/>
                <w:snapToGrid w:val="0"/>
                <w:highlight w:val="yellow"/>
                <w:rPrChange w:id="2166" w:author="Birendra Ghimire" w:date="2021-07-31T23:19:00Z">
                  <w:rPr>
                    <w:ins w:id="2167" w:author="Birendra Ghimire" w:date="2021-07-31T23:07:00Z"/>
                    <w:lang w:val="en-US"/>
                  </w:rPr>
                </w:rPrChange>
              </w:rPr>
              <w:pPrChange w:id="2168" w:author="Birendra Ghimire" w:date="2021-07-31T23:19:00Z">
                <w:pPr>
                  <w:pStyle w:val="TAL"/>
                  <w:keepNext w:val="0"/>
                  <w:jc w:val="left"/>
                </w:pPr>
              </w:pPrChange>
            </w:pPr>
          </w:p>
        </w:tc>
      </w:tr>
      <w:tr w:rsidR="00697532" w14:paraId="690DC5B6" w14:textId="77777777">
        <w:trPr>
          <w:ins w:id="2169" w:author="Intel-Yi" w:date="2021-08-02T08:48:00Z"/>
        </w:trPr>
        <w:tc>
          <w:tcPr>
            <w:tcW w:w="771" w:type="pct"/>
            <w:tcBorders>
              <w:top w:val="single" w:sz="4" w:space="0" w:color="auto"/>
              <w:left w:val="single" w:sz="4" w:space="0" w:color="auto"/>
              <w:bottom w:val="single" w:sz="4" w:space="0" w:color="auto"/>
              <w:right w:val="single" w:sz="4" w:space="0" w:color="auto"/>
            </w:tcBorders>
          </w:tcPr>
          <w:p w14:paraId="60F312F7" w14:textId="7129C861" w:rsidR="00697532" w:rsidRDefault="00697532" w:rsidP="00697532">
            <w:pPr>
              <w:pStyle w:val="TAL"/>
              <w:keepNext w:val="0"/>
              <w:rPr>
                <w:ins w:id="2170" w:author="Intel-Yi" w:date="2021-08-02T08:48:00Z"/>
                <w:rFonts w:eastAsiaTheme="minorEastAsia"/>
                <w:lang w:val="en-AU" w:eastAsia="zh-CN"/>
              </w:rPr>
            </w:pPr>
            <w:ins w:id="2171" w:author="Intel-Yi" w:date="2021-08-02T08:48:00Z">
              <w:r>
                <w:rPr>
                  <w:rFonts w:eastAsiaTheme="minorEastAsia"/>
                  <w:lang w:val="en-GB"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682B8803" w14:textId="62933137" w:rsidR="00697532" w:rsidRPr="00697532" w:rsidRDefault="00697532" w:rsidP="00697532">
            <w:pPr>
              <w:spacing w:after="160"/>
              <w:rPr>
                <w:ins w:id="2172" w:author="Intel-Yi" w:date="2021-08-02T08:48:00Z"/>
                <w:lang w:val="en-US"/>
              </w:rPr>
            </w:pPr>
            <w:ins w:id="2173" w:author="Intel-Yi" w:date="2021-08-02T08:48:00Z">
              <w:r>
                <w:rPr>
                  <w:lang w:val="en-US"/>
                </w:rPr>
                <w:t>I</w:t>
              </w:r>
              <w:r>
                <w:rPr>
                  <w:lang w:val="en-US"/>
                </w:rPr>
                <w:t xml:space="preserve">n general the network shall not provide invalid assistance data to a UE. Then for feared event, it would be good to provide the assistance data that can be used to detect the achieved quality level. </w:t>
              </w:r>
            </w:ins>
          </w:p>
        </w:tc>
      </w:tr>
    </w:tbl>
    <w:p w14:paraId="49B70862" w14:textId="77777777" w:rsidR="00A87411" w:rsidRDefault="00A87411">
      <w:pPr>
        <w:rPr>
          <w:b/>
          <w:bCs/>
          <w:sz w:val="22"/>
          <w:szCs w:val="22"/>
        </w:rPr>
      </w:pPr>
    </w:p>
    <w:p w14:paraId="0DC9766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2 (Phase 2): Do you think data integrity faults need to be addressed (at some level) in order to achieve positioning integrity? If No, please explain your rationale.</w:t>
      </w:r>
    </w:p>
    <w:p w14:paraId="04CF8531"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Change w:id="2174">
          <w:tblGrid>
            <w:gridCol w:w="1413"/>
            <w:gridCol w:w="1275"/>
            <w:gridCol w:w="6941"/>
          </w:tblGrid>
        </w:tblGridChange>
      </w:tblGrid>
      <w:tr w:rsidR="00A87411" w14:paraId="06543672"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55862"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C6831"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5E94F" w14:textId="77777777" w:rsidR="00A87411" w:rsidRDefault="00024C89">
            <w:pPr>
              <w:pStyle w:val="TAH"/>
              <w:keepNext w:val="0"/>
              <w:rPr>
                <w:lang w:eastAsia="zh-CN"/>
              </w:rPr>
            </w:pPr>
            <w:r>
              <w:rPr>
                <w:rFonts w:hint="eastAsia"/>
                <w:lang w:eastAsia="zh-CN"/>
              </w:rPr>
              <w:t>Comments</w:t>
            </w:r>
          </w:p>
        </w:tc>
      </w:tr>
      <w:tr w:rsidR="00A87411" w14:paraId="319E02A0" w14:textId="77777777">
        <w:tc>
          <w:tcPr>
            <w:tcW w:w="734" w:type="pct"/>
            <w:tcBorders>
              <w:top w:val="single" w:sz="4" w:space="0" w:color="auto"/>
              <w:left w:val="single" w:sz="4" w:space="0" w:color="auto"/>
              <w:bottom w:val="single" w:sz="4" w:space="0" w:color="auto"/>
              <w:right w:val="single" w:sz="4" w:space="0" w:color="auto"/>
            </w:tcBorders>
          </w:tcPr>
          <w:p w14:paraId="67B97679" w14:textId="77777777" w:rsidR="00A87411" w:rsidRDefault="00024C89">
            <w:pPr>
              <w:pStyle w:val="TAL"/>
              <w:keepNext w:val="0"/>
              <w:rPr>
                <w:rFonts w:eastAsiaTheme="minorEastAsia"/>
                <w:lang w:val="en-AU" w:eastAsia="zh-CN"/>
              </w:rPr>
            </w:pPr>
            <w:ins w:id="2175"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102EF99" w14:textId="77777777" w:rsidR="00A87411" w:rsidRDefault="00024C89">
            <w:pPr>
              <w:pStyle w:val="TAL"/>
              <w:keepNext w:val="0"/>
              <w:jc w:val="left"/>
              <w:rPr>
                <w:lang w:val="en-US"/>
              </w:rPr>
            </w:pPr>
            <w:ins w:id="2176"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8AEB325" w14:textId="77777777" w:rsidR="00A87411" w:rsidRDefault="00024C89">
            <w:pPr>
              <w:pStyle w:val="TAL"/>
              <w:keepNext w:val="0"/>
              <w:jc w:val="left"/>
              <w:rPr>
                <w:ins w:id="2177" w:author="Swift - Grant Hausler" w:date="2021-07-14T09:29:00Z"/>
                <w:lang w:val="en-US"/>
              </w:rPr>
            </w:pPr>
            <w:ins w:id="2178" w:author="Swift - Grant Hausler" w:date="2021-07-12T09:46:00Z">
              <w:r>
                <w:rPr>
                  <w:lang w:val="en-US"/>
                </w:rPr>
                <w:t xml:space="preserve">Further to the comments from Qualcomm, errors may occur over the communication link that </w:t>
              </w:r>
            </w:ins>
            <w:ins w:id="2179" w:author="Swift - Grant Hausler" w:date="2021-07-12T09:47:00Z">
              <w:r>
                <w:rPr>
                  <w:lang w:val="en-US"/>
                </w:rPr>
                <w:t xml:space="preserve">is </w:t>
              </w:r>
            </w:ins>
            <w:ins w:id="2180" w:author="Swift - Grant Hausler" w:date="2021-07-12T09:46:00Z">
              <w:r>
                <w:rPr>
                  <w:lang w:val="en-US"/>
                </w:rPr>
                <w:t>provid</w:t>
              </w:r>
            </w:ins>
            <w:ins w:id="2181" w:author="Swift - Grant Hausler" w:date="2021-07-12T09:47:00Z">
              <w:r>
                <w:rPr>
                  <w:lang w:val="en-US"/>
                </w:rPr>
                <w:t>ing the</w:t>
              </w:r>
            </w:ins>
            <w:ins w:id="2182" w:author="Swift - Grant Hausler" w:date="2021-07-12T09:46:00Z">
              <w:r>
                <w:rPr>
                  <w:lang w:val="en-US"/>
                </w:rPr>
                <w:t xml:space="preserve"> real-time corrections, </w:t>
              </w:r>
            </w:ins>
            <w:ins w:id="2183" w:author="Swift - Grant Hausler" w:date="2021-07-12T09:47:00Z">
              <w:r>
                <w:rPr>
                  <w:lang w:val="en-US"/>
                </w:rPr>
                <w:t xml:space="preserve">which may </w:t>
              </w:r>
            </w:ins>
            <w:ins w:id="2184" w:author="Swift - Grant Hausler" w:date="2021-07-12T09:46:00Z">
              <w:r>
                <w:rPr>
                  <w:lang w:val="en-US"/>
                </w:rPr>
                <w:t>caus</w:t>
              </w:r>
            </w:ins>
            <w:ins w:id="2185" w:author="Swift - Grant Hausler" w:date="2021-07-12T09:47:00Z">
              <w:r>
                <w:rPr>
                  <w:lang w:val="en-US"/>
                </w:rPr>
                <w:t>e</w:t>
              </w:r>
            </w:ins>
            <w:ins w:id="2186" w:author="Swift - Grant Hausler" w:date="2021-07-12T09:46:00Z">
              <w:r>
                <w:rPr>
                  <w:lang w:val="en-US"/>
                </w:rPr>
                <w:t xml:space="preserve"> erroneous data, data loss, or high latency</w:t>
              </w:r>
            </w:ins>
            <w:ins w:id="2187" w:author="Swift - Grant Hausler" w:date="2021-07-12T09:48:00Z">
              <w:r>
                <w:rPr>
                  <w:lang w:val="en-US"/>
                </w:rPr>
                <w:t xml:space="preserve">. We </w:t>
              </w:r>
            </w:ins>
            <w:ins w:id="2188" w:author="Swift - Grant Hausler" w:date="2021-07-13T11:58:00Z">
              <w:r>
                <w:rPr>
                  <w:lang w:val="en-US"/>
                </w:rPr>
                <w:t xml:space="preserve">need further </w:t>
              </w:r>
            </w:ins>
            <w:ins w:id="2189" w:author="Swift - Grant Hausler" w:date="2021-07-12T09:48:00Z">
              <w:r>
                <w:rPr>
                  <w:lang w:val="en-US"/>
                </w:rPr>
                <w:t xml:space="preserve">analysis on </w:t>
              </w:r>
            </w:ins>
            <w:ins w:id="2190" w:author="Swift - Grant Hausler" w:date="2021-07-12T09:49:00Z">
              <w:r>
                <w:rPr>
                  <w:lang w:val="en-US"/>
                </w:rPr>
                <w:t>whether</w:t>
              </w:r>
            </w:ins>
            <w:ins w:id="2191" w:author="Swift - Grant Hausler" w:date="2021-07-12T09:46:00Z">
              <w:r>
                <w:rPr>
                  <w:lang w:val="en-US"/>
                </w:rPr>
                <w:t xml:space="preserve"> </w:t>
              </w:r>
            </w:ins>
            <w:ins w:id="2192" w:author="Swift - Grant Hausler" w:date="2021-07-12T09:48:00Z">
              <w:r>
                <w:rPr>
                  <w:lang w:val="en-US"/>
                </w:rPr>
                <w:t xml:space="preserve">LPP </w:t>
              </w:r>
            </w:ins>
            <w:ins w:id="2193" w:author="Swift - Grant Hausler" w:date="2021-07-12T09:49:00Z">
              <w:r>
                <w:rPr>
                  <w:lang w:val="en-US"/>
                </w:rPr>
                <w:t>can sufficiently handle these data integrity faults to the level that is required for positioning integrity</w:t>
              </w:r>
            </w:ins>
            <w:ins w:id="2194" w:author="Swift - Grant Hausler" w:date="2021-07-12T10:33:00Z">
              <w:r>
                <w:rPr>
                  <w:lang w:val="en-US"/>
                </w:rPr>
                <w:t xml:space="preserve"> (w</w:t>
              </w:r>
            </w:ins>
            <w:ins w:id="2195" w:author="Swift - Grant Hausler" w:date="2021-07-12T09:49:00Z">
              <w:r>
                <w:rPr>
                  <w:lang w:val="en-US"/>
                </w:rPr>
                <w:t>e</w:t>
              </w:r>
            </w:ins>
            <w:ins w:id="2196" w:author="Swift - Grant Hausler" w:date="2021-07-12T09:46:00Z">
              <w:r>
                <w:rPr>
                  <w:lang w:val="en-US"/>
                </w:rPr>
                <w:t xml:space="preserve"> </w:t>
              </w:r>
            </w:ins>
            <w:ins w:id="2197" w:author="Swift - Grant Hausler" w:date="2021-07-12T09:49:00Z">
              <w:r>
                <w:rPr>
                  <w:lang w:val="en-US"/>
                </w:rPr>
                <w:t>provide</w:t>
              </w:r>
            </w:ins>
            <w:ins w:id="2198" w:author="Swift - Grant Hausler" w:date="2021-07-13T11:58:00Z">
              <w:r>
                <w:rPr>
                  <w:lang w:val="en-US"/>
                </w:rPr>
                <w:t>d</w:t>
              </w:r>
            </w:ins>
            <w:ins w:id="2199" w:author="Swift - Grant Hausler" w:date="2021-07-12T09:49:00Z">
              <w:r>
                <w:rPr>
                  <w:lang w:val="en-US"/>
                </w:rPr>
                <w:t xml:space="preserve"> a worked example in Appendix </w:t>
              </w:r>
            </w:ins>
            <w:ins w:id="2200" w:author="Swift - Grant Hausler" w:date="2021-07-14T13:39:00Z">
              <w:r>
                <w:rPr>
                  <w:lang w:val="en-US"/>
                </w:rPr>
                <w:t>C</w:t>
              </w:r>
            </w:ins>
            <w:ins w:id="2201" w:author="Swift - Grant Hausler" w:date="2021-07-12T09:49:00Z">
              <w:r>
                <w:rPr>
                  <w:lang w:val="en-US"/>
                </w:rPr>
                <w:t xml:space="preserve"> </w:t>
              </w:r>
            </w:ins>
            <w:ins w:id="2202" w:author="Swift - Grant Hausler" w:date="2021-07-14T13:39:00Z">
              <w:r>
                <w:rPr>
                  <w:lang w:val="en-US"/>
                </w:rPr>
                <w:t>in</w:t>
              </w:r>
            </w:ins>
            <w:ins w:id="2203" w:author="Swift - Grant Hausler" w:date="2021-07-12T09:49:00Z">
              <w:r>
                <w:rPr>
                  <w:lang w:val="en-US"/>
                </w:rPr>
                <w:t xml:space="preserve"> [13] to illus</w:t>
              </w:r>
            </w:ins>
            <w:ins w:id="2204" w:author="Swift - Grant Hausler" w:date="2021-07-12T09:50:00Z">
              <w:r>
                <w:rPr>
                  <w:lang w:val="en-US"/>
                </w:rPr>
                <w:t>trate this question</w:t>
              </w:r>
            </w:ins>
            <w:ins w:id="2205" w:author="Swift - Grant Hausler" w:date="2021-07-12T10:33:00Z">
              <w:r>
                <w:rPr>
                  <w:lang w:val="en-US"/>
                </w:rPr>
                <w:t>)</w:t>
              </w:r>
            </w:ins>
            <w:ins w:id="2206" w:author="Swift - Grant Hausler" w:date="2021-07-12T09:50:00Z">
              <w:r>
                <w:rPr>
                  <w:lang w:val="en-US"/>
                </w:rPr>
                <w:t>.</w:t>
              </w:r>
            </w:ins>
            <w:ins w:id="2207" w:author="Swift - Grant Hausler" w:date="2021-07-14T09:29:00Z">
              <w:r>
                <w:rPr>
                  <w:lang w:val="en-US"/>
                </w:rPr>
                <w:t xml:space="preserve"> We think this </w:t>
              </w:r>
            </w:ins>
            <w:ins w:id="2208" w:author="Swift - Grant Hausler" w:date="2021-07-14T09:30:00Z">
              <w:r>
                <w:rPr>
                  <w:lang w:val="en-US"/>
                </w:rPr>
                <w:t>issue must be</w:t>
              </w:r>
            </w:ins>
            <w:ins w:id="2209" w:author="Swift - Grant Hausler" w:date="2021-07-14T09:31:00Z">
              <w:r>
                <w:rPr>
                  <w:lang w:val="en-US"/>
                </w:rPr>
                <w:t xml:space="preserve"> resolved</w:t>
              </w:r>
            </w:ins>
            <w:ins w:id="2210" w:author="Swift - Grant Hausler" w:date="2021-07-14T09:30:00Z">
              <w:r>
                <w:rPr>
                  <w:lang w:val="en-US"/>
                </w:rPr>
                <w:t xml:space="preserve"> before it is possible to achieve</w:t>
              </w:r>
            </w:ins>
            <w:ins w:id="2211" w:author="Swift - Grant Hausler" w:date="2021-07-14T09:31:00Z">
              <w:r>
                <w:rPr>
                  <w:lang w:val="en-US"/>
                </w:rPr>
                <w:t xml:space="preserve"> the</w:t>
              </w:r>
            </w:ins>
            <w:ins w:id="2212" w:author="Swift - Grant Hausler" w:date="2021-07-14T09:30:00Z">
              <w:r>
                <w:rPr>
                  <w:lang w:val="en-US"/>
                </w:rPr>
                <w:t xml:space="preserve"> integrity</w:t>
              </w:r>
            </w:ins>
            <w:ins w:id="2213" w:author="Swift - Grant Hausler" w:date="2021-07-14T09:31:00Z">
              <w:r>
                <w:rPr>
                  <w:lang w:val="en-US"/>
                </w:rPr>
                <w:t xml:space="preserve"> objectives</w:t>
              </w:r>
            </w:ins>
            <w:ins w:id="2214" w:author="Swift - Grant Hausler" w:date="2021-07-14T09:30:00Z">
              <w:r>
                <w:rPr>
                  <w:lang w:val="en-US"/>
                </w:rPr>
                <w:t xml:space="preserve">. </w:t>
              </w:r>
            </w:ins>
          </w:p>
          <w:p w14:paraId="611B883A" w14:textId="77777777" w:rsidR="00A87411" w:rsidRDefault="00A87411">
            <w:pPr>
              <w:pStyle w:val="TAL"/>
              <w:keepNext w:val="0"/>
              <w:jc w:val="left"/>
              <w:rPr>
                <w:ins w:id="2215" w:author="Swift - Grant Hausler" w:date="2021-07-14T09:29:00Z"/>
                <w:lang w:val="en-US"/>
              </w:rPr>
            </w:pPr>
          </w:p>
          <w:p w14:paraId="78460796" w14:textId="77777777" w:rsidR="00A87411" w:rsidRDefault="00024C89">
            <w:pPr>
              <w:pStyle w:val="TAL"/>
              <w:keepNext w:val="0"/>
              <w:jc w:val="left"/>
              <w:rPr>
                <w:lang w:val="en-US"/>
              </w:rPr>
            </w:pPr>
            <w:ins w:id="2216" w:author="Swift - Grant Hausler" w:date="2021-07-12T10:26:00Z">
              <w:r>
                <w:rPr>
                  <w:lang w:val="en-US"/>
                </w:rPr>
                <w:t xml:space="preserve">We also reiterate from [13] </w:t>
              </w:r>
            </w:ins>
            <w:ins w:id="2217" w:author="Swift - Grant Hausler" w:date="2021-07-12T10:42:00Z">
              <w:r>
                <w:rPr>
                  <w:lang w:val="en-US"/>
                </w:rPr>
                <w:t>that</w:t>
              </w:r>
            </w:ins>
            <w:ins w:id="2218" w:author="Swift - Grant Hausler" w:date="2021-07-12T10:43:00Z">
              <w:r>
                <w:rPr>
                  <w:lang w:val="en-US"/>
                </w:rPr>
                <w:t xml:space="preserve"> the ability to verify the data integrity scheme </w:t>
              </w:r>
            </w:ins>
            <w:ins w:id="2219" w:author="Swift - Grant Hausler" w:date="2021-07-13T11:58:00Z">
              <w:r>
                <w:rPr>
                  <w:lang w:val="en-US"/>
                </w:rPr>
                <w:t>can</w:t>
              </w:r>
            </w:ins>
            <w:ins w:id="2220" w:author="Swift - Grant Hausler" w:date="2021-07-12T10:43:00Z">
              <w:r>
                <w:rPr>
                  <w:lang w:val="en-US"/>
                </w:rPr>
                <w:t xml:space="preserve"> avoid the need to certify each component of the 3GPP system </w:t>
              </w:r>
            </w:ins>
            <w:ins w:id="2221" w:author="Swift - Grant Hausler" w:date="2021-07-13T12:00:00Z">
              <w:r>
                <w:rPr>
                  <w:lang w:val="en-US"/>
                </w:rPr>
                <w:t>under</w:t>
              </w:r>
            </w:ins>
            <w:ins w:id="2222" w:author="Swift - Grant Hausler" w:date="2021-07-12T10:43:00Z">
              <w:r>
                <w:rPr>
                  <w:lang w:val="en-US"/>
                </w:rPr>
                <w:t xml:space="preserve"> ISO-26262</w:t>
              </w:r>
            </w:ins>
            <w:ins w:id="2223" w:author="Swift - Grant Hausler" w:date="2021-07-14T13:43:00Z">
              <w:r>
                <w:rPr>
                  <w:lang w:val="en-US"/>
                </w:rPr>
                <w:t>,</w:t>
              </w:r>
            </w:ins>
            <w:ins w:id="2224" w:author="Swift - Grant Hausler" w:date="2021-07-14T09:32:00Z">
              <w:r>
                <w:rPr>
                  <w:lang w:val="en-US"/>
                </w:rPr>
                <w:t xml:space="preserve"> </w:t>
              </w:r>
            </w:ins>
            <w:ins w:id="2225" w:author="Swift - Grant Hausler" w:date="2021-07-14T09:33:00Z">
              <w:r>
                <w:rPr>
                  <w:lang w:val="en-US"/>
                </w:rPr>
                <w:t>as required by certain</w:t>
              </w:r>
            </w:ins>
            <w:ins w:id="2226" w:author="Swift - Grant Hausler" w:date="2021-07-14T09:32:00Z">
              <w:r>
                <w:rPr>
                  <w:lang w:val="en-US"/>
                </w:rPr>
                <w:t xml:space="preserve"> automotive applications</w:t>
              </w:r>
            </w:ins>
            <w:ins w:id="2227" w:author="Swift - Grant Hausler" w:date="2021-07-12T10:43:00Z">
              <w:r>
                <w:rPr>
                  <w:lang w:val="en-US"/>
                </w:rPr>
                <w:t>.</w:t>
              </w:r>
            </w:ins>
            <w:ins w:id="2228" w:author="Swift - Grant Hausler" w:date="2021-07-12T10:42:00Z">
              <w:r>
                <w:rPr>
                  <w:lang w:val="en-US"/>
                </w:rPr>
                <w:t xml:space="preserve"> </w:t>
              </w:r>
            </w:ins>
          </w:p>
        </w:tc>
      </w:tr>
      <w:tr w:rsidR="00A87411" w14:paraId="6CB7B54B" w14:textId="77777777">
        <w:trPr>
          <w:ins w:id="2229"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15D774CB" w14:textId="77777777" w:rsidR="00A87411" w:rsidRDefault="00024C89">
            <w:pPr>
              <w:pStyle w:val="TAL"/>
              <w:keepNext w:val="0"/>
              <w:rPr>
                <w:ins w:id="2230" w:author="Sven Fischer" w:date="2021-07-16T05:11:00Z"/>
                <w:rFonts w:eastAsiaTheme="minorEastAsia"/>
                <w:lang w:val="en-AU" w:eastAsia="zh-CN"/>
              </w:rPr>
            </w:pPr>
            <w:ins w:id="2231" w:author="Sven Fischer" w:date="2021-07-16T05:1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05A839DC" w14:textId="77777777" w:rsidR="00A87411" w:rsidRDefault="00024C89">
            <w:pPr>
              <w:pStyle w:val="TAL"/>
              <w:keepNext w:val="0"/>
              <w:jc w:val="left"/>
              <w:rPr>
                <w:ins w:id="2232" w:author="Sven Fischer" w:date="2021-07-16T05:11:00Z"/>
                <w:lang w:val="en-US"/>
              </w:rPr>
            </w:pPr>
            <w:ins w:id="2233"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1C0638C" w14:textId="77777777" w:rsidR="00A87411" w:rsidRDefault="00024C89">
            <w:pPr>
              <w:pStyle w:val="TAL"/>
              <w:keepNext w:val="0"/>
              <w:jc w:val="left"/>
              <w:rPr>
                <w:ins w:id="2234" w:author="Sven Fischer" w:date="2021-07-16T05:11:00Z"/>
                <w:lang w:val="en-US"/>
              </w:rPr>
            </w:pPr>
            <w:ins w:id="2235" w:author="Sven Fischer" w:date="2021-07-16T05:11:00Z">
              <w:r>
                <w:rPr>
                  <w:lang w:val="en-US"/>
                </w:rPr>
                <w:t>This requires a separate and dedicated study to answer (</w:t>
              </w:r>
            </w:ins>
            <w:ins w:id="2236" w:author="Sven Fischer" w:date="2021-07-16T05:12:00Z">
              <w:r>
                <w:rPr>
                  <w:lang w:val="en-US"/>
                </w:rPr>
                <w:t>this</w:t>
              </w:r>
            </w:ins>
            <w:ins w:id="2237" w:author="Sven Fischer" w:date="2021-07-16T05:11:00Z">
              <w:r>
                <w:rPr>
                  <w:lang w:val="en-US"/>
                </w:rPr>
                <w:t xml:space="preserve"> is not a LPP issue).</w:t>
              </w:r>
            </w:ins>
          </w:p>
        </w:tc>
      </w:tr>
      <w:tr w:rsidR="00A87411" w14:paraId="1DA17F66" w14:textId="77777777">
        <w:trPr>
          <w:ins w:id="2238"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5EB2EA5E" w14:textId="77777777" w:rsidR="00A87411" w:rsidRDefault="00024C89">
            <w:pPr>
              <w:pStyle w:val="TAL"/>
              <w:keepNext w:val="0"/>
              <w:rPr>
                <w:ins w:id="2239" w:author="David Bartlett" w:date="2021-07-22T14:41:00Z"/>
                <w:rFonts w:eastAsiaTheme="minorEastAsia"/>
                <w:lang w:val="en-AU" w:eastAsia="zh-CN"/>
              </w:rPr>
            </w:pPr>
            <w:ins w:id="2240" w:author="David Bartlett" w:date="2021-07-22T14:41: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10D5F630" w14:textId="77777777" w:rsidR="00A87411" w:rsidRDefault="00024C89">
            <w:pPr>
              <w:pStyle w:val="TAL"/>
              <w:keepNext w:val="0"/>
              <w:jc w:val="left"/>
              <w:rPr>
                <w:ins w:id="2241" w:author="David Bartlett" w:date="2021-07-22T14:41:00Z"/>
                <w:lang w:val="en-US"/>
              </w:rPr>
            </w:pPr>
            <w:ins w:id="2242"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B524156" w14:textId="77777777" w:rsidR="00A87411" w:rsidRDefault="00024C89">
            <w:pPr>
              <w:pStyle w:val="TAL"/>
              <w:keepNext w:val="0"/>
              <w:jc w:val="left"/>
              <w:rPr>
                <w:ins w:id="2243" w:author="David Bartlett" w:date="2021-07-22T14:41:00Z"/>
                <w:lang w:val="en-US"/>
              </w:rPr>
            </w:pPr>
            <w:ins w:id="2244" w:author="David Bartlett" w:date="2021-07-23T15:10:00Z">
              <w:r>
                <w:rPr>
                  <w:lang w:val="en-US"/>
                </w:rPr>
                <w:t xml:space="preserve">Corrupted </w:t>
              </w:r>
            </w:ins>
            <w:ins w:id="2245" w:author="David Bartlett" w:date="2021-07-22T14:45:00Z">
              <w:r>
                <w:rPr>
                  <w:lang w:val="en-US"/>
                </w:rPr>
                <w:t>or spoofed corrections could be disastrous</w:t>
              </w:r>
            </w:ins>
            <w:ins w:id="2246" w:author="David Bartlett" w:date="2021-07-23T15:11:00Z">
              <w:r>
                <w:rPr>
                  <w:lang w:val="en-US"/>
                </w:rPr>
                <w:t xml:space="preserve"> for the integrity of corrections and therefore certainty that the data transport is sufficiently reliable is important.</w:t>
              </w:r>
            </w:ins>
          </w:p>
        </w:tc>
      </w:tr>
      <w:tr w:rsidR="00A87411" w14:paraId="699C92CE" w14:textId="77777777">
        <w:trPr>
          <w:ins w:id="2247"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57A128F8" w14:textId="77777777" w:rsidR="00A87411" w:rsidRDefault="00024C89">
            <w:pPr>
              <w:pStyle w:val="TAL"/>
              <w:keepNext w:val="0"/>
              <w:rPr>
                <w:ins w:id="2248" w:author="YinghaoGuo" w:date="2021-07-27T18:30:00Z"/>
                <w:rFonts w:eastAsiaTheme="minorEastAsia"/>
                <w:lang w:val="en-AU" w:eastAsia="zh-CN"/>
              </w:rPr>
            </w:pPr>
            <w:ins w:id="2249" w:author="YinghaoGuo" w:date="2021-07-27T18:30:00Z">
              <w:r>
                <w:rPr>
                  <w:rFonts w:eastAsiaTheme="minorEastAsia"/>
                  <w:lang w:val="en-GB" w:eastAsia="zh-CN"/>
                </w:rPr>
                <w:lastRenderedPageBreak/>
                <w:t>Huawei, Hisilicon</w:t>
              </w:r>
            </w:ins>
          </w:p>
        </w:tc>
        <w:tc>
          <w:tcPr>
            <w:tcW w:w="662" w:type="pct"/>
            <w:tcBorders>
              <w:top w:val="single" w:sz="4" w:space="0" w:color="auto"/>
              <w:left w:val="single" w:sz="4" w:space="0" w:color="auto"/>
              <w:bottom w:val="single" w:sz="4" w:space="0" w:color="auto"/>
              <w:right w:val="single" w:sz="4" w:space="0" w:color="auto"/>
            </w:tcBorders>
          </w:tcPr>
          <w:p w14:paraId="5CADA5C8" w14:textId="77777777" w:rsidR="00A87411" w:rsidRDefault="00024C89">
            <w:pPr>
              <w:pStyle w:val="TAL"/>
              <w:keepNext w:val="0"/>
              <w:jc w:val="left"/>
              <w:rPr>
                <w:ins w:id="2250" w:author="YinghaoGuo" w:date="2021-07-27T18:30:00Z"/>
                <w:lang w:val="en-US"/>
              </w:rPr>
            </w:pPr>
            <w:ins w:id="2251"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0CBDD4E2" w14:textId="77777777" w:rsidR="00A87411" w:rsidRDefault="00024C89">
            <w:pPr>
              <w:pStyle w:val="TAL"/>
              <w:keepNext w:val="0"/>
              <w:jc w:val="left"/>
              <w:rPr>
                <w:ins w:id="2252" w:author="YinghaoGuo" w:date="2021-07-27T18:30:00Z"/>
                <w:lang w:val="en-US"/>
              </w:rPr>
            </w:pPr>
            <w:ins w:id="2253" w:author="YinghaoGuo" w:date="2021-07-27T18:30:00Z">
              <w:r>
                <w:rPr>
                  <w:rFonts w:eastAsiaTheme="minorEastAsia"/>
                  <w:lang w:val="en-US" w:eastAsia="zh-CN"/>
                </w:rPr>
                <w:t>We don’t see relationship between the data integrity faults and LPP spec or any other issues discussed in RAN2.</w:t>
              </w:r>
            </w:ins>
          </w:p>
        </w:tc>
      </w:tr>
      <w:tr w:rsidR="00A87411" w14:paraId="4099D7E0" w14:textId="77777777">
        <w:tc>
          <w:tcPr>
            <w:tcW w:w="734" w:type="pct"/>
            <w:tcBorders>
              <w:top w:val="single" w:sz="4" w:space="0" w:color="auto"/>
              <w:left w:val="single" w:sz="4" w:space="0" w:color="auto"/>
              <w:bottom w:val="single" w:sz="4" w:space="0" w:color="auto"/>
              <w:right w:val="single" w:sz="4" w:space="0" w:color="auto"/>
            </w:tcBorders>
          </w:tcPr>
          <w:p w14:paraId="36B8C539"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972F41F" w14:textId="77777777" w:rsidR="00A87411" w:rsidRDefault="00024C89">
            <w:pPr>
              <w:pStyle w:val="TAL"/>
              <w:keepNext w:val="0"/>
              <w:jc w:val="left"/>
              <w:rPr>
                <w:rFonts w:eastAsiaTheme="minorEastAsia"/>
                <w:lang w:val="en-US" w:eastAsia="zh-CN"/>
              </w:rPr>
            </w:pPr>
            <w:r>
              <w:rPr>
                <w:rFonts w:eastAsiaTheme="minorEastAsia"/>
                <w:lang w:val="en-US" w:eastAsia="zh-CN"/>
              </w:rPr>
              <w:t>Yes but</w:t>
            </w:r>
          </w:p>
        </w:tc>
        <w:tc>
          <w:tcPr>
            <w:tcW w:w="3604" w:type="pct"/>
            <w:tcBorders>
              <w:top w:val="single" w:sz="4" w:space="0" w:color="auto"/>
              <w:left w:val="single" w:sz="4" w:space="0" w:color="auto"/>
              <w:bottom w:val="single" w:sz="4" w:space="0" w:color="auto"/>
              <w:right w:val="single" w:sz="4" w:space="0" w:color="auto"/>
            </w:tcBorders>
          </w:tcPr>
          <w:p w14:paraId="7A0C2FFC" w14:textId="77777777" w:rsidR="00A87411" w:rsidRDefault="00024C89">
            <w:pPr>
              <w:pStyle w:val="TAL"/>
              <w:keepNext w:val="0"/>
              <w:jc w:val="left"/>
              <w:rPr>
                <w:rFonts w:eastAsiaTheme="minorEastAsia"/>
                <w:lang w:val="en-US" w:eastAsia="zh-CN"/>
              </w:rPr>
            </w:pPr>
            <w:r>
              <w:rPr>
                <w:rFonts w:eastAsiaTheme="minorEastAsia"/>
                <w:lang w:val="en-US" w:eastAsia="zh-CN"/>
              </w:rPr>
              <w:t>The possibility of undetected corrupted data caused by radio transmission or intentional jamming must be taken very seriously, considering the potentially disastrous impacts. Having said that, we do not think the required analysis is entirely in the RAN2 scope, and hence it is questionable if we can have sufficient time in Rel-17 due to involvement of multiple WGs.</w:t>
            </w:r>
          </w:p>
        </w:tc>
      </w:tr>
      <w:tr w:rsidR="00A87411" w14:paraId="65592063" w14:textId="77777777">
        <w:tc>
          <w:tcPr>
            <w:tcW w:w="734" w:type="pct"/>
            <w:tcBorders>
              <w:top w:val="single" w:sz="4" w:space="0" w:color="auto"/>
              <w:left w:val="single" w:sz="4" w:space="0" w:color="auto"/>
              <w:bottom w:val="single" w:sz="4" w:space="0" w:color="auto"/>
              <w:right w:val="single" w:sz="4" w:space="0" w:color="auto"/>
            </w:tcBorders>
          </w:tcPr>
          <w:p w14:paraId="68FB73A1"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18FDDB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739F42C" w14:textId="77777777" w:rsidR="00A87411" w:rsidRDefault="00024C89">
            <w:pPr>
              <w:pStyle w:val="TAL"/>
              <w:keepNext w:val="0"/>
              <w:jc w:val="left"/>
              <w:rPr>
                <w:rFonts w:eastAsiaTheme="minorEastAsia"/>
                <w:lang w:val="en-US" w:eastAsia="zh-CN"/>
              </w:rPr>
            </w:pPr>
            <w:r>
              <w:rPr>
                <w:rFonts w:eastAsiaTheme="minorEastAsia"/>
                <w:lang w:val="en-US" w:eastAsia="zh-CN"/>
              </w:rPr>
              <w:t>Data integrity is not positioning integrity specific issue.</w:t>
            </w:r>
          </w:p>
        </w:tc>
      </w:tr>
      <w:tr w:rsidR="00A87411" w14:paraId="484DA3FD" w14:textId="77777777">
        <w:tc>
          <w:tcPr>
            <w:tcW w:w="734" w:type="pct"/>
            <w:tcBorders>
              <w:top w:val="single" w:sz="4" w:space="0" w:color="auto"/>
              <w:left w:val="single" w:sz="4" w:space="0" w:color="auto"/>
              <w:bottom w:val="single" w:sz="4" w:space="0" w:color="auto"/>
              <w:right w:val="single" w:sz="4" w:space="0" w:color="auto"/>
            </w:tcBorders>
          </w:tcPr>
          <w:p w14:paraId="273C5F1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218C920" w14:textId="77777777" w:rsidR="00A87411" w:rsidRDefault="00024C89">
            <w:pPr>
              <w:pStyle w:val="TAL"/>
              <w:keepNext w:val="0"/>
              <w:jc w:val="left"/>
              <w:rPr>
                <w:rFonts w:eastAsiaTheme="minorEastAsia"/>
                <w:lang w:val="en-US" w:eastAsia="zh-CN"/>
              </w:rPr>
            </w:pPr>
            <w:r>
              <w:rPr>
                <w:rFonts w:eastAsiaTheme="minorEastAsia"/>
                <w:lang w:val="en-US" w:eastAsia="zh-CN"/>
              </w:rPr>
              <w:t>Maybe</w:t>
            </w:r>
          </w:p>
        </w:tc>
        <w:tc>
          <w:tcPr>
            <w:tcW w:w="3604" w:type="pct"/>
            <w:tcBorders>
              <w:top w:val="single" w:sz="4" w:space="0" w:color="auto"/>
              <w:left w:val="single" w:sz="4" w:space="0" w:color="auto"/>
              <w:bottom w:val="single" w:sz="4" w:space="0" w:color="auto"/>
              <w:right w:val="single" w:sz="4" w:space="0" w:color="auto"/>
            </w:tcBorders>
          </w:tcPr>
          <w:p w14:paraId="1BE8AD50" w14:textId="77777777" w:rsidR="00A87411" w:rsidRDefault="00024C89">
            <w:pPr>
              <w:pStyle w:val="TAL"/>
              <w:keepNext w:val="0"/>
              <w:jc w:val="left"/>
              <w:rPr>
                <w:rFonts w:eastAsiaTheme="minorEastAsia"/>
                <w:lang w:val="en-US" w:eastAsia="zh-CN"/>
              </w:rPr>
            </w:pPr>
            <w:r>
              <w:rPr>
                <w:lang w:val="en-US"/>
              </w:rPr>
              <w:t>Further discuss to determine if existing mechanisms in 3GPP / LPP are sufficiently error free for the purpose of positioning integrity</w:t>
            </w:r>
            <w:r>
              <w:rPr>
                <w:rFonts w:eastAsiaTheme="minorEastAsia" w:hint="eastAsia"/>
                <w:lang w:val="en-US" w:eastAsia="zh-CN"/>
              </w:rPr>
              <w:t>.</w:t>
            </w:r>
          </w:p>
        </w:tc>
      </w:tr>
      <w:tr w:rsidR="00A87411" w14:paraId="6401179E" w14:textId="77777777">
        <w:trPr>
          <w:ins w:id="2254" w:author="Taira Akinori/平 明徳(MELCO/情報総研 通技部)" w:date="2021-07-31T11:08:00Z"/>
        </w:trPr>
        <w:tc>
          <w:tcPr>
            <w:tcW w:w="734" w:type="pct"/>
            <w:tcBorders>
              <w:top w:val="single" w:sz="4" w:space="0" w:color="auto"/>
              <w:left w:val="single" w:sz="4" w:space="0" w:color="auto"/>
              <w:bottom w:val="single" w:sz="4" w:space="0" w:color="auto"/>
              <w:right w:val="single" w:sz="4" w:space="0" w:color="auto"/>
            </w:tcBorders>
          </w:tcPr>
          <w:p w14:paraId="6598F727" w14:textId="77777777" w:rsidR="00A87411" w:rsidRPr="00A87411" w:rsidRDefault="00024C89">
            <w:pPr>
              <w:pStyle w:val="TAL"/>
              <w:keepNext w:val="0"/>
              <w:rPr>
                <w:ins w:id="2255" w:author="Taira Akinori/平 明徳(MELCO/情報総研 通技部)" w:date="2021-07-31T11:08:00Z"/>
                <w:rFonts w:eastAsia="Yu Mincho"/>
                <w:lang w:val="en-GB" w:eastAsia="ja-JP"/>
                <w:rPrChange w:id="2256" w:author="Taira Akinori/平 明徳(MELCO/情報総研 通技部)" w:date="2021-07-31T11:08:00Z">
                  <w:rPr>
                    <w:ins w:id="2257" w:author="Taira Akinori/平 明徳(MELCO/情報総研 通技部)" w:date="2021-07-31T11:08:00Z"/>
                    <w:rFonts w:eastAsiaTheme="minorEastAsia"/>
                    <w:lang w:val="en-GB" w:eastAsia="zh-CN"/>
                  </w:rPr>
                </w:rPrChange>
              </w:rPr>
            </w:pPr>
            <w:ins w:id="2258" w:author="Taira Akinori/平 明徳(MELCO/情報総研 通技部)" w:date="2021-07-31T11:08: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84E6FA1" w14:textId="77777777" w:rsidR="00A87411" w:rsidRPr="00A87411" w:rsidRDefault="00024C89">
            <w:pPr>
              <w:pStyle w:val="TAL"/>
              <w:keepNext w:val="0"/>
              <w:jc w:val="left"/>
              <w:rPr>
                <w:ins w:id="2259" w:author="Taira Akinori/平 明徳(MELCO/情報総研 通技部)" w:date="2021-07-31T11:08:00Z"/>
                <w:rFonts w:eastAsia="Yu Mincho"/>
                <w:lang w:val="en-US" w:eastAsia="ja-JP"/>
                <w:rPrChange w:id="2260" w:author="Taira Akinori/平 明徳(MELCO/情報総研 通技部)" w:date="2021-07-31T11:08:00Z">
                  <w:rPr>
                    <w:ins w:id="2261" w:author="Taira Akinori/平 明徳(MELCO/情報総研 通技部)" w:date="2021-07-31T11:08:00Z"/>
                    <w:rFonts w:eastAsiaTheme="minorEastAsia"/>
                    <w:lang w:val="en-US" w:eastAsia="zh-CN"/>
                  </w:rPr>
                </w:rPrChange>
              </w:rPr>
            </w:pPr>
            <w:ins w:id="2262" w:author="Taira Akinori/平 明徳(MELCO/情報総研 通技部)" w:date="2021-07-31T11:08: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41D52E0" w14:textId="77777777" w:rsidR="00A87411" w:rsidRDefault="00024C89">
            <w:pPr>
              <w:pStyle w:val="TAL"/>
              <w:keepNext w:val="0"/>
              <w:jc w:val="left"/>
              <w:rPr>
                <w:ins w:id="2263" w:author="Taira Akinori/平 明徳(MELCO/情報総研 通技部)" w:date="2021-07-31T11:08:00Z"/>
                <w:lang w:val="en-US"/>
              </w:rPr>
            </w:pPr>
            <w:ins w:id="2264" w:author="Taira Akinori/平 明徳(MELCO/情報総研 通技部)" w:date="2021-07-31T11:08:00Z">
              <w:r>
                <w:rPr>
                  <w:lang w:val="en-US"/>
                </w:rPr>
                <w:t xml:space="preserve">Yes, if </w:t>
              </w:r>
            </w:ins>
            <w:ins w:id="2265" w:author="Taira Akinori/平 明徳(MELCO/情報総研 通技部)" w:date="2021-07-31T11:09:00Z">
              <w:r>
                <w:rPr>
                  <w:lang w:val="en-US"/>
                </w:rPr>
                <w:t>the</w:t>
              </w:r>
            </w:ins>
            <w:ins w:id="2266" w:author="Taira Akinori/平 明徳(MELCO/情報総研 通技部)" w:date="2021-07-31T11:08:00Z">
              <w:r>
                <w:rPr>
                  <w:lang w:val="en-US"/>
                </w:rPr>
                <w:t xml:space="preserve"> probability of miss detection is not negligible.</w:t>
              </w:r>
            </w:ins>
          </w:p>
        </w:tc>
      </w:tr>
      <w:tr w:rsidR="00A87411" w14:paraId="71ED92D8" w14:textId="77777777" w:rsidTr="00A87411">
        <w:tblPrEx>
          <w:tblW w:w="5000" w:type="pct"/>
          <w:tblPrExChange w:id="2267" w:author="panyu" w:date="2021-07-31T15:31:00Z">
            <w:tblPrEx>
              <w:tblW w:w="5000" w:type="pct"/>
            </w:tblPrEx>
          </w:tblPrExChange>
        </w:tblPrEx>
        <w:trPr>
          <w:trHeight w:val="90"/>
          <w:ins w:id="2268" w:author="panyu" w:date="2021-07-31T15:30:00Z"/>
        </w:trPr>
        <w:tc>
          <w:tcPr>
            <w:tcW w:w="734" w:type="pct"/>
            <w:tcBorders>
              <w:top w:val="single" w:sz="4" w:space="0" w:color="auto"/>
              <w:left w:val="single" w:sz="4" w:space="0" w:color="auto"/>
              <w:bottom w:val="single" w:sz="4" w:space="0" w:color="auto"/>
              <w:right w:val="single" w:sz="4" w:space="0" w:color="auto"/>
            </w:tcBorders>
            <w:tcPrChange w:id="2269" w:author="panyu" w:date="2021-07-31T15:31:00Z">
              <w:tcPr>
                <w:tcW w:w="734" w:type="pct"/>
                <w:tcBorders>
                  <w:top w:val="single" w:sz="4" w:space="0" w:color="auto"/>
                  <w:left w:val="single" w:sz="4" w:space="0" w:color="auto"/>
                  <w:bottom w:val="single" w:sz="4" w:space="0" w:color="auto"/>
                  <w:right w:val="single" w:sz="4" w:space="0" w:color="auto"/>
                </w:tcBorders>
              </w:tcPr>
            </w:tcPrChange>
          </w:tcPr>
          <w:p w14:paraId="18F3E3BD" w14:textId="77777777" w:rsidR="00A87411" w:rsidRDefault="00024C89">
            <w:pPr>
              <w:pStyle w:val="TAL"/>
              <w:keepNext w:val="0"/>
              <w:rPr>
                <w:ins w:id="2270" w:author="panyu" w:date="2021-07-31T15:30:00Z"/>
                <w:rFonts w:eastAsia="SimSun"/>
                <w:lang w:val="en-US" w:eastAsia="zh-CN"/>
              </w:rPr>
            </w:pPr>
            <w:ins w:id="2271" w:author="panyu" w:date="2021-07-31T15:3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Change w:id="2272" w:author="panyu" w:date="2021-07-31T15:31:00Z">
              <w:tcPr>
                <w:tcW w:w="662" w:type="pct"/>
                <w:tcBorders>
                  <w:top w:val="single" w:sz="4" w:space="0" w:color="auto"/>
                  <w:left w:val="single" w:sz="4" w:space="0" w:color="auto"/>
                  <w:bottom w:val="single" w:sz="4" w:space="0" w:color="auto"/>
                  <w:right w:val="single" w:sz="4" w:space="0" w:color="auto"/>
                </w:tcBorders>
              </w:tcPr>
            </w:tcPrChange>
          </w:tcPr>
          <w:p w14:paraId="5F748D3E" w14:textId="77777777" w:rsidR="00A87411" w:rsidRDefault="00024C89">
            <w:pPr>
              <w:pStyle w:val="TAL"/>
              <w:keepNext w:val="0"/>
              <w:jc w:val="left"/>
              <w:rPr>
                <w:ins w:id="2273" w:author="panyu" w:date="2021-07-31T15:30:00Z"/>
                <w:rFonts w:eastAsia="SimSun"/>
                <w:lang w:val="en-US" w:eastAsia="zh-CN"/>
              </w:rPr>
            </w:pPr>
            <w:ins w:id="2274" w:author="panyu" w:date="2021-07-31T15:31: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Change w:id="2275" w:author="panyu" w:date="2021-07-31T15:31:00Z">
              <w:tcPr>
                <w:tcW w:w="3604" w:type="pct"/>
                <w:tcBorders>
                  <w:top w:val="single" w:sz="4" w:space="0" w:color="auto"/>
                  <w:left w:val="single" w:sz="4" w:space="0" w:color="auto"/>
                  <w:bottom w:val="single" w:sz="4" w:space="0" w:color="auto"/>
                  <w:right w:val="single" w:sz="4" w:space="0" w:color="auto"/>
                </w:tcBorders>
              </w:tcPr>
            </w:tcPrChange>
          </w:tcPr>
          <w:p w14:paraId="155B7D96" w14:textId="77777777" w:rsidR="00A87411" w:rsidRDefault="00024C89">
            <w:pPr>
              <w:pStyle w:val="TAL"/>
              <w:keepNext w:val="0"/>
              <w:jc w:val="left"/>
              <w:rPr>
                <w:ins w:id="2276" w:author="panyu" w:date="2021-07-31T15:30:00Z"/>
                <w:lang w:val="en-US"/>
              </w:rPr>
            </w:pPr>
            <w:ins w:id="2277" w:author="panyu" w:date="2021-07-31T15:37:00Z">
              <w:r>
                <w:rPr>
                  <w:rFonts w:eastAsia="SimSun" w:hint="eastAsia"/>
                  <w:lang w:val="en-US" w:eastAsia="zh-CN"/>
                </w:rPr>
                <w:t>Data integrity faults involve 3GPP procedures such as LMF to NG-RAN and NG-RAN to UE, also involve non-3GPP procedures such as GNSS correction providers to LMF. O</w:t>
              </w:r>
            </w:ins>
            <w:ins w:id="2278" w:author="panyu" w:date="2021-07-31T15:38:00Z">
              <w:r>
                <w:rPr>
                  <w:rFonts w:eastAsia="SimSun" w:hint="eastAsia"/>
                  <w:lang w:val="en-US" w:eastAsia="zh-CN"/>
                </w:rPr>
                <w:t>b</w:t>
              </w:r>
            </w:ins>
            <w:ins w:id="2279" w:author="panyu" w:date="2021-07-31T15:37:00Z">
              <w:r>
                <w:rPr>
                  <w:rFonts w:eastAsia="SimSun" w:hint="eastAsia"/>
                  <w:lang w:val="en-US" w:eastAsia="zh-CN"/>
                </w:rPr>
                <w:t>viously i</w:t>
              </w:r>
            </w:ins>
            <w:ins w:id="2280" w:author="panyu" w:date="2021-07-31T15:38:00Z">
              <w:r>
                <w:rPr>
                  <w:rFonts w:eastAsia="SimSun" w:hint="eastAsia"/>
                  <w:lang w:val="en-US" w:eastAsia="zh-CN"/>
                </w:rPr>
                <w:t>t has impact to the integrity results.</w:t>
              </w:r>
            </w:ins>
          </w:p>
        </w:tc>
      </w:tr>
      <w:tr w:rsidR="00A0057C" w14:paraId="0AF9419D" w14:textId="77777777" w:rsidTr="00A87411">
        <w:trPr>
          <w:trHeight w:val="90"/>
          <w:ins w:id="2281" w:author="Jaya Rao [2]" w:date="2021-07-31T09:47:00Z"/>
        </w:trPr>
        <w:tc>
          <w:tcPr>
            <w:tcW w:w="734" w:type="pct"/>
            <w:tcBorders>
              <w:top w:val="single" w:sz="4" w:space="0" w:color="auto"/>
              <w:left w:val="single" w:sz="4" w:space="0" w:color="auto"/>
              <w:bottom w:val="single" w:sz="4" w:space="0" w:color="auto"/>
              <w:right w:val="single" w:sz="4" w:space="0" w:color="auto"/>
            </w:tcBorders>
          </w:tcPr>
          <w:p w14:paraId="75E06BA5" w14:textId="353E3930" w:rsidR="00A0057C" w:rsidRDefault="00A0057C" w:rsidP="00A0057C">
            <w:pPr>
              <w:pStyle w:val="TAL"/>
              <w:keepNext w:val="0"/>
              <w:rPr>
                <w:ins w:id="2282" w:author="Jaya Rao [2]" w:date="2021-07-31T09:47:00Z"/>
                <w:rFonts w:eastAsia="SimSun"/>
                <w:lang w:val="en-US" w:eastAsia="zh-CN"/>
              </w:rPr>
            </w:pPr>
            <w:ins w:id="2283" w:author="Jaya Rao [2]" w:date="2021-07-31T09:48: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3D8E9AA5" w14:textId="2F24A468" w:rsidR="00A0057C" w:rsidRDefault="00A0057C" w:rsidP="00A0057C">
            <w:pPr>
              <w:pStyle w:val="TAL"/>
              <w:keepNext w:val="0"/>
              <w:jc w:val="left"/>
              <w:rPr>
                <w:ins w:id="2284" w:author="Jaya Rao [2]" w:date="2021-07-31T09:47:00Z"/>
                <w:rFonts w:eastAsia="SimSun"/>
                <w:lang w:val="en-US" w:eastAsia="zh-CN"/>
              </w:rPr>
            </w:pPr>
            <w:ins w:id="2285" w:author="Jaya Rao [2]" w:date="2021-07-31T09:48: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2CF6F9B" w14:textId="2BC3E593" w:rsidR="00A0057C" w:rsidRDefault="00A0057C" w:rsidP="00A0057C">
            <w:pPr>
              <w:pStyle w:val="TAL"/>
              <w:keepNext w:val="0"/>
              <w:jc w:val="left"/>
              <w:rPr>
                <w:ins w:id="2286" w:author="Jaya Rao [2]" w:date="2021-07-31T09:47:00Z"/>
                <w:rFonts w:eastAsia="SimSun"/>
                <w:lang w:val="en-US" w:eastAsia="zh-CN"/>
              </w:rPr>
            </w:pPr>
            <w:ins w:id="2287" w:author="Jaya Rao [2]" w:date="2021-07-31T09:48:00Z">
              <w:r>
                <w:rPr>
                  <w:lang w:val="en-US"/>
                </w:rPr>
                <w:t xml:space="preserve">While we see the benefit in addressing any issues related to data integrity faults, this aspect may not be specific to LPP spec. </w:t>
              </w:r>
            </w:ins>
          </w:p>
        </w:tc>
      </w:tr>
      <w:tr w:rsidR="00697532" w14:paraId="5CDD2CA7" w14:textId="77777777" w:rsidTr="00A87411">
        <w:trPr>
          <w:trHeight w:val="90"/>
          <w:ins w:id="2288" w:author="Intel-Yi" w:date="2021-08-02T08:48:00Z"/>
        </w:trPr>
        <w:tc>
          <w:tcPr>
            <w:tcW w:w="734" w:type="pct"/>
            <w:tcBorders>
              <w:top w:val="single" w:sz="4" w:space="0" w:color="auto"/>
              <w:left w:val="single" w:sz="4" w:space="0" w:color="auto"/>
              <w:bottom w:val="single" w:sz="4" w:space="0" w:color="auto"/>
              <w:right w:val="single" w:sz="4" w:space="0" w:color="auto"/>
            </w:tcBorders>
          </w:tcPr>
          <w:p w14:paraId="500AD656" w14:textId="78CF4FC3" w:rsidR="00697532" w:rsidRDefault="00697532" w:rsidP="00697532">
            <w:pPr>
              <w:pStyle w:val="TAL"/>
              <w:keepNext w:val="0"/>
              <w:rPr>
                <w:ins w:id="2289" w:author="Intel-Yi" w:date="2021-08-02T08:48:00Z"/>
                <w:rFonts w:eastAsiaTheme="minorEastAsia"/>
                <w:lang w:val="en-AU" w:eastAsia="zh-CN"/>
              </w:rPr>
            </w:pPr>
            <w:ins w:id="2290" w:author="Intel-Yi" w:date="2021-08-02T08:49: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4ACD8C04" w14:textId="77777777" w:rsidR="00697532" w:rsidRDefault="00697532" w:rsidP="00697532">
            <w:pPr>
              <w:pStyle w:val="TAL"/>
              <w:keepNext w:val="0"/>
              <w:jc w:val="left"/>
              <w:rPr>
                <w:ins w:id="2291" w:author="Intel-Yi" w:date="2021-08-02T08:48:00Z"/>
                <w:lang w:val="en-US"/>
              </w:rPr>
            </w:pPr>
          </w:p>
        </w:tc>
        <w:tc>
          <w:tcPr>
            <w:tcW w:w="3604" w:type="pct"/>
            <w:tcBorders>
              <w:top w:val="single" w:sz="4" w:space="0" w:color="auto"/>
              <w:left w:val="single" w:sz="4" w:space="0" w:color="auto"/>
              <w:bottom w:val="single" w:sz="4" w:space="0" w:color="auto"/>
              <w:right w:val="single" w:sz="4" w:space="0" w:color="auto"/>
            </w:tcBorders>
          </w:tcPr>
          <w:p w14:paraId="4A814913" w14:textId="4433D903" w:rsidR="00697532" w:rsidRDefault="00697532" w:rsidP="00697532">
            <w:pPr>
              <w:pStyle w:val="TAL"/>
              <w:keepNext w:val="0"/>
              <w:jc w:val="left"/>
              <w:rPr>
                <w:ins w:id="2292" w:author="Intel-Yi" w:date="2021-08-02T08:48:00Z"/>
                <w:lang w:val="en-US"/>
              </w:rPr>
            </w:pPr>
            <w:ins w:id="2293" w:author="Intel-Yi" w:date="2021-08-02T08:49:00Z">
              <w:r>
                <w:rPr>
                  <w:lang w:val="en-US"/>
                </w:rPr>
                <w:t xml:space="preserve">It is difficult for RAN2 to do the analysis on the level of integrity can be achieved in the whole 3GPP system. </w:t>
              </w:r>
            </w:ins>
          </w:p>
        </w:tc>
      </w:tr>
    </w:tbl>
    <w:p w14:paraId="422760E1" w14:textId="77777777" w:rsidR="00A87411" w:rsidRDefault="00A87411">
      <w:pPr>
        <w:rPr>
          <w:rFonts w:cs="Arial"/>
          <w:lang w:val="en-AU"/>
        </w:rPr>
      </w:pPr>
    </w:p>
    <w:p w14:paraId="7BBC6DAD"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3 (Phase 2): If you responded Yes to Question 2, please indicate how this topic could be addressed, including any other WGs that may need to be involved. </w:t>
      </w:r>
    </w:p>
    <w:p w14:paraId="06C8932B"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5740A91E"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7BE9"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888B0" w14:textId="77777777" w:rsidR="00A87411" w:rsidRDefault="00024C89">
            <w:pPr>
              <w:pStyle w:val="TAH"/>
              <w:keepNext w:val="0"/>
              <w:rPr>
                <w:lang w:eastAsia="zh-CN"/>
              </w:rPr>
            </w:pPr>
            <w:r>
              <w:rPr>
                <w:rFonts w:hint="eastAsia"/>
                <w:lang w:eastAsia="zh-CN"/>
              </w:rPr>
              <w:t>Comments</w:t>
            </w:r>
          </w:p>
        </w:tc>
      </w:tr>
      <w:tr w:rsidR="00A87411" w14:paraId="770F905B" w14:textId="77777777">
        <w:tc>
          <w:tcPr>
            <w:tcW w:w="771" w:type="pct"/>
            <w:tcBorders>
              <w:top w:val="single" w:sz="4" w:space="0" w:color="auto"/>
              <w:left w:val="single" w:sz="4" w:space="0" w:color="auto"/>
              <w:bottom w:val="single" w:sz="4" w:space="0" w:color="auto"/>
              <w:right w:val="single" w:sz="4" w:space="0" w:color="auto"/>
            </w:tcBorders>
          </w:tcPr>
          <w:p w14:paraId="66A4D44A" w14:textId="77777777" w:rsidR="00A87411" w:rsidRDefault="00024C89">
            <w:pPr>
              <w:pStyle w:val="TAL"/>
              <w:keepNext w:val="0"/>
              <w:rPr>
                <w:rFonts w:eastAsiaTheme="minorEastAsia"/>
                <w:lang w:val="en-AU" w:eastAsia="zh-CN"/>
              </w:rPr>
            </w:pPr>
            <w:ins w:id="2294"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C710667" w14:textId="77777777" w:rsidR="00A87411" w:rsidRDefault="00024C89">
            <w:pPr>
              <w:pStyle w:val="TAL"/>
              <w:keepNext w:val="0"/>
              <w:jc w:val="left"/>
              <w:rPr>
                <w:lang w:val="en-US"/>
              </w:rPr>
            </w:pPr>
            <w:ins w:id="2295" w:author="Swift - Grant Hausler" w:date="2021-07-14T09:35:00Z">
              <w:r>
                <w:rPr>
                  <w:lang w:val="en-US"/>
                </w:rPr>
                <w:t xml:space="preserve">The first step is to do an assessment of what existing mechanisms are in place within 3GPP to </w:t>
              </w:r>
            </w:ins>
            <w:ins w:id="2296" w:author="Swift - Grant Hausler" w:date="2021-07-14T09:36:00Z">
              <w:r>
                <w:rPr>
                  <w:lang w:val="en-US"/>
                </w:rPr>
                <w:t xml:space="preserve">assure data integrity. We defer to </w:t>
              </w:r>
            </w:ins>
            <w:ins w:id="2297" w:author="Swift - Grant Hausler" w:date="2021-07-14T12:47:00Z">
              <w:r>
                <w:rPr>
                  <w:lang w:val="en-US"/>
                </w:rPr>
                <w:t>the RAN2 experts</w:t>
              </w:r>
            </w:ins>
            <w:ins w:id="2298" w:author="Swift - Grant Hausler" w:date="2021-07-14T09:36:00Z">
              <w:r>
                <w:rPr>
                  <w:lang w:val="en-US"/>
                </w:rPr>
                <w:t xml:space="preserve"> to determine what existing specifications should be studied and what other WGs if any need to be involved.</w:t>
              </w:r>
            </w:ins>
            <w:ins w:id="2299" w:author="Swift - Grant Hausler" w:date="2021-07-14T09:35:00Z">
              <w:r>
                <w:rPr>
                  <w:lang w:val="en-US"/>
                </w:rPr>
                <w:t xml:space="preserve"> </w:t>
              </w:r>
            </w:ins>
          </w:p>
        </w:tc>
      </w:tr>
      <w:tr w:rsidR="00A87411" w14:paraId="72EBF3AF" w14:textId="77777777">
        <w:trPr>
          <w:ins w:id="2300"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2B21E553" w14:textId="77777777" w:rsidR="00A87411" w:rsidRDefault="00024C89">
            <w:pPr>
              <w:pStyle w:val="TAL"/>
              <w:keepNext w:val="0"/>
              <w:rPr>
                <w:ins w:id="2301" w:author="Sven Fischer" w:date="2021-07-16T05:12:00Z"/>
                <w:rFonts w:eastAsiaTheme="minorEastAsia"/>
                <w:lang w:val="en-AU" w:eastAsia="zh-CN"/>
              </w:rPr>
            </w:pPr>
            <w:ins w:id="2302"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4E677B24" w14:textId="77777777" w:rsidR="00A87411" w:rsidRDefault="00024C89">
            <w:pPr>
              <w:pStyle w:val="TAL"/>
              <w:keepNext w:val="0"/>
              <w:jc w:val="left"/>
              <w:rPr>
                <w:ins w:id="2303" w:author="Sven Fischer" w:date="2021-07-16T05:12:00Z"/>
                <w:lang w:val="en-US"/>
              </w:rPr>
            </w:pPr>
            <w:ins w:id="2304" w:author="Sven Fischer" w:date="2021-07-16T05:13:00Z">
              <w:r>
                <w:rPr>
                  <w:lang w:val="en-US"/>
                </w:rPr>
                <w:t>Via a dedicated study, incl. at least RAN1 and RAN2. For specific solutions (in case it turns out there is a problem), at least SA2 and SA3 need to be consulted.</w:t>
              </w:r>
            </w:ins>
          </w:p>
        </w:tc>
      </w:tr>
      <w:tr w:rsidR="00A87411" w14:paraId="015078AE" w14:textId="77777777">
        <w:trPr>
          <w:ins w:id="2305"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60F07815" w14:textId="77777777" w:rsidR="00A87411" w:rsidRDefault="00024C89">
            <w:pPr>
              <w:pStyle w:val="TAL"/>
              <w:keepNext w:val="0"/>
              <w:rPr>
                <w:ins w:id="2306" w:author="David Bartlett" w:date="2021-07-22T14:46:00Z"/>
                <w:rFonts w:eastAsiaTheme="minorEastAsia"/>
                <w:lang w:val="en-AU" w:eastAsia="zh-CN"/>
              </w:rPr>
            </w:pPr>
            <w:ins w:id="2307" w:author="David Bartlett" w:date="2021-07-22T14:46: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043BB30C" w14:textId="77777777" w:rsidR="00A87411" w:rsidRDefault="00024C89">
            <w:pPr>
              <w:pStyle w:val="TAL"/>
              <w:keepNext w:val="0"/>
              <w:jc w:val="left"/>
              <w:rPr>
                <w:ins w:id="2308" w:author="David Bartlett" w:date="2021-07-22T14:46:00Z"/>
                <w:lang w:val="en-US"/>
              </w:rPr>
            </w:pPr>
            <w:ins w:id="2309" w:author="David Bartlett" w:date="2021-07-22T14:47:00Z">
              <w:r>
                <w:rPr>
                  <w:lang w:val="en-US"/>
                </w:rPr>
                <w:t>This may require a separate study</w:t>
              </w:r>
            </w:ins>
            <w:ins w:id="2310" w:author="David Bartlett" w:date="2021-07-22T14:48:00Z">
              <w:r>
                <w:rPr>
                  <w:lang w:val="en-US"/>
                </w:rPr>
                <w:t>, which could span multiple WGs.</w:t>
              </w:r>
            </w:ins>
          </w:p>
        </w:tc>
      </w:tr>
      <w:tr w:rsidR="00A87411" w14:paraId="0121E2F6" w14:textId="77777777">
        <w:tc>
          <w:tcPr>
            <w:tcW w:w="771" w:type="pct"/>
            <w:tcBorders>
              <w:top w:val="single" w:sz="4" w:space="0" w:color="auto"/>
              <w:left w:val="single" w:sz="4" w:space="0" w:color="auto"/>
              <w:bottom w:val="single" w:sz="4" w:space="0" w:color="auto"/>
              <w:right w:val="single" w:sz="4" w:space="0" w:color="auto"/>
            </w:tcBorders>
          </w:tcPr>
          <w:p w14:paraId="073249DC" w14:textId="77777777" w:rsidR="00A87411" w:rsidRDefault="00024C89">
            <w:pPr>
              <w:pStyle w:val="TAL"/>
              <w:keepNext w:val="0"/>
              <w:rPr>
                <w:rFonts w:eastAsiaTheme="minorEastAsia"/>
                <w:lang w:val="en-AU" w:eastAsia="zh-CN"/>
              </w:rPr>
            </w:pPr>
            <w:r>
              <w:rPr>
                <w:rFonts w:eastAsiaTheme="minorEastAsia"/>
                <w:lang w:val="en-AU" w:eastAsia="zh-CN"/>
              </w:rPr>
              <w:t>Nokia</w:t>
            </w:r>
          </w:p>
        </w:tc>
        <w:tc>
          <w:tcPr>
            <w:tcW w:w="4229" w:type="pct"/>
            <w:tcBorders>
              <w:top w:val="single" w:sz="4" w:space="0" w:color="auto"/>
              <w:left w:val="single" w:sz="4" w:space="0" w:color="auto"/>
              <w:bottom w:val="single" w:sz="4" w:space="0" w:color="auto"/>
              <w:right w:val="single" w:sz="4" w:space="0" w:color="auto"/>
            </w:tcBorders>
          </w:tcPr>
          <w:p w14:paraId="2F483B90" w14:textId="77777777" w:rsidR="00A87411" w:rsidRDefault="00024C89">
            <w:pPr>
              <w:pStyle w:val="TAL"/>
              <w:keepNext w:val="0"/>
              <w:jc w:val="left"/>
              <w:rPr>
                <w:lang w:val="en-US"/>
              </w:rPr>
            </w:pPr>
            <w:r>
              <w:rPr>
                <w:lang w:val="en-US"/>
              </w:rPr>
              <w:t>A dedicated study is needed including at least RAN1 and RAN2</w:t>
            </w:r>
          </w:p>
        </w:tc>
      </w:tr>
      <w:tr w:rsidR="00A87411" w14:paraId="2B5C5894" w14:textId="77777777">
        <w:tc>
          <w:tcPr>
            <w:tcW w:w="771" w:type="pct"/>
            <w:tcBorders>
              <w:top w:val="single" w:sz="4" w:space="0" w:color="auto"/>
              <w:left w:val="single" w:sz="4" w:space="0" w:color="auto"/>
              <w:bottom w:val="single" w:sz="4" w:space="0" w:color="auto"/>
              <w:right w:val="single" w:sz="4" w:space="0" w:color="auto"/>
            </w:tcBorders>
          </w:tcPr>
          <w:p w14:paraId="0C0CB8D2" w14:textId="77777777" w:rsidR="00A87411" w:rsidRDefault="00024C89">
            <w:pPr>
              <w:pStyle w:val="TAL"/>
              <w:keepNext w:val="0"/>
              <w:rPr>
                <w:rFonts w:eastAsiaTheme="minorEastAsia"/>
                <w:lang w:val="en-AU" w:eastAsia="zh-CN"/>
              </w:rPr>
            </w:pPr>
            <w:r>
              <w:rPr>
                <w:rFonts w:eastAsiaTheme="minorEastAsia"/>
                <w:lang w:val="en-AU" w:eastAsia="zh-CN"/>
              </w:rPr>
              <w:t>vivo</w:t>
            </w:r>
          </w:p>
        </w:tc>
        <w:tc>
          <w:tcPr>
            <w:tcW w:w="4229" w:type="pct"/>
            <w:tcBorders>
              <w:top w:val="single" w:sz="4" w:space="0" w:color="auto"/>
              <w:left w:val="single" w:sz="4" w:space="0" w:color="auto"/>
              <w:bottom w:val="single" w:sz="4" w:space="0" w:color="auto"/>
              <w:right w:val="single" w:sz="4" w:space="0" w:color="auto"/>
            </w:tcBorders>
          </w:tcPr>
          <w:p w14:paraId="5F1B0A05" w14:textId="77777777" w:rsidR="00A87411" w:rsidRDefault="00024C89">
            <w:pPr>
              <w:pStyle w:val="TAL"/>
              <w:keepNext w:val="0"/>
              <w:jc w:val="left"/>
              <w:rPr>
                <w:lang w:val="en-US"/>
              </w:rPr>
            </w:pPr>
            <w:r>
              <w:rPr>
                <w:lang w:val="en-AU"/>
              </w:rPr>
              <w:t>F</w:t>
            </w:r>
            <w:r>
              <w:rPr>
                <w:lang w:val="en-GB"/>
              </w:rPr>
              <w:t>or feared events during positioning data transmission, it involves the security, etc which belongs to other working groups rather than only RAN2. SA3 and RAN1 and SA2 need to be involved.</w:t>
            </w:r>
          </w:p>
        </w:tc>
      </w:tr>
      <w:tr w:rsidR="00A87411" w14:paraId="421E9426" w14:textId="77777777">
        <w:trPr>
          <w:ins w:id="2311" w:author="Taira Akinori/平 明徳(MELCO/情報総研 通技部)" w:date="2021-07-31T11:10:00Z"/>
        </w:trPr>
        <w:tc>
          <w:tcPr>
            <w:tcW w:w="771" w:type="pct"/>
            <w:tcBorders>
              <w:top w:val="single" w:sz="4" w:space="0" w:color="auto"/>
              <w:left w:val="single" w:sz="4" w:space="0" w:color="auto"/>
              <w:bottom w:val="single" w:sz="4" w:space="0" w:color="auto"/>
              <w:right w:val="single" w:sz="4" w:space="0" w:color="auto"/>
            </w:tcBorders>
          </w:tcPr>
          <w:p w14:paraId="10BEFBC9" w14:textId="77777777" w:rsidR="00A87411" w:rsidRPr="00A87411" w:rsidRDefault="00024C89">
            <w:pPr>
              <w:pStyle w:val="TAL"/>
              <w:keepNext w:val="0"/>
              <w:rPr>
                <w:ins w:id="2312" w:author="Taira Akinori/平 明徳(MELCO/情報総研 通技部)" w:date="2021-07-31T11:10:00Z"/>
                <w:rFonts w:eastAsia="Yu Mincho"/>
                <w:lang w:val="en-AU" w:eastAsia="ja-JP"/>
                <w:rPrChange w:id="2313" w:author="Taira Akinori/平 明徳(MELCO/情報総研 通技部)" w:date="2021-07-31T11:10:00Z">
                  <w:rPr>
                    <w:ins w:id="2314" w:author="Taira Akinori/平 明徳(MELCO/情報総研 通技部)" w:date="2021-07-31T11:10:00Z"/>
                    <w:rFonts w:eastAsiaTheme="minorEastAsia"/>
                    <w:lang w:val="en-AU" w:eastAsia="zh-CN"/>
                  </w:rPr>
                </w:rPrChange>
              </w:rPr>
            </w:pPr>
            <w:ins w:id="2315" w:author="Taira Akinori/平 明徳(MELCO/情報総研 通技部)" w:date="2021-07-31T11:10:00Z">
              <w:r>
                <w:rPr>
                  <w:rFonts w:eastAsia="Yu Mincho" w:hint="eastAsia"/>
                  <w:lang w:val="en-AU" w:eastAsia="ja-JP"/>
                </w:rPr>
                <w:t>M</w:t>
              </w:r>
              <w:r>
                <w:rPr>
                  <w:rFonts w:eastAsia="Yu Mincho"/>
                  <w:lang w:val="en-AU"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9CE1594" w14:textId="77777777" w:rsidR="00A87411" w:rsidRDefault="00024C89">
            <w:pPr>
              <w:pStyle w:val="TAL"/>
              <w:keepNext w:val="0"/>
              <w:jc w:val="left"/>
              <w:rPr>
                <w:ins w:id="2316" w:author="Taira Akinori/平 明徳(MELCO/情報総研 通技部)" w:date="2021-07-31T11:10:00Z"/>
                <w:lang w:val="en-AU"/>
              </w:rPr>
            </w:pPr>
            <w:ins w:id="2317" w:author="Taira Akinori/平 明徳(MELCO/情報総研 通技部)" w:date="2021-07-31T11:10:00Z">
              <w:r>
                <w:rPr>
                  <w:lang w:val="en-AU"/>
                </w:rPr>
                <w:t>Whatever the data correction techniques are used, the prior probability of data integrity fault and those miss detection probability should be evaluated. These probability may be hard-coded or transferred as parameter. Once these parameter are available, integrity computing entity can compute PL given them.</w:t>
              </w:r>
            </w:ins>
          </w:p>
        </w:tc>
      </w:tr>
      <w:tr w:rsidR="00A87411" w14:paraId="4BDF1746" w14:textId="77777777">
        <w:trPr>
          <w:ins w:id="2318" w:author="panyu" w:date="2021-07-31T15:32:00Z"/>
        </w:trPr>
        <w:tc>
          <w:tcPr>
            <w:tcW w:w="771" w:type="pct"/>
            <w:tcBorders>
              <w:top w:val="single" w:sz="4" w:space="0" w:color="auto"/>
              <w:left w:val="single" w:sz="4" w:space="0" w:color="auto"/>
              <w:bottom w:val="single" w:sz="4" w:space="0" w:color="auto"/>
              <w:right w:val="single" w:sz="4" w:space="0" w:color="auto"/>
            </w:tcBorders>
          </w:tcPr>
          <w:p w14:paraId="2A26574A" w14:textId="77777777" w:rsidR="00A87411" w:rsidRDefault="00024C89">
            <w:pPr>
              <w:pStyle w:val="TAL"/>
              <w:keepNext w:val="0"/>
              <w:rPr>
                <w:ins w:id="2319" w:author="panyu" w:date="2021-07-31T15:32:00Z"/>
                <w:rFonts w:eastAsia="SimSun"/>
                <w:lang w:val="en-US" w:eastAsia="zh-CN"/>
              </w:rPr>
            </w:pPr>
            <w:ins w:id="2320" w:author="panyu" w:date="2021-07-31T15:32: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BEF716D" w14:textId="77777777" w:rsidR="00A87411" w:rsidRDefault="00024C89">
            <w:pPr>
              <w:pStyle w:val="TAL"/>
              <w:keepNext w:val="0"/>
              <w:jc w:val="left"/>
              <w:rPr>
                <w:ins w:id="2321" w:author="panyu" w:date="2021-07-31T15:32:00Z"/>
                <w:rFonts w:eastAsia="SimSun"/>
                <w:lang w:val="en-US" w:eastAsia="zh-CN"/>
              </w:rPr>
            </w:pPr>
            <w:ins w:id="2322" w:author="panyu" w:date="2021-07-31T15:35:00Z">
              <w:r>
                <w:rPr>
                  <w:rFonts w:eastAsia="SimSun" w:hint="eastAsia"/>
                  <w:lang w:val="en-US" w:eastAsia="zh-CN"/>
                </w:rPr>
                <w:t xml:space="preserve">How to detect data integrity faults </w:t>
              </w:r>
            </w:ins>
            <w:ins w:id="2323" w:author="panyu" w:date="2021-07-31T15:36:00Z">
              <w:r>
                <w:rPr>
                  <w:rFonts w:eastAsia="SimSun" w:hint="eastAsia"/>
                  <w:lang w:val="en-US" w:eastAsia="zh-CN"/>
                </w:rPr>
                <w:t>and who will be responsible for this need further study and may sp</w:t>
              </w:r>
            </w:ins>
            <w:ins w:id="2324" w:author="panyu" w:date="2021-07-31T15:37:00Z">
              <w:r>
                <w:rPr>
                  <w:rFonts w:eastAsia="SimSun" w:hint="eastAsia"/>
                  <w:lang w:val="en-US" w:eastAsia="zh-CN"/>
                </w:rPr>
                <w:t>read to other WGs.</w:t>
              </w:r>
            </w:ins>
          </w:p>
        </w:tc>
      </w:tr>
      <w:tr w:rsidR="00A0057C" w14:paraId="41622598" w14:textId="77777777">
        <w:trPr>
          <w:ins w:id="2325" w:author="Jaya Rao [2]" w:date="2021-07-31T09:48:00Z"/>
        </w:trPr>
        <w:tc>
          <w:tcPr>
            <w:tcW w:w="771" w:type="pct"/>
            <w:tcBorders>
              <w:top w:val="single" w:sz="4" w:space="0" w:color="auto"/>
              <w:left w:val="single" w:sz="4" w:space="0" w:color="auto"/>
              <w:bottom w:val="single" w:sz="4" w:space="0" w:color="auto"/>
              <w:right w:val="single" w:sz="4" w:space="0" w:color="auto"/>
            </w:tcBorders>
          </w:tcPr>
          <w:p w14:paraId="1958E466" w14:textId="59B44F90" w:rsidR="00A0057C" w:rsidRDefault="00A0057C" w:rsidP="00A0057C">
            <w:pPr>
              <w:pStyle w:val="TAL"/>
              <w:keepNext w:val="0"/>
              <w:rPr>
                <w:ins w:id="2326" w:author="Jaya Rao [2]" w:date="2021-07-31T09:48:00Z"/>
                <w:rFonts w:eastAsia="SimSun"/>
                <w:lang w:val="en-US" w:eastAsia="zh-CN"/>
              </w:rPr>
            </w:pPr>
            <w:ins w:id="2327" w:author="Jaya Rao [2]" w:date="2021-07-31T09:48:00Z">
              <w:r>
                <w:rPr>
                  <w:rFonts w:eastAsiaTheme="minorEastAsia"/>
                  <w:lang w:val="en-AU"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023EE19E" w14:textId="755D3C33" w:rsidR="00A0057C" w:rsidRDefault="00A0057C" w:rsidP="00A0057C">
            <w:pPr>
              <w:pStyle w:val="TAL"/>
              <w:keepNext w:val="0"/>
              <w:jc w:val="left"/>
              <w:rPr>
                <w:ins w:id="2328" w:author="Jaya Rao [2]" w:date="2021-07-31T09:48:00Z"/>
                <w:rFonts w:eastAsia="SimSun"/>
                <w:lang w:val="en-US" w:eastAsia="zh-CN"/>
              </w:rPr>
            </w:pPr>
            <w:ins w:id="2329" w:author="Jaya Rao [2]" w:date="2021-07-31T09:48:00Z">
              <w:r>
                <w:rPr>
                  <w:lang w:val="en-US"/>
                </w:rPr>
                <w:t xml:space="preserve">At this stage it is unclear what integrity requirements are unable to be satisfied with the existing mechanisms related to data integrity fault detection and possible correction/recovery. To address this, further study may be necessary involving different WGs based on certain inputs related to integrity requirements.   </w:t>
              </w:r>
            </w:ins>
          </w:p>
        </w:tc>
      </w:tr>
      <w:tr w:rsidR="00697532" w14:paraId="0E6A0479" w14:textId="77777777">
        <w:trPr>
          <w:ins w:id="2330" w:author="Intel-Yi" w:date="2021-08-02T08:49:00Z"/>
        </w:trPr>
        <w:tc>
          <w:tcPr>
            <w:tcW w:w="771" w:type="pct"/>
            <w:tcBorders>
              <w:top w:val="single" w:sz="4" w:space="0" w:color="auto"/>
              <w:left w:val="single" w:sz="4" w:space="0" w:color="auto"/>
              <w:bottom w:val="single" w:sz="4" w:space="0" w:color="auto"/>
              <w:right w:val="single" w:sz="4" w:space="0" w:color="auto"/>
            </w:tcBorders>
          </w:tcPr>
          <w:p w14:paraId="75394633" w14:textId="19B3790D" w:rsidR="00697532" w:rsidRDefault="00697532" w:rsidP="00697532">
            <w:pPr>
              <w:pStyle w:val="TAL"/>
              <w:keepNext w:val="0"/>
              <w:rPr>
                <w:ins w:id="2331" w:author="Intel-Yi" w:date="2021-08-02T08:49:00Z"/>
                <w:rFonts w:eastAsiaTheme="minorEastAsia"/>
                <w:lang w:val="en-AU" w:eastAsia="zh-CN"/>
              </w:rPr>
            </w:pPr>
            <w:ins w:id="2332" w:author="Intel-Yi" w:date="2021-08-02T08:49: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5379DAD" w14:textId="77777777" w:rsidR="00697532" w:rsidRDefault="00697532" w:rsidP="00697532">
            <w:pPr>
              <w:pStyle w:val="TAL"/>
              <w:keepNext w:val="0"/>
              <w:jc w:val="left"/>
              <w:rPr>
                <w:ins w:id="2333" w:author="Intel-Yi" w:date="2021-08-02T08:49:00Z"/>
                <w:lang w:val="en-US"/>
              </w:rPr>
            </w:pPr>
            <w:ins w:id="2334" w:author="Intel-Yi" w:date="2021-08-02T08:49:00Z">
              <w:r>
                <w:rPr>
                  <w:lang w:val="en-US"/>
                </w:rPr>
                <w:t>For Uu interface, RAN1/RAN2 are needed.</w:t>
              </w:r>
            </w:ins>
          </w:p>
          <w:p w14:paraId="31471128" w14:textId="11A8A0EF" w:rsidR="00697532" w:rsidRDefault="00697532" w:rsidP="00697532">
            <w:pPr>
              <w:pStyle w:val="TAL"/>
              <w:keepNext w:val="0"/>
              <w:jc w:val="left"/>
              <w:rPr>
                <w:ins w:id="2335" w:author="Intel-Yi" w:date="2021-08-02T08:49:00Z"/>
                <w:lang w:val="en-US"/>
              </w:rPr>
            </w:pPr>
            <w:ins w:id="2336" w:author="Intel-Yi" w:date="2021-08-02T08:49:00Z">
              <w:r>
                <w:rPr>
                  <w:lang w:val="en-US"/>
                </w:rPr>
                <w:t>For interface between network entities, RAN3, SA2, SA3, CT are needed.</w:t>
              </w:r>
            </w:ins>
          </w:p>
        </w:tc>
      </w:tr>
    </w:tbl>
    <w:p w14:paraId="488CA681" w14:textId="77777777" w:rsidR="00A87411" w:rsidRDefault="00A87411">
      <w:pPr>
        <w:rPr>
          <w:lang w:eastAsia="ko-KR"/>
        </w:rPr>
      </w:pPr>
    </w:p>
    <w:p w14:paraId="56DC870B" w14:textId="77777777" w:rsidR="00A87411" w:rsidRDefault="00024C89">
      <w:pPr>
        <w:pStyle w:val="TF"/>
        <w:spacing w:after="0"/>
        <w:jc w:val="left"/>
        <w:rPr>
          <w:rFonts w:ascii="Times New Roman" w:hAnsi="Times New Roman"/>
          <w:lang w:val="en-AU"/>
        </w:rPr>
      </w:pPr>
      <w:r>
        <w:rPr>
          <w:rFonts w:ascii="Times New Roman" w:hAnsi="Times New Roman"/>
          <w:lang w:val="en-AU"/>
        </w:rPr>
        <w:t>Question 4 (Phase 2): What types of integrity paramaters are needed in the assistance data to address the GNSS feared events?</w:t>
      </w:r>
    </w:p>
    <w:p w14:paraId="65358537"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23B6A293"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46F1D"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78719" w14:textId="77777777" w:rsidR="00A87411" w:rsidRDefault="00024C89">
            <w:pPr>
              <w:pStyle w:val="TAH"/>
              <w:keepNext w:val="0"/>
              <w:rPr>
                <w:lang w:eastAsia="zh-CN"/>
              </w:rPr>
            </w:pPr>
            <w:r>
              <w:rPr>
                <w:rFonts w:hint="eastAsia"/>
                <w:lang w:eastAsia="zh-CN"/>
              </w:rPr>
              <w:t>Comments</w:t>
            </w:r>
          </w:p>
        </w:tc>
      </w:tr>
      <w:tr w:rsidR="00A87411" w14:paraId="1F674B27" w14:textId="77777777">
        <w:tc>
          <w:tcPr>
            <w:tcW w:w="771" w:type="pct"/>
            <w:tcBorders>
              <w:top w:val="single" w:sz="4" w:space="0" w:color="auto"/>
              <w:left w:val="single" w:sz="4" w:space="0" w:color="auto"/>
              <w:bottom w:val="single" w:sz="4" w:space="0" w:color="auto"/>
              <w:right w:val="single" w:sz="4" w:space="0" w:color="auto"/>
            </w:tcBorders>
          </w:tcPr>
          <w:p w14:paraId="3087A8BC" w14:textId="77777777" w:rsidR="00A87411" w:rsidRDefault="00024C89">
            <w:pPr>
              <w:pStyle w:val="TAL"/>
              <w:keepNext w:val="0"/>
              <w:rPr>
                <w:rFonts w:eastAsiaTheme="minorEastAsia"/>
                <w:lang w:val="en-AU" w:eastAsia="zh-CN"/>
              </w:rPr>
            </w:pPr>
            <w:ins w:id="2337"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F610B23" w14:textId="77777777" w:rsidR="00A87411" w:rsidRDefault="00024C89">
            <w:pPr>
              <w:pStyle w:val="TAL"/>
              <w:keepNext w:val="0"/>
              <w:jc w:val="left"/>
              <w:rPr>
                <w:ins w:id="2338" w:author="Swift - Grant Hausler" w:date="2021-07-14T09:55:00Z"/>
                <w:lang w:val="en-US"/>
              </w:rPr>
            </w:pPr>
            <w:ins w:id="2339" w:author="Swift - Grant Hausler" w:date="2021-07-14T09:46:00Z">
              <w:r>
                <w:rPr>
                  <w:lang w:val="en-US"/>
                </w:rPr>
                <w:t xml:space="preserve">The purpose of the integrity assistance information is to allow the integrity </w:t>
              </w:r>
            </w:ins>
            <w:ins w:id="2340" w:author="Swift - Grant Hausler" w:date="2021-07-14T09:47:00Z">
              <w:r>
                <w:rPr>
                  <w:lang w:val="en-US"/>
                </w:rPr>
                <w:t xml:space="preserve">computing entity to both reduce </w:t>
              </w:r>
              <w:r>
                <w:rPr>
                  <w:i/>
                  <w:iCs/>
                  <w:lang w:val="en-US"/>
                </w:rPr>
                <w:t>and</w:t>
              </w:r>
              <w:r>
                <w:rPr>
                  <w:lang w:val="en-US"/>
                </w:rPr>
                <w:t xml:space="preserve"> </w:t>
              </w:r>
            </w:ins>
            <w:ins w:id="2341" w:author="Swift - Grant Hausler" w:date="2021-07-14T09:48:00Z">
              <w:r>
                <w:rPr>
                  <w:lang w:val="en-US"/>
                </w:rPr>
                <w:t xml:space="preserve">attribute a quantified </w:t>
              </w:r>
            </w:ins>
            <w:ins w:id="2342" w:author="Swift - Grant Hausler" w:date="2021-07-14T09:47:00Z">
              <w:r>
                <w:rPr>
                  <w:lang w:val="en-US"/>
                </w:rPr>
                <w:t>bound</w:t>
              </w:r>
            </w:ins>
            <w:ins w:id="2343" w:author="Swift - Grant Hausler" w:date="2021-07-14T09:48:00Z">
              <w:r>
                <w:rPr>
                  <w:lang w:val="en-US"/>
                </w:rPr>
                <w:t xml:space="preserve"> to</w:t>
              </w:r>
            </w:ins>
            <w:ins w:id="2344" w:author="Swift - Grant Hausler" w:date="2021-07-14T09:47:00Z">
              <w:r>
                <w:rPr>
                  <w:lang w:val="en-US"/>
                </w:rPr>
                <w:t xml:space="preserve"> the errors within the user’s position.</w:t>
              </w:r>
            </w:ins>
            <w:ins w:id="2345" w:author="Swift - Grant Hausler" w:date="2021-07-14T09:48:00Z">
              <w:r>
                <w:rPr>
                  <w:lang w:val="en-US"/>
                </w:rPr>
                <w:t xml:space="preserve"> T</w:t>
              </w:r>
            </w:ins>
            <w:ins w:id="2346" w:author="Swift - Grant Hausler" w:date="2021-07-14T09:49:00Z">
              <w:r>
                <w:rPr>
                  <w:lang w:val="en-US"/>
                </w:rPr>
                <w:t>he regular assistance data (e.g. SSR or RTK corrections) allow the error to be reduced</w:t>
              </w:r>
            </w:ins>
            <w:ins w:id="2347" w:author="Swift - Grant Hausler" w:date="2021-07-14T12:48:00Z">
              <w:r>
                <w:rPr>
                  <w:lang w:val="en-US"/>
                </w:rPr>
                <w:t>,</w:t>
              </w:r>
            </w:ins>
            <w:ins w:id="2348" w:author="Swift - Grant Hausler" w:date="2021-07-14T09:49:00Z">
              <w:r>
                <w:rPr>
                  <w:lang w:val="en-US"/>
                </w:rPr>
                <w:t xml:space="preserve"> but the integrity assistance data must in addition allow for the e</w:t>
              </w:r>
            </w:ins>
            <w:ins w:id="2349" w:author="Swift - Grant Hausler" w:date="2021-07-14T09:50:00Z">
              <w:r>
                <w:rPr>
                  <w:lang w:val="en-US"/>
                </w:rPr>
                <w:t>rrors to be mathematically bounded. Therefore the parameters should encode</w:t>
              </w:r>
            </w:ins>
            <w:ins w:id="2350" w:author="Swift - Grant Hausler" w:date="2021-07-14T09:51:00Z">
              <w:r>
                <w:rPr>
                  <w:lang w:val="en-US"/>
                </w:rPr>
                <w:t xml:space="preserve"> information</w:t>
              </w:r>
            </w:ins>
            <w:ins w:id="2351" w:author="Swift - Grant Hausler" w:date="2021-07-14T09:52:00Z">
              <w:r>
                <w:rPr>
                  <w:lang w:val="en-US"/>
                </w:rPr>
                <w:t xml:space="preserve"> about</w:t>
              </w:r>
            </w:ins>
            <w:ins w:id="2352" w:author="Swift - Grant Hausler" w:date="2021-07-14T09:50:00Z">
              <w:r>
                <w:rPr>
                  <w:lang w:val="en-US"/>
                </w:rPr>
                <w:t xml:space="preserve"> </w:t>
              </w:r>
            </w:ins>
            <w:ins w:id="2353" w:author="Swift - Grant Hausler" w:date="2021-07-14T09:51:00Z">
              <w:r>
                <w:rPr>
                  <w:lang w:val="en-US"/>
                </w:rPr>
                <w:t xml:space="preserve">the statistical distribution of errors. The </w:t>
              </w:r>
            </w:ins>
            <w:ins w:id="2354" w:author="Swift - Grant Hausler" w:date="2021-07-14T09:52:00Z">
              <w:r>
                <w:rPr>
                  <w:lang w:val="en-US"/>
                </w:rPr>
                <w:t>current state-of-the-art within the field of positioning integrity is to use “Gaussian over</w:t>
              </w:r>
            </w:ins>
            <w:ins w:id="2355" w:author="Swift - Grant Hausler" w:date="2021-07-14T09:53:00Z">
              <w:r>
                <w:rPr>
                  <w:lang w:val="en-US"/>
                </w:rPr>
                <w:t>bounding” to represent this distribution</w:t>
              </w:r>
            </w:ins>
            <w:ins w:id="2356" w:author="Swift - Grant Hausler" w:date="2021-07-14T13:45:00Z">
              <w:r>
                <w:rPr>
                  <w:lang w:val="en-US"/>
                </w:rPr>
                <w:t xml:space="preserve"> (as discussed in [11][12][13])</w:t>
              </w:r>
            </w:ins>
            <w:ins w:id="2357" w:author="Swift - Grant Hausler" w:date="2021-07-14T10:00:00Z">
              <w:r>
                <w:rPr>
                  <w:lang w:val="en-US"/>
                </w:rPr>
                <w:t>,</w:t>
              </w:r>
            </w:ins>
            <w:ins w:id="2358" w:author="Swift - Grant Hausler" w:date="2021-07-14T10:01:00Z">
              <w:r>
                <w:rPr>
                  <w:lang w:val="en-US"/>
                </w:rPr>
                <w:t xml:space="preserve"> although other representations are also possible</w:t>
              </w:r>
            </w:ins>
            <w:ins w:id="2359" w:author="Swift - Grant Hausler" w:date="2021-07-14T09:53:00Z">
              <w:r>
                <w:rPr>
                  <w:lang w:val="en-US"/>
                </w:rPr>
                <w:t xml:space="preserve">. This </w:t>
              </w:r>
            </w:ins>
            <w:ins w:id="2360" w:author="Swift - Grant Hausler" w:date="2021-07-14T09:54:00Z">
              <w:r>
                <w:rPr>
                  <w:lang w:val="en-US"/>
                </w:rPr>
                <w:t xml:space="preserve">means that for each error there should be a corresponding </w:t>
              </w:r>
              <w:r>
                <w:rPr>
                  <w:b/>
                  <w:bCs/>
                  <w:lang w:val="en-US"/>
                </w:rPr>
                <w:t>bound</w:t>
              </w:r>
              <w:r>
                <w:rPr>
                  <w:lang w:val="en-US"/>
                </w:rPr>
                <w:t xml:space="preserve"> (parameterized as mu and sigma) as well as a “</w:t>
              </w:r>
              <w:r>
                <w:rPr>
                  <w:b/>
                  <w:bCs/>
                  <w:lang w:val="en-US"/>
                </w:rPr>
                <w:t>residual risk</w:t>
              </w:r>
              <w:r>
                <w:rPr>
                  <w:lang w:val="en-US"/>
                </w:rPr>
                <w:t>”, i.</w:t>
              </w:r>
            </w:ins>
            <w:ins w:id="2361" w:author="Swift - Grant Hausler" w:date="2021-07-14T09:55:00Z">
              <w:r>
                <w:rPr>
                  <w:lang w:val="en-US"/>
                </w:rPr>
                <w:t xml:space="preserve">e. probability that these bounds are exceeded. It is also possible that a feared event is detected such that these bounds cannot be reliably computed, in which case a Do Not Use (DNU) </w:t>
              </w:r>
            </w:ins>
            <w:ins w:id="2362" w:author="Swift - Grant Hausler" w:date="2021-07-14T13:02:00Z">
              <w:r>
                <w:rPr>
                  <w:b/>
                  <w:bCs/>
                  <w:lang w:val="en-US"/>
                </w:rPr>
                <w:t>alert</w:t>
              </w:r>
              <w:r>
                <w:rPr>
                  <w:lang w:val="en-US"/>
                </w:rPr>
                <w:t xml:space="preserve"> </w:t>
              </w:r>
            </w:ins>
            <w:ins w:id="2363" w:author="Swift - Grant Hausler" w:date="2021-07-14T09:55:00Z">
              <w:r>
                <w:rPr>
                  <w:lang w:val="en-US"/>
                </w:rPr>
                <w:t>flag should also be issued.</w:t>
              </w:r>
            </w:ins>
          </w:p>
          <w:p w14:paraId="28F52B90" w14:textId="77777777" w:rsidR="00A87411" w:rsidRDefault="00A87411">
            <w:pPr>
              <w:pStyle w:val="TAL"/>
              <w:keepNext w:val="0"/>
              <w:jc w:val="left"/>
              <w:rPr>
                <w:ins w:id="2364" w:author="Swift - Grant Hausler" w:date="2021-07-14T09:55:00Z"/>
                <w:lang w:val="en-US"/>
              </w:rPr>
            </w:pPr>
          </w:p>
          <w:p w14:paraId="6094F1BA" w14:textId="77777777" w:rsidR="00A87411" w:rsidRDefault="00024C89">
            <w:pPr>
              <w:pStyle w:val="TAL"/>
              <w:keepNext w:val="0"/>
              <w:jc w:val="left"/>
              <w:rPr>
                <w:ins w:id="2365" w:author="Swift - Grant Hausler" w:date="2021-07-14T09:59:00Z"/>
                <w:lang w:val="en-US"/>
              </w:rPr>
            </w:pPr>
            <w:ins w:id="2366" w:author="Swift - Grant Hausler" w:date="2021-07-14T09:55:00Z">
              <w:r>
                <w:rPr>
                  <w:lang w:val="en-US"/>
                </w:rPr>
                <w:lastRenderedPageBreak/>
                <w:t xml:space="preserve">The </w:t>
              </w:r>
            </w:ins>
            <w:ins w:id="2367" w:author="Swift - Grant Hausler" w:date="2021-07-14T09:56:00Z">
              <w:r>
                <w:rPr>
                  <w:lang w:val="en-US"/>
                </w:rPr>
                <w:t>parameters described above apply to a single epoch of time. For users who wish to take advantage of time-based estimation techniques such as Ka</w:t>
              </w:r>
            </w:ins>
            <w:ins w:id="2368" w:author="Swift - Grant Hausler" w:date="2021-07-14T10:00:00Z">
              <w:r>
                <w:rPr>
                  <w:lang w:val="en-US"/>
                </w:rPr>
                <w:t>l</w:t>
              </w:r>
            </w:ins>
            <w:ins w:id="2369" w:author="Swift - Grant Hausler" w:date="2021-07-14T09:56:00Z">
              <w:r>
                <w:rPr>
                  <w:lang w:val="en-US"/>
                </w:rPr>
                <w:t xml:space="preserve">man Filtering they must also be provided with information about the time </w:t>
              </w:r>
              <w:r>
                <w:rPr>
                  <w:b/>
                  <w:bCs/>
                  <w:lang w:val="en-US"/>
                </w:rPr>
                <w:t>correlation</w:t>
              </w:r>
              <w:r>
                <w:rPr>
                  <w:lang w:val="en-US"/>
                </w:rPr>
                <w:t xml:space="preserve"> of the errors.</w:t>
              </w:r>
            </w:ins>
            <w:ins w:id="2370" w:author="Swift - Grant Hausler" w:date="2021-07-14T13:04:00Z">
              <w:r>
                <w:rPr>
                  <w:lang w:val="en-US"/>
                </w:rPr>
                <w:t xml:space="preserve"> Additionally, a</w:t>
              </w:r>
            </w:ins>
            <w:ins w:id="2371" w:author="Swift - Grant Hausler" w:date="2021-07-14T09:57:00Z">
              <w:r>
                <w:rPr>
                  <w:lang w:val="en-US"/>
                </w:rPr>
                <w:t xml:space="preserve">s a feared event may occur at any time, each of these integrity assistance data elements must be given a </w:t>
              </w:r>
              <w:r>
                <w:rPr>
                  <w:b/>
                  <w:bCs/>
                  <w:lang w:val="en-US"/>
                </w:rPr>
                <w:t>time of validity</w:t>
              </w:r>
              <w:r>
                <w:rPr>
                  <w:lang w:val="en-US"/>
                </w:rPr>
                <w:t xml:space="preserve"> as well as being associated unambiguously </w:t>
              </w:r>
            </w:ins>
            <w:ins w:id="2372" w:author="Swift - Grant Hausler" w:date="2021-07-14T13:04:00Z">
              <w:r>
                <w:rPr>
                  <w:lang w:val="en-US"/>
                </w:rPr>
                <w:t>with the</w:t>
              </w:r>
            </w:ins>
            <w:ins w:id="2373" w:author="Swift - Grant Hausler" w:date="2021-07-14T09:57:00Z">
              <w:r>
                <w:rPr>
                  <w:lang w:val="en-US"/>
                </w:rPr>
                <w:t xml:space="preserve"> </w:t>
              </w:r>
            </w:ins>
            <w:ins w:id="2374" w:author="Swift - Grant Hausler" w:date="2021-07-14T09:58:00Z">
              <w:r>
                <w:rPr>
                  <w:lang w:val="en-US"/>
                </w:rPr>
                <w:t xml:space="preserve">correction data </w:t>
              </w:r>
            </w:ins>
            <w:ins w:id="2375" w:author="Swift - Grant Hausler" w:date="2021-07-14T13:04:00Z">
              <w:r>
                <w:rPr>
                  <w:lang w:val="en-US"/>
                </w:rPr>
                <w:t xml:space="preserve">to which </w:t>
              </w:r>
            </w:ins>
            <w:ins w:id="2376" w:author="Swift - Grant Hausler" w:date="2021-07-14T09:58:00Z">
              <w:r>
                <w:rPr>
                  <w:lang w:val="en-US"/>
                </w:rPr>
                <w:t xml:space="preserve">they correspond. This time of validity ultimately becomes a driver for the Time To Alert </w:t>
              </w:r>
            </w:ins>
            <w:ins w:id="2377" w:author="Swift - Grant Hausler" w:date="2021-07-14T12:53:00Z">
              <w:r>
                <w:rPr>
                  <w:lang w:val="en-US"/>
                </w:rPr>
                <w:t xml:space="preserve">(TTA) </w:t>
              </w:r>
            </w:ins>
            <w:ins w:id="2378" w:author="Swift - Grant Hausler" w:date="2021-07-14T09:58:00Z">
              <w:r>
                <w:rPr>
                  <w:lang w:val="en-US"/>
                </w:rPr>
                <w:t>KPI.</w:t>
              </w:r>
            </w:ins>
          </w:p>
          <w:p w14:paraId="4D0A522C" w14:textId="77777777" w:rsidR="00A87411" w:rsidRDefault="00A87411">
            <w:pPr>
              <w:pStyle w:val="TAL"/>
              <w:keepNext w:val="0"/>
              <w:jc w:val="left"/>
              <w:rPr>
                <w:ins w:id="2379" w:author="Swift - Grant Hausler" w:date="2021-07-14T09:59:00Z"/>
                <w:lang w:val="en-US"/>
              </w:rPr>
            </w:pPr>
          </w:p>
          <w:p w14:paraId="1FFF4784" w14:textId="77777777" w:rsidR="00A87411" w:rsidRDefault="00024C89">
            <w:pPr>
              <w:pStyle w:val="TAL"/>
              <w:keepNext w:val="0"/>
              <w:jc w:val="left"/>
              <w:rPr>
                <w:b/>
                <w:bCs/>
                <w:lang w:val="en-US"/>
              </w:rPr>
            </w:pPr>
            <w:ins w:id="2380" w:author="Swift - Grant Hausler" w:date="2021-07-14T09:59:00Z">
              <w:r>
                <w:rPr>
                  <w:lang w:val="en-US"/>
                </w:rPr>
                <w:t xml:space="preserve">Therefore, the main </w:t>
              </w:r>
            </w:ins>
            <w:ins w:id="2381" w:author="Swift - Grant Hausler" w:date="2021-07-14T12:53:00Z">
              <w:r>
                <w:rPr>
                  <w:lang w:val="en-US"/>
                </w:rPr>
                <w:t>types of integrity parameters</w:t>
              </w:r>
            </w:ins>
            <w:ins w:id="2382" w:author="Swift - Grant Hausler" w:date="2021-07-14T12:54:00Z">
              <w:r>
                <w:rPr>
                  <w:lang w:val="en-US"/>
                </w:rPr>
                <w:t xml:space="preserve"> </w:t>
              </w:r>
            </w:ins>
            <w:ins w:id="2383" w:author="Swift - Grant Hausler" w:date="2021-07-14T13:47:00Z">
              <w:r>
                <w:rPr>
                  <w:lang w:val="en-US"/>
                </w:rPr>
                <w:t xml:space="preserve">that are needed </w:t>
              </w:r>
            </w:ins>
            <w:ins w:id="2384" w:author="Swift - Grant Hausler" w:date="2021-07-14T12:54:00Z">
              <w:r>
                <w:rPr>
                  <w:lang w:val="en-US"/>
                </w:rPr>
                <w:t xml:space="preserve">to address the GNSS feared events can be broadly categorized as: </w:t>
              </w:r>
              <w:r>
                <w:rPr>
                  <w:b/>
                  <w:bCs/>
                  <w:lang w:val="en-US"/>
                </w:rPr>
                <w:t xml:space="preserve">Integrity Bounds, </w:t>
              </w:r>
            </w:ins>
            <w:ins w:id="2385" w:author="Swift - Grant Hausler" w:date="2021-07-14T12:55:00Z">
              <w:r>
                <w:rPr>
                  <w:b/>
                  <w:bCs/>
                  <w:lang w:val="en-US"/>
                </w:rPr>
                <w:t>Residual Risks, Correlation Times, Aler</w:t>
              </w:r>
            </w:ins>
            <w:ins w:id="2386" w:author="Swift - Grant Hausler" w:date="2021-07-14T12:56:00Z">
              <w:r>
                <w:rPr>
                  <w:b/>
                  <w:bCs/>
                  <w:lang w:val="en-US"/>
                </w:rPr>
                <w:t>ts and Validity Times</w:t>
              </w:r>
              <w:r>
                <w:rPr>
                  <w:lang w:val="en-US"/>
                </w:rPr>
                <w:t>. Further details on each is described in [13]</w:t>
              </w:r>
            </w:ins>
            <w:ins w:id="2387" w:author="Swift - Grant Hausler" w:date="2021-07-14T13:04:00Z">
              <w:r>
                <w:rPr>
                  <w:lang w:val="en-US"/>
                </w:rPr>
                <w:t>.</w:t>
              </w:r>
            </w:ins>
          </w:p>
        </w:tc>
      </w:tr>
      <w:tr w:rsidR="00A87411" w14:paraId="475010C0" w14:textId="77777777">
        <w:trPr>
          <w:ins w:id="2388"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58BAD37C" w14:textId="77777777" w:rsidR="00A87411" w:rsidRDefault="00024C89">
            <w:pPr>
              <w:pStyle w:val="TAL"/>
              <w:keepNext w:val="0"/>
              <w:rPr>
                <w:ins w:id="2389" w:author="Sven Fischer" w:date="2021-07-16T05:15:00Z"/>
                <w:rFonts w:eastAsiaTheme="minorEastAsia"/>
                <w:lang w:val="en-AU" w:eastAsia="zh-CN"/>
              </w:rPr>
            </w:pPr>
            <w:ins w:id="2390" w:author="Sven Fischer" w:date="2021-07-16T05:16:00Z">
              <w:r>
                <w:rPr>
                  <w:rFonts w:eastAsiaTheme="minorEastAsia"/>
                  <w:lang w:val="en-AU" w:eastAsia="zh-CN"/>
                </w:rPr>
                <w:lastRenderedPageBreak/>
                <w:t>Qualcomm</w:t>
              </w:r>
            </w:ins>
          </w:p>
        </w:tc>
        <w:tc>
          <w:tcPr>
            <w:tcW w:w="4229" w:type="pct"/>
            <w:tcBorders>
              <w:top w:val="single" w:sz="4" w:space="0" w:color="auto"/>
              <w:left w:val="single" w:sz="4" w:space="0" w:color="auto"/>
              <w:bottom w:val="single" w:sz="4" w:space="0" w:color="auto"/>
              <w:right w:val="single" w:sz="4" w:space="0" w:color="auto"/>
            </w:tcBorders>
          </w:tcPr>
          <w:p w14:paraId="12501E5B" w14:textId="77777777" w:rsidR="00A87411" w:rsidRDefault="00024C89">
            <w:pPr>
              <w:pStyle w:val="TAL"/>
              <w:jc w:val="left"/>
              <w:rPr>
                <w:ins w:id="2391" w:author="Sven Fischer" w:date="2021-07-16T05:16:00Z"/>
                <w:lang w:val="en-US"/>
              </w:rPr>
            </w:pPr>
            <w:ins w:id="2392" w:author="Sven Fischer" w:date="2021-07-16T05:16:00Z">
              <w:r>
                <w:rPr>
                  <w:lang w:val="en-US"/>
                </w:rPr>
                <w:t>Should await the response from RTCM. But generally, the information required to determine the measurement variances, incl. uncertainty of the satellite orbit.</w:t>
              </w:r>
            </w:ins>
          </w:p>
          <w:p w14:paraId="26A94886" w14:textId="77777777" w:rsidR="00A87411" w:rsidRDefault="00024C89">
            <w:pPr>
              <w:pStyle w:val="TAL"/>
              <w:keepNext w:val="0"/>
              <w:jc w:val="left"/>
              <w:rPr>
                <w:ins w:id="2393" w:author="Sven Fischer" w:date="2021-07-16T05:15:00Z"/>
                <w:lang w:val="en-US"/>
              </w:rPr>
            </w:pPr>
            <w:ins w:id="2394" w:author="Sven Fischer" w:date="2021-07-16T05:16:00Z">
              <w:r>
                <w:rPr>
                  <w:lang w:val="en-US"/>
                </w:rPr>
                <w:t>satellite clocks, signal code bias, signal phase bias, ionosphere, troposphere (bounding pseudo-range error standard deviations).</w:t>
              </w:r>
            </w:ins>
          </w:p>
        </w:tc>
      </w:tr>
      <w:tr w:rsidR="00A87411" w14:paraId="1A007496" w14:textId="77777777">
        <w:trPr>
          <w:ins w:id="2395"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59F67F2" w14:textId="77777777" w:rsidR="00A87411" w:rsidRDefault="00024C89">
            <w:pPr>
              <w:pStyle w:val="TAL"/>
              <w:keepNext w:val="0"/>
              <w:rPr>
                <w:ins w:id="2396" w:author="David Bartlett" w:date="2021-07-22T14:48:00Z"/>
                <w:rFonts w:eastAsiaTheme="minorEastAsia"/>
                <w:lang w:val="en-AU" w:eastAsia="zh-CN"/>
              </w:rPr>
            </w:pPr>
            <w:ins w:id="2397" w:author="David Bartlett" w:date="2021-07-22T14:48: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2F6392B8" w14:textId="77777777" w:rsidR="00A87411" w:rsidRDefault="00024C89">
            <w:pPr>
              <w:pStyle w:val="TAL"/>
              <w:jc w:val="left"/>
              <w:rPr>
                <w:ins w:id="2398" w:author="David Bartlett" w:date="2021-07-22T14:48:00Z"/>
                <w:lang w:val="en-US"/>
              </w:rPr>
            </w:pPr>
            <w:ins w:id="2399" w:author="David Bartlett" w:date="2021-07-22T14:50:00Z">
              <w:r>
                <w:rPr>
                  <w:lang w:val="en-US"/>
                </w:rPr>
                <w:t>Flags indicating</w:t>
              </w:r>
            </w:ins>
            <w:ins w:id="2400" w:author="David Bartlett" w:date="2021-07-22T14:51:00Z">
              <w:r>
                <w:rPr>
                  <w:lang w:val="en-US"/>
                </w:rPr>
                <w:t xml:space="preserve"> unhealthy satellite</w:t>
              </w:r>
            </w:ins>
            <w:ins w:id="2401" w:author="David Bartlett" w:date="2021-07-22T14:53:00Z">
              <w:r>
                <w:rPr>
                  <w:lang w:val="en-US"/>
                </w:rPr>
                <w:t>s</w:t>
              </w:r>
            </w:ins>
            <w:ins w:id="2402" w:author="David Bartlett" w:date="2021-07-22T14:51:00Z">
              <w:r>
                <w:rPr>
                  <w:lang w:val="en-US"/>
                </w:rPr>
                <w:t xml:space="preserve"> and/or signals and flags indicating atmospheric disturbances</w:t>
              </w:r>
            </w:ins>
            <w:ins w:id="2403" w:author="David Bartlett" w:date="2021-07-22T14:52:00Z">
              <w:r>
                <w:rPr>
                  <w:lang w:val="en-US"/>
                </w:rPr>
                <w:t xml:space="preserve"> that cannot be modelled or corrected for.</w:t>
              </w:r>
            </w:ins>
            <w:ins w:id="2404" w:author="David Bartlett" w:date="2021-07-23T15:17:00Z">
              <w:r>
                <w:rPr>
                  <w:lang w:val="en-US"/>
                </w:rPr>
                <w:t xml:space="preserve"> The flags would preferably be enumerated to indicate the fault cause.</w:t>
              </w:r>
            </w:ins>
            <w:ins w:id="2405" w:author="David Bartlett" w:date="2021-07-23T15:20:00Z">
              <w:r>
                <w:rPr>
                  <w:lang w:val="en-US"/>
                </w:rPr>
                <w:t xml:space="preserve"> Future version may be parameterized a</w:t>
              </w:r>
            </w:ins>
            <w:ins w:id="2406" w:author="David Bartlett" w:date="2021-07-23T15:21:00Z">
              <w:r>
                <w:rPr>
                  <w:lang w:val="en-US"/>
                </w:rPr>
                <w:t>nd</w:t>
              </w:r>
            </w:ins>
            <w:ins w:id="2407" w:author="David Bartlett" w:date="2021-07-23T15:20:00Z">
              <w:r>
                <w:rPr>
                  <w:lang w:val="en-US"/>
                </w:rPr>
                <w:t xml:space="preserve"> based on RTCM models </w:t>
              </w:r>
            </w:ins>
            <w:ins w:id="2408" w:author="David Bartlett" w:date="2021-07-23T15:21:00Z">
              <w:r>
                <w:rPr>
                  <w:lang w:val="en-US"/>
                </w:rPr>
                <w:t>but we think this is beyond the scope of the present WI.</w:t>
              </w:r>
            </w:ins>
          </w:p>
        </w:tc>
      </w:tr>
      <w:tr w:rsidR="00A87411" w14:paraId="496300FD" w14:textId="77777777">
        <w:trPr>
          <w:ins w:id="2409"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1E856CDF" w14:textId="77777777" w:rsidR="00A87411" w:rsidRDefault="00024C89">
            <w:pPr>
              <w:pStyle w:val="TAL"/>
              <w:keepNext w:val="0"/>
              <w:rPr>
                <w:ins w:id="2410" w:author="YinghaoGuo" w:date="2021-07-27T18:30:00Z"/>
                <w:rFonts w:eastAsiaTheme="minorEastAsia"/>
                <w:lang w:val="en-AU" w:eastAsia="zh-CN"/>
              </w:rPr>
            </w:pPr>
            <w:ins w:id="2411" w:author="YinghaoGuo" w:date="2021-07-27T18:30: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7FAE5A56" w14:textId="77777777" w:rsidR="00A87411" w:rsidRDefault="00024C89">
            <w:pPr>
              <w:pStyle w:val="TAL"/>
              <w:jc w:val="left"/>
              <w:rPr>
                <w:ins w:id="2412" w:author="YinghaoGuo" w:date="2021-07-27T18:30:00Z"/>
                <w:rFonts w:eastAsiaTheme="minorEastAsia"/>
                <w:lang w:val="en-US" w:eastAsia="zh-CN"/>
              </w:rPr>
            </w:pPr>
            <w:ins w:id="2413" w:author="YinghaoGuo" w:date="2021-07-27T18:30:00Z">
              <w:r>
                <w:rPr>
                  <w:rFonts w:eastAsiaTheme="minorEastAsia"/>
                  <w:lang w:val="en-US" w:eastAsia="zh-CN"/>
                </w:rPr>
                <w:t>As discussed in SI phase, we think there are several candidates:</w:t>
              </w:r>
            </w:ins>
          </w:p>
          <w:p w14:paraId="5ECC7F57" w14:textId="77777777" w:rsidR="00A87411" w:rsidRDefault="00024C89">
            <w:pPr>
              <w:pStyle w:val="TAL"/>
              <w:numPr>
                <w:ilvl w:val="0"/>
                <w:numId w:val="21"/>
              </w:numPr>
              <w:jc w:val="left"/>
              <w:rPr>
                <w:ins w:id="2414" w:author="YinghaoGuo" w:date="2021-07-27T18:30:00Z"/>
                <w:rFonts w:eastAsiaTheme="minorEastAsia"/>
                <w:lang w:val="en-US" w:eastAsia="zh-CN"/>
              </w:rPr>
            </w:pPr>
            <w:ins w:id="2415" w:author="YinghaoGuo" w:date="2021-07-27T18:30:00Z">
              <w:r>
                <w:rPr>
                  <w:rFonts w:eastAsiaTheme="minorEastAsia"/>
                  <w:lang w:val="en-US" w:eastAsia="zh-CN"/>
                </w:rPr>
                <w:t>Satellite health or quality flags;</w:t>
              </w:r>
            </w:ins>
          </w:p>
          <w:p w14:paraId="663E0E3C" w14:textId="77777777" w:rsidR="00A87411" w:rsidRDefault="00024C89">
            <w:pPr>
              <w:pStyle w:val="TAL"/>
              <w:numPr>
                <w:ilvl w:val="0"/>
                <w:numId w:val="21"/>
              </w:numPr>
              <w:jc w:val="left"/>
              <w:rPr>
                <w:ins w:id="2416" w:author="YinghaoGuo" w:date="2021-07-27T18:30:00Z"/>
                <w:rFonts w:eastAsiaTheme="minorEastAsia"/>
                <w:lang w:val="en-US" w:eastAsia="zh-CN"/>
              </w:rPr>
            </w:pPr>
            <w:ins w:id="2417" w:author="YinghaoGuo" w:date="2021-07-27T18:30:00Z">
              <w:r>
                <w:rPr>
                  <w:rFonts w:eastAsiaTheme="minorEastAsia"/>
                  <w:lang w:val="en-US" w:eastAsia="zh-CN"/>
                </w:rPr>
                <w:t>Ionospheric indicator;</w:t>
              </w:r>
            </w:ins>
          </w:p>
          <w:p w14:paraId="75B507A2" w14:textId="77777777" w:rsidR="00A87411" w:rsidRDefault="00024C89">
            <w:pPr>
              <w:pStyle w:val="TAL"/>
              <w:numPr>
                <w:ilvl w:val="0"/>
                <w:numId w:val="21"/>
              </w:numPr>
              <w:jc w:val="left"/>
              <w:rPr>
                <w:ins w:id="2418" w:author="YinghaoGuo" w:date="2021-07-27T18:30:00Z"/>
                <w:rFonts w:eastAsiaTheme="minorEastAsia"/>
                <w:lang w:val="en-US" w:eastAsia="zh-CN"/>
              </w:rPr>
            </w:pPr>
            <w:ins w:id="2419" w:author="YinghaoGuo" w:date="2021-07-27T18:30:00Z">
              <w:r>
                <w:rPr>
                  <w:rFonts w:eastAsiaTheme="minorEastAsia"/>
                  <w:lang w:val="en-US" w:eastAsia="zh-CN"/>
                </w:rPr>
                <w:t>Tropospheric indicator;</w:t>
              </w:r>
            </w:ins>
          </w:p>
          <w:p w14:paraId="3CF2CB03" w14:textId="77777777" w:rsidR="00A87411" w:rsidRDefault="00024C89">
            <w:pPr>
              <w:pStyle w:val="TAL"/>
              <w:jc w:val="left"/>
              <w:rPr>
                <w:ins w:id="2420" w:author="YinghaoGuo" w:date="2021-07-27T18:30:00Z"/>
                <w:lang w:val="en-US"/>
              </w:rPr>
            </w:pPr>
            <w:ins w:id="2421" w:author="YinghaoGuo" w:date="2021-07-27T18:30:00Z">
              <w:r>
                <w:rPr>
                  <w:rFonts w:cs="Arial"/>
                  <w:szCs w:val="18"/>
                  <w:lang w:val="en-US"/>
                </w:rPr>
                <w:t>Trustable time reference, Data Authentication / Signature, Regionalized indicator of multipath, interference, jamming, spoofing, etc.</w:t>
              </w:r>
            </w:ins>
          </w:p>
        </w:tc>
      </w:tr>
      <w:tr w:rsidR="00A87411" w14:paraId="4212A9B8" w14:textId="77777777">
        <w:tc>
          <w:tcPr>
            <w:tcW w:w="771" w:type="pct"/>
            <w:tcBorders>
              <w:top w:val="single" w:sz="4" w:space="0" w:color="auto"/>
              <w:left w:val="single" w:sz="4" w:space="0" w:color="auto"/>
              <w:bottom w:val="single" w:sz="4" w:space="0" w:color="auto"/>
              <w:right w:val="single" w:sz="4" w:space="0" w:color="auto"/>
            </w:tcBorders>
          </w:tcPr>
          <w:p w14:paraId="7629CE03"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CD13CB4" w14:textId="77777777" w:rsidR="00A87411" w:rsidRDefault="00024C89">
            <w:pPr>
              <w:pStyle w:val="TAL"/>
              <w:jc w:val="left"/>
              <w:rPr>
                <w:rFonts w:eastAsiaTheme="minorEastAsia"/>
                <w:lang w:val="en-US" w:eastAsia="zh-CN"/>
              </w:rPr>
            </w:pPr>
            <w:r>
              <w:rPr>
                <w:rFonts w:eastAsiaTheme="minorEastAsia"/>
                <w:lang w:val="en-US" w:eastAsia="zh-CN"/>
              </w:rPr>
              <w:t xml:space="preserve"> We think input from RTCM is needed before we make decisions about this in 3GPP, to avoid fragment across the industry.</w:t>
            </w:r>
          </w:p>
        </w:tc>
      </w:tr>
      <w:tr w:rsidR="00A87411" w14:paraId="7C4D4C23" w14:textId="77777777">
        <w:tc>
          <w:tcPr>
            <w:tcW w:w="771" w:type="pct"/>
            <w:tcBorders>
              <w:top w:val="single" w:sz="4" w:space="0" w:color="auto"/>
              <w:left w:val="single" w:sz="4" w:space="0" w:color="auto"/>
              <w:bottom w:val="single" w:sz="4" w:space="0" w:color="auto"/>
              <w:right w:val="single" w:sz="4" w:space="0" w:color="auto"/>
            </w:tcBorders>
          </w:tcPr>
          <w:p w14:paraId="6105DA00"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388909E4" w14:textId="77777777" w:rsidR="00A87411" w:rsidRDefault="00024C89">
            <w:pPr>
              <w:pStyle w:val="TAL"/>
              <w:jc w:val="left"/>
              <w:rPr>
                <w:rFonts w:eastAsiaTheme="minorEastAsia"/>
                <w:lang w:val="en-US" w:eastAsia="zh-CN"/>
              </w:rPr>
            </w:pPr>
            <w:r>
              <w:rPr>
                <w:rFonts w:eastAsiaTheme="minorEastAsia" w:cs="Arial"/>
                <w:szCs w:val="18"/>
                <w:lang w:val="en-US" w:eastAsia="zh-CN"/>
              </w:rPr>
              <w:t xml:space="preserve">Both of the </w:t>
            </w:r>
            <w:r>
              <w:rPr>
                <w:rFonts w:cs="Arial"/>
                <w:szCs w:val="18"/>
                <w:lang w:val="en-US"/>
              </w:rPr>
              <w:t>positioning integrity assistance information</w:t>
            </w:r>
            <w:r>
              <w:rPr>
                <w:rFonts w:eastAsiaTheme="minorEastAsia" w:cs="Arial"/>
                <w:szCs w:val="18"/>
                <w:lang w:val="en-US" w:eastAsia="zh-CN"/>
              </w:rPr>
              <w:t xml:space="preserve"> on GNSS feared event identified in SI and the input from RTCM can be considered.</w:t>
            </w:r>
          </w:p>
        </w:tc>
      </w:tr>
      <w:tr w:rsidR="00A87411" w14:paraId="4E077A80" w14:textId="77777777">
        <w:tc>
          <w:tcPr>
            <w:tcW w:w="771" w:type="pct"/>
            <w:tcBorders>
              <w:top w:val="single" w:sz="4" w:space="0" w:color="auto"/>
              <w:left w:val="single" w:sz="4" w:space="0" w:color="auto"/>
              <w:bottom w:val="single" w:sz="4" w:space="0" w:color="auto"/>
              <w:right w:val="single" w:sz="4" w:space="0" w:color="auto"/>
            </w:tcBorders>
          </w:tcPr>
          <w:p w14:paraId="3C6ED28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28F499B" w14:textId="77777777" w:rsidR="00A87411" w:rsidRDefault="00024C89">
            <w:pPr>
              <w:pStyle w:val="TAL"/>
              <w:jc w:val="left"/>
              <w:rPr>
                <w:rFonts w:eastAsiaTheme="minorEastAsia" w:cs="Arial"/>
                <w:szCs w:val="18"/>
                <w:lang w:val="en-US" w:eastAsia="zh-CN"/>
              </w:rPr>
            </w:pPr>
            <w:r>
              <w:rPr>
                <w:lang w:val="en-US"/>
              </w:rPr>
              <w:t>The specific type(e.g.,</w:t>
            </w:r>
            <w:r>
              <w:rPr>
                <w:rFonts w:ascii="Times New Roman" w:hAnsi="Times New Roman"/>
                <w:sz w:val="20"/>
                <w:lang w:val="en-US" w:eastAsia="ko-KR"/>
              </w:rPr>
              <w:t xml:space="preserve"> </w:t>
            </w:r>
            <w:r>
              <w:rPr>
                <w:lang w:val="en-US"/>
              </w:rPr>
              <w:t>Satellite feared events) of GNSS feared event and the specific parameters(e.g., satellite clocks ) of a certain type should be indicated.</w:t>
            </w:r>
          </w:p>
        </w:tc>
      </w:tr>
      <w:tr w:rsidR="00A87411" w14:paraId="0CD13EB6" w14:textId="77777777">
        <w:trPr>
          <w:ins w:id="2422" w:author="Taira Akinori/平 明徳(MELCO/情報総研 通技部)" w:date="2021-07-31T11:14:00Z"/>
        </w:trPr>
        <w:tc>
          <w:tcPr>
            <w:tcW w:w="771" w:type="pct"/>
            <w:tcBorders>
              <w:top w:val="single" w:sz="4" w:space="0" w:color="auto"/>
              <w:left w:val="single" w:sz="4" w:space="0" w:color="auto"/>
              <w:bottom w:val="single" w:sz="4" w:space="0" w:color="auto"/>
              <w:right w:val="single" w:sz="4" w:space="0" w:color="auto"/>
            </w:tcBorders>
          </w:tcPr>
          <w:p w14:paraId="0FF36D60" w14:textId="77777777" w:rsidR="00A87411" w:rsidRPr="00A87411" w:rsidRDefault="00024C89">
            <w:pPr>
              <w:pStyle w:val="TAL"/>
              <w:keepNext w:val="0"/>
              <w:rPr>
                <w:ins w:id="2423" w:author="Taira Akinori/平 明徳(MELCO/情報総研 通技部)" w:date="2021-07-31T11:14:00Z"/>
                <w:rFonts w:eastAsia="Yu Mincho"/>
                <w:lang w:val="en-GB" w:eastAsia="ja-JP"/>
                <w:rPrChange w:id="2424" w:author="Taira Akinori/平 明徳(MELCO/情報総研 通技部)" w:date="2021-07-31T11:14:00Z">
                  <w:rPr>
                    <w:ins w:id="2425" w:author="Taira Akinori/平 明徳(MELCO/情報総研 通技部)" w:date="2021-07-31T11:14:00Z"/>
                    <w:rFonts w:eastAsiaTheme="minorEastAsia"/>
                    <w:lang w:val="en-GB" w:eastAsia="zh-CN"/>
                  </w:rPr>
                </w:rPrChange>
              </w:rPr>
            </w:pPr>
            <w:ins w:id="2426" w:author="Taira Akinori/平 明徳(MELCO/情報総研 通技部)" w:date="2021-07-31T11:14:00Z">
              <w:r>
                <w:rPr>
                  <w:rFonts w:eastAsia="Yu Mincho" w:hint="eastAsia"/>
                  <w:lang w:val="en-GB" w:eastAsia="ja-JP"/>
                </w:rPr>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8B7C36F" w14:textId="77777777" w:rsidR="00A87411" w:rsidRDefault="00024C89">
            <w:pPr>
              <w:pStyle w:val="TAL"/>
              <w:jc w:val="left"/>
              <w:rPr>
                <w:ins w:id="2427" w:author="Taira Akinori/平 明徳(MELCO/情報総研 通技部)" w:date="2021-07-31T11:14:00Z"/>
                <w:lang w:val="en-US"/>
              </w:rPr>
            </w:pPr>
            <w:ins w:id="2428" w:author="Taira Akinori/平 明徳(MELCO/情報総研 通技部)" w:date="2021-07-31T11:15:00Z">
              <w:r>
                <w:rPr>
                  <w:lang w:val="en-US"/>
                </w:rPr>
                <w:t>Integrity bound and its corresponding residual risk are necessary for all types assistance data. To address atmospheric disturbances, standard deviation and correlation time of residual error are useful.</w:t>
              </w:r>
            </w:ins>
          </w:p>
        </w:tc>
      </w:tr>
      <w:tr w:rsidR="00A87411" w14:paraId="1E792411" w14:textId="77777777">
        <w:trPr>
          <w:ins w:id="2429" w:author="panyu" w:date="2021-07-31T14:22:00Z"/>
        </w:trPr>
        <w:tc>
          <w:tcPr>
            <w:tcW w:w="771" w:type="pct"/>
            <w:tcBorders>
              <w:top w:val="single" w:sz="4" w:space="0" w:color="auto"/>
              <w:left w:val="single" w:sz="4" w:space="0" w:color="auto"/>
              <w:bottom w:val="single" w:sz="4" w:space="0" w:color="auto"/>
              <w:right w:val="single" w:sz="4" w:space="0" w:color="auto"/>
            </w:tcBorders>
          </w:tcPr>
          <w:p w14:paraId="525F873C" w14:textId="77777777" w:rsidR="00A87411" w:rsidRDefault="00024C89">
            <w:pPr>
              <w:pStyle w:val="TAL"/>
              <w:keepNext w:val="0"/>
              <w:rPr>
                <w:ins w:id="2430" w:author="panyu" w:date="2021-07-31T14:22:00Z"/>
                <w:rFonts w:eastAsia="SimSun"/>
                <w:lang w:val="en-US" w:eastAsia="zh-CN"/>
              </w:rPr>
            </w:pPr>
            <w:ins w:id="2431" w:author="panyu" w:date="2021-07-31T14:22: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35D3EEB3" w14:textId="77777777" w:rsidR="00A87411" w:rsidRDefault="00024C89">
            <w:pPr>
              <w:pStyle w:val="TAL"/>
              <w:jc w:val="left"/>
              <w:rPr>
                <w:ins w:id="2432" w:author="panyu" w:date="2021-07-31T14:22:00Z"/>
                <w:rFonts w:eastAsia="SimSun"/>
                <w:lang w:val="en-US" w:eastAsia="zh-CN"/>
              </w:rPr>
            </w:pPr>
            <w:ins w:id="2433" w:author="panyu" w:date="2021-07-31T14:22:00Z">
              <w:r>
                <w:rPr>
                  <w:rFonts w:eastAsia="SimSun" w:hint="eastAsia"/>
                  <w:lang w:val="en-US" w:eastAsia="zh-CN"/>
                </w:rPr>
                <w:t>The type of det</w:t>
              </w:r>
            </w:ins>
            <w:ins w:id="2434" w:author="panyu" w:date="2021-07-31T14:23:00Z">
              <w:r>
                <w:rPr>
                  <w:rFonts w:eastAsia="SimSun" w:hint="eastAsia"/>
                  <w:lang w:val="en-US" w:eastAsia="zh-CN"/>
                </w:rPr>
                <w:t xml:space="preserve">ected </w:t>
              </w:r>
            </w:ins>
            <w:ins w:id="2435" w:author="panyu" w:date="2021-07-31T14:22:00Z">
              <w:r>
                <w:rPr>
                  <w:rFonts w:eastAsia="SimSun" w:hint="eastAsia"/>
                  <w:lang w:val="en-US" w:eastAsia="zh-CN"/>
                </w:rPr>
                <w:t xml:space="preserve">GNSS feared events </w:t>
              </w:r>
            </w:ins>
            <w:ins w:id="2436" w:author="panyu" w:date="2021-07-31T14:23:00Z">
              <w:r>
                <w:rPr>
                  <w:rFonts w:eastAsia="SimSun" w:hint="eastAsia"/>
                  <w:lang w:val="en-US" w:eastAsia="zh-CN"/>
                </w:rPr>
                <w:t>should be indicated as error source</w:t>
              </w:r>
            </w:ins>
            <w:ins w:id="2437" w:author="panyu" w:date="2021-07-31T14:24:00Z">
              <w:r>
                <w:rPr>
                  <w:rFonts w:eastAsia="SimSun" w:hint="eastAsia"/>
                  <w:lang w:val="en-US" w:eastAsia="zh-CN"/>
                </w:rPr>
                <w:t>. E</w:t>
              </w:r>
            </w:ins>
            <w:ins w:id="2438" w:author="panyu" w:date="2021-07-31T14:23:00Z">
              <w:r>
                <w:rPr>
                  <w:rFonts w:eastAsia="SimSun" w:hint="eastAsia"/>
                  <w:lang w:val="en-US" w:eastAsia="zh-CN"/>
                </w:rPr>
                <w:t xml:space="preserve">ach of them should have a flag </w:t>
              </w:r>
            </w:ins>
            <w:ins w:id="2439" w:author="panyu" w:date="2021-07-31T14:24:00Z">
              <w:r>
                <w:rPr>
                  <w:rFonts w:eastAsia="SimSun" w:hint="eastAsia"/>
                  <w:lang w:val="en-US" w:eastAsia="zh-CN"/>
                </w:rPr>
                <w:t xml:space="preserve">and </w:t>
              </w:r>
            </w:ins>
            <w:ins w:id="2440" w:author="panyu" w:date="2021-07-31T14:23:00Z">
              <w:r>
                <w:rPr>
                  <w:rFonts w:eastAsia="SimSun" w:hint="eastAsia"/>
                  <w:lang w:val="en-US" w:eastAsia="zh-CN"/>
                </w:rPr>
                <w:t>contain</w:t>
              </w:r>
            </w:ins>
            <w:ins w:id="2441" w:author="panyu" w:date="2021-07-31T14:24:00Z">
              <w:r>
                <w:rPr>
                  <w:rFonts w:eastAsia="SimSun" w:hint="eastAsia"/>
                  <w:lang w:val="en-US" w:eastAsia="zh-CN"/>
                </w:rPr>
                <w:t>s</w:t>
              </w:r>
            </w:ins>
            <w:ins w:id="2442" w:author="panyu" w:date="2021-07-31T14:23:00Z">
              <w:r>
                <w:rPr>
                  <w:rFonts w:eastAsia="SimSun" w:hint="eastAsia"/>
                  <w:lang w:val="en-US" w:eastAsia="zh-CN"/>
                </w:rPr>
                <w:t xml:space="preserve"> in the GNSS assistance data.</w:t>
              </w:r>
            </w:ins>
          </w:p>
        </w:tc>
      </w:tr>
      <w:tr w:rsidR="00A0057C" w14:paraId="73EEF389" w14:textId="77777777">
        <w:trPr>
          <w:ins w:id="2443" w:author="Jaya Rao [2]" w:date="2021-07-31T09:48:00Z"/>
        </w:trPr>
        <w:tc>
          <w:tcPr>
            <w:tcW w:w="771" w:type="pct"/>
            <w:tcBorders>
              <w:top w:val="single" w:sz="4" w:space="0" w:color="auto"/>
              <w:left w:val="single" w:sz="4" w:space="0" w:color="auto"/>
              <w:bottom w:val="single" w:sz="4" w:space="0" w:color="auto"/>
              <w:right w:val="single" w:sz="4" w:space="0" w:color="auto"/>
            </w:tcBorders>
          </w:tcPr>
          <w:p w14:paraId="30AA526F" w14:textId="792F7121" w:rsidR="00A0057C" w:rsidRDefault="00A0057C" w:rsidP="00A0057C">
            <w:pPr>
              <w:pStyle w:val="TAL"/>
              <w:keepNext w:val="0"/>
              <w:rPr>
                <w:ins w:id="2444" w:author="Jaya Rao [2]" w:date="2021-07-31T09:48:00Z"/>
                <w:rFonts w:eastAsia="SimSun"/>
                <w:lang w:val="en-US" w:eastAsia="zh-CN"/>
              </w:rPr>
            </w:pPr>
            <w:ins w:id="2445" w:author="Jaya Rao [2]" w:date="2021-07-31T09:49:00Z">
              <w:r w:rsidRPr="00C51B3E">
                <w:rPr>
                  <w:rFonts w:eastAsiaTheme="minorEastAsia"/>
                  <w:lang w:val="en-GB"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11292EA4" w14:textId="2C13FD78" w:rsidR="00A0057C" w:rsidRDefault="00A0057C" w:rsidP="00A0057C">
            <w:pPr>
              <w:pStyle w:val="TAL"/>
              <w:jc w:val="left"/>
              <w:rPr>
                <w:ins w:id="2446" w:author="Jaya Rao [2]" w:date="2021-07-31T09:48:00Z"/>
                <w:rFonts w:eastAsia="SimSun"/>
                <w:lang w:val="en-US" w:eastAsia="zh-CN"/>
              </w:rPr>
            </w:pPr>
            <w:ins w:id="2447" w:author="Jaya Rao [2]" w:date="2021-07-31T09:49:00Z">
              <w:r>
                <w:rPr>
                  <w:rFonts w:eastAsiaTheme="minorEastAsia" w:cs="Arial"/>
                  <w:szCs w:val="18"/>
                  <w:lang w:val="en-US" w:eastAsia="zh-CN"/>
                </w:rPr>
                <w:t xml:space="preserve">We have similar views with u-blox on this where certain indicators indicating the satellite and atmosphere conditions may be beneficial. Further inputs from RTCM may be considered, when available, for future enhancements. </w:t>
              </w:r>
            </w:ins>
          </w:p>
        </w:tc>
      </w:tr>
      <w:tr w:rsidR="00543990" w14:paraId="58F142EE" w14:textId="77777777">
        <w:trPr>
          <w:ins w:id="2448" w:author="Birendra Ghimire" w:date="2021-07-31T23:22:00Z"/>
        </w:trPr>
        <w:tc>
          <w:tcPr>
            <w:tcW w:w="771" w:type="pct"/>
            <w:tcBorders>
              <w:top w:val="single" w:sz="4" w:space="0" w:color="auto"/>
              <w:left w:val="single" w:sz="4" w:space="0" w:color="auto"/>
              <w:bottom w:val="single" w:sz="4" w:space="0" w:color="auto"/>
              <w:right w:val="single" w:sz="4" w:space="0" w:color="auto"/>
            </w:tcBorders>
          </w:tcPr>
          <w:p w14:paraId="2818F6F8" w14:textId="309870F9" w:rsidR="00543990" w:rsidRPr="00C51B3E" w:rsidRDefault="00543990" w:rsidP="00A0057C">
            <w:pPr>
              <w:pStyle w:val="TAL"/>
              <w:keepNext w:val="0"/>
              <w:rPr>
                <w:ins w:id="2449" w:author="Birendra Ghimire" w:date="2021-07-31T23:22:00Z"/>
                <w:rFonts w:eastAsiaTheme="minorEastAsia"/>
                <w:lang w:val="en-GB" w:eastAsia="zh-CN"/>
              </w:rPr>
            </w:pPr>
            <w:ins w:id="2450" w:author="Birendra Ghimire" w:date="2021-07-31T23:22:00Z">
              <w:r>
                <w:rPr>
                  <w:rFonts w:eastAsiaTheme="minorEastAsia"/>
                  <w:lang w:val="en-GB" w:eastAsia="zh-CN"/>
                </w:rPr>
                <w:t>Fraunhofer</w:t>
              </w:r>
            </w:ins>
          </w:p>
        </w:tc>
        <w:tc>
          <w:tcPr>
            <w:tcW w:w="4229" w:type="pct"/>
            <w:tcBorders>
              <w:top w:val="single" w:sz="4" w:space="0" w:color="auto"/>
              <w:left w:val="single" w:sz="4" w:space="0" w:color="auto"/>
              <w:bottom w:val="single" w:sz="4" w:space="0" w:color="auto"/>
              <w:right w:val="single" w:sz="4" w:space="0" w:color="auto"/>
            </w:tcBorders>
          </w:tcPr>
          <w:p w14:paraId="0384DEB4" w14:textId="51A30C87" w:rsidR="00543990" w:rsidRDefault="00543990" w:rsidP="00A0057C">
            <w:pPr>
              <w:pStyle w:val="TAL"/>
              <w:jc w:val="left"/>
              <w:rPr>
                <w:ins w:id="2451" w:author="Birendra Ghimire" w:date="2021-07-31T23:25:00Z"/>
                <w:rFonts w:eastAsiaTheme="minorEastAsia" w:cs="Arial"/>
                <w:szCs w:val="18"/>
                <w:lang w:val="en-US" w:eastAsia="zh-CN"/>
              </w:rPr>
            </w:pPr>
            <w:ins w:id="2452" w:author="Birendra Ghimire" w:date="2021-07-31T23:23:00Z">
              <w:r>
                <w:rPr>
                  <w:rFonts w:eastAsiaTheme="minorEastAsia" w:cs="Arial"/>
                  <w:szCs w:val="18"/>
                  <w:lang w:val="en-US" w:eastAsia="zh-CN"/>
                </w:rPr>
                <w:t xml:space="preserve">Additionally, simple information that does not put imply any algorithm or method on </w:t>
              </w:r>
            </w:ins>
            <w:ins w:id="2453" w:author="Birendra Ghimire" w:date="2021-07-31T23:24:00Z">
              <w:r>
                <w:rPr>
                  <w:rFonts w:eastAsiaTheme="minorEastAsia" w:cs="Arial"/>
                  <w:szCs w:val="18"/>
                  <w:lang w:val="en-US" w:eastAsia="zh-CN"/>
                </w:rPr>
                <w:t>LMF or UE side – for example, informing which SVs and which GNSS signals have been subject to spoofing, interference (from authorized systems sharing the same frequency</w:t>
              </w:r>
            </w:ins>
            <w:ins w:id="2454" w:author="Birendra Ghimire" w:date="2021-07-31T23:25:00Z">
              <w:r>
                <w:rPr>
                  <w:rFonts w:eastAsiaTheme="minorEastAsia" w:cs="Arial"/>
                  <w:szCs w:val="18"/>
                  <w:lang w:val="en-US" w:eastAsia="zh-CN"/>
                </w:rPr>
                <w:t xml:space="preserve"> or from malicious activities (e.g. truck drivers using jammers</w:t>
              </w:r>
              <w:r w:rsidR="003C03C5">
                <w:rPr>
                  <w:rFonts w:eastAsiaTheme="minorEastAsia" w:cs="Arial"/>
                  <w:szCs w:val="18"/>
                  <w:lang w:val="en-US" w:eastAsia="zh-CN"/>
                </w:rPr>
                <w:t xml:space="preserve"> to conceal activities</w:t>
              </w:r>
              <w:r>
                <w:rPr>
                  <w:rFonts w:eastAsiaTheme="minorEastAsia" w:cs="Arial"/>
                  <w:szCs w:val="18"/>
                  <w:lang w:val="en-US" w:eastAsia="zh-CN"/>
                </w:rPr>
                <w:t xml:space="preserve">), etc </w:t>
              </w:r>
            </w:ins>
          </w:p>
          <w:p w14:paraId="75A7C832" w14:textId="77777777" w:rsidR="00543990" w:rsidRDefault="00543990" w:rsidP="00A0057C">
            <w:pPr>
              <w:pStyle w:val="TAL"/>
              <w:jc w:val="left"/>
              <w:rPr>
                <w:ins w:id="2455" w:author="Birendra Ghimire" w:date="2021-07-31T23:25:00Z"/>
                <w:rFonts w:eastAsiaTheme="minorEastAsia" w:cs="Arial"/>
                <w:szCs w:val="18"/>
                <w:lang w:val="en-US" w:eastAsia="zh-CN"/>
              </w:rPr>
            </w:pPr>
          </w:p>
          <w:p w14:paraId="5A9B5E35" w14:textId="58D77A31" w:rsidR="00543990" w:rsidRDefault="00543990" w:rsidP="00A0057C">
            <w:pPr>
              <w:pStyle w:val="TAL"/>
              <w:jc w:val="left"/>
              <w:rPr>
                <w:ins w:id="2456" w:author="Birendra Ghimire" w:date="2021-07-31T23:26:00Z"/>
                <w:rFonts w:eastAsiaTheme="minorEastAsia" w:cs="Arial"/>
                <w:szCs w:val="18"/>
                <w:lang w:val="en-US" w:eastAsia="zh-CN"/>
              </w:rPr>
            </w:pPr>
            <w:ins w:id="2457" w:author="Birendra Ghimire" w:date="2021-07-31T23:25:00Z">
              <w:r>
                <w:rPr>
                  <w:rFonts w:eastAsiaTheme="minorEastAsia" w:cs="Arial"/>
                  <w:szCs w:val="18"/>
                  <w:lang w:val="en-US" w:eastAsia="zh-CN"/>
                </w:rPr>
                <w:t xml:space="preserve">The network provides this information to avoid the </w:t>
              </w:r>
            </w:ins>
            <w:ins w:id="2458" w:author="Birendra Ghimire" w:date="2021-07-31T23:26:00Z">
              <w:r>
                <w:rPr>
                  <w:rFonts w:eastAsiaTheme="minorEastAsia" w:cs="Arial"/>
                  <w:szCs w:val="18"/>
                  <w:lang w:val="en-US" w:eastAsia="zh-CN"/>
                </w:rPr>
                <w:t xml:space="preserve">UE processing the signals that are anyway not usable. </w:t>
              </w:r>
            </w:ins>
          </w:p>
          <w:p w14:paraId="5DEA8780" w14:textId="77777777" w:rsidR="00543990" w:rsidRDefault="00543990" w:rsidP="00A0057C">
            <w:pPr>
              <w:pStyle w:val="TAL"/>
              <w:jc w:val="left"/>
              <w:rPr>
                <w:ins w:id="2459" w:author="Birendra Ghimire" w:date="2021-07-31T23:26:00Z"/>
                <w:rFonts w:eastAsiaTheme="minorEastAsia" w:cs="Arial"/>
                <w:szCs w:val="18"/>
                <w:lang w:val="en-US" w:eastAsia="zh-CN"/>
              </w:rPr>
            </w:pPr>
          </w:p>
          <w:p w14:paraId="60C74D67" w14:textId="57DFE5BF" w:rsidR="00543990" w:rsidRDefault="00543990">
            <w:pPr>
              <w:pStyle w:val="TAL"/>
              <w:jc w:val="left"/>
              <w:rPr>
                <w:ins w:id="2460" w:author="Birendra Ghimire" w:date="2021-07-31T23:22:00Z"/>
                <w:rFonts w:eastAsiaTheme="minorEastAsia" w:cs="Arial"/>
                <w:szCs w:val="18"/>
                <w:lang w:val="en-US" w:eastAsia="zh-CN"/>
              </w:rPr>
            </w:pPr>
            <w:ins w:id="2461" w:author="Birendra Ghimire" w:date="2021-07-31T23:25:00Z">
              <w:r>
                <w:rPr>
                  <w:rFonts w:eastAsiaTheme="minorEastAsia" w:cs="Arial"/>
                  <w:szCs w:val="18"/>
                  <w:lang w:val="en-US" w:eastAsia="zh-CN"/>
                </w:rPr>
                <w:t xml:space="preserve">The capable UEs report the </w:t>
              </w:r>
            </w:ins>
            <w:ins w:id="2462" w:author="Birendra Ghimire" w:date="2021-07-31T23:26:00Z">
              <w:r>
                <w:rPr>
                  <w:rFonts w:eastAsiaTheme="minorEastAsia" w:cs="Arial"/>
                  <w:szCs w:val="18"/>
                  <w:lang w:val="en-US" w:eastAsia="zh-CN"/>
                </w:rPr>
                <w:t>detection of intereference/spoofing/jamming</w:t>
              </w:r>
            </w:ins>
            <w:ins w:id="2463" w:author="Birendra Ghimire" w:date="2021-07-31T23:25:00Z">
              <w:r>
                <w:rPr>
                  <w:rFonts w:eastAsiaTheme="minorEastAsia" w:cs="Arial"/>
                  <w:szCs w:val="18"/>
                  <w:lang w:val="en-US" w:eastAsia="zh-CN"/>
                </w:rPr>
                <w:t xml:space="preserve"> as an optional feature. </w:t>
              </w:r>
            </w:ins>
          </w:p>
        </w:tc>
      </w:tr>
      <w:tr w:rsidR="00697532" w14:paraId="0F866567" w14:textId="77777777">
        <w:trPr>
          <w:ins w:id="2464" w:author="Intel-Yi" w:date="2021-08-02T08:49:00Z"/>
        </w:trPr>
        <w:tc>
          <w:tcPr>
            <w:tcW w:w="771" w:type="pct"/>
            <w:tcBorders>
              <w:top w:val="single" w:sz="4" w:space="0" w:color="auto"/>
              <w:left w:val="single" w:sz="4" w:space="0" w:color="auto"/>
              <w:bottom w:val="single" w:sz="4" w:space="0" w:color="auto"/>
              <w:right w:val="single" w:sz="4" w:space="0" w:color="auto"/>
            </w:tcBorders>
          </w:tcPr>
          <w:p w14:paraId="74C74B82" w14:textId="0126AC2A" w:rsidR="00697532" w:rsidRDefault="00697532" w:rsidP="00697532">
            <w:pPr>
              <w:pStyle w:val="TAL"/>
              <w:keepNext w:val="0"/>
              <w:rPr>
                <w:ins w:id="2465" w:author="Intel-Yi" w:date="2021-08-02T08:49:00Z"/>
                <w:rFonts w:eastAsiaTheme="minorEastAsia"/>
                <w:lang w:val="en-GB" w:eastAsia="zh-CN"/>
              </w:rPr>
            </w:pPr>
            <w:ins w:id="2466" w:author="Intel-Yi" w:date="2021-08-02T08:50: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CA8B722" w14:textId="43A76E4C" w:rsidR="00697532" w:rsidRDefault="00697532" w:rsidP="00697532">
            <w:pPr>
              <w:pStyle w:val="TAL"/>
              <w:jc w:val="left"/>
              <w:rPr>
                <w:ins w:id="2467" w:author="Intel-Yi" w:date="2021-08-02T08:49:00Z"/>
                <w:rFonts w:eastAsiaTheme="minorEastAsia" w:cs="Arial"/>
                <w:szCs w:val="18"/>
                <w:lang w:val="en-US" w:eastAsia="zh-CN"/>
              </w:rPr>
            </w:pPr>
            <w:ins w:id="2468" w:author="Intel-Yi" w:date="2021-08-02T08:50:00Z">
              <w:r>
                <w:rPr>
                  <w:lang w:val="en-US"/>
                </w:rPr>
                <w:t xml:space="preserve">Ok to wait for the response from RTCM. In general, agree with the information listed by Qualcomm. </w:t>
              </w:r>
            </w:ins>
          </w:p>
        </w:tc>
      </w:tr>
    </w:tbl>
    <w:p w14:paraId="28696E41" w14:textId="77777777" w:rsidR="00A87411" w:rsidRDefault="00A87411">
      <w:pPr>
        <w:rPr>
          <w:b/>
          <w:bCs/>
          <w:color w:val="FF0000"/>
          <w:sz w:val="22"/>
          <w:szCs w:val="22"/>
        </w:rPr>
      </w:pPr>
    </w:p>
    <w:p w14:paraId="6FB7716D" w14:textId="77777777" w:rsidR="00A87411" w:rsidRDefault="00024C89">
      <w:pPr>
        <w:pStyle w:val="TF"/>
        <w:spacing w:after="0"/>
        <w:jc w:val="left"/>
        <w:rPr>
          <w:rFonts w:ascii="Times New Roman" w:hAnsi="Times New Roman"/>
          <w:lang w:val="en-AU"/>
        </w:rPr>
      </w:pPr>
      <w:r>
        <w:rPr>
          <w:rFonts w:ascii="Times New Roman" w:hAnsi="Times New Roman"/>
          <w:lang w:val="en-AU"/>
        </w:rPr>
        <w:t>Question 5 (Phase 2): Do you agree that the UE feared events will be handled via implementation for UE-based (network-assisted) methods of positioning integrity determination?</w:t>
      </w:r>
    </w:p>
    <w:p w14:paraId="6B875D2E"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A87411" w14:paraId="57E3C447"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E8DD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4731C"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0B244" w14:textId="77777777" w:rsidR="00A87411" w:rsidRDefault="00024C89">
            <w:pPr>
              <w:pStyle w:val="TAH"/>
              <w:keepNext w:val="0"/>
              <w:rPr>
                <w:lang w:eastAsia="zh-CN"/>
              </w:rPr>
            </w:pPr>
            <w:r>
              <w:rPr>
                <w:rFonts w:hint="eastAsia"/>
                <w:lang w:eastAsia="zh-CN"/>
              </w:rPr>
              <w:t>Comments</w:t>
            </w:r>
          </w:p>
        </w:tc>
      </w:tr>
      <w:tr w:rsidR="00A87411" w14:paraId="4DAF4CAB" w14:textId="77777777">
        <w:tc>
          <w:tcPr>
            <w:tcW w:w="734" w:type="pct"/>
            <w:tcBorders>
              <w:top w:val="single" w:sz="4" w:space="0" w:color="auto"/>
              <w:left w:val="single" w:sz="4" w:space="0" w:color="auto"/>
              <w:bottom w:val="single" w:sz="4" w:space="0" w:color="auto"/>
              <w:right w:val="single" w:sz="4" w:space="0" w:color="auto"/>
            </w:tcBorders>
          </w:tcPr>
          <w:p w14:paraId="57EDAF02" w14:textId="77777777" w:rsidR="00A87411" w:rsidRDefault="00024C89">
            <w:pPr>
              <w:pStyle w:val="TAL"/>
              <w:keepNext w:val="0"/>
              <w:rPr>
                <w:rFonts w:eastAsiaTheme="minorEastAsia"/>
                <w:lang w:val="en-AU" w:eastAsia="zh-CN"/>
              </w:rPr>
            </w:pPr>
            <w:ins w:id="2469"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45FCA0D" w14:textId="77777777" w:rsidR="00A87411" w:rsidRDefault="00024C89">
            <w:pPr>
              <w:pStyle w:val="TAL"/>
              <w:keepNext w:val="0"/>
              <w:jc w:val="left"/>
              <w:rPr>
                <w:lang w:val="en-US"/>
              </w:rPr>
            </w:pPr>
            <w:ins w:id="2470"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9D724E5" w14:textId="77777777" w:rsidR="00A87411" w:rsidRDefault="00024C89">
            <w:pPr>
              <w:pStyle w:val="TAL"/>
              <w:keepNext w:val="0"/>
              <w:jc w:val="left"/>
              <w:rPr>
                <w:lang w:val="en-US"/>
              </w:rPr>
            </w:pPr>
            <w:ins w:id="2471" w:author="Swift - Grant Hausler" w:date="2021-07-12T10:17:00Z">
              <w:r>
                <w:rPr>
                  <w:lang w:val="en-US"/>
                </w:rPr>
                <w:t>The integrity function resides at the UE in this case meaning the feared events are handl</w:t>
              </w:r>
            </w:ins>
            <w:ins w:id="2472" w:author="Swift - Grant Hausler" w:date="2021-07-12T10:18:00Z">
              <w:r>
                <w:rPr>
                  <w:lang w:val="en-US"/>
                </w:rPr>
                <w:t xml:space="preserve">ed </w:t>
              </w:r>
            </w:ins>
            <w:ins w:id="2473" w:author="Swift - Grant Hausler" w:date="2021-07-14T10:03:00Z">
              <w:r>
                <w:rPr>
                  <w:lang w:val="en-US"/>
                </w:rPr>
                <w:t>in the</w:t>
              </w:r>
            </w:ins>
            <w:ins w:id="2474" w:author="Swift - Grant Hausler" w:date="2021-07-12T10:18:00Z">
              <w:r>
                <w:rPr>
                  <w:lang w:val="en-US"/>
                </w:rPr>
                <w:t xml:space="preserve"> implementation.</w:t>
              </w:r>
            </w:ins>
          </w:p>
        </w:tc>
      </w:tr>
      <w:tr w:rsidR="00A87411" w14:paraId="6D686996" w14:textId="77777777">
        <w:trPr>
          <w:ins w:id="2475"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591D101D" w14:textId="77777777" w:rsidR="00A87411" w:rsidRDefault="00024C89">
            <w:pPr>
              <w:pStyle w:val="TAL"/>
              <w:keepNext w:val="0"/>
              <w:rPr>
                <w:ins w:id="2476" w:author="Sven Fischer" w:date="2021-07-16T05:55:00Z"/>
                <w:rFonts w:eastAsiaTheme="minorEastAsia"/>
                <w:lang w:val="en-AU" w:eastAsia="zh-CN"/>
              </w:rPr>
            </w:pPr>
            <w:ins w:id="2477"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B001A20" w14:textId="77777777" w:rsidR="00A87411" w:rsidRDefault="00024C89">
            <w:pPr>
              <w:pStyle w:val="TAL"/>
              <w:keepNext w:val="0"/>
              <w:jc w:val="left"/>
              <w:rPr>
                <w:ins w:id="2478" w:author="Sven Fischer" w:date="2021-07-16T05:55:00Z"/>
                <w:lang w:val="en-US"/>
              </w:rPr>
            </w:pPr>
            <w:ins w:id="2479"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F7258D" w14:textId="77777777" w:rsidR="00A87411" w:rsidRDefault="00024C89">
            <w:pPr>
              <w:pStyle w:val="TAL"/>
              <w:keepNext w:val="0"/>
              <w:jc w:val="left"/>
              <w:rPr>
                <w:ins w:id="2480" w:author="Sven Fischer" w:date="2021-07-16T05:55:00Z"/>
                <w:lang w:val="en-US"/>
              </w:rPr>
            </w:pPr>
            <w:ins w:id="2481" w:author="Sven Fischer" w:date="2021-07-16T05:55:00Z">
              <w:r>
                <w:rPr>
                  <w:lang w:val="en-US"/>
                </w:rPr>
                <w:t>Since highly implementation dependent as well as complex, making any standard definition unsuitable.</w:t>
              </w:r>
            </w:ins>
          </w:p>
        </w:tc>
      </w:tr>
      <w:tr w:rsidR="00A87411" w14:paraId="13999E7A" w14:textId="77777777">
        <w:trPr>
          <w:ins w:id="2482"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59A797C0" w14:textId="77777777" w:rsidR="00A87411" w:rsidRDefault="00024C89">
            <w:pPr>
              <w:pStyle w:val="TAL"/>
              <w:keepNext w:val="0"/>
              <w:rPr>
                <w:ins w:id="2483" w:author="David Bartlett" w:date="2021-07-22T14:54:00Z"/>
                <w:rFonts w:eastAsiaTheme="minorEastAsia"/>
                <w:lang w:val="en-AU" w:eastAsia="zh-CN"/>
              </w:rPr>
            </w:pPr>
            <w:ins w:id="2484" w:author="David Bartlett" w:date="2021-07-22T14:54: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0D758F1F" w14:textId="77777777" w:rsidR="00A87411" w:rsidRDefault="00024C89">
            <w:pPr>
              <w:pStyle w:val="TAL"/>
              <w:keepNext w:val="0"/>
              <w:jc w:val="left"/>
              <w:rPr>
                <w:ins w:id="2485" w:author="David Bartlett" w:date="2021-07-22T14:54:00Z"/>
                <w:lang w:val="en-US"/>
              </w:rPr>
            </w:pPr>
            <w:ins w:id="2486"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2006117" w14:textId="77777777" w:rsidR="00A87411" w:rsidRDefault="00024C89">
            <w:pPr>
              <w:pStyle w:val="TAL"/>
              <w:keepNext w:val="0"/>
              <w:jc w:val="left"/>
              <w:rPr>
                <w:ins w:id="2487" w:author="David Bartlett" w:date="2021-07-22T14:54:00Z"/>
                <w:lang w:val="en-US"/>
              </w:rPr>
            </w:pPr>
            <w:ins w:id="2488" w:author="David Bartlett" w:date="2021-07-22T14:55:00Z">
              <w:r>
                <w:rPr>
                  <w:lang w:val="en-US"/>
                </w:rPr>
                <w:t>They occur in the UE and will be handled by the integrity function in the UE.</w:t>
              </w:r>
            </w:ins>
          </w:p>
        </w:tc>
      </w:tr>
      <w:tr w:rsidR="00A87411" w14:paraId="33DBAB84" w14:textId="77777777">
        <w:trPr>
          <w:ins w:id="2489"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7617030" w14:textId="77777777" w:rsidR="00A87411" w:rsidRDefault="00024C89">
            <w:pPr>
              <w:pStyle w:val="TAL"/>
              <w:keepNext w:val="0"/>
              <w:rPr>
                <w:ins w:id="2490" w:author="YinghaoGuo" w:date="2021-07-27T18:31:00Z"/>
                <w:rFonts w:eastAsiaTheme="minorEastAsia"/>
                <w:lang w:val="en-AU" w:eastAsia="zh-CN"/>
              </w:rPr>
            </w:pPr>
            <w:ins w:id="2491"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401987F3" w14:textId="77777777" w:rsidR="00A87411" w:rsidRDefault="00024C89">
            <w:pPr>
              <w:pStyle w:val="TAL"/>
              <w:keepNext w:val="0"/>
              <w:jc w:val="left"/>
              <w:rPr>
                <w:ins w:id="2492" w:author="YinghaoGuo" w:date="2021-07-27T18:31:00Z"/>
                <w:lang w:val="en-US"/>
              </w:rPr>
            </w:pPr>
            <w:ins w:id="2493"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E815D0E" w14:textId="77777777" w:rsidR="00A87411" w:rsidRDefault="00024C89">
            <w:pPr>
              <w:pStyle w:val="TAL"/>
              <w:keepNext w:val="0"/>
              <w:jc w:val="left"/>
              <w:rPr>
                <w:ins w:id="2494" w:author="YinghaoGuo" w:date="2021-07-27T18:31:00Z"/>
                <w:lang w:val="en-US"/>
              </w:rPr>
            </w:pPr>
            <w:ins w:id="2495" w:author="YinghaoGuo" w:date="2021-07-27T18:31:00Z">
              <w:r>
                <w:rPr>
                  <w:rFonts w:eastAsiaTheme="minorEastAsia"/>
                  <w:lang w:val="en-US" w:eastAsia="zh-CN"/>
                </w:rPr>
                <w:t>We think most of the UE faults should be left for implementation for UE-based positioning integrity.</w:t>
              </w:r>
            </w:ins>
          </w:p>
        </w:tc>
      </w:tr>
      <w:tr w:rsidR="00A87411" w14:paraId="5FDCD860" w14:textId="77777777">
        <w:tc>
          <w:tcPr>
            <w:tcW w:w="734" w:type="pct"/>
            <w:tcBorders>
              <w:top w:val="single" w:sz="4" w:space="0" w:color="auto"/>
              <w:left w:val="single" w:sz="4" w:space="0" w:color="auto"/>
              <w:bottom w:val="single" w:sz="4" w:space="0" w:color="auto"/>
              <w:right w:val="single" w:sz="4" w:space="0" w:color="auto"/>
            </w:tcBorders>
          </w:tcPr>
          <w:p w14:paraId="0D4FC11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7AF7CE7"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25772D3" w14:textId="77777777" w:rsidR="00A87411" w:rsidRDefault="00024C89">
            <w:pPr>
              <w:pStyle w:val="TAL"/>
              <w:keepNext w:val="0"/>
              <w:jc w:val="left"/>
              <w:rPr>
                <w:rFonts w:eastAsiaTheme="minorEastAsia"/>
                <w:lang w:val="en-US" w:eastAsia="zh-CN"/>
              </w:rPr>
            </w:pPr>
            <w:r>
              <w:rPr>
                <w:rFonts w:eastAsiaTheme="minorEastAsia"/>
                <w:lang w:val="en-US" w:eastAsia="zh-CN"/>
              </w:rPr>
              <w:t>the requirement relating to UE feared event is difficult to specify.</w:t>
            </w:r>
            <w:del w:id="2496" w:author="Wallace" w:date="2021-07-29T20:59:00Z">
              <w:r>
                <w:rPr>
                  <w:rFonts w:eastAsiaTheme="minorEastAsia"/>
                  <w:lang w:val="en-US" w:eastAsia="zh-CN"/>
                </w:rPr>
                <w:delText xml:space="preserve"> </w:delText>
              </w:r>
            </w:del>
          </w:p>
        </w:tc>
      </w:tr>
      <w:tr w:rsidR="00A87411" w14:paraId="22B856D4" w14:textId="77777777">
        <w:tc>
          <w:tcPr>
            <w:tcW w:w="734" w:type="pct"/>
            <w:tcBorders>
              <w:top w:val="single" w:sz="4" w:space="0" w:color="auto"/>
              <w:left w:val="single" w:sz="4" w:space="0" w:color="auto"/>
              <w:bottom w:val="single" w:sz="4" w:space="0" w:color="auto"/>
              <w:right w:val="single" w:sz="4" w:space="0" w:color="auto"/>
            </w:tcBorders>
          </w:tcPr>
          <w:p w14:paraId="3665BEE8" w14:textId="77777777" w:rsidR="00A87411" w:rsidRDefault="00024C89">
            <w:pPr>
              <w:pStyle w:val="TAL"/>
              <w:keepNext w:val="0"/>
              <w:rPr>
                <w:rFonts w:eastAsiaTheme="minorEastAsia"/>
                <w:lang w:val="en-GB" w:eastAsia="zh-CN"/>
              </w:rPr>
            </w:pPr>
            <w:r>
              <w:rPr>
                <w:rFonts w:eastAsiaTheme="minorEastAsia" w:hint="eastAsia"/>
                <w:lang w:val="en-GB" w:eastAsia="zh-CN"/>
              </w:rPr>
              <w:lastRenderedPageBreak/>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8599090"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604" w:type="pct"/>
            <w:tcBorders>
              <w:top w:val="single" w:sz="4" w:space="0" w:color="auto"/>
              <w:left w:val="single" w:sz="4" w:space="0" w:color="auto"/>
              <w:bottom w:val="single" w:sz="4" w:space="0" w:color="auto"/>
              <w:right w:val="single" w:sz="4" w:space="0" w:color="auto"/>
            </w:tcBorders>
          </w:tcPr>
          <w:p w14:paraId="1F0BCCB1" w14:textId="77777777" w:rsidR="00A87411" w:rsidRDefault="00024C89">
            <w:pPr>
              <w:pStyle w:val="TAL"/>
              <w:keepNext w:val="0"/>
              <w:jc w:val="left"/>
              <w:rPr>
                <w:rFonts w:eastAsiaTheme="minorEastAsia"/>
                <w:lang w:val="en-US" w:eastAsia="zh-CN"/>
              </w:rPr>
            </w:pPr>
            <w:r>
              <w:rPr>
                <w:rFonts w:eastAsiaTheme="minorEastAsia"/>
                <w:lang w:val="en-US" w:eastAsia="zh-CN"/>
              </w:rPr>
              <w:t>It is not feasible to specify UE feared events, such as hardware faults, software faults and GNSS</w:t>
            </w:r>
            <w:r>
              <w:rPr>
                <w:rFonts w:cs="Arial"/>
                <w:szCs w:val="18"/>
                <w:lang w:val="en-US"/>
              </w:rPr>
              <w:t xml:space="preserve"> receiver measurement error, and it should be left to UE implementation.</w:t>
            </w:r>
          </w:p>
        </w:tc>
      </w:tr>
      <w:tr w:rsidR="00A87411" w14:paraId="44812E54" w14:textId="77777777">
        <w:tc>
          <w:tcPr>
            <w:tcW w:w="734" w:type="pct"/>
            <w:tcBorders>
              <w:top w:val="single" w:sz="4" w:space="0" w:color="auto"/>
              <w:left w:val="single" w:sz="4" w:space="0" w:color="auto"/>
              <w:bottom w:val="single" w:sz="4" w:space="0" w:color="auto"/>
              <w:right w:val="single" w:sz="4" w:space="0" w:color="auto"/>
            </w:tcBorders>
          </w:tcPr>
          <w:p w14:paraId="14E7C32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1A369B98"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BFBC353" w14:textId="77777777" w:rsidR="00A87411" w:rsidRDefault="00024C89">
            <w:pPr>
              <w:pStyle w:val="TAL"/>
              <w:keepNext w:val="0"/>
              <w:jc w:val="left"/>
              <w:rPr>
                <w:rFonts w:eastAsiaTheme="minorEastAsia"/>
                <w:lang w:val="en-GB" w:eastAsia="zh-CN"/>
              </w:rPr>
            </w:pPr>
            <w:r>
              <w:rPr>
                <w:rFonts w:eastAsia="Yu Mincho"/>
                <w:lang w:val="en-GB" w:eastAsia="ja-JP"/>
              </w:rPr>
              <w:t>They can be handled by the implementation.</w:t>
            </w:r>
            <w:r>
              <w:rPr>
                <w:rFonts w:eastAsia="Yu Mincho"/>
                <w:lang w:val="en-US" w:eastAsia="ja-JP"/>
              </w:rPr>
              <w:t xml:space="preserve"> Besides, 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0C9C2FC0" w14:textId="77777777">
        <w:trPr>
          <w:ins w:id="2497" w:author="Taira Akinori/平 明徳(MELCO/情報総研 通技部)" w:date="2021-07-31T11:16:00Z"/>
        </w:trPr>
        <w:tc>
          <w:tcPr>
            <w:tcW w:w="734" w:type="pct"/>
            <w:tcBorders>
              <w:top w:val="single" w:sz="4" w:space="0" w:color="auto"/>
              <w:left w:val="single" w:sz="4" w:space="0" w:color="auto"/>
              <w:bottom w:val="single" w:sz="4" w:space="0" w:color="auto"/>
              <w:right w:val="single" w:sz="4" w:space="0" w:color="auto"/>
            </w:tcBorders>
          </w:tcPr>
          <w:p w14:paraId="2ADB2AED" w14:textId="77777777" w:rsidR="00A87411" w:rsidRPr="00A87411" w:rsidRDefault="00024C89">
            <w:pPr>
              <w:pStyle w:val="TAL"/>
              <w:keepNext w:val="0"/>
              <w:rPr>
                <w:ins w:id="2498" w:author="Taira Akinori/平 明徳(MELCO/情報総研 通技部)" w:date="2021-07-31T11:16:00Z"/>
                <w:rFonts w:eastAsia="Yu Mincho"/>
                <w:lang w:val="en-GB" w:eastAsia="ja-JP"/>
                <w:rPrChange w:id="2499" w:author="Taira Akinori/平 明徳(MELCO/情報総研 通技部)" w:date="2021-07-31T11:16:00Z">
                  <w:rPr>
                    <w:ins w:id="2500" w:author="Taira Akinori/平 明徳(MELCO/情報総研 通技部)" w:date="2021-07-31T11:16:00Z"/>
                    <w:rFonts w:eastAsiaTheme="minorEastAsia"/>
                    <w:lang w:val="en-GB" w:eastAsia="zh-CN"/>
                  </w:rPr>
                </w:rPrChange>
              </w:rPr>
            </w:pPr>
            <w:ins w:id="2501" w:author="Taira Akinori/平 明徳(MELCO/情報総研 通技部)" w:date="2021-07-31T11:16: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50A9AD8" w14:textId="77777777" w:rsidR="00A87411" w:rsidRPr="00A87411" w:rsidRDefault="00024C89">
            <w:pPr>
              <w:pStyle w:val="TAL"/>
              <w:keepNext w:val="0"/>
              <w:jc w:val="left"/>
              <w:rPr>
                <w:ins w:id="2502" w:author="Taira Akinori/平 明徳(MELCO/情報総研 通技部)" w:date="2021-07-31T11:16:00Z"/>
                <w:rFonts w:eastAsia="Yu Mincho"/>
                <w:lang w:val="en-US" w:eastAsia="ja-JP"/>
                <w:rPrChange w:id="2503" w:author="Taira Akinori/平 明徳(MELCO/情報総研 通技部)" w:date="2021-07-31T11:16:00Z">
                  <w:rPr>
                    <w:ins w:id="2504" w:author="Taira Akinori/平 明徳(MELCO/情報総研 通技部)" w:date="2021-07-31T11:16:00Z"/>
                    <w:rFonts w:eastAsiaTheme="minorEastAsia"/>
                    <w:lang w:val="en-US" w:eastAsia="zh-CN"/>
                  </w:rPr>
                </w:rPrChange>
              </w:rPr>
            </w:pPr>
            <w:ins w:id="2505" w:author="Taira Akinori/平 明徳(MELCO/情報総研 通技部)" w:date="2021-07-31T11:16: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72E314A7" w14:textId="77777777" w:rsidR="00A87411" w:rsidRDefault="00024C89">
            <w:pPr>
              <w:pStyle w:val="TAL"/>
              <w:keepNext w:val="0"/>
              <w:jc w:val="left"/>
              <w:rPr>
                <w:ins w:id="2506" w:author="Taira Akinori/平 明徳(MELCO/情報総研 通技部)" w:date="2021-07-31T11:16:00Z"/>
                <w:rFonts w:eastAsia="Yu Mincho"/>
                <w:lang w:val="en-GB" w:eastAsia="ja-JP"/>
              </w:rPr>
            </w:pPr>
            <w:ins w:id="2507" w:author="Taira Akinori/平 明徳(MELCO/情報総研 通技部)" w:date="2021-07-31T11:17:00Z">
              <w:r>
                <w:rPr>
                  <w:rFonts w:eastAsia="Yu Mincho" w:hint="eastAsia"/>
                  <w:lang w:val="en-GB" w:eastAsia="ja-JP"/>
                </w:rPr>
                <w:t>T</w:t>
              </w:r>
              <w:r>
                <w:rPr>
                  <w:rFonts w:eastAsia="Yu Mincho"/>
                  <w:lang w:val="en-GB" w:eastAsia="ja-JP"/>
                </w:rPr>
                <w:t>he UE feared events ca</w:t>
              </w:r>
            </w:ins>
            <w:ins w:id="2508" w:author="Taira Akinori/平 明徳(MELCO/情報総研 通技部)" w:date="2021-07-31T11:18:00Z">
              <w:r>
                <w:rPr>
                  <w:rFonts w:eastAsia="Yu Mincho"/>
                  <w:lang w:val="en-GB" w:eastAsia="ja-JP"/>
                </w:rPr>
                <w:t>n be handled by the implementation.</w:t>
              </w:r>
            </w:ins>
          </w:p>
        </w:tc>
      </w:tr>
      <w:tr w:rsidR="00A87411" w14:paraId="2548EC62" w14:textId="77777777">
        <w:trPr>
          <w:ins w:id="2509" w:author="panyu" w:date="2021-07-31T14:36:00Z"/>
        </w:trPr>
        <w:tc>
          <w:tcPr>
            <w:tcW w:w="734" w:type="pct"/>
            <w:tcBorders>
              <w:top w:val="single" w:sz="4" w:space="0" w:color="auto"/>
              <w:left w:val="single" w:sz="4" w:space="0" w:color="auto"/>
              <w:bottom w:val="single" w:sz="4" w:space="0" w:color="auto"/>
              <w:right w:val="single" w:sz="4" w:space="0" w:color="auto"/>
            </w:tcBorders>
          </w:tcPr>
          <w:p w14:paraId="5EE08D93" w14:textId="77777777" w:rsidR="00A87411" w:rsidRDefault="00024C89">
            <w:pPr>
              <w:pStyle w:val="TAL"/>
              <w:keepNext w:val="0"/>
              <w:rPr>
                <w:ins w:id="2510" w:author="panyu" w:date="2021-07-31T14:36:00Z"/>
                <w:rFonts w:eastAsia="SimSun"/>
                <w:lang w:val="en-US" w:eastAsia="zh-CN"/>
              </w:rPr>
            </w:pPr>
            <w:ins w:id="2511" w:author="panyu" w:date="2021-07-31T14:37: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67A41C6A" w14:textId="77777777" w:rsidR="00A87411" w:rsidRDefault="00024C89">
            <w:pPr>
              <w:pStyle w:val="TAL"/>
              <w:keepNext w:val="0"/>
              <w:jc w:val="left"/>
              <w:rPr>
                <w:ins w:id="2512" w:author="panyu" w:date="2021-07-31T14:36:00Z"/>
                <w:rFonts w:eastAsia="SimSun"/>
                <w:lang w:val="en-US" w:eastAsia="zh-CN"/>
              </w:rPr>
            </w:pPr>
            <w:ins w:id="2513" w:author="panyu" w:date="2021-07-31T14:37: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1DE2EA72" w14:textId="77777777" w:rsidR="00A87411" w:rsidRDefault="00024C89">
            <w:pPr>
              <w:pStyle w:val="TAL"/>
              <w:keepNext w:val="0"/>
              <w:jc w:val="left"/>
              <w:rPr>
                <w:ins w:id="2514" w:author="panyu" w:date="2021-07-31T14:36:00Z"/>
                <w:rFonts w:eastAsia="SimSun"/>
                <w:lang w:val="en-US" w:eastAsia="zh-CN"/>
              </w:rPr>
            </w:pPr>
            <w:ins w:id="2515" w:author="panyu" w:date="2021-07-31T14:37:00Z">
              <w:r>
                <w:rPr>
                  <w:rFonts w:eastAsia="SimSun" w:hint="eastAsia"/>
                  <w:lang w:val="en-US" w:eastAsia="zh-CN"/>
                </w:rPr>
                <w:t>For UE based method, UE calculates</w:t>
              </w:r>
            </w:ins>
            <w:ins w:id="2516" w:author="panyu" w:date="2021-07-31T14:38:00Z">
              <w:r>
                <w:rPr>
                  <w:rFonts w:eastAsia="SimSun" w:hint="eastAsia"/>
                  <w:lang w:val="en-US" w:eastAsia="zh-CN"/>
                </w:rPr>
                <w:t xml:space="preserve"> integrity results itself, and </w:t>
              </w:r>
            </w:ins>
            <w:ins w:id="2517" w:author="panyu" w:date="2021-07-31T14:37:00Z">
              <w:r>
                <w:rPr>
                  <w:rFonts w:eastAsia="SimSun" w:hint="eastAsia"/>
                  <w:lang w:val="en-US" w:eastAsia="zh-CN"/>
                </w:rPr>
                <w:t>no feared events should be transferred</w:t>
              </w:r>
            </w:ins>
          </w:p>
        </w:tc>
      </w:tr>
      <w:tr w:rsidR="00A0057C" w14:paraId="566BB231" w14:textId="77777777">
        <w:trPr>
          <w:ins w:id="2518" w:author="Jaya Rao [2]" w:date="2021-07-31T09:49:00Z"/>
        </w:trPr>
        <w:tc>
          <w:tcPr>
            <w:tcW w:w="734" w:type="pct"/>
            <w:tcBorders>
              <w:top w:val="single" w:sz="4" w:space="0" w:color="auto"/>
              <w:left w:val="single" w:sz="4" w:space="0" w:color="auto"/>
              <w:bottom w:val="single" w:sz="4" w:space="0" w:color="auto"/>
              <w:right w:val="single" w:sz="4" w:space="0" w:color="auto"/>
            </w:tcBorders>
          </w:tcPr>
          <w:p w14:paraId="26810337" w14:textId="3874B2DA" w:rsidR="00A0057C" w:rsidRDefault="00A0057C" w:rsidP="00A0057C">
            <w:pPr>
              <w:pStyle w:val="TAL"/>
              <w:keepNext w:val="0"/>
              <w:rPr>
                <w:ins w:id="2519" w:author="Jaya Rao [2]" w:date="2021-07-31T09:49:00Z"/>
                <w:rFonts w:eastAsia="SimSun"/>
                <w:lang w:val="en-US" w:eastAsia="zh-CN"/>
              </w:rPr>
            </w:pPr>
            <w:ins w:id="2520" w:author="Jaya Rao [2]" w:date="2021-07-31T09:49: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3E652E85" w14:textId="6FFE20CC" w:rsidR="00A0057C" w:rsidRDefault="00A0057C" w:rsidP="00A0057C">
            <w:pPr>
              <w:pStyle w:val="TAL"/>
              <w:keepNext w:val="0"/>
              <w:jc w:val="left"/>
              <w:rPr>
                <w:ins w:id="2521" w:author="Jaya Rao [2]" w:date="2021-07-31T09:49:00Z"/>
                <w:rFonts w:eastAsia="SimSun"/>
                <w:lang w:val="en-US" w:eastAsia="zh-CN"/>
              </w:rPr>
            </w:pPr>
            <w:ins w:id="2522" w:author="Jaya Rao [2]"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AB6807A" w14:textId="033D1684" w:rsidR="00A0057C" w:rsidRDefault="00A0057C" w:rsidP="00A0057C">
            <w:pPr>
              <w:pStyle w:val="TAL"/>
              <w:keepNext w:val="0"/>
              <w:jc w:val="left"/>
              <w:rPr>
                <w:ins w:id="2523" w:author="Jaya Rao [2]" w:date="2021-07-31T09:49:00Z"/>
                <w:rFonts w:eastAsia="SimSun"/>
                <w:lang w:val="en-US" w:eastAsia="zh-CN"/>
              </w:rPr>
            </w:pPr>
            <w:ins w:id="2524" w:author="Jaya Rao [2]" w:date="2021-07-31T09:49:00Z">
              <w:r>
                <w:rPr>
                  <w:rFonts w:eastAsiaTheme="minorEastAsia"/>
                  <w:lang w:val="en-US" w:eastAsia="zh-CN"/>
                </w:rPr>
                <w:t>For UE-based methods the feared events detectable and available at UE can be handled by the UE and left to implementation</w:t>
              </w:r>
            </w:ins>
          </w:p>
        </w:tc>
      </w:tr>
      <w:tr w:rsidR="00697532" w14:paraId="28811E48" w14:textId="77777777">
        <w:trPr>
          <w:ins w:id="2525" w:author="Intel-Yi" w:date="2021-08-02T08:50:00Z"/>
        </w:trPr>
        <w:tc>
          <w:tcPr>
            <w:tcW w:w="734" w:type="pct"/>
            <w:tcBorders>
              <w:top w:val="single" w:sz="4" w:space="0" w:color="auto"/>
              <w:left w:val="single" w:sz="4" w:space="0" w:color="auto"/>
              <w:bottom w:val="single" w:sz="4" w:space="0" w:color="auto"/>
              <w:right w:val="single" w:sz="4" w:space="0" w:color="auto"/>
            </w:tcBorders>
          </w:tcPr>
          <w:p w14:paraId="2FBAC834" w14:textId="37E22639" w:rsidR="00697532" w:rsidRDefault="00697532" w:rsidP="00697532">
            <w:pPr>
              <w:pStyle w:val="TAL"/>
              <w:keepNext w:val="0"/>
              <w:rPr>
                <w:ins w:id="2526" w:author="Intel-Yi" w:date="2021-08-02T08:50:00Z"/>
                <w:rFonts w:eastAsiaTheme="minorEastAsia"/>
                <w:lang w:val="en-AU" w:eastAsia="zh-CN"/>
              </w:rPr>
            </w:pPr>
            <w:ins w:id="2527" w:author="Intel-Yi" w:date="2021-08-02T08:50: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2B9F319B" w14:textId="79E11CAA" w:rsidR="00697532" w:rsidRDefault="00697532" w:rsidP="00697532">
            <w:pPr>
              <w:pStyle w:val="TAL"/>
              <w:keepNext w:val="0"/>
              <w:jc w:val="left"/>
              <w:rPr>
                <w:ins w:id="2528" w:author="Intel-Yi" w:date="2021-08-02T08:50:00Z"/>
                <w:lang w:val="en-US"/>
              </w:rPr>
            </w:pPr>
            <w:ins w:id="2529" w:author="Intel-Yi" w:date="2021-08-02T08: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53EE26D" w14:textId="4C15AAAE" w:rsidR="00697532" w:rsidRDefault="00697532" w:rsidP="00697532">
            <w:pPr>
              <w:pStyle w:val="TAL"/>
              <w:keepNext w:val="0"/>
              <w:jc w:val="left"/>
              <w:rPr>
                <w:ins w:id="2530" w:author="Intel-Yi" w:date="2021-08-02T08:50:00Z"/>
                <w:rFonts w:eastAsiaTheme="minorEastAsia"/>
                <w:lang w:val="en-US" w:eastAsia="zh-CN"/>
              </w:rPr>
            </w:pPr>
            <w:ins w:id="2531" w:author="Intel-Yi" w:date="2021-08-02T08:50:00Z">
              <w:r>
                <w:rPr>
                  <w:lang w:val="en-US"/>
                </w:rPr>
                <w:t xml:space="preserve">It is used by UE for UE based methods. </w:t>
              </w:r>
            </w:ins>
          </w:p>
        </w:tc>
      </w:tr>
    </w:tbl>
    <w:p w14:paraId="79A144B0" w14:textId="77777777" w:rsidR="00A87411" w:rsidRDefault="00A87411">
      <w:pPr>
        <w:rPr>
          <w:rFonts w:cs="Arial"/>
          <w:lang w:val="en-AU"/>
        </w:rPr>
      </w:pPr>
    </w:p>
    <w:p w14:paraId="3AD5130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6 (Phase 2): Do you agree that UE feared events need to be considered for UE-assisted (LMF-based) methods of positioning integrity determination? If Yes, which of the UE feared events need to be considered? Please explain your reasoning.</w:t>
      </w:r>
    </w:p>
    <w:p w14:paraId="1B475CB1"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65E41EBC"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BBCC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60D44"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79D8D" w14:textId="77777777" w:rsidR="00A87411" w:rsidRDefault="00024C89">
            <w:pPr>
              <w:pStyle w:val="TAH"/>
              <w:keepNext w:val="0"/>
              <w:rPr>
                <w:lang w:eastAsia="zh-CN"/>
              </w:rPr>
            </w:pPr>
            <w:r>
              <w:rPr>
                <w:rFonts w:hint="eastAsia"/>
                <w:lang w:eastAsia="zh-CN"/>
              </w:rPr>
              <w:t>Comments</w:t>
            </w:r>
          </w:p>
        </w:tc>
      </w:tr>
      <w:tr w:rsidR="00A87411" w14:paraId="521B9F11" w14:textId="77777777">
        <w:tc>
          <w:tcPr>
            <w:tcW w:w="734" w:type="pct"/>
            <w:tcBorders>
              <w:top w:val="single" w:sz="4" w:space="0" w:color="auto"/>
              <w:left w:val="single" w:sz="4" w:space="0" w:color="auto"/>
              <w:bottom w:val="single" w:sz="4" w:space="0" w:color="auto"/>
              <w:right w:val="single" w:sz="4" w:space="0" w:color="auto"/>
            </w:tcBorders>
          </w:tcPr>
          <w:p w14:paraId="7B7BFD84" w14:textId="77777777" w:rsidR="00A87411" w:rsidRDefault="00024C89">
            <w:pPr>
              <w:pStyle w:val="TAL"/>
              <w:keepNext w:val="0"/>
              <w:rPr>
                <w:rFonts w:eastAsiaTheme="minorEastAsia"/>
                <w:lang w:val="en-AU" w:eastAsia="zh-CN"/>
              </w:rPr>
            </w:pPr>
            <w:ins w:id="2532"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EB9AE62" w14:textId="77777777" w:rsidR="00A87411" w:rsidRDefault="00024C89">
            <w:pPr>
              <w:pStyle w:val="TAL"/>
              <w:keepNext w:val="0"/>
              <w:jc w:val="left"/>
              <w:rPr>
                <w:lang w:val="en-US"/>
              </w:rPr>
            </w:pPr>
            <w:ins w:id="2533"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63C224" w14:textId="77777777" w:rsidR="00A87411" w:rsidRDefault="00024C89">
            <w:pPr>
              <w:pStyle w:val="TAL"/>
              <w:keepNext w:val="0"/>
              <w:jc w:val="left"/>
              <w:rPr>
                <w:lang w:val="en-US"/>
              </w:rPr>
            </w:pPr>
            <w:ins w:id="2534" w:author="Swift - Grant Hausler" w:date="2021-07-14T10:05:00Z">
              <w:r>
                <w:rPr>
                  <w:lang w:val="en-US"/>
                </w:rPr>
                <w:t>Yes, it is p</w:t>
              </w:r>
            </w:ins>
            <w:ins w:id="2535" w:author="Swift - Grant Hausler" w:date="2021-07-14T10:06:00Z">
              <w:r>
                <w:rPr>
                  <w:lang w:val="en-US"/>
                </w:rPr>
                <w:t>ossible for the measurements to contain errors corresponding to feared events at the UE. The LMF must be provided with necessary</w:t>
              </w:r>
            </w:ins>
            <w:ins w:id="2536" w:author="Swift - Grant Hausler" w:date="2021-07-14T10:07:00Z">
              <w:r>
                <w:rPr>
                  <w:lang w:val="en-US"/>
                </w:rPr>
                <w:t xml:space="preserve"> information to indicate and bound these errors. As</w:t>
              </w:r>
            </w:ins>
            <w:ins w:id="2537" w:author="Swift - Grant Hausler" w:date="2021-07-14T10:08:00Z">
              <w:r>
                <w:rPr>
                  <w:lang w:val="en-US"/>
                </w:rPr>
                <w:t xml:space="preserve"> all existing deployed systems are UE-based,</w:t>
              </w:r>
            </w:ins>
            <w:ins w:id="2538" w:author="Swift - Grant Hausler" w:date="2021-07-14T10:07:00Z">
              <w:r>
                <w:rPr>
                  <w:lang w:val="en-US"/>
                </w:rPr>
                <w:t xml:space="preserve"> there is little precedent in </w:t>
              </w:r>
            </w:ins>
            <w:ins w:id="2539" w:author="Swift - Grant Hausler" w:date="2021-07-14T10:08:00Z">
              <w:r>
                <w:rPr>
                  <w:lang w:val="en-US"/>
                </w:rPr>
                <w:t xml:space="preserve">the industry for how these measurement errors should be quantified and categorized. We believe that robust study and further contribution is </w:t>
              </w:r>
            </w:ins>
            <w:ins w:id="2540" w:author="Swift - Grant Hausler" w:date="2021-07-14T13:48:00Z">
              <w:r>
                <w:rPr>
                  <w:lang w:val="en-US"/>
                </w:rPr>
                <w:t xml:space="preserve">needed </w:t>
              </w:r>
            </w:ins>
            <w:ins w:id="2541" w:author="Swift - Grant Hausler" w:date="2021-07-14T10:08:00Z">
              <w:r>
                <w:rPr>
                  <w:lang w:val="en-US"/>
                </w:rPr>
                <w:t>to determine wha</w:t>
              </w:r>
            </w:ins>
            <w:ins w:id="2542" w:author="Swift - Grant Hausler" w:date="2021-07-14T10:09:00Z">
              <w:r>
                <w:rPr>
                  <w:lang w:val="en-US"/>
                </w:rPr>
                <w:t>t information will be required</w:t>
              </w:r>
            </w:ins>
            <w:ins w:id="2543" w:author="Swift - Grant Hausler" w:date="2021-07-14T13:48:00Z">
              <w:r>
                <w:rPr>
                  <w:lang w:val="en-US"/>
                </w:rPr>
                <w:t xml:space="preserve"> (as suggested in [8])</w:t>
              </w:r>
            </w:ins>
            <w:ins w:id="2544" w:author="Swift - Grant Hausler" w:date="2021-07-14T13:08:00Z">
              <w:r>
                <w:rPr>
                  <w:lang w:val="en-US"/>
                </w:rPr>
                <w:t xml:space="preserve">. </w:t>
              </w:r>
            </w:ins>
            <w:ins w:id="2545" w:author="Swift - Grant Hausler" w:date="2021-07-14T10:11:00Z">
              <w:r>
                <w:rPr>
                  <w:lang w:val="en-US"/>
                </w:rPr>
                <w:t>Furthermore</w:t>
              </w:r>
            </w:ins>
            <w:ins w:id="2546" w:author="Swift - Grant Hausler" w:date="2021-07-14T13:48:00Z">
              <w:r>
                <w:rPr>
                  <w:lang w:val="en-US"/>
                </w:rPr>
                <w:t>,</w:t>
              </w:r>
            </w:ins>
            <w:ins w:id="2547" w:author="Swift - Grant Hausler" w:date="2021-07-14T10:11:00Z">
              <w:r>
                <w:rPr>
                  <w:lang w:val="en-US"/>
                </w:rPr>
                <w:t xml:space="preserve"> as GNSS measurement engines differ in implementation</w:t>
              </w:r>
            </w:ins>
            <w:ins w:id="2548" w:author="Swift - Grant Hausler" w:date="2021-07-14T13:48:00Z">
              <w:r>
                <w:rPr>
                  <w:lang w:val="en-US"/>
                </w:rPr>
                <w:t>,</w:t>
              </w:r>
            </w:ins>
            <w:ins w:id="2549" w:author="Swift - Grant Hausler" w:date="2021-07-14T10:11:00Z">
              <w:r>
                <w:rPr>
                  <w:lang w:val="en-US"/>
                </w:rPr>
                <w:t xml:space="preserve"> </w:t>
              </w:r>
            </w:ins>
            <w:ins w:id="2550" w:author="Swift - Grant Hausler" w:date="2021-07-14T10:12:00Z">
              <w:r>
                <w:rPr>
                  <w:lang w:val="en-US"/>
                </w:rPr>
                <w:t xml:space="preserve">they are </w:t>
              </w:r>
            </w:ins>
            <w:ins w:id="2551" w:author="Swift - Grant Hausler" w:date="2021-07-14T13:48:00Z">
              <w:r>
                <w:rPr>
                  <w:lang w:val="en-US"/>
                </w:rPr>
                <w:t xml:space="preserve">also </w:t>
              </w:r>
            </w:ins>
            <w:ins w:id="2552" w:author="Swift - Grant Hausler" w:date="2021-07-14T10:12:00Z">
              <w:r>
                <w:rPr>
                  <w:lang w:val="en-US"/>
                </w:rPr>
                <w:t>expected to differ in their susceptibility to noise, multipath, spoofing and jamming</w:t>
              </w:r>
            </w:ins>
            <w:ins w:id="2553" w:author="Swift - Grant Hausler" w:date="2021-07-14T10:13:00Z">
              <w:r>
                <w:rPr>
                  <w:lang w:val="en-US"/>
                </w:rPr>
                <w:t>, and its unclear how this should be addressed within a</w:t>
              </w:r>
            </w:ins>
            <w:ins w:id="2554" w:author="Swift - Grant Hausler" w:date="2021-07-15T09:48:00Z">
              <w:r>
                <w:rPr>
                  <w:lang w:val="en-US"/>
                </w:rPr>
                <w:t xml:space="preserve"> UE-assisted</w:t>
              </w:r>
            </w:ins>
            <w:ins w:id="2555" w:author="Swift - Grant Hausler" w:date="2021-07-14T10:13:00Z">
              <w:r>
                <w:rPr>
                  <w:lang w:val="en-US"/>
                </w:rPr>
                <w:t xml:space="preserve"> integrity system.</w:t>
              </w:r>
            </w:ins>
            <w:ins w:id="2556" w:author="Swift - Grant Hausler" w:date="2021-07-12T10:18:00Z">
              <w:r>
                <w:rPr>
                  <w:lang w:val="en-US"/>
                </w:rPr>
                <w:t xml:space="preserve"> </w:t>
              </w:r>
            </w:ins>
          </w:p>
        </w:tc>
      </w:tr>
      <w:tr w:rsidR="00A87411" w14:paraId="05BC8FD8" w14:textId="77777777">
        <w:trPr>
          <w:ins w:id="2557"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08B22DAA" w14:textId="77777777" w:rsidR="00A87411" w:rsidRDefault="00024C89">
            <w:pPr>
              <w:pStyle w:val="TAL"/>
              <w:keepNext w:val="0"/>
              <w:rPr>
                <w:ins w:id="2558" w:author="Sven Fischer" w:date="2021-07-16T05:56:00Z"/>
                <w:rFonts w:eastAsiaTheme="minorEastAsia"/>
                <w:lang w:val="en-AU" w:eastAsia="zh-CN"/>
              </w:rPr>
            </w:pPr>
            <w:ins w:id="2559"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68E881C" w14:textId="77777777" w:rsidR="00A87411" w:rsidRDefault="00024C89">
            <w:pPr>
              <w:pStyle w:val="TAL"/>
              <w:keepNext w:val="0"/>
              <w:jc w:val="left"/>
              <w:rPr>
                <w:ins w:id="2560" w:author="Sven Fischer" w:date="2021-07-16T05:56:00Z"/>
                <w:lang w:val="en-US"/>
              </w:rPr>
            </w:pPr>
            <w:ins w:id="2561"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5085A3D" w14:textId="77777777" w:rsidR="00A87411" w:rsidRDefault="00024C89">
            <w:pPr>
              <w:pStyle w:val="TAL"/>
              <w:keepNext w:val="0"/>
              <w:jc w:val="left"/>
              <w:rPr>
                <w:ins w:id="2562" w:author="Sven Fischer" w:date="2021-07-16T05:56:00Z"/>
                <w:lang w:val="en-US"/>
              </w:rPr>
            </w:pPr>
            <w:ins w:id="2563" w:author="Sven Fischer" w:date="2021-07-16T05:56:00Z">
              <w:r>
                <w:rPr>
                  <w:lang w:val="en-US"/>
                </w:rPr>
                <w:t>Same as for Question 5, UE feared events</w:t>
              </w:r>
              <w:r>
                <w:rPr>
                  <w:lang w:val="en-US"/>
                  <w:rPrChange w:id="2564" w:author="YinghaoGuo" w:date="2021-07-27T18:28:00Z">
                    <w:rPr/>
                  </w:rPrChange>
                </w:rPr>
                <w:t xml:space="preserve"> </w:t>
              </w:r>
              <w:r>
                <w:rPr>
                  <w:lang w:val="en-US"/>
                </w:rPr>
                <w:t>are highly implementation dependent.</w:t>
              </w:r>
            </w:ins>
          </w:p>
          <w:p w14:paraId="7C7A953F" w14:textId="77777777" w:rsidR="00A87411" w:rsidRDefault="00024C89">
            <w:pPr>
              <w:pStyle w:val="TAL"/>
              <w:keepNext w:val="0"/>
              <w:jc w:val="left"/>
              <w:rPr>
                <w:ins w:id="2565" w:author="Sven Fischer" w:date="2021-07-16T05:56:00Z"/>
                <w:lang w:val="en-US"/>
              </w:rPr>
            </w:pPr>
            <w:ins w:id="2566" w:author="Sven Fischer" w:date="2021-07-16T05:56:00Z">
              <w:r>
                <w:rPr>
                  <w:lang w:val="en-US"/>
                </w:rPr>
                <w:t>I.e., all local FEs (e.g., environment, etc.) and Rx FEs (hardware/software faults, etc.) would need to be determined and standardized, which seems impractical.</w:t>
              </w:r>
            </w:ins>
          </w:p>
        </w:tc>
      </w:tr>
      <w:tr w:rsidR="00A87411" w14:paraId="60E1E79B" w14:textId="77777777">
        <w:trPr>
          <w:ins w:id="2567"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2DE711FC" w14:textId="77777777" w:rsidR="00A87411" w:rsidRDefault="00024C89">
            <w:pPr>
              <w:pStyle w:val="TAL"/>
              <w:keepNext w:val="0"/>
              <w:rPr>
                <w:ins w:id="2568" w:author="David Bartlett" w:date="2021-07-22T14:55:00Z"/>
                <w:rFonts w:eastAsiaTheme="minorEastAsia"/>
                <w:lang w:val="en-AU" w:eastAsia="zh-CN"/>
              </w:rPr>
            </w:pPr>
            <w:ins w:id="2569" w:author="David Bartlett" w:date="2021-07-22T14:55: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14A9B316" w14:textId="77777777" w:rsidR="00A87411" w:rsidRDefault="00024C89">
            <w:pPr>
              <w:pStyle w:val="TAL"/>
              <w:keepNext w:val="0"/>
              <w:jc w:val="left"/>
              <w:rPr>
                <w:ins w:id="2570" w:author="David Bartlett" w:date="2021-07-22T14:55:00Z"/>
                <w:lang w:val="en-US"/>
              </w:rPr>
            </w:pPr>
            <w:ins w:id="2571" w:author="David Bartlett" w:date="2021-07-22T14:56:00Z">
              <w:r>
                <w:rPr>
                  <w:lang w:val="en-US"/>
                </w:rPr>
                <w:t>Ye</w:t>
              </w:r>
            </w:ins>
            <w:ins w:id="2572"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4D4811DB" w14:textId="77777777" w:rsidR="00A87411" w:rsidRDefault="00024C89">
            <w:pPr>
              <w:pStyle w:val="TAL"/>
              <w:keepNext w:val="0"/>
              <w:jc w:val="left"/>
              <w:rPr>
                <w:ins w:id="2573" w:author="David Bartlett" w:date="2021-07-22T14:55:00Z"/>
                <w:lang w:val="en-US"/>
              </w:rPr>
            </w:pPr>
            <w:ins w:id="2574" w:author="David Bartlett" w:date="2021-07-22T14:57:00Z">
              <w:r>
                <w:rPr>
                  <w:lang w:val="en-US"/>
                </w:rPr>
                <w:t>Some local events can only be determined by the UE and not the infrastructure and network provider: for ex</w:t>
              </w:r>
            </w:ins>
            <w:ins w:id="2575" w:author="David Bartlett" w:date="2021-07-22T14:58:00Z">
              <w:r>
                <w:rPr>
                  <w:lang w:val="en-US"/>
                </w:rPr>
                <w:t xml:space="preserve">ample multipath, jamming and perhaps spoofing. If the UE is able to detect these events it would be helpful if it can indicate them to the </w:t>
              </w:r>
            </w:ins>
            <w:ins w:id="2576" w:author="David Bartlett" w:date="2021-07-22T14:59:00Z">
              <w:r>
                <w:rPr>
                  <w:lang w:val="en-US"/>
                </w:rPr>
                <w:t>LMF so that they can be taken into account in the position and integrity computation.</w:t>
              </w:r>
            </w:ins>
            <w:ins w:id="2577" w:author="David Bartlett" w:date="2021-07-22T15:01:00Z">
              <w:r>
                <w:rPr>
                  <w:lang w:val="en-US"/>
                </w:rPr>
                <w:t xml:space="preserve"> They could be reported as simple</w:t>
              </w:r>
            </w:ins>
            <w:ins w:id="2578" w:author="David Bartlett" w:date="2021-07-22T15:02:00Z">
              <w:r>
                <w:rPr>
                  <w:lang w:val="en-US"/>
                </w:rPr>
                <w:t xml:space="preserve"> flags or presence indicators for a par</w:t>
              </w:r>
            </w:ins>
            <w:ins w:id="2579" w:author="David Bartlett" w:date="2021-07-22T15:03:00Z">
              <w:r>
                <w:rPr>
                  <w:lang w:val="en-US"/>
                </w:rPr>
                <w:t>ticu</w:t>
              </w:r>
            </w:ins>
            <w:ins w:id="2580" w:author="David Bartlett" w:date="2021-07-22T15:02:00Z">
              <w:r>
                <w:rPr>
                  <w:lang w:val="en-US"/>
                </w:rPr>
                <w:t>lar location and satellite or signal.</w:t>
              </w:r>
            </w:ins>
            <w:ins w:id="2581" w:author="David Bartlett" w:date="2021-07-23T15:26:00Z">
              <w:r>
                <w:rPr>
                  <w:lang w:val="en-US"/>
                </w:rPr>
                <w:t xml:space="preserve"> The flags would preferably be enumerated to indicate the reason.</w:t>
              </w:r>
            </w:ins>
          </w:p>
        </w:tc>
      </w:tr>
      <w:tr w:rsidR="00A87411" w14:paraId="2811CBE1" w14:textId="77777777">
        <w:trPr>
          <w:ins w:id="2582"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57F1879" w14:textId="77777777" w:rsidR="00A87411" w:rsidRDefault="00024C89">
            <w:pPr>
              <w:pStyle w:val="TAL"/>
              <w:keepNext w:val="0"/>
              <w:rPr>
                <w:ins w:id="2583" w:author="YinghaoGuo" w:date="2021-07-27T18:31:00Z"/>
                <w:rFonts w:eastAsiaTheme="minorEastAsia"/>
                <w:lang w:val="en-AU" w:eastAsia="zh-CN"/>
              </w:rPr>
            </w:pPr>
            <w:ins w:id="2584"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07DABAC5" w14:textId="77777777" w:rsidR="00A87411" w:rsidRDefault="00024C89">
            <w:pPr>
              <w:pStyle w:val="TAL"/>
              <w:keepNext w:val="0"/>
              <w:jc w:val="left"/>
              <w:rPr>
                <w:ins w:id="2585" w:author="YinghaoGuo" w:date="2021-07-27T18:31:00Z"/>
                <w:lang w:val="en-US"/>
              </w:rPr>
            </w:pPr>
            <w:ins w:id="2586"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D3BBEC0" w14:textId="77777777" w:rsidR="00A87411" w:rsidRDefault="00024C89">
            <w:pPr>
              <w:pStyle w:val="TAL"/>
              <w:keepNext w:val="0"/>
              <w:jc w:val="left"/>
              <w:rPr>
                <w:ins w:id="2587" w:author="YinghaoGuo" w:date="2021-07-27T18:31:00Z"/>
                <w:lang w:val="en-US"/>
              </w:rPr>
            </w:pPr>
            <w:ins w:id="2588" w:author="YinghaoGuo" w:date="2021-07-27T18:31:00Z">
              <w:r>
                <w:rPr>
                  <w:rFonts w:eastAsiaTheme="minorEastAsia"/>
                  <w:lang w:val="en-US" w:eastAsia="zh-CN"/>
                </w:rPr>
                <w:t>Please find our reply for Question 5.</w:t>
              </w:r>
            </w:ins>
          </w:p>
        </w:tc>
      </w:tr>
      <w:tr w:rsidR="00A87411" w14:paraId="5862C603" w14:textId="77777777">
        <w:tc>
          <w:tcPr>
            <w:tcW w:w="734" w:type="pct"/>
            <w:tcBorders>
              <w:top w:val="single" w:sz="4" w:space="0" w:color="auto"/>
              <w:left w:val="single" w:sz="4" w:space="0" w:color="auto"/>
              <w:bottom w:val="single" w:sz="4" w:space="0" w:color="auto"/>
              <w:right w:val="single" w:sz="4" w:space="0" w:color="auto"/>
            </w:tcBorders>
          </w:tcPr>
          <w:p w14:paraId="4DC74197"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02C294D"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69395AF1"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Specification complexity is not bearable for Rel-17</w:t>
            </w:r>
          </w:p>
        </w:tc>
      </w:tr>
      <w:tr w:rsidR="00A87411" w14:paraId="1D893472" w14:textId="77777777">
        <w:tc>
          <w:tcPr>
            <w:tcW w:w="734" w:type="pct"/>
            <w:tcBorders>
              <w:top w:val="single" w:sz="4" w:space="0" w:color="auto"/>
              <w:left w:val="single" w:sz="4" w:space="0" w:color="auto"/>
              <w:bottom w:val="single" w:sz="4" w:space="0" w:color="auto"/>
              <w:right w:val="single" w:sz="4" w:space="0" w:color="auto"/>
            </w:tcBorders>
          </w:tcPr>
          <w:p w14:paraId="60534199"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508629F"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DBC5802" w14:textId="77777777" w:rsidR="00A87411" w:rsidRDefault="00024C89">
            <w:pPr>
              <w:pStyle w:val="TAL"/>
              <w:keepNext w:val="0"/>
              <w:jc w:val="left"/>
              <w:rPr>
                <w:rFonts w:eastAsiaTheme="minorEastAsia"/>
                <w:lang w:val="en-US" w:eastAsia="zh-CN"/>
              </w:rPr>
            </w:pPr>
            <w:r>
              <w:rPr>
                <w:rFonts w:eastAsiaTheme="minorEastAsia"/>
                <w:lang w:val="en-US" w:eastAsia="zh-CN"/>
              </w:rPr>
              <w:t>The UE feared events identified in SI are hardware faults, software faults and GNSS</w:t>
            </w:r>
            <w:r>
              <w:rPr>
                <w:rFonts w:cs="Arial"/>
                <w:szCs w:val="18"/>
                <w:lang w:val="en-US"/>
              </w:rPr>
              <w:t xml:space="preserve"> receiver measurement error, for hardware faults and software faults, it is totally based on UE implementation, for GNSS receiver measurement. And it is also difficult to define a unified GNSS receiver error for different UE vendors, moreover, how to define the GNSS receiver error may be out of 3</w:t>
            </w:r>
            <w:r>
              <w:rPr>
                <w:rFonts w:cs="Arial" w:hint="eastAsia"/>
                <w:szCs w:val="18"/>
                <w:lang w:val="en-US"/>
              </w:rPr>
              <w:t>GPP</w:t>
            </w:r>
            <w:r>
              <w:rPr>
                <w:rFonts w:cs="Arial"/>
                <w:szCs w:val="18"/>
                <w:lang w:val="en-US"/>
              </w:rPr>
              <w:t xml:space="preserve"> scope.</w:t>
            </w:r>
          </w:p>
        </w:tc>
      </w:tr>
      <w:tr w:rsidR="00A87411" w14:paraId="2AA841D3" w14:textId="77777777">
        <w:tc>
          <w:tcPr>
            <w:tcW w:w="734" w:type="pct"/>
            <w:tcBorders>
              <w:top w:val="single" w:sz="4" w:space="0" w:color="auto"/>
              <w:left w:val="single" w:sz="4" w:space="0" w:color="auto"/>
              <w:bottom w:val="single" w:sz="4" w:space="0" w:color="auto"/>
              <w:right w:val="single" w:sz="4" w:space="0" w:color="auto"/>
            </w:tcBorders>
          </w:tcPr>
          <w:p w14:paraId="33ADCC9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D8E61C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4A4A97A4"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2C707295" w14:textId="77777777">
        <w:trPr>
          <w:ins w:id="2589" w:author="Taira Akinori/平 明徳(MELCO/情報総研 通技部)" w:date="2021-07-31T11:21:00Z"/>
        </w:trPr>
        <w:tc>
          <w:tcPr>
            <w:tcW w:w="734" w:type="pct"/>
            <w:tcBorders>
              <w:top w:val="single" w:sz="4" w:space="0" w:color="auto"/>
              <w:left w:val="single" w:sz="4" w:space="0" w:color="auto"/>
              <w:bottom w:val="single" w:sz="4" w:space="0" w:color="auto"/>
              <w:right w:val="single" w:sz="4" w:space="0" w:color="auto"/>
            </w:tcBorders>
          </w:tcPr>
          <w:p w14:paraId="13F20DED" w14:textId="77777777" w:rsidR="00A87411" w:rsidRPr="00A87411" w:rsidRDefault="00024C89">
            <w:pPr>
              <w:pStyle w:val="TAL"/>
              <w:keepNext w:val="0"/>
              <w:rPr>
                <w:ins w:id="2590" w:author="Taira Akinori/平 明徳(MELCO/情報総研 通技部)" w:date="2021-07-31T11:21:00Z"/>
                <w:rFonts w:eastAsia="Yu Mincho"/>
                <w:lang w:val="en-GB" w:eastAsia="ja-JP"/>
                <w:rPrChange w:id="2591" w:author="Taira Akinori/平 明徳(MELCO/情報総研 通技部)" w:date="2021-07-31T11:21:00Z">
                  <w:rPr>
                    <w:ins w:id="2592" w:author="Taira Akinori/平 明徳(MELCO/情報総研 通技部)" w:date="2021-07-31T11:21:00Z"/>
                    <w:rFonts w:eastAsiaTheme="minorEastAsia"/>
                    <w:lang w:val="en-GB" w:eastAsia="zh-CN"/>
                  </w:rPr>
                </w:rPrChange>
              </w:rPr>
            </w:pPr>
            <w:ins w:id="2593" w:author="Taira Akinori/平 明徳(MELCO/情報総研 通技部)" w:date="2021-07-31T11:2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80D0182" w14:textId="77777777" w:rsidR="00A87411" w:rsidRPr="00A87411" w:rsidRDefault="00024C89">
            <w:pPr>
              <w:pStyle w:val="TAL"/>
              <w:keepNext w:val="0"/>
              <w:jc w:val="left"/>
              <w:rPr>
                <w:ins w:id="2594" w:author="Taira Akinori/平 明徳(MELCO/情報総研 通技部)" w:date="2021-07-31T11:21:00Z"/>
                <w:rFonts w:eastAsia="Yu Mincho"/>
                <w:lang w:val="en-US" w:eastAsia="ja-JP"/>
                <w:rPrChange w:id="2595" w:author="Taira Akinori/平 明徳(MELCO/情報総研 通技部)" w:date="2021-07-31T11:21:00Z">
                  <w:rPr>
                    <w:ins w:id="2596" w:author="Taira Akinori/平 明徳(MELCO/情報総研 通技部)" w:date="2021-07-31T11:21:00Z"/>
                    <w:rFonts w:eastAsiaTheme="minorEastAsia"/>
                    <w:lang w:val="en-US" w:eastAsia="zh-CN"/>
                  </w:rPr>
                </w:rPrChange>
              </w:rPr>
            </w:pPr>
            <w:ins w:id="2597" w:author="Taira Akinori/平 明徳(MELCO/情報総研 通技部)" w:date="2021-07-31T11:21: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5FFABD9" w14:textId="77777777" w:rsidR="00A87411" w:rsidRDefault="00024C89">
            <w:pPr>
              <w:pStyle w:val="TAL"/>
              <w:keepNext w:val="0"/>
              <w:jc w:val="left"/>
              <w:rPr>
                <w:ins w:id="2598" w:author="Taira Akinori/平 明徳(MELCO/情報総研 通技部)" w:date="2021-07-31T11:21:00Z"/>
                <w:rFonts w:eastAsia="Yu Mincho"/>
                <w:lang w:val="en-US" w:eastAsia="ja-JP"/>
              </w:rPr>
            </w:pPr>
            <w:ins w:id="2599" w:author="Taira Akinori/平 明徳(MELCO/情報総研 通技部)" w:date="2021-07-31T11:22:00Z">
              <w:r>
                <w:rPr>
                  <w:rFonts w:eastAsia="Yu Mincho"/>
                  <w:lang w:val="en-US" w:eastAsia="ja-JP"/>
                </w:rPr>
                <w:t>GNSS receiver measurement error needs to be considered. LMF should be able to have measurement error model of UE in detail to compute valid PL.</w:t>
              </w:r>
            </w:ins>
          </w:p>
        </w:tc>
      </w:tr>
      <w:tr w:rsidR="00A87411" w14:paraId="01417962" w14:textId="77777777">
        <w:trPr>
          <w:ins w:id="2600" w:author="panyu" w:date="2021-07-31T14:38:00Z"/>
        </w:trPr>
        <w:tc>
          <w:tcPr>
            <w:tcW w:w="734" w:type="pct"/>
            <w:tcBorders>
              <w:top w:val="single" w:sz="4" w:space="0" w:color="auto"/>
              <w:left w:val="single" w:sz="4" w:space="0" w:color="auto"/>
              <w:bottom w:val="single" w:sz="4" w:space="0" w:color="auto"/>
              <w:right w:val="single" w:sz="4" w:space="0" w:color="auto"/>
            </w:tcBorders>
          </w:tcPr>
          <w:p w14:paraId="70E8944B" w14:textId="77777777" w:rsidR="00A87411" w:rsidRDefault="00024C89">
            <w:pPr>
              <w:pStyle w:val="TAL"/>
              <w:keepNext w:val="0"/>
              <w:rPr>
                <w:ins w:id="2601" w:author="panyu" w:date="2021-07-31T14:38:00Z"/>
                <w:rFonts w:eastAsia="SimSun"/>
                <w:lang w:val="en-US" w:eastAsia="zh-CN"/>
              </w:rPr>
            </w:pPr>
            <w:ins w:id="2602" w:author="panyu" w:date="2021-07-31T14:38: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58DFD1B" w14:textId="77777777" w:rsidR="00A87411" w:rsidRDefault="00024C89">
            <w:pPr>
              <w:pStyle w:val="TAL"/>
              <w:keepNext w:val="0"/>
              <w:jc w:val="left"/>
              <w:rPr>
                <w:ins w:id="2603" w:author="panyu" w:date="2021-07-31T14:38:00Z"/>
                <w:rFonts w:eastAsia="SimSun"/>
                <w:lang w:val="en-US" w:eastAsia="zh-CN"/>
              </w:rPr>
            </w:pPr>
            <w:ins w:id="2604" w:author="panyu" w:date="2021-07-31T14:38: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333B206" w14:textId="77777777" w:rsidR="00A87411" w:rsidRDefault="00024C89">
            <w:pPr>
              <w:pStyle w:val="TAL"/>
              <w:keepNext w:val="0"/>
              <w:jc w:val="left"/>
              <w:rPr>
                <w:ins w:id="2605" w:author="panyu" w:date="2021-07-31T14:38:00Z"/>
                <w:rFonts w:eastAsia="SimSun"/>
                <w:lang w:val="en-US" w:eastAsia="zh-CN"/>
              </w:rPr>
            </w:pPr>
            <w:ins w:id="2606" w:author="panyu" w:date="2021-07-31T14:38:00Z">
              <w:r>
                <w:rPr>
                  <w:rFonts w:eastAsia="SimSun" w:hint="eastAsia"/>
                  <w:lang w:val="en-US" w:eastAsia="zh-CN"/>
                </w:rPr>
                <w:t>We agree</w:t>
              </w:r>
            </w:ins>
            <w:ins w:id="2607" w:author="panyu" w:date="2021-07-31T14:39:00Z">
              <w:r>
                <w:rPr>
                  <w:rFonts w:eastAsia="SimSun" w:hint="eastAsia"/>
                  <w:lang w:val="en-US" w:eastAsia="zh-CN"/>
                </w:rPr>
                <w:t xml:space="preserve"> with MELCO that GNSS signal measurement error sh</w:t>
              </w:r>
            </w:ins>
            <w:ins w:id="2608" w:author="panyu" w:date="2021-07-31T14:40:00Z">
              <w:r>
                <w:rPr>
                  <w:rFonts w:eastAsia="SimSun" w:hint="eastAsia"/>
                  <w:lang w:val="en-US" w:eastAsia="zh-CN"/>
                </w:rPr>
                <w:t>ould be reported as UE feared events to LMF</w:t>
              </w:r>
            </w:ins>
          </w:p>
        </w:tc>
      </w:tr>
      <w:tr w:rsidR="00A0057C" w14:paraId="23A6A9C8" w14:textId="77777777">
        <w:trPr>
          <w:ins w:id="2609" w:author="Jaya Rao [2]" w:date="2021-07-31T09:49:00Z"/>
        </w:trPr>
        <w:tc>
          <w:tcPr>
            <w:tcW w:w="734" w:type="pct"/>
            <w:tcBorders>
              <w:top w:val="single" w:sz="4" w:space="0" w:color="auto"/>
              <w:left w:val="single" w:sz="4" w:space="0" w:color="auto"/>
              <w:bottom w:val="single" w:sz="4" w:space="0" w:color="auto"/>
              <w:right w:val="single" w:sz="4" w:space="0" w:color="auto"/>
            </w:tcBorders>
          </w:tcPr>
          <w:p w14:paraId="3EE2EC69" w14:textId="18F35469" w:rsidR="00A0057C" w:rsidRDefault="00A0057C" w:rsidP="00A0057C">
            <w:pPr>
              <w:pStyle w:val="TAL"/>
              <w:keepNext w:val="0"/>
              <w:rPr>
                <w:ins w:id="2610" w:author="Jaya Rao [2]" w:date="2021-07-31T09:49:00Z"/>
                <w:rFonts w:eastAsia="SimSun"/>
                <w:lang w:val="en-US" w:eastAsia="zh-CN"/>
              </w:rPr>
            </w:pPr>
            <w:ins w:id="2611" w:author="Jaya Rao [2]" w:date="2021-07-31T09:49: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22944F37" w14:textId="49FA0035" w:rsidR="00A0057C" w:rsidRDefault="00A0057C" w:rsidP="00A0057C">
            <w:pPr>
              <w:pStyle w:val="TAL"/>
              <w:keepNext w:val="0"/>
              <w:jc w:val="left"/>
              <w:rPr>
                <w:ins w:id="2612" w:author="Jaya Rao [2]" w:date="2021-07-31T09:49:00Z"/>
                <w:rFonts w:eastAsia="SimSun"/>
                <w:lang w:val="en-US" w:eastAsia="zh-CN"/>
              </w:rPr>
            </w:pPr>
            <w:ins w:id="2613" w:author="Jaya Rao [2]" w:date="2021-07-31T09:49: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EAFA701" w14:textId="16E6D6B6" w:rsidR="00A0057C" w:rsidRDefault="00A0057C" w:rsidP="00A0057C">
            <w:pPr>
              <w:pStyle w:val="TAL"/>
              <w:keepNext w:val="0"/>
              <w:jc w:val="left"/>
              <w:rPr>
                <w:ins w:id="2614" w:author="Jaya Rao [2]" w:date="2021-07-31T09:49:00Z"/>
                <w:rFonts w:eastAsia="SimSun"/>
                <w:lang w:val="en-US" w:eastAsia="zh-CN"/>
              </w:rPr>
            </w:pPr>
            <w:ins w:id="2615" w:author="Jaya Rao [2]" w:date="2021-07-31T09:49:00Z">
              <w:r w:rsidRPr="006D54C6">
                <w:rPr>
                  <w:lang w:val="en-US"/>
                </w:rPr>
                <w:t xml:space="preserve">The availability of the information related to GNSS measurement errors and local environment (e.g. multipath, interference) at LMF is useful for accurately calculating integrity. However, it may be challenging for defining and specifying the indications that the UE may send to the LMF given the involvement of numerous implementation specific aspects related to GNSS receiver. </w:t>
              </w:r>
            </w:ins>
          </w:p>
        </w:tc>
      </w:tr>
      <w:tr w:rsidR="00697532" w14:paraId="233471CA" w14:textId="77777777">
        <w:trPr>
          <w:ins w:id="2616" w:author="Intel-Yi" w:date="2021-08-02T08:50:00Z"/>
        </w:trPr>
        <w:tc>
          <w:tcPr>
            <w:tcW w:w="734" w:type="pct"/>
            <w:tcBorders>
              <w:top w:val="single" w:sz="4" w:space="0" w:color="auto"/>
              <w:left w:val="single" w:sz="4" w:space="0" w:color="auto"/>
              <w:bottom w:val="single" w:sz="4" w:space="0" w:color="auto"/>
              <w:right w:val="single" w:sz="4" w:space="0" w:color="auto"/>
            </w:tcBorders>
          </w:tcPr>
          <w:p w14:paraId="65BA26ED" w14:textId="538E39AE" w:rsidR="00697532" w:rsidRDefault="00697532" w:rsidP="00697532">
            <w:pPr>
              <w:pStyle w:val="TAL"/>
              <w:keepNext w:val="0"/>
              <w:rPr>
                <w:ins w:id="2617" w:author="Intel-Yi" w:date="2021-08-02T08:50:00Z"/>
                <w:rFonts w:eastAsiaTheme="minorEastAsia"/>
                <w:lang w:val="en-AU" w:eastAsia="zh-CN"/>
              </w:rPr>
            </w:pPr>
            <w:ins w:id="2618" w:author="Intel-Yi" w:date="2021-08-02T08:50: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31743B60" w14:textId="1247BBAE" w:rsidR="00697532" w:rsidRDefault="00697532" w:rsidP="00697532">
            <w:pPr>
              <w:pStyle w:val="TAL"/>
              <w:keepNext w:val="0"/>
              <w:jc w:val="left"/>
              <w:rPr>
                <w:ins w:id="2619" w:author="Intel-Yi" w:date="2021-08-02T08:50:00Z"/>
                <w:rFonts w:eastAsiaTheme="minorEastAsia"/>
                <w:lang w:val="en-US"/>
              </w:rPr>
            </w:pPr>
            <w:ins w:id="2620" w:author="Intel-Yi" w:date="2021-08-02T08:50:00Z">
              <w:r>
                <w:rPr>
                  <w:lang w:val="en-US"/>
                </w:rPr>
                <w:t>FFS</w:t>
              </w:r>
            </w:ins>
          </w:p>
        </w:tc>
        <w:tc>
          <w:tcPr>
            <w:tcW w:w="3604" w:type="pct"/>
            <w:tcBorders>
              <w:top w:val="single" w:sz="4" w:space="0" w:color="auto"/>
              <w:left w:val="single" w:sz="4" w:space="0" w:color="auto"/>
              <w:bottom w:val="single" w:sz="4" w:space="0" w:color="auto"/>
              <w:right w:val="single" w:sz="4" w:space="0" w:color="auto"/>
            </w:tcBorders>
          </w:tcPr>
          <w:p w14:paraId="53168D38" w14:textId="64F7B22A" w:rsidR="00697532" w:rsidRPr="006D54C6" w:rsidRDefault="00697532" w:rsidP="00697532">
            <w:pPr>
              <w:pStyle w:val="TAL"/>
              <w:keepNext w:val="0"/>
              <w:jc w:val="left"/>
              <w:rPr>
                <w:ins w:id="2621" w:author="Intel-Yi" w:date="2021-08-02T08:50:00Z"/>
                <w:lang w:val="en-US"/>
              </w:rPr>
            </w:pPr>
            <w:ins w:id="2622" w:author="Intel-Yi" w:date="2021-08-02T08:50:00Z">
              <w:r>
                <w:rPr>
                  <w:lang w:val="en-US"/>
                </w:rPr>
                <w:t>The UE could indicate the Errors in UE measurement. However HW/SW errors shall not be specified.</w:t>
              </w:r>
            </w:ins>
          </w:p>
        </w:tc>
      </w:tr>
    </w:tbl>
    <w:p w14:paraId="47DA58FA" w14:textId="77777777" w:rsidR="00A87411" w:rsidRDefault="00A87411">
      <w:pPr>
        <w:rPr>
          <w:rFonts w:cs="Arial"/>
          <w:b/>
          <w:bCs/>
          <w:color w:val="FF0000"/>
          <w:u w:val="single"/>
        </w:rPr>
      </w:pPr>
    </w:p>
    <w:p w14:paraId="1E94476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7 (Phase 2): Do you agree that the LMF feared events can be handled via implementation for both the UE-based and UE-assisted modes of positioning integrity?</w:t>
      </w:r>
    </w:p>
    <w:p w14:paraId="39837ABB"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05339B83"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822A4" w14:textId="77777777" w:rsidR="00A87411" w:rsidRDefault="00024C89">
            <w:pPr>
              <w:pStyle w:val="TAH"/>
              <w:keepNext w:val="0"/>
              <w:rPr>
                <w:lang w:eastAsia="zh-CN"/>
              </w:rPr>
            </w:pPr>
            <w:r>
              <w:rPr>
                <w:rFonts w:hint="eastAsia"/>
                <w:lang w:eastAsia="zh-CN"/>
              </w:rPr>
              <w:lastRenderedPageBreak/>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5A4BA"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416D" w14:textId="77777777" w:rsidR="00A87411" w:rsidRDefault="00024C89">
            <w:pPr>
              <w:pStyle w:val="TAH"/>
              <w:keepNext w:val="0"/>
              <w:rPr>
                <w:lang w:eastAsia="zh-CN"/>
              </w:rPr>
            </w:pPr>
            <w:r>
              <w:rPr>
                <w:rFonts w:hint="eastAsia"/>
                <w:lang w:eastAsia="zh-CN"/>
              </w:rPr>
              <w:t>Comments</w:t>
            </w:r>
          </w:p>
        </w:tc>
      </w:tr>
      <w:tr w:rsidR="00A87411" w14:paraId="1499EA2F" w14:textId="77777777">
        <w:tc>
          <w:tcPr>
            <w:tcW w:w="734" w:type="pct"/>
            <w:tcBorders>
              <w:top w:val="single" w:sz="4" w:space="0" w:color="auto"/>
              <w:left w:val="single" w:sz="4" w:space="0" w:color="auto"/>
              <w:bottom w:val="single" w:sz="4" w:space="0" w:color="auto"/>
              <w:right w:val="single" w:sz="4" w:space="0" w:color="auto"/>
            </w:tcBorders>
          </w:tcPr>
          <w:p w14:paraId="27E1AAD0" w14:textId="77777777" w:rsidR="00A87411" w:rsidRDefault="00024C89">
            <w:pPr>
              <w:pStyle w:val="TAL"/>
              <w:keepNext w:val="0"/>
              <w:rPr>
                <w:rFonts w:eastAsiaTheme="minorEastAsia"/>
                <w:lang w:val="en-AU" w:eastAsia="zh-CN"/>
              </w:rPr>
            </w:pPr>
            <w:ins w:id="2623"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762A636" w14:textId="77777777" w:rsidR="00A87411" w:rsidRDefault="00024C89">
            <w:pPr>
              <w:pStyle w:val="TAL"/>
              <w:keepNext w:val="0"/>
              <w:jc w:val="left"/>
              <w:rPr>
                <w:lang w:val="en-US"/>
              </w:rPr>
            </w:pPr>
            <w:ins w:id="2624"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8F2562" w14:textId="77777777" w:rsidR="00A87411" w:rsidRDefault="00024C89">
            <w:pPr>
              <w:pStyle w:val="TAL"/>
              <w:keepNext w:val="0"/>
              <w:jc w:val="left"/>
              <w:rPr>
                <w:lang w:val="en-US"/>
              </w:rPr>
            </w:pPr>
            <w:ins w:id="2625" w:author="Swift - Grant Hausler" w:date="2021-07-12T12:05:00Z">
              <w:r>
                <w:rPr>
                  <w:lang w:val="en-US"/>
                </w:rPr>
                <w:t>For UE-based, the LMF is only passing data to the UE which can be handled by the data integrity scheme</w:t>
              </w:r>
            </w:ins>
            <w:ins w:id="2626" w:author="Swift - Grant Hausler" w:date="2021-07-15T09:48:00Z">
              <w:r>
                <w:rPr>
                  <w:lang w:val="en-US"/>
                </w:rPr>
                <w:t xml:space="preserve"> (see answer to Question 2)</w:t>
              </w:r>
            </w:ins>
            <w:ins w:id="2627" w:author="Swift - Grant Hausler" w:date="2021-07-12T12:05:00Z">
              <w:r>
                <w:rPr>
                  <w:lang w:val="en-US"/>
                </w:rPr>
                <w:t xml:space="preserve">. For UE-assisted, the integrity function resides at the LMF meaning these events are handled </w:t>
              </w:r>
            </w:ins>
            <w:ins w:id="2628" w:author="Swift - Grant Hausler" w:date="2021-07-12T12:06:00Z">
              <w:r>
                <w:rPr>
                  <w:lang w:val="en-US"/>
                </w:rPr>
                <w:t xml:space="preserve">in </w:t>
              </w:r>
            </w:ins>
            <w:ins w:id="2629" w:author="Swift - Grant Hausler" w:date="2021-07-12T12:05:00Z">
              <w:r>
                <w:rPr>
                  <w:lang w:val="en-US"/>
                </w:rPr>
                <w:t>the implementation.</w:t>
              </w:r>
            </w:ins>
          </w:p>
        </w:tc>
      </w:tr>
      <w:tr w:rsidR="00A87411" w14:paraId="6616ACE1" w14:textId="77777777">
        <w:trPr>
          <w:ins w:id="2630"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6FB9CEC9" w14:textId="77777777" w:rsidR="00A87411" w:rsidRDefault="00024C89">
            <w:pPr>
              <w:pStyle w:val="TAL"/>
              <w:keepNext w:val="0"/>
              <w:rPr>
                <w:ins w:id="2631" w:author="Sven Fischer" w:date="2021-07-16T05:58:00Z"/>
                <w:rFonts w:eastAsiaTheme="minorEastAsia"/>
                <w:lang w:val="en-AU" w:eastAsia="zh-CN"/>
              </w:rPr>
            </w:pPr>
            <w:ins w:id="2632"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63EDA53" w14:textId="77777777" w:rsidR="00A87411" w:rsidRDefault="00024C89">
            <w:pPr>
              <w:pStyle w:val="TAL"/>
              <w:keepNext w:val="0"/>
              <w:jc w:val="left"/>
              <w:rPr>
                <w:ins w:id="2633" w:author="Sven Fischer" w:date="2021-07-16T05:58:00Z"/>
                <w:lang w:val="en-US"/>
              </w:rPr>
            </w:pPr>
            <w:ins w:id="2634"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4A6BCE" w14:textId="77777777" w:rsidR="00A87411" w:rsidRDefault="00024C89">
            <w:pPr>
              <w:pStyle w:val="TAL"/>
              <w:keepNext w:val="0"/>
              <w:jc w:val="left"/>
              <w:rPr>
                <w:ins w:id="2635" w:author="Sven Fischer" w:date="2021-07-16T05:58:00Z"/>
                <w:lang w:val="en-US"/>
              </w:rPr>
            </w:pPr>
            <w:ins w:id="2636" w:author="Sven Fischer" w:date="2021-07-16T05:58:00Z">
              <w:r>
                <w:rPr>
                  <w:lang w:val="en-US"/>
                </w:rPr>
                <w:t>Note, that this also includes the provision of assistance data by an LMF (Question 1).</w:t>
              </w:r>
            </w:ins>
          </w:p>
        </w:tc>
      </w:tr>
      <w:tr w:rsidR="00A87411" w14:paraId="6E5373C4" w14:textId="77777777">
        <w:trPr>
          <w:ins w:id="2637"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0EF31513" w14:textId="77777777" w:rsidR="00A87411" w:rsidRDefault="00024C89">
            <w:pPr>
              <w:pStyle w:val="TAL"/>
              <w:keepNext w:val="0"/>
              <w:rPr>
                <w:ins w:id="2638" w:author="David Bartlett" w:date="2021-07-22T15:04:00Z"/>
                <w:rFonts w:eastAsiaTheme="minorEastAsia"/>
                <w:lang w:val="en-AU" w:eastAsia="zh-CN"/>
              </w:rPr>
            </w:pPr>
            <w:ins w:id="2639" w:author="David Bartlett" w:date="2021-07-22T15:04: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1E7C2B82" w14:textId="77777777" w:rsidR="00A87411" w:rsidRDefault="00024C89">
            <w:pPr>
              <w:pStyle w:val="TAL"/>
              <w:keepNext w:val="0"/>
              <w:jc w:val="left"/>
              <w:rPr>
                <w:ins w:id="2640" w:author="David Bartlett" w:date="2021-07-22T15:04:00Z"/>
                <w:lang w:val="en-US"/>
              </w:rPr>
            </w:pPr>
            <w:ins w:id="2641"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C9DD725" w14:textId="77777777" w:rsidR="00A87411" w:rsidRDefault="00A87411">
            <w:pPr>
              <w:pStyle w:val="TAL"/>
              <w:keepNext w:val="0"/>
              <w:jc w:val="left"/>
              <w:rPr>
                <w:ins w:id="2642" w:author="David Bartlett" w:date="2021-07-22T15:04:00Z"/>
                <w:lang w:val="en-US"/>
              </w:rPr>
            </w:pPr>
          </w:p>
        </w:tc>
      </w:tr>
      <w:tr w:rsidR="00A87411" w14:paraId="5376ECBF" w14:textId="77777777">
        <w:trPr>
          <w:ins w:id="2643"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28D116E" w14:textId="77777777" w:rsidR="00A87411" w:rsidRDefault="00024C89">
            <w:pPr>
              <w:pStyle w:val="TAL"/>
              <w:keepNext w:val="0"/>
              <w:rPr>
                <w:ins w:id="2644" w:author="YinghaoGuo" w:date="2021-07-27T18:31:00Z"/>
                <w:rFonts w:eastAsiaTheme="minorEastAsia"/>
                <w:lang w:val="en-AU" w:eastAsia="zh-CN"/>
              </w:rPr>
            </w:pPr>
            <w:ins w:id="2645"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48E259BD" w14:textId="77777777" w:rsidR="00A87411" w:rsidRDefault="00024C89">
            <w:pPr>
              <w:pStyle w:val="TAL"/>
              <w:keepNext w:val="0"/>
              <w:jc w:val="left"/>
              <w:rPr>
                <w:ins w:id="2646" w:author="YinghaoGuo" w:date="2021-07-27T18:31:00Z"/>
                <w:lang w:val="en-US"/>
              </w:rPr>
            </w:pPr>
            <w:ins w:id="2647"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2E998B04" w14:textId="77777777" w:rsidR="00A87411" w:rsidRDefault="00024C89">
            <w:pPr>
              <w:pStyle w:val="TAL"/>
              <w:keepNext w:val="0"/>
              <w:jc w:val="left"/>
              <w:rPr>
                <w:ins w:id="2648" w:author="YinghaoGuo" w:date="2021-07-27T18:31:00Z"/>
                <w:lang w:val="en-US"/>
              </w:rPr>
            </w:pPr>
            <w:ins w:id="2649" w:author="YinghaoGuo" w:date="2021-07-27T18:31:00Z">
              <w:r>
                <w:rPr>
                  <w:rFonts w:eastAsiaTheme="minorEastAsia"/>
                  <w:lang w:val="en-US" w:eastAsia="zh-CN"/>
                </w:rPr>
                <w:t>As mostly agreed in SI phase, the LMF feared evetns, e.g. hardware faults, software faults, should be handled through implementation.</w:t>
              </w:r>
            </w:ins>
          </w:p>
        </w:tc>
      </w:tr>
      <w:tr w:rsidR="00A87411" w14:paraId="2C4E09A0" w14:textId="77777777">
        <w:tc>
          <w:tcPr>
            <w:tcW w:w="734" w:type="pct"/>
            <w:tcBorders>
              <w:top w:val="single" w:sz="4" w:space="0" w:color="auto"/>
              <w:left w:val="single" w:sz="4" w:space="0" w:color="auto"/>
              <w:bottom w:val="single" w:sz="4" w:space="0" w:color="auto"/>
              <w:right w:val="single" w:sz="4" w:space="0" w:color="auto"/>
            </w:tcBorders>
          </w:tcPr>
          <w:p w14:paraId="1465427E"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0BB48CDB"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288C6010" w14:textId="77777777" w:rsidR="00A87411" w:rsidRDefault="00A87411">
            <w:pPr>
              <w:pStyle w:val="TAL"/>
              <w:keepNext w:val="0"/>
              <w:jc w:val="left"/>
              <w:rPr>
                <w:rFonts w:eastAsiaTheme="minorEastAsia"/>
                <w:lang w:val="en-US" w:eastAsia="zh-CN"/>
              </w:rPr>
            </w:pPr>
          </w:p>
        </w:tc>
      </w:tr>
      <w:tr w:rsidR="00A87411" w14:paraId="0E81008E" w14:textId="77777777">
        <w:tc>
          <w:tcPr>
            <w:tcW w:w="734" w:type="pct"/>
            <w:tcBorders>
              <w:top w:val="single" w:sz="4" w:space="0" w:color="auto"/>
              <w:left w:val="single" w:sz="4" w:space="0" w:color="auto"/>
              <w:bottom w:val="single" w:sz="4" w:space="0" w:color="auto"/>
              <w:right w:val="single" w:sz="4" w:space="0" w:color="auto"/>
            </w:tcBorders>
          </w:tcPr>
          <w:p w14:paraId="48D4015D"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84516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5D6F363F" w14:textId="77777777" w:rsidR="00A87411" w:rsidRDefault="00A87411">
            <w:pPr>
              <w:pStyle w:val="TAL"/>
              <w:keepNext w:val="0"/>
              <w:jc w:val="left"/>
              <w:rPr>
                <w:rFonts w:eastAsiaTheme="minorEastAsia"/>
                <w:lang w:val="en-US" w:eastAsia="zh-CN"/>
              </w:rPr>
            </w:pPr>
          </w:p>
        </w:tc>
      </w:tr>
      <w:tr w:rsidR="00A87411" w14:paraId="7540ABE3" w14:textId="77777777">
        <w:tc>
          <w:tcPr>
            <w:tcW w:w="734" w:type="pct"/>
            <w:tcBorders>
              <w:top w:val="single" w:sz="4" w:space="0" w:color="auto"/>
              <w:left w:val="single" w:sz="4" w:space="0" w:color="auto"/>
              <w:bottom w:val="single" w:sz="4" w:space="0" w:color="auto"/>
              <w:right w:val="single" w:sz="4" w:space="0" w:color="auto"/>
            </w:tcBorders>
          </w:tcPr>
          <w:p w14:paraId="05FF101F"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51A22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69CB7B6"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w:t>
            </w:r>
            <w:r>
              <w:rPr>
                <w:rFonts w:eastAsia="Yu Mincho"/>
                <w:lang w:val="en-GB" w:eastAsia="ja-JP"/>
              </w:rPr>
              <w:t>because they are different for different vendors.</w:t>
            </w:r>
          </w:p>
        </w:tc>
      </w:tr>
      <w:tr w:rsidR="00A87411" w14:paraId="751C3F33" w14:textId="77777777">
        <w:trPr>
          <w:ins w:id="2650" w:author="Taira Akinori/平 明徳(MELCO/情報総研 通技部)" w:date="2021-07-31T11:27:00Z"/>
        </w:trPr>
        <w:tc>
          <w:tcPr>
            <w:tcW w:w="734" w:type="pct"/>
            <w:tcBorders>
              <w:top w:val="single" w:sz="4" w:space="0" w:color="auto"/>
              <w:left w:val="single" w:sz="4" w:space="0" w:color="auto"/>
              <w:bottom w:val="single" w:sz="4" w:space="0" w:color="auto"/>
              <w:right w:val="single" w:sz="4" w:space="0" w:color="auto"/>
            </w:tcBorders>
          </w:tcPr>
          <w:p w14:paraId="4D0F1D86" w14:textId="77777777" w:rsidR="00A87411" w:rsidRPr="00A87411" w:rsidRDefault="00024C89">
            <w:pPr>
              <w:pStyle w:val="TAL"/>
              <w:keepNext w:val="0"/>
              <w:rPr>
                <w:ins w:id="2651" w:author="Taira Akinori/平 明徳(MELCO/情報総研 通技部)" w:date="2021-07-31T11:27:00Z"/>
                <w:rFonts w:eastAsia="Yu Mincho"/>
                <w:lang w:val="en-GB" w:eastAsia="ja-JP"/>
                <w:rPrChange w:id="2652" w:author="Taira Akinori/平 明徳(MELCO/情報総研 通技部)" w:date="2021-07-31T11:27:00Z">
                  <w:rPr>
                    <w:ins w:id="2653" w:author="Taira Akinori/平 明徳(MELCO/情報総研 通技部)" w:date="2021-07-31T11:27:00Z"/>
                    <w:rFonts w:eastAsiaTheme="minorEastAsia"/>
                    <w:lang w:val="en-GB" w:eastAsia="zh-CN"/>
                  </w:rPr>
                </w:rPrChange>
              </w:rPr>
            </w:pPr>
            <w:ins w:id="2654" w:author="Taira Akinori/平 明徳(MELCO/情報総研 通技部)" w:date="2021-07-31T11:27: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57EC7379" w14:textId="77777777" w:rsidR="00A87411" w:rsidRPr="00A87411" w:rsidRDefault="00024C89">
            <w:pPr>
              <w:pStyle w:val="TAL"/>
              <w:keepNext w:val="0"/>
              <w:jc w:val="left"/>
              <w:rPr>
                <w:ins w:id="2655" w:author="Taira Akinori/平 明徳(MELCO/情報総研 通技部)" w:date="2021-07-31T11:27:00Z"/>
                <w:rFonts w:eastAsia="Yu Mincho"/>
                <w:lang w:val="en-US" w:eastAsia="ja-JP"/>
                <w:rPrChange w:id="2656" w:author="Taira Akinori/平 明徳(MELCO/情報総研 通技部)" w:date="2021-07-31T11:27:00Z">
                  <w:rPr>
                    <w:ins w:id="2657" w:author="Taira Akinori/平 明徳(MELCO/情報総研 通技部)" w:date="2021-07-31T11:27:00Z"/>
                    <w:rFonts w:eastAsiaTheme="minorEastAsia"/>
                    <w:lang w:val="en-US" w:eastAsia="zh-CN"/>
                  </w:rPr>
                </w:rPrChange>
              </w:rPr>
            </w:pPr>
            <w:ins w:id="2658" w:author="Taira Akinori/平 明徳(MELCO/情報総研 通技部)" w:date="2021-07-31T11:27:00Z">
              <w:r>
                <w:rPr>
                  <w:rFonts w:eastAsia="Yu Mincho" w:hint="eastAsia"/>
                  <w:lang w:val="en-US" w:eastAsia="ja-JP"/>
                </w:rPr>
                <w:t>F</w:t>
              </w:r>
              <w:r>
                <w:rPr>
                  <w:rFonts w:eastAsia="Yu Mincho"/>
                  <w:lang w:val="en-US" w:eastAsia="ja-JP"/>
                </w:rPr>
                <w:t>FS</w:t>
              </w:r>
            </w:ins>
          </w:p>
        </w:tc>
        <w:tc>
          <w:tcPr>
            <w:tcW w:w="3604" w:type="pct"/>
            <w:tcBorders>
              <w:top w:val="single" w:sz="4" w:space="0" w:color="auto"/>
              <w:left w:val="single" w:sz="4" w:space="0" w:color="auto"/>
              <w:bottom w:val="single" w:sz="4" w:space="0" w:color="auto"/>
              <w:right w:val="single" w:sz="4" w:space="0" w:color="auto"/>
            </w:tcBorders>
          </w:tcPr>
          <w:p w14:paraId="2516C1F9" w14:textId="77777777" w:rsidR="00A87411" w:rsidRDefault="00024C89">
            <w:pPr>
              <w:pStyle w:val="TAL"/>
              <w:keepNext w:val="0"/>
              <w:jc w:val="left"/>
              <w:rPr>
                <w:ins w:id="2659" w:author="Taira Akinori/平 明徳(MELCO/情報総研 通技部)" w:date="2021-07-31T11:27:00Z"/>
                <w:rFonts w:eastAsia="Yu Mincho"/>
                <w:lang w:val="en-US" w:eastAsia="ja-JP"/>
              </w:rPr>
            </w:pPr>
            <w:ins w:id="2660" w:author="Taira Akinori/平 明徳(MELCO/情報総研 通技部)" w:date="2021-07-31T11:27:00Z">
              <w:r>
                <w:rPr>
                  <w:rFonts w:eastAsia="Yu Mincho"/>
                  <w:lang w:val="en-US" w:eastAsia="ja-JP"/>
                </w:rPr>
                <w:t>Further discussion is needed to determine what could be the fault of LMF. If LMF cannot provide data (assistance data, integrity result e.g.) to UE (for some reasons such as time out),  LMF should notify user of that (maybe by issuing “UNDEF” or “N/A” flag).</w:t>
              </w:r>
            </w:ins>
          </w:p>
        </w:tc>
      </w:tr>
      <w:tr w:rsidR="00A87411" w14:paraId="5D4C0FAC" w14:textId="77777777">
        <w:trPr>
          <w:ins w:id="2661" w:author="panyu" w:date="2021-07-31T14:40:00Z"/>
        </w:trPr>
        <w:tc>
          <w:tcPr>
            <w:tcW w:w="734" w:type="pct"/>
            <w:tcBorders>
              <w:top w:val="single" w:sz="4" w:space="0" w:color="auto"/>
              <w:left w:val="single" w:sz="4" w:space="0" w:color="auto"/>
              <w:bottom w:val="single" w:sz="4" w:space="0" w:color="auto"/>
              <w:right w:val="single" w:sz="4" w:space="0" w:color="auto"/>
            </w:tcBorders>
          </w:tcPr>
          <w:p w14:paraId="57B18E3F" w14:textId="77777777" w:rsidR="00A87411" w:rsidRDefault="00024C89">
            <w:pPr>
              <w:pStyle w:val="TAL"/>
              <w:keepNext w:val="0"/>
              <w:rPr>
                <w:ins w:id="2662" w:author="panyu" w:date="2021-07-31T14:40:00Z"/>
                <w:rFonts w:eastAsia="SimSun"/>
                <w:lang w:val="en-US" w:eastAsia="zh-CN"/>
              </w:rPr>
            </w:pPr>
            <w:ins w:id="2663" w:author="panyu" w:date="2021-07-31T14:4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51AAF781" w14:textId="77777777" w:rsidR="00A87411" w:rsidRDefault="00024C89">
            <w:pPr>
              <w:pStyle w:val="TAL"/>
              <w:keepNext w:val="0"/>
              <w:jc w:val="left"/>
              <w:rPr>
                <w:ins w:id="2664" w:author="panyu" w:date="2021-07-31T14:40:00Z"/>
                <w:rFonts w:eastAsia="SimSun"/>
                <w:lang w:val="en-US" w:eastAsia="zh-CN"/>
              </w:rPr>
            </w:pPr>
            <w:ins w:id="2665" w:author="panyu" w:date="2021-07-31T14:40: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6E5E9EE" w14:textId="77777777" w:rsidR="00A87411" w:rsidRDefault="00024C89">
            <w:pPr>
              <w:pStyle w:val="TAL"/>
              <w:keepNext w:val="0"/>
              <w:jc w:val="left"/>
              <w:rPr>
                <w:ins w:id="2666" w:author="panyu" w:date="2021-07-31T14:40:00Z"/>
                <w:rFonts w:eastAsia="SimSun"/>
                <w:lang w:val="en-US" w:eastAsia="zh-CN"/>
              </w:rPr>
            </w:pPr>
            <w:ins w:id="2667" w:author="panyu" w:date="2021-07-31T14:40:00Z">
              <w:r>
                <w:rPr>
                  <w:rFonts w:eastAsia="SimSun" w:hint="eastAsia"/>
                  <w:lang w:val="en-US" w:eastAsia="zh-CN"/>
                </w:rPr>
                <w:t xml:space="preserve">If </w:t>
              </w:r>
            </w:ins>
            <w:ins w:id="2668" w:author="panyu" w:date="2021-07-31T14:47:00Z">
              <w:r>
                <w:rPr>
                  <w:rFonts w:eastAsia="SimSun" w:hint="eastAsia"/>
                  <w:lang w:val="en-US" w:eastAsia="zh-CN"/>
                </w:rPr>
                <w:t>LMF feared event o</w:t>
              </w:r>
            </w:ins>
            <w:ins w:id="2669" w:author="panyu" w:date="2021-07-31T14:48:00Z">
              <w:r>
                <w:rPr>
                  <w:rFonts w:eastAsia="SimSun" w:hint="eastAsia"/>
                  <w:lang w:val="en-US" w:eastAsia="zh-CN"/>
                </w:rPr>
                <w:t>nly contains HW/SW errors, we think it is hard to detect or monitor. It should be left to implementation.</w:t>
              </w:r>
            </w:ins>
          </w:p>
        </w:tc>
      </w:tr>
      <w:tr w:rsidR="00A0057C" w14:paraId="4D5541A8" w14:textId="77777777">
        <w:trPr>
          <w:ins w:id="2670" w:author="Jaya Rao [2]" w:date="2021-07-31T09:49:00Z"/>
        </w:trPr>
        <w:tc>
          <w:tcPr>
            <w:tcW w:w="734" w:type="pct"/>
            <w:tcBorders>
              <w:top w:val="single" w:sz="4" w:space="0" w:color="auto"/>
              <w:left w:val="single" w:sz="4" w:space="0" w:color="auto"/>
              <w:bottom w:val="single" w:sz="4" w:space="0" w:color="auto"/>
              <w:right w:val="single" w:sz="4" w:space="0" w:color="auto"/>
            </w:tcBorders>
          </w:tcPr>
          <w:p w14:paraId="60D92B8F" w14:textId="2BA8BBDF" w:rsidR="00A0057C" w:rsidRDefault="00A0057C" w:rsidP="00A0057C">
            <w:pPr>
              <w:pStyle w:val="TAL"/>
              <w:keepNext w:val="0"/>
              <w:rPr>
                <w:ins w:id="2671" w:author="Jaya Rao [2]" w:date="2021-07-31T09:49:00Z"/>
                <w:rFonts w:eastAsia="SimSun"/>
                <w:lang w:val="en-US" w:eastAsia="zh-CN"/>
              </w:rPr>
            </w:pPr>
            <w:ins w:id="2672" w:author="Jaya Rao [2]" w:date="2021-07-31T09:49: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0668FC99" w14:textId="033C33C8" w:rsidR="00A0057C" w:rsidRDefault="00A0057C" w:rsidP="00A0057C">
            <w:pPr>
              <w:pStyle w:val="TAL"/>
              <w:keepNext w:val="0"/>
              <w:jc w:val="left"/>
              <w:rPr>
                <w:ins w:id="2673" w:author="Jaya Rao [2]" w:date="2021-07-31T09:49:00Z"/>
                <w:rFonts w:eastAsia="SimSun"/>
                <w:lang w:val="en-US" w:eastAsia="zh-CN"/>
              </w:rPr>
            </w:pPr>
            <w:ins w:id="2674" w:author="Jaya Rao [2]"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4AF1F6D" w14:textId="77777777" w:rsidR="00A0057C" w:rsidRDefault="00A0057C" w:rsidP="00A0057C">
            <w:pPr>
              <w:pStyle w:val="TAL"/>
              <w:keepNext w:val="0"/>
              <w:jc w:val="left"/>
              <w:rPr>
                <w:ins w:id="2675" w:author="Jaya Rao [2]" w:date="2021-07-31T09:49:00Z"/>
                <w:rFonts w:eastAsia="SimSun"/>
                <w:lang w:val="en-US" w:eastAsia="zh-CN"/>
              </w:rPr>
            </w:pPr>
          </w:p>
        </w:tc>
      </w:tr>
      <w:tr w:rsidR="00697532" w14:paraId="5372A575" w14:textId="77777777">
        <w:trPr>
          <w:ins w:id="2676" w:author="Intel-Yi" w:date="2021-08-02T08:51:00Z"/>
        </w:trPr>
        <w:tc>
          <w:tcPr>
            <w:tcW w:w="734" w:type="pct"/>
            <w:tcBorders>
              <w:top w:val="single" w:sz="4" w:space="0" w:color="auto"/>
              <w:left w:val="single" w:sz="4" w:space="0" w:color="auto"/>
              <w:bottom w:val="single" w:sz="4" w:space="0" w:color="auto"/>
              <w:right w:val="single" w:sz="4" w:space="0" w:color="auto"/>
            </w:tcBorders>
          </w:tcPr>
          <w:p w14:paraId="0F21E90C" w14:textId="48DCE41C" w:rsidR="00697532" w:rsidRDefault="00697532" w:rsidP="00697532">
            <w:pPr>
              <w:pStyle w:val="TAL"/>
              <w:keepNext w:val="0"/>
              <w:rPr>
                <w:ins w:id="2677" w:author="Intel-Yi" w:date="2021-08-02T08:51:00Z"/>
                <w:rFonts w:eastAsiaTheme="minorEastAsia"/>
                <w:lang w:val="en-AU" w:eastAsia="zh-CN"/>
              </w:rPr>
            </w:pPr>
            <w:ins w:id="2678" w:author="Intel-Yi" w:date="2021-08-02T08:51: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22F62057" w14:textId="5D27D465" w:rsidR="00697532" w:rsidRDefault="00697532" w:rsidP="00697532">
            <w:pPr>
              <w:pStyle w:val="TAL"/>
              <w:keepNext w:val="0"/>
              <w:jc w:val="left"/>
              <w:rPr>
                <w:ins w:id="2679" w:author="Intel-Yi" w:date="2021-08-02T08:51:00Z"/>
                <w:lang w:val="en-US"/>
              </w:rPr>
            </w:pPr>
            <w:ins w:id="2680" w:author="Intel-Yi" w:date="2021-08-02T08:5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7437F2C" w14:textId="5C0C18CE" w:rsidR="00697532" w:rsidRDefault="00697532" w:rsidP="00697532">
            <w:pPr>
              <w:pStyle w:val="TAL"/>
              <w:keepNext w:val="0"/>
              <w:jc w:val="left"/>
              <w:rPr>
                <w:ins w:id="2681" w:author="Intel-Yi" w:date="2021-08-02T08:51:00Z"/>
                <w:rFonts w:eastAsia="SimSun"/>
                <w:lang w:val="en-US" w:eastAsia="zh-CN"/>
              </w:rPr>
            </w:pPr>
            <w:ins w:id="2682" w:author="Intel-Yi" w:date="2021-08-02T08:51:00Z">
              <w:r>
                <w:rPr>
                  <w:lang w:val="en-US"/>
                </w:rPr>
                <w:t xml:space="preserve">It is only related to UE based method, and do not see need to introduce additional assistance on LMF fear event for LMF to provide AD to UE. </w:t>
              </w:r>
            </w:ins>
          </w:p>
        </w:tc>
      </w:tr>
    </w:tbl>
    <w:p w14:paraId="4A022CE0" w14:textId="77777777" w:rsidR="00A87411" w:rsidRDefault="00A87411">
      <w:pPr>
        <w:pStyle w:val="TF"/>
        <w:jc w:val="left"/>
        <w:rPr>
          <w:rFonts w:cs="Arial"/>
          <w:lang w:val="en-AU"/>
        </w:rPr>
      </w:pPr>
    </w:p>
    <w:p w14:paraId="50805CB9" w14:textId="77777777" w:rsidR="00A87411" w:rsidRDefault="00024C89">
      <w:pPr>
        <w:pStyle w:val="Heading3"/>
        <w:rPr>
          <w:lang w:eastAsia="ko-KR"/>
        </w:rPr>
      </w:pPr>
      <w:r>
        <w:rPr>
          <w:lang w:eastAsia="ko-KR"/>
        </w:rPr>
        <w:t>Follow-up questions from Q6 (Phase 1):</w:t>
      </w:r>
    </w:p>
    <w:p w14:paraId="67720CC1"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8 (Phase 2): Should we use Common Positioning IEs (such as </w:t>
      </w:r>
      <w:r>
        <w:rPr>
          <w:rFonts w:ascii="Times New Roman" w:hAnsi="Times New Roman"/>
          <w:i/>
          <w:iCs/>
          <w:lang w:val="en-AU"/>
        </w:rPr>
        <w:t>CommonIEsRequestLocationInformation</w:t>
      </w:r>
      <w:r>
        <w:rPr>
          <w:rFonts w:ascii="Times New Roman" w:hAnsi="Times New Roman"/>
          <w:lang w:val="en-AU"/>
        </w:rPr>
        <w:t xml:space="preserve"> and </w:t>
      </w:r>
      <w:r>
        <w:rPr>
          <w:rFonts w:ascii="Times New Roman" w:hAnsi="Times New Roman"/>
          <w:i/>
          <w:iCs/>
          <w:lang w:val="en-AU"/>
        </w:rPr>
        <w:t>CommonIEsProvideLocationInformation</w:t>
      </w:r>
      <w:r>
        <w:rPr>
          <w:rFonts w:ascii="Times New Roman" w:hAnsi="Times New Roman"/>
          <w:lang w:val="en-AU"/>
        </w:rPr>
        <w:t xml:space="preserve">) or A-GNSS Positioning IEs (such as </w:t>
      </w:r>
      <w:r>
        <w:rPr>
          <w:rFonts w:ascii="Times New Roman" w:hAnsi="Times New Roman"/>
          <w:i/>
          <w:iCs/>
          <w:lang w:val="en-AU"/>
        </w:rPr>
        <w:t>A-GNSS RequestLocationInformation</w:t>
      </w:r>
      <w:r>
        <w:rPr>
          <w:rFonts w:ascii="Times New Roman" w:hAnsi="Times New Roman"/>
          <w:lang w:val="en-AU"/>
        </w:rPr>
        <w:t xml:space="preserve"> or </w:t>
      </w:r>
      <w:r>
        <w:rPr>
          <w:rFonts w:ascii="Times New Roman" w:hAnsi="Times New Roman"/>
          <w:i/>
          <w:iCs/>
          <w:lang w:val="en-AU"/>
        </w:rPr>
        <w:t>A-GNSS ProvideLocationInformation</w:t>
      </w:r>
      <w:r>
        <w:rPr>
          <w:rFonts w:ascii="Times New Roman" w:hAnsi="Times New Roman"/>
          <w:lang w:val="en-AU"/>
        </w:rPr>
        <w:t>) to transfer the KPIs and Integrity Results?</w:t>
      </w:r>
    </w:p>
    <w:p w14:paraId="1D60495E"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85"/>
        <w:gridCol w:w="8144"/>
      </w:tblGrid>
      <w:tr w:rsidR="00A87411" w14:paraId="367D5006"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B5B4A"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9EBF2" w14:textId="77777777" w:rsidR="00A87411" w:rsidRDefault="00024C89">
            <w:pPr>
              <w:pStyle w:val="TAH"/>
              <w:keepNext w:val="0"/>
              <w:rPr>
                <w:lang w:eastAsia="zh-CN"/>
              </w:rPr>
            </w:pPr>
            <w:r>
              <w:rPr>
                <w:rFonts w:hint="eastAsia"/>
                <w:lang w:eastAsia="zh-CN"/>
              </w:rPr>
              <w:t>Comments</w:t>
            </w:r>
          </w:p>
        </w:tc>
      </w:tr>
      <w:tr w:rsidR="00A87411" w14:paraId="1E336A52" w14:textId="77777777">
        <w:tc>
          <w:tcPr>
            <w:tcW w:w="771" w:type="pct"/>
            <w:tcBorders>
              <w:top w:val="single" w:sz="4" w:space="0" w:color="auto"/>
              <w:left w:val="single" w:sz="4" w:space="0" w:color="auto"/>
              <w:bottom w:val="single" w:sz="4" w:space="0" w:color="auto"/>
              <w:right w:val="single" w:sz="4" w:space="0" w:color="auto"/>
            </w:tcBorders>
          </w:tcPr>
          <w:p w14:paraId="0073B6FF" w14:textId="77777777" w:rsidR="00A87411" w:rsidRDefault="00024C89">
            <w:pPr>
              <w:pStyle w:val="TAL"/>
              <w:keepNext w:val="0"/>
              <w:rPr>
                <w:rFonts w:eastAsiaTheme="minorEastAsia"/>
                <w:lang w:val="en-AU" w:eastAsia="zh-CN"/>
              </w:rPr>
            </w:pPr>
            <w:ins w:id="2683"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2400CAE" w14:textId="77777777" w:rsidR="00A87411" w:rsidRDefault="00024C89">
            <w:pPr>
              <w:pStyle w:val="TAL"/>
              <w:keepNext w:val="0"/>
              <w:jc w:val="left"/>
              <w:rPr>
                <w:lang w:val="en-US"/>
              </w:rPr>
            </w:pPr>
            <w:ins w:id="2684" w:author="Swift - Grant Hausler" w:date="2021-07-12T12:09:00Z">
              <w:r>
                <w:rPr>
                  <w:lang w:val="en-US"/>
                </w:rPr>
                <w:t>Common Position</w:t>
              </w:r>
            </w:ins>
            <w:ins w:id="2685" w:author="Swift - Grant Hausler" w:date="2021-07-12T12:10:00Z">
              <w:r>
                <w:rPr>
                  <w:lang w:val="en-US"/>
                </w:rPr>
                <w:t xml:space="preserve">ing IEs – </w:t>
              </w:r>
            </w:ins>
            <w:ins w:id="2686" w:author="Swift - Grant Hausler" w:date="2021-07-12T18:37:00Z">
              <w:r>
                <w:rPr>
                  <w:lang w:val="en-US"/>
                </w:rPr>
                <w:t>c</w:t>
              </w:r>
            </w:ins>
            <w:ins w:id="2687" w:author="Swift - Grant Hausler" w:date="2021-07-12T18:32:00Z">
              <w:r>
                <w:rPr>
                  <w:lang w:val="en-US"/>
                </w:rPr>
                <w:t xml:space="preserve">ommon </w:t>
              </w:r>
            </w:ins>
            <w:ins w:id="2688" w:author="Swift - Grant Hausler" w:date="2021-07-12T18:37:00Z">
              <w:r>
                <w:rPr>
                  <w:lang w:val="en-US"/>
                </w:rPr>
                <w:t>p</w:t>
              </w:r>
            </w:ins>
            <w:ins w:id="2689" w:author="Swift - Grant Hausler" w:date="2021-07-12T18:32:00Z">
              <w:r>
                <w:rPr>
                  <w:lang w:val="en-US"/>
                </w:rPr>
                <w:t>ositioning already includes the</w:t>
              </w:r>
            </w:ins>
            <w:ins w:id="2690" w:author="Swift - Grant Hausler" w:date="2021-07-12T18:30:00Z">
              <w:r>
                <w:rPr>
                  <w:lang w:val="en-US"/>
                </w:rPr>
                <w:t xml:space="preserve"> location estimate and associated requests on accuracy and confidence</w:t>
              </w:r>
            </w:ins>
            <w:ins w:id="2691" w:author="Swift - Grant Hausler" w:date="2021-07-14T08:38:00Z">
              <w:r>
                <w:rPr>
                  <w:lang w:val="en-US"/>
                </w:rPr>
                <w:t>,</w:t>
              </w:r>
            </w:ins>
            <w:ins w:id="2692" w:author="Swift - Grant Hausler" w:date="2021-07-12T18:30:00Z">
              <w:r>
                <w:rPr>
                  <w:lang w:val="en-US"/>
                </w:rPr>
                <w:t xml:space="preserve"> </w:t>
              </w:r>
            </w:ins>
            <w:ins w:id="2693" w:author="Swift - Grant Hausler" w:date="2021-07-12T18:32:00Z">
              <w:r>
                <w:rPr>
                  <w:lang w:val="en-US"/>
                </w:rPr>
                <w:t>so it makes sense to</w:t>
              </w:r>
            </w:ins>
            <w:ins w:id="2694" w:author="Swift - Grant Hausler" w:date="2021-07-12T18:33:00Z">
              <w:r>
                <w:rPr>
                  <w:lang w:val="en-US"/>
                </w:rPr>
                <w:t xml:space="preserve"> include the integrity KPIs and integrity </w:t>
              </w:r>
            </w:ins>
            <w:ins w:id="2695" w:author="Swift - Grant Hausler" w:date="2021-07-14T13:51:00Z">
              <w:r>
                <w:rPr>
                  <w:lang w:val="en-US"/>
                </w:rPr>
                <w:t xml:space="preserve">results </w:t>
              </w:r>
            </w:ins>
            <w:ins w:id="2696" w:author="Swift - Grant Hausler" w:date="2021-07-13T12:03:00Z">
              <w:r>
                <w:rPr>
                  <w:lang w:val="en-US"/>
                </w:rPr>
                <w:t>alongside these other positioning requirements</w:t>
              </w:r>
            </w:ins>
            <w:ins w:id="2697" w:author="Swift - Grant Hausler" w:date="2021-07-12T18:33:00Z">
              <w:r>
                <w:rPr>
                  <w:lang w:val="en-US"/>
                </w:rPr>
                <w:t>. It</w:t>
              </w:r>
            </w:ins>
            <w:ins w:id="2698" w:author="Swift - Grant Hausler" w:date="2021-07-12T18:34:00Z">
              <w:r>
                <w:rPr>
                  <w:lang w:val="en-US"/>
                </w:rPr>
                <w:t xml:space="preserve"> </w:t>
              </w:r>
            </w:ins>
            <w:ins w:id="2699" w:author="Swift - Grant Hausler" w:date="2021-07-12T18:35:00Z">
              <w:r>
                <w:rPr>
                  <w:lang w:val="en-US"/>
                </w:rPr>
                <w:t xml:space="preserve">also means </w:t>
              </w:r>
            </w:ins>
            <w:ins w:id="2700" w:author="Swift - Grant Hausler" w:date="2021-07-13T12:03:00Z">
              <w:r>
                <w:rPr>
                  <w:lang w:val="en-US"/>
                </w:rPr>
                <w:t>these parameters</w:t>
              </w:r>
            </w:ins>
            <w:ins w:id="2701" w:author="Swift - Grant Hausler" w:date="2021-07-13T12:04:00Z">
              <w:r>
                <w:rPr>
                  <w:lang w:val="en-US"/>
                </w:rPr>
                <w:t xml:space="preserve"> </w:t>
              </w:r>
            </w:ins>
            <w:ins w:id="2702" w:author="Swift - Grant Hausler" w:date="2021-07-14T08:38:00Z">
              <w:r>
                <w:rPr>
                  <w:lang w:val="en-US"/>
                </w:rPr>
                <w:t>can be commonly applied to</w:t>
              </w:r>
            </w:ins>
            <w:ins w:id="2703" w:author="Swift - Grant Hausler" w:date="2021-07-13T12:04:00Z">
              <w:r>
                <w:rPr>
                  <w:lang w:val="en-US"/>
                </w:rPr>
                <w:t xml:space="preserve"> more</w:t>
              </w:r>
            </w:ins>
            <w:ins w:id="2704" w:author="Swift - Grant Hausler" w:date="2021-07-12T18:36:00Z">
              <w:r>
                <w:rPr>
                  <w:lang w:val="en-US"/>
                </w:rPr>
                <w:t xml:space="preserve"> than one LPP positioning method (rather than A-GNSS alone</w:t>
              </w:r>
            </w:ins>
            <w:ins w:id="2705" w:author="Swift - Grant Hausler" w:date="2021-07-14T08:38:00Z">
              <w:r>
                <w:rPr>
                  <w:lang w:val="en-US"/>
                </w:rPr>
                <w:t>), which may be relevant if inte</w:t>
              </w:r>
            </w:ins>
            <w:ins w:id="2706" w:author="Swift - Grant Hausler" w:date="2021-07-14T08:39:00Z">
              <w:r>
                <w:rPr>
                  <w:lang w:val="en-US"/>
                </w:rPr>
                <w:t>grity is extended to other techniques in future releases.</w:t>
              </w:r>
            </w:ins>
          </w:p>
        </w:tc>
      </w:tr>
      <w:tr w:rsidR="00A87411" w14:paraId="7B3CC078" w14:textId="77777777">
        <w:trPr>
          <w:ins w:id="2707"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35829B97" w14:textId="77777777" w:rsidR="00A87411" w:rsidRDefault="00024C89">
            <w:pPr>
              <w:pStyle w:val="TAL"/>
              <w:keepNext w:val="0"/>
              <w:rPr>
                <w:ins w:id="2708" w:author="Sven Fischer" w:date="2021-07-16T05:59:00Z"/>
                <w:rFonts w:eastAsiaTheme="minorEastAsia"/>
                <w:lang w:val="en-AU" w:eastAsia="zh-CN"/>
              </w:rPr>
            </w:pPr>
            <w:ins w:id="2709" w:author="Sven Fischer" w:date="2021-07-16T05:5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6E97B47D" w14:textId="77777777" w:rsidR="00A87411" w:rsidRDefault="00024C89">
            <w:pPr>
              <w:pStyle w:val="TAL"/>
              <w:keepNext w:val="0"/>
              <w:jc w:val="left"/>
              <w:rPr>
                <w:ins w:id="2710" w:author="Sven Fischer" w:date="2021-07-16T05:59:00Z"/>
                <w:lang w:val="en-US"/>
              </w:rPr>
            </w:pPr>
            <w:ins w:id="2711" w:author="Sven Fischer" w:date="2021-07-16T05:59:00Z">
              <w:r>
                <w:rPr>
                  <w:lang w:val="en-US"/>
                </w:rPr>
                <w:t>Common Positioning IEs. However, it should be clarified (e.g., via a Note) that integrity reporting can only be requested for A-GNSS in this release.</w:t>
              </w:r>
            </w:ins>
          </w:p>
          <w:p w14:paraId="4CF407EF" w14:textId="77777777" w:rsidR="00A87411" w:rsidRDefault="00A87411">
            <w:pPr>
              <w:pStyle w:val="TAL"/>
              <w:keepNext w:val="0"/>
              <w:jc w:val="left"/>
              <w:rPr>
                <w:ins w:id="2712" w:author="Sven Fischer" w:date="2021-07-16T05:59:00Z"/>
                <w:lang w:val="en-US"/>
              </w:rPr>
            </w:pPr>
          </w:p>
          <w:p w14:paraId="48E144A6" w14:textId="77777777" w:rsidR="00A87411" w:rsidRDefault="00024C89">
            <w:pPr>
              <w:pStyle w:val="TAL"/>
              <w:keepNext w:val="0"/>
              <w:jc w:val="left"/>
              <w:rPr>
                <w:ins w:id="2713" w:author="Sven Fischer" w:date="2021-07-16T05:59:00Z"/>
                <w:lang w:val="en-US"/>
              </w:rPr>
            </w:pPr>
            <w:ins w:id="2714" w:author="Sven Fischer" w:date="2021-07-16T05:59:00Z">
              <w:r>
                <w:rPr>
                  <w:lang w:val="en-US"/>
                </w:rPr>
                <w:t xml:space="preserve">The location estimate for all positioning methods is included in </w:t>
              </w:r>
              <w:r>
                <w:rPr>
                  <w:i/>
                  <w:iCs/>
                  <w:lang w:val="en-US"/>
                </w:rPr>
                <w:t xml:space="preserve">CommonIEsProvideLocationInformation. </w:t>
              </w:r>
              <w:r>
                <w:rPr>
                  <w:lang w:val="en-US"/>
                </w:rPr>
                <w:t xml:space="preserve">The location estimate normally includes an estimate of uncertainty (e.g., error ellipse). The "Integrity Information" (computed PL) could be added to </w:t>
              </w:r>
              <w:r>
                <w:rPr>
                  <w:i/>
                  <w:iCs/>
                  <w:lang w:val="en-US"/>
                </w:rPr>
                <w:t>CommonIEsProvideLocationInformation</w:t>
              </w:r>
              <w:r>
                <w:rPr>
                  <w:lang w:val="en-US"/>
                </w:rPr>
                <w:t>.</w:t>
              </w:r>
            </w:ins>
          </w:p>
          <w:p w14:paraId="05137292" w14:textId="77777777" w:rsidR="00A87411" w:rsidRDefault="00A87411">
            <w:pPr>
              <w:pStyle w:val="TAL"/>
              <w:keepNext w:val="0"/>
              <w:jc w:val="left"/>
              <w:rPr>
                <w:ins w:id="2715" w:author="Sven Fischer" w:date="2021-07-16T05:59:00Z"/>
                <w:lang w:val="en-US"/>
              </w:rPr>
            </w:pPr>
          </w:p>
          <w:p w14:paraId="561EEB7B" w14:textId="77777777" w:rsidR="00A87411" w:rsidRDefault="00024C89">
            <w:pPr>
              <w:pStyle w:val="TAL"/>
              <w:keepNext w:val="0"/>
              <w:jc w:val="left"/>
              <w:rPr>
                <w:ins w:id="2716" w:author="Sven Fischer" w:date="2021-07-16T05:59:00Z"/>
                <w:lang w:val="en-US"/>
              </w:rPr>
            </w:pPr>
            <w:ins w:id="2717" w:author="Sven Fischer" w:date="2021-07-16T05:59:00Z">
              <w:r>
                <w:rPr>
                  <w:lang w:val="en-US"/>
                </w:rPr>
                <w:t xml:space="preserve">The desired TIR for the PL could be added to </w:t>
              </w:r>
              <w:r>
                <w:rPr>
                  <w:i/>
                  <w:iCs/>
                  <w:lang w:val="en-US"/>
                </w:rPr>
                <w:t>CommonIEsRequestLocationInformation</w:t>
              </w:r>
              <w:r>
                <w:rPr>
                  <w:lang w:val="en-US"/>
                </w:rPr>
                <w:t>. Whether the TIR (or integrity in general) should be part of the QoS concept or should be kept separate should be decided by SA1/SA2. For example, TS 22.071 (LCS Stage 1) lists examples of location services accuracy requirements. Similar exemplary integrity requirements for different user cases could be added to TS 22.071 as well. However, it seems integrity is not a "quality of service" but rather a "quality of the positioning system".</w:t>
              </w:r>
            </w:ins>
          </w:p>
        </w:tc>
      </w:tr>
      <w:tr w:rsidR="00A87411" w14:paraId="46F6649C" w14:textId="77777777">
        <w:trPr>
          <w:ins w:id="2718"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64B0C649" w14:textId="77777777" w:rsidR="00A87411" w:rsidRDefault="00024C89">
            <w:pPr>
              <w:pStyle w:val="TAL"/>
              <w:keepNext w:val="0"/>
              <w:rPr>
                <w:ins w:id="2719" w:author="David Bartlett" w:date="2021-07-22T15:04:00Z"/>
                <w:rFonts w:eastAsiaTheme="minorEastAsia"/>
                <w:lang w:val="en-AU" w:eastAsia="zh-CN"/>
              </w:rPr>
            </w:pPr>
            <w:ins w:id="2720" w:author="David Bartlett" w:date="2021-07-22T15:04: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6CB3C0C0" w14:textId="77777777" w:rsidR="00A87411" w:rsidRDefault="00024C89">
            <w:pPr>
              <w:pStyle w:val="TAL"/>
              <w:keepNext w:val="0"/>
              <w:jc w:val="left"/>
              <w:rPr>
                <w:ins w:id="2721" w:author="David Bartlett" w:date="2021-07-22T15:04:00Z"/>
                <w:lang w:val="en-US"/>
              </w:rPr>
            </w:pPr>
            <w:ins w:id="2722" w:author="David Bartlett" w:date="2021-07-22T15:05:00Z">
              <w:r>
                <w:rPr>
                  <w:lang w:val="en-US"/>
                </w:rPr>
                <w:t>We think it is more logical to put them in the Common Positioning IEs.</w:t>
              </w:r>
            </w:ins>
          </w:p>
        </w:tc>
      </w:tr>
      <w:tr w:rsidR="00A87411" w14:paraId="5904D7D8" w14:textId="77777777">
        <w:trPr>
          <w:ins w:id="2723"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757E8D02" w14:textId="77777777" w:rsidR="00A87411" w:rsidRDefault="00024C89">
            <w:pPr>
              <w:pStyle w:val="TAL"/>
              <w:keepNext w:val="0"/>
              <w:rPr>
                <w:ins w:id="2724" w:author="YinghaoGuo" w:date="2021-07-27T18:31:00Z"/>
                <w:rFonts w:eastAsiaTheme="minorEastAsia"/>
                <w:lang w:val="en-AU" w:eastAsia="zh-CN"/>
              </w:rPr>
            </w:pPr>
            <w:ins w:id="2725" w:author="YinghaoGuo" w:date="2021-07-27T18:31: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12F48BDA" w14:textId="77777777" w:rsidR="00A87411" w:rsidRDefault="00024C89">
            <w:pPr>
              <w:pStyle w:val="TAL"/>
              <w:keepNext w:val="0"/>
              <w:jc w:val="left"/>
              <w:rPr>
                <w:ins w:id="2726" w:author="YinghaoGuo" w:date="2021-07-27T18:31:00Z"/>
                <w:lang w:val="en-US"/>
              </w:rPr>
            </w:pPr>
            <w:ins w:id="2727" w:author="YinghaoGuo" w:date="2021-07-27T18:31:00Z">
              <w:r>
                <w:rPr>
                  <w:lang w:val="en-US"/>
                </w:rPr>
                <w:t>Common Positioning IEs.</w:t>
              </w:r>
            </w:ins>
          </w:p>
          <w:p w14:paraId="4AA5E311" w14:textId="77777777" w:rsidR="00A87411" w:rsidRDefault="00024C89">
            <w:pPr>
              <w:pStyle w:val="TAL"/>
              <w:keepNext w:val="0"/>
              <w:jc w:val="left"/>
              <w:rPr>
                <w:ins w:id="2728" w:author="YinghaoGuo" w:date="2021-07-27T18:31:00Z"/>
                <w:lang w:val="en-US"/>
              </w:rPr>
            </w:pPr>
            <w:ins w:id="2729" w:author="YinghaoGuo" w:date="2021-07-27T18:31:00Z">
              <w:r>
                <w:rPr>
                  <w:lang w:val="en-US"/>
                </w:rPr>
                <w:t xml:space="preserve">We agreed with Swift that the positioning integrity is a common metric for positioning regardless of positioning methods. But we think other common IEs, such as </w:t>
              </w:r>
              <w:r>
                <w:rPr>
                  <w:i/>
                  <w:iCs/>
                  <w:lang w:val="en-US"/>
                </w:rPr>
                <w:t>CommonIEsRequestAssistanceData</w:t>
              </w:r>
              <w:r>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r>
                <w:rPr>
                  <w:i/>
                  <w:lang w:val="en-US"/>
                </w:rPr>
                <w:t>CommonIEsProvideAssistanceData</w:t>
              </w:r>
              <w:r>
                <w:rPr>
                  <w:lang w:val="en-US"/>
                </w:rPr>
                <w:t>, can also be used to transfer the KPIs to assist the positioning integrity evaluation.</w:t>
              </w:r>
            </w:ins>
          </w:p>
        </w:tc>
      </w:tr>
      <w:tr w:rsidR="00A87411" w14:paraId="56AB0EB0" w14:textId="77777777">
        <w:tc>
          <w:tcPr>
            <w:tcW w:w="771" w:type="pct"/>
            <w:tcBorders>
              <w:top w:val="single" w:sz="4" w:space="0" w:color="auto"/>
              <w:left w:val="single" w:sz="4" w:space="0" w:color="auto"/>
              <w:bottom w:val="single" w:sz="4" w:space="0" w:color="auto"/>
              <w:right w:val="single" w:sz="4" w:space="0" w:color="auto"/>
            </w:tcBorders>
          </w:tcPr>
          <w:p w14:paraId="29D95D0D"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12D37E90" w14:textId="77777777" w:rsidR="00A87411" w:rsidRDefault="00024C89">
            <w:pPr>
              <w:pStyle w:val="TAL"/>
              <w:keepNext w:val="0"/>
              <w:jc w:val="left"/>
              <w:rPr>
                <w:lang w:val="en-US"/>
              </w:rPr>
            </w:pPr>
            <w:r>
              <w:rPr>
                <w:lang w:val="en-US"/>
              </w:rPr>
              <w:t>Common Positioning IEs seem to be more logical and future proof.</w:t>
            </w:r>
          </w:p>
        </w:tc>
      </w:tr>
      <w:tr w:rsidR="00A87411" w14:paraId="275C130E" w14:textId="77777777">
        <w:tc>
          <w:tcPr>
            <w:tcW w:w="771" w:type="pct"/>
            <w:tcBorders>
              <w:top w:val="single" w:sz="4" w:space="0" w:color="auto"/>
              <w:left w:val="single" w:sz="4" w:space="0" w:color="auto"/>
              <w:bottom w:val="single" w:sz="4" w:space="0" w:color="auto"/>
              <w:right w:val="single" w:sz="4" w:space="0" w:color="auto"/>
            </w:tcBorders>
          </w:tcPr>
          <w:p w14:paraId="7B5F4E80" w14:textId="77777777" w:rsidR="00A87411" w:rsidRDefault="00024C89">
            <w:pPr>
              <w:pStyle w:val="TAL"/>
              <w:keepNext w:val="0"/>
              <w:rPr>
                <w:rFonts w:eastAsiaTheme="minorEastAsia"/>
                <w:lang w:val="en-GB" w:eastAsia="zh-CN"/>
              </w:rPr>
            </w:pPr>
            <w:r>
              <w:rPr>
                <w:rFonts w:eastAsiaTheme="minorEastAsia"/>
                <w:lang w:val="en-GB" w:eastAsia="zh-CN"/>
              </w:rPr>
              <w:t>Xiaomi</w:t>
            </w:r>
          </w:p>
        </w:tc>
        <w:tc>
          <w:tcPr>
            <w:tcW w:w="4229" w:type="pct"/>
            <w:tcBorders>
              <w:top w:val="single" w:sz="4" w:space="0" w:color="auto"/>
              <w:left w:val="single" w:sz="4" w:space="0" w:color="auto"/>
              <w:bottom w:val="single" w:sz="4" w:space="0" w:color="auto"/>
              <w:right w:val="single" w:sz="4" w:space="0" w:color="auto"/>
            </w:tcBorders>
          </w:tcPr>
          <w:p w14:paraId="1253792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Common positioning IEs is more reasonable. </w:t>
            </w:r>
          </w:p>
        </w:tc>
      </w:tr>
      <w:tr w:rsidR="00A87411" w14:paraId="07F2D308" w14:textId="77777777">
        <w:tc>
          <w:tcPr>
            <w:tcW w:w="771" w:type="pct"/>
            <w:tcBorders>
              <w:top w:val="single" w:sz="4" w:space="0" w:color="auto"/>
              <w:left w:val="single" w:sz="4" w:space="0" w:color="auto"/>
              <w:bottom w:val="single" w:sz="4" w:space="0" w:color="auto"/>
              <w:right w:val="single" w:sz="4" w:space="0" w:color="auto"/>
            </w:tcBorders>
          </w:tcPr>
          <w:p w14:paraId="1253CE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34359DC8" w14:textId="77777777" w:rsidR="00A87411" w:rsidRDefault="00024C89">
            <w:pPr>
              <w:pStyle w:val="TAL"/>
              <w:keepNext w:val="0"/>
              <w:jc w:val="left"/>
              <w:rPr>
                <w:rFonts w:eastAsiaTheme="minorEastAsia"/>
                <w:lang w:val="en-US" w:eastAsia="zh-CN"/>
              </w:rPr>
            </w:pPr>
            <w:r>
              <w:rPr>
                <w:lang w:val="en-US"/>
              </w:rPr>
              <w:t>Common Positioning IEs. Integrity is a common function and not coupled with a specific positioning method, e.g., we can extend the integrity research to the RAT-dependent positioning method.</w:t>
            </w:r>
          </w:p>
        </w:tc>
      </w:tr>
      <w:tr w:rsidR="00A87411" w14:paraId="2264562C" w14:textId="77777777">
        <w:trPr>
          <w:ins w:id="2730" w:author="panyu" w:date="2021-07-31T14:48:00Z"/>
        </w:trPr>
        <w:tc>
          <w:tcPr>
            <w:tcW w:w="771" w:type="pct"/>
            <w:tcBorders>
              <w:top w:val="single" w:sz="4" w:space="0" w:color="auto"/>
              <w:left w:val="single" w:sz="4" w:space="0" w:color="auto"/>
              <w:bottom w:val="single" w:sz="4" w:space="0" w:color="auto"/>
              <w:right w:val="single" w:sz="4" w:space="0" w:color="auto"/>
            </w:tcBorders>
          </w:tcPr>
          <w:p w14:paraId="0996976D" w14:textId="77777777" w:rsidR="00A87411" w:rsidRDefault="00024C89">
            <w:pPr>
              <w:pStyle w:val="TAL"/>
              <w:keepNext w:val="0"/>
              <w:rPr>
                <w:ins w:id="2731" w:author="panyu" w:date="2021-07-31T14:48:00Z"/>
                <w:rFonts w:eastAsiaTheme="minorEastAsia"/>
                <w:lang w:val="en-US" w:eastAsia="zh-CN"/>
              </w:rPr>
            </w:pPr>
            <w:ins w:id="2732" w:author="panyu" w:date="2021-07-31T14:48: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713BE8F1" w14:textId="77777777" w:rsidR="00A87411" w:rsidRDefault="00024C89">
            <w:pPr>
              <w:pStyle w:val="TAL"/>
              <w:keepNext w:val="0"/>
              <w:jc w:val="left"/>
              <w:rPr>
                <w:ins w:id="2733" w:author="panyu" w:date="2021-07-31T14:48:00Z"/>
                <w:rFonts w:eastAsia="SimSun"/>
                <w:lang w:val="en-US" w:eastAsia="zh-CN"/>
              </w:rPr>
            </w:pPr>
            <w:ins w:id="2734" w:author="panyu" w:date="2021-07-31T14:49:00Z">
              <w:r>
                <w:rPr>
                  <w:lang w:val="en-US"/>
                </w:rPr>
                <w:t>Common Positioning IEs</w:t>
              </w:r>
              <w:r>
                <w:rPr>
                  <w:rFonts w:eastAsia="SimSun" w:hint="eastAsia"/>
                  <w:lang w:val="en-US" w:eastAsia="zh-CN"/>
                </w:rPr>
                <w:t xml:space="preserve"> for more compatibility.</w:t>
              </w:r>
            </w:ins>
          </w:p>
        </w:tc>
      </w:tr>
      <w:tr w:rsidR="00A0057C" w14:paraId="2062C75B" w14:textId="77777777">
        <w:trPr>
          <w:ins w:id="2735" w:author="Jaya Rao [2]" w:date="2021-07-31T09:50:00Z"/>
        </w:trPr>
        <w:tc>
          <w:tcPr>
            <w:tcW w:w="771" w:type="pct"/>
            <w:tcBorders>
              <w:top w:val="single" w:sz="4" w:space="0" w:color="auto"/>
              <w:left w:val="single" w:sz="4" w:space="0" w:color="auto"/>
              <w:bottom w:val="single" w:sz="4" w:space="0" w:color="auto"/>
              <w:right w:val="single" w:sz="4" w:space="0" w:color="auto"/>
            </w:tcBorders>
          </w:tcPr>
          <w:p w14:paraId="603E55A8" w14:textId="1B52DDB6" w:rsidR="00A0057C" w:rsidRDefault="00A0057C" w:rsidP="00A0057C">
            <w:pPr>
              <w:pStyle w:val="TAL"/>
              <w:keepNext w:val="0"/>
              <w:rPr>
                <w:ins w:id="2736" w:author="Jaya Rao [2]" w:date="2021-07-31T09:50:00Z"/>
                <w:rFonts w:eastAsiaTheme="minorEastAsia"/>
                <w:lang w:val="en-US" w:eastAsia="zh-CN"/>
              </w:rPr>
            </w:pPr>
            <w:ins w:id="2737" w:author="Jaya Rao [2]" w:date="2021-07-31T09:50:00Z">
              <w:r w:rsidRPr="00C51B3E">
                <w:rPr>
                  <w:rFonts w:eastAsiaTheme="minorEastAsia"/>
                  <w:lang w:val="en-GB"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5268FA9A" w14:textId="551046CA" w:rsidR="00A0057C" w:rsidRDefault="00A0057C" w:rsidP="00A0057C">
            <w:pPr>
              <w:pStyle w:val="TAL"/>
              <w:keepNext w:val="0"/>
              <w:jc w:val="left"/>
              <w:rPr>
                <w:ins w:id="2738" w:author="Jaya Rao [2]" w:date="2021-07-31T09:50:00Z"/>
                <w:lang w:val="en-US"/>
              </w:rPr>
            </w:pPr>
            <w:ins w:id="2739" w:author="Jaya Rao [2]" w:date="2021-07-31T09:50:00Z">
              <w:r>
                <w:rPr>
                  <w:rFonts w:eastAsiaTheme="minorEastAsia"/>
                  <w:lang w:val="en-US" w:eastAsia="zh-CN"/>
                </w:rPr>
                <w:t>Common Positioning IEs</w:t>
              </w:r>
            </w:ins>
          </w:p>
        </w:tc>
      </w:tr>
      <w:tr w:rsidR="00697532" w14:paraId="6AB900AC" w14:textId="77777777">
        <w:trPr>
          <w:ins w:id="2740" w:author="Intel-Yi" w:date="2021-08-02T08:52:00Z"/>
        </w:trPr>
        <w:tc>
          <w:tcPr>
            <w:tcW w:w="771" w:type="pct"/>
            <w:tcBorders>
              <w:top w:val="single" w:sz="4" w:space="0" w:color="auto"/>
              <w:left w:val="single" w:sz="4" w:space="0" w:color="auto"/>
              <w:bottom w:val="single" w:sz="4" w:space="0" w:color="auto"/>
              <w:right w:val="single" w:sz="4" w:space="0" w:color="auto"/>
            </w:tcBorders>
          </w:tcPr>
          <w:p w14:paraId="7F80FFF3" w14:textId="4472A992" w:rsidR="00697532" w:rsidRPr="00C51B3E" w:rsidRDefault="00697532" w:rsidP="00697532">
            <w:pPr>
              <w:pStyle w:val="TAL"/>
              <w:keepNext w:val="0"/>
              <w:rPr>
                <w:ins w:id="2741" w:author="Intel-Yi" w:date="2021-08-02T08:52:00Z"/>
                <w:rFonts w:eastAsiaTheme="minorEastAsia"/>
                <w:lang w:val="en-GB" w:eastAsia="zh-CN"/>
              </w:rPr>
            </w:pPr>
            <w:ins w:id="2742" w:author="Intel-Yi" w:date="2021-08-02T08:52:00Z">
              <w:r>
                <w:rPr>
                  <w:rFonts w:eastAsiaTheme="minorEastAsia"/>
                  <w:lang w:val="en-AU" w:eastAsia="zh-CN"/>
                </w:rPr>
                <w:lastRenderedPageBreak/>
                <w:t>Intel</w:t>
              </w:r>
            </w:ins>
          </w:p>
        </w:tc>
        <w:tc>
          <w:tcPr>
            <w:tcW w:w="4229" w:type="pct"/>
            <w:tcBorders>
              <w:top w:val="single" w:sz="4" w:space="0" w:color="auto"/>
              <w:left w:val="single" w:sz="4" w:space="0" w:color="auto"/>
              <w:bottom w:val="single" w:sz="4" w:space="0" w:color="auto"/>
              <w:right w:val="single" w:sz="4" w:space="0" w:color="auto"/>
            </w:tcBorders>
          </w:tcPr>
          <w:p w14:paraId="12E80949" w14:textId="7DE021F9" w:rsidR="00697532" w:rsidRDefault="00697532" w:rsidP="00697532">
            <w:pPr>
              <w:pStyle w:val="TAL"/>
              <w:keepNext w:val="0"/>
              <w:jc w:val="left"/>
              <w:rPr>
                <w:ins w:id="2743" w:author="Intel-Yi" w:date="2021-08-02T08:52:00Z"/>
                <w:rFonts w:eastAsiaTheme="minorEastAsia"/>
                <w:lang w:val="en-US" w:eastAsia="zh-CN"/>
              </w:rPr>
            </w:pPr>
            <w:ins w:id="2744" w:author="Intel-Yi" w:date="2021-08-02T08:52:00Z">
              <w:r>
                <w:rPr>
                  <w:lang w:val="en-US"/>
                </w:rPr>
                <w:t xml:space="preserve">Common positioning IEs. </w:t>
              </w:r>
            </w:ins>
          </w:p>
        </w:tc>
      </w:tr>
    </w:tbl>
    <w:p w14:paraId="7E4A89C2" w14:textId="77777777" w:rsidR="00A87411" w:rsidRDefault="00A87411">
      <w:pPr>
        <w:pStyle w:val="TF"/>
        <w:jc w:val="left"/>
        <w:rPr>
          <w:rFonts w:cs="Arial"/>
          <w:lang w:val="en-AU"/>
        </w:rPr>
      </w:pPr>
    </w:p>
    <w:p w14:paraId="0C93C506"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9 (Phase 2): To address the case for UE-assisted, are the LPP procedures sufficient or do we need to invoke the LCS request and response to transfer the KPIs and Integrity Results? </w:t>
      </w:r>
    </w:p>
    <w:p w14:paraId="1BFA403D" w14:textId="77777777" w:rsidR="00A87411" w:rsidRDefault="00A87411">
      <w:pPr>
        <w:pStyle w:val="TF"/>
        <w:spacing w:after="0"/>
        <w:jc w:val="left"/>
        <w:rPr>
          <w:rFonts w:ascii="Times New Roman" w:hAnsi="Times New Roman"/>
          <w:sz w:val="22"/>
          <w:szCs w:val="22"/>
          <w:lang w:val="en-AU"/>
        </w:rPr>
      </w:pPr>
    </w:p>
    <w:tbl>
      <w:tblPr>
        <w:tblStyle w:val="TableGrid"/>
        <w:tblW w:w="5000" w:type="pct"/>
        <w:tblLook w:val="04A0" w:firstRow="1" w:lastRow="0" w:firstColumn="1" w:lastColumn="0" w:noHBand="0" w:noVBand="1"/>
      </w:tblPr>
      <w:tblGrid>
        <w:gridCol w:w="1485"/>
        <w:gridCol w:w="8144"/>
      </w:tblGrid>
      <w:tr w:rsidR="00A87411" w14:paraId="11B58B48"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F1B74"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D334B" w14:textId="77777777" w:rsidR="00A87411" w:rsidRDefault="00024C89">
            <w:pPr>
              <w:pStyle w:val="TAH"/>
              <w:keepNext w:val="0"/>
              <w:rPr>
                <w:lang w:eastAsia="zh-CN"/>
              </w:rPr>
            </w:pPr>
            <w:r>
              <w:rPr>
                <w:rFonts w:hint="eastAsia"/>
                <w:lang w:eastAsia="zh-CN"/>
              </w:rPr>
              <w:t>Comments</w:t>
            </w:r>
          </w:p>
        </w:tc>
      </w:tr>
      <w:tr w:rsidR="00A87411" w14:paraId="2A89DF49" w14:textId="77777777">
        <w:tc>
          <w:tcPr>
            <w:tcW w:w="771" w:type="pct"/>
            <w:tcBorders>
              <w:top w:val="single" w:sz="4" w:space="0" w:color="auto"/>
              <w:left w:val="single" w:sz="4" w:space="0" w:color="auto"/>
              <w:bottom w:val="single" w:sz="4" w:space="0" w:color="auto"/>
              <w:right w:val="single" w:sz="4" w:space="0" w:color="auto"/>
            </w:tcBorders>
          </w:tcPr>
          <w:p w14:paraId="7CAD041F" w14:textId="77777777" w:rsidR="00A87411" w:rsidRDefault="00024C89">
            <w:pPr>
              <w:pStyle w:val="TAL"/>
              <w:keepNext w:val="0"/>
              <w:rPr>
                <w:rFonts w:eastAsiaTheme="minorEastAsia"/>
                <w:lang w:val="en-AU" w:eastAsia="zh-CN"/>
              </w:rPr>
            </w:pPr>
            <w:ins w:id="2745"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14841798" w14:textId="77777777" w:rsidR="00A87411" w:rsidRDefault="00024C89">
            <w:pPr>
              <w:pStyle w:val="TAL"/>
              <w:keepNext w:val="0"/>
              <w:jc w:val="left"/>
              <w:rPr>
                <w:lang w:val="en-US"/>
              </w:rPr>
            </w:pPr>
            <w:ins w:id="2746" w:author="Swift - Grant Hausler" w:date="2021-07-14T13:22:00Z">
              <w:r>
                <w:rPr>
                  <w:lang w:val="en-US"/>
                </w:rPr>
                <w:t>We prefer to use the LPP procedures</w:t>
              </w:r>
            </w:ins>
            <w:ins w:id="2747" w:author="Swift - Grant Hausler" w:date="2021-07-14T13:23:00Z">
              <w:r>
                <w:rPr>
                  <w:lang w:val="en-US"/>
                </w:rPr>
                <w:t xml:space="preserve"> and</w:t>
              </w:r>
            </w:ins>
            <w:ins w:id="2748" w:author="Swift - Grant Hausler" w:date="2021-07-14T13:10:00Z">
              <w:r>
                <w:rPr>
                  <w:lang w:val="en-US"/>
                </w:rPr>
                <w:t xml:space="preserve"> tend to agree with CATT that the interaction between the LMF and AMF/LCS client is </w:t>
              </w:r>
            </w:ins>
            <w:ins w:id="2749" w:author="Swift - Grant Hausler" w:date="2021-07-14T13:23:00Z">
              <w:r>
                <w:rPr>
                  <w:lang w:val="en-US"/>
                </w:rPr>
                <w:t xml:space="preserve">FFS and </w:t>
              </w:r>
            </w:ins>
            <w:ins w:id="2750" w:author="Swift - Grant Hausler" w:date="2021-07-14T13:10:00Z">
              <w:r>
                <w:rPr>
                  <w:lang w:val="en-US"/>
                </w:rPr>
                <w:t xml:space="preserve">outside of RAN2 scope. </w:t>
              </w:r>
            </w:ins>
          </w:p>
        </w:tc>
      </w:tr>
      <w:tr w:rsidR="00A87411" w14:paraId="79AF9207" w14:textId="77777777">
        <w:trPr>
          <w:ins w:id="2751"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647CEC9" w14:textId="77777777" w:rsidR="00A87411" w:rsidRDefault="00024C89">
            <w:pPr>
              <w:pStyle w:val="TAL"/>
              <w:keepNext w:val="0"/>
              <w:rPr>
                <w:ins w:id="2752" w:author="Sven Fischer" w:date="2021-07-16T06:00:00Z"/>
                <w:rFonts w:eastAsiaTheme="minorEastAsia"/>
                <w:lang w:val="en-AU" w:eastAsia="zh-CN"/>
              </w:rPr>
            </w:pPr>
            <w:ins w:id="2753"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BD4B1A4" w14:textId="77777777" w:rsidR="00A87411" w:rsidRDefault="00024C89">
            <w:pPr>
              <w:pStyle w:val="TAL"/>
              <w:keepNext w:val="0"/>
              <w:jc w:val="left"/>
              <w:rPr>
                <w:ins w:id="2754" w:author="Sven Fischer" w:date="2021-07-16T06:00:00Z"/>
                <w:lang w:val="en-US"/>
              </w:rPr>
            </w:pPr>
            <w:ins w:id="2755" w:author="Sven Fischer" w:date="2021-07-16T06:00:00Z">
              <w:r>
                <w:rPr>
                  <w:lang w:val="en-US"/>
                </w:rPr>
                <w:t>Integrity of positioning information belongs to a positioning protocol (LPP). LCS procedures should not be affected.</w:t>
              </w:r>
            </w:ins>
          </w:p>
        </w:tc>
      </w:tr>
      <w:tr w:rsidR="00A87411" w14:paraId="38C67A45" w14:textId="77777777">
        <w:trPr>
          <w:ins w:id="2756"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5F82123F" w14:textId="77777777" w:rsidR="00A87411" w:rsidRDefault="00024C89">
            <w:pPr>
              <w:pStyle w:val="TAL"/>
              <w:keepNext w:val="0"/>
              <w:rPr>
                <w:ins w:id="2757" w:author="David Bartlett" w:date="2021-07-22T15:05:00Z"/>
                <w:rFonts w:eastAsiaTheme="minorEastAsia"/>
                <w:lang w:val="en-AU" w:eastAsia="zh-CN"/>
              </w:rPr>
            </w:pPr>
            <w:ins w:id="2758" w:author="David Bartlett" w:date="2021-07-22T15:05: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1C02F6E5" w14:textId="77777777" w:rsidR="00A87411" w:rsidRDefault="00024C89">
            <w:pPr>
              <w:pStyle w:val="TAL"/>
              <w:keepNext w:val="0"/>
              <w:jc w:val="left"/>
              <w:rPr>
                <w:ins w:id="2759" w:author="David Bartlett" w:date="2021-07-22T15:05:00Z"/>
                <w:lang w:val="en-US"/>
              </w:rPr>
            </w:pPr>
            <w:ins w:id="2760" w:author="David Bartlett" w:date="2021-07-22T15:05:00Z">
              <w:r>
                <w:rPr>
                  <w:lang w:val="en-US"/>
                </w:rPr>
                <w:t>It should be part of LPP.</w:t>
              </w:r>
            </w:ins>
          </w:p>
        </w:tc>
      </w:tr>
      <w:tr w:rsidR="00A87411" w14:paraId="54FA70CF" w14:textId="77777777">
        <w:trPr>
          <w:ins w:id="2761"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314D830E" w14:textId="77777777" w:rsidR="00A87411" w:rsidRDefault="00024C89">
            <w:pPr>
              <w:pStyle w:val="TAL"/>
              <w:keepNext w:val="0"/>
              <w:rPr>
                <w:ins w:id="2762" w:author="YinghaoGuo" w:date="2021-07-27T18:31:00Z"/>
                <w:rFonts w:eastAsiaTheme="minorEastAsia"/>
                <w:lang w:val="en-AU" w:eastAsia="zh-CN"/>
              </w:rPr>
            </w:pPr>
            <w:ins w:id="2763" w:author="YinghaoGuo" w:date="2021-07-27T18:31:00Z">
              <w:r>
                <w:rPr>
                  <w:rFonts w:eastAsiaTheme="minorEastAsia"/>
                  <w:lang w:val="en-GB" w:eastAsia="zh-CN"/>
                </w:rPr>
                <w:t>Hisilicon</w:t>
              </w:r>
            </w:ins>
          </w:p>
        </w:tc>
        <w:tc>
          <w:tcPr>
            <w:tcW w:w="4229" w:type="pct"/>
            <w:tcBorders>
              <w:top w:val="single" w:sz="4" w:space="0" w:color="auto"/>
              <w:left w:val="single" w:sz="4" w:space="0" w:color="auto"/>
              <w:bottom w:val="single" w:sz="4" w:space="0" w:color="auto"/>
              <w:right w:val="single" w:sz="4" w:space="0" w:color="auto"/>
            </w:tcBorders>
          </w:tcPr>
          <w:p w14:paraId="05A98FB3" w14:textId="77777777" w:rsidR="00A87411" w:rsidRDefault="00024C89">
            <w:pPr>
              <w:pStyle w:val="TAL"/>
              <w:keepNext w:val="0"/>
              <w:jc w:val="left"/>
              <w:rPr>
                <w:ins w:id="2764" w:author="YinghaoGuo" w:date="2021-07-27T18:31:00Z"/>
                <w:lang w:val="en-US"/>
              </w:rPr>
            </w:pPr>
            <w:ins w:id="2765" w:author="YinghaoGuo" w:date="2021-07-27T18:31:00Z">
              <w:r>
                <w:rPr>
                  <w:rFonts w:eastAsiaTheme="minorEastAsia"/>
                  <w:lang w:val="en-US" w:eastAsia="zh-CN"/>
                </w:rPr>
                <w:t>We think there may be some impacts on the LCS procedure for MO-LR cases.</w:t>
              </w:r>
            </w:ins>
          </w:p>
        </w:tc>
      </w:tr>
      <w:tr w:rsidR="00A87411" w14:paraId="60BD0B99" w14:textId="77777777">
        <w:tc>
          <w:tcPr>
            <w:tcW w:w="771" w:type="pct"/>
            <w:tcBorders>
              <w:top w:val="single" w:sz="4" w:space="0" w:color="auto"/>
              <w:left w:val="single" w:sz="4" w:space="0" w:color="auto"/>
              <w:bottom w:val="single" w:sz="4" w:space="0" w:color="auto"/>
              <w:right w:val="single" w:sz="4" w:space="0" w:color="auto"/>
            </w:tcBorders>
          </w:tcPr>
          <w:p w14:paraId="26C6AA8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2E8934D8" w14:textId="77777777" w:rsidR="00A87411" w:rsidRDefault="00024C89">
            <w:pPr>
              <w:pStyle w:val="TAL"/>
              <w:keepNext w:val="0"/>
              <w:jc w:val="left"/>
              <w:rPr>
                <w:rFonts w:eastAsiaTheme="minorEastAsia"/>
                <w:b/>
                <w:bCs/>
                <w:lang w:val="en-US" w:eastAsia="zh-CN"/>
              </w:rPr>
            </w:pPr>
            <w:r>
              <w:rPr>
                <w:rFonts w:eastAsiaTheme="minorEastAsia"/>
                <w:lang w:val="en-US" w:eastAsia="zh-CN"/>
              </w:rPr>
              <w:t>From our perspectives we should only consider LPP</w:t>
            </w:r>
          </w:p>
        </w:tc>
      </w:tr>
      <w:tr w:rsidR="00A87411" w14:paraId="219FA3EE" w14:textId="77777777">
        <w:tc>
          <w:tcPr>
            <w:tcW w:w="771" w:type="pct"/>
            <w:tcBorders>
              <w:top w:val="single" w:sz="4" w:space="0" w:color="auto"/>
              <w:left w:val="single" w:sz="4" w:space="0" w:color="auto"/>
              <w:bottom w:val="single" w:sz="4" w:space="0" w:color="auto"/>
              <w:right w:val="single" w:sz="4" w:space="0" w:color="auto"/>
            </w:tcBorders>
          </w:tcPr>
          <w:p w14:paraId="4F72D136"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02D0DC4A" w14:textId="77777777" w:rsidR="00A87411" w:rsidRDefault="00024C89">
            <w:pPr>
              <w:pStyle w:val="TAL"/>
              <w:keepNext w:val="0"/>
              <w:jc w:val="left"/>
              <w:rPr>
                <w:rFonts w:eastAsiaTheme="minorEastAsia"/>
                <w:lang w:val="en-US" w:eastAsia="zh-CN"/>
              </w:rPr>
            </w:pPr>
            <w:r>
              <w:rPr>
                <w:rFonts w:eastAsiaTheme="minorEastAsia"/>
                <w:lang w:val="en-US" w:eastAsia="zh-CN"/>
              </w:rPr>
              <w:t>We should only consider LPP procedure.</w:t>
            </w:r>
          </w:p>
        </w:tc>
      </w:tr>
      <w:tr w:rsidR="00A87411" w14:paraId="73543783" w14:textId="77777777">
        <w:tc>
          <w:tcPr>
            <w:tcW w:w="771" w:type="pct"/>
            <w:tcBorders>
              <w:top w:val="single" w:sz="4" w:space="0" w:color="auto"/>
              <w:left w:val="single" w:sz="4" w:space="0" w:color="auto"/>
              <w:bottom w:val="single" w:sz="4" w:space="0" w:color="auto"/>
              <w:right w:val="single" w:sz="4" w:space="0" w:color="auto"/>
            </w:tcBorders>
          </w:tcPr>
          <w:p w14:paraId="046098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8D6FD03" w14:textId="77777777" w:rsidR="00A87411" w:rsidRDefault="00024C89">
            <w:pPr>
              <w:pStyle w:val="TAL"/>
              <w:keepNext w:val="0"/>
              <w:jc w:val="left"/>
              <w:rPr>
                <w:lang w:val="en-US"/>
              </w:rPr>
            </w:pPr>
            <w:r>
              <w:rPr>
                <w:lang w:val="en-US"/>
              </w:rPr>
              <w:t xml:space="preserve">For the KPI transfer, </w:t>
            </w:r>
          </w:p>
          <w:p w14:paraId="3AB511D0" w14:textId="77777777" w:rsidR="00A87411" w:rsidRDefault="00024C89">
            <w:pPr>
              <w:pStyle w:val="TAL"/>
              <w:keepNext w:val="0"/>
              <w:numPr>
                <w:ilvl w:val="0"/>
                <w:numId w:val="22"/>
              </w:numPr>
              <w:jc w:val="left"/>
              <w:rPr>
                <w:lang w:val="en-US"/>
              </w:rPr>
            </w:pPr>
            <w:r>
              <w:rPr>
                <w:rFonts w:cs="Arial"/>
                <w:lang w:val="en-US"/>
              </w:rPr>
              <w:t>MO-LR UE-assisted Positioning Integrity Mode, integrity KPIs should be delivered to LMF from UE</w:t>
            </w:r>
            <w:r>
              <w:rPr>
                <w:rFonts w:eastAsiaTheme="minorEastAsia" w:cs="Arial"/>
                <w:lang w:val="en-US" w:eastAsia="zh-CN"/>
              </w:rPr>
              <w:t xml:space="preserve"> by LCS message (i.e., MO-LR Request)</w:t>
            </w:r>
            <w:r>
              <w:rPr>
                <w:rFonts w:cs="Arial"/>
                <w:lang w:val="en-US"/>
              </w:rPr>
              <w:t>.</w:t>
            </w:r>
            <w:r>
              <w:rPr>
                <w:lang w:val="en-US"/>
              </w:rPr>
              <w:t xml:space="preserve">  However, considering MO-LR Request can include LPP PDU(e.g., transfer location information, transfer capabilities, request assistance data), so in this case the LPP procedure is sufficient.</w:t>
            </w:r>
          </w:p>
          <w:p w14:paraId="4F793B78" w14:textId="77777777" w:rsidR="00A87411" w:rsidRDefault="00024C89">
            <w:pPr>
              <w:pStyle w:val="TAL"/>
              <w:keepNext w:val="0"/>
              <w:jc w:val="left"/>
              <w:rPr>
                <w:lang w:val="en-US"/>
              </w:rPr>
            </w:pPr>
            <w:r>
              <w:rPr>
                <w:lang w:val="en-US"/>
              </w:rPr>
              <w:t>For the Integrity Result transfer,</w:t>
            </w:r>
          </w:p>
          <w:p w14:paraId="78EB3B70" w14:textId="77777777" w:rsidR="00A87411" w:rsidRDefault="00024C89">
            <w:pPr>
              <w:pStyle w:val="TAL"/>
              <w:keepNext w:val="0"/>
              <w:numPr>
                <w:ilvl w:val="0"/>
                <w:numId w:val="23"/>
              </w:numPr>
              <w:jc w:val="left"/>
              <w:rPr>
                <w:lang w:val="en-US"/>
              </w:rPr>
            </w:pPr>
            <w:r>
              <w:rPr>
                <w:rFonts w:cs="Arial"/>
                <w:lang w:val="en-US"/>
              </w:rPr>
              <w:t>MO-LR UE-assisted Positioning Integrity Mode,</w:t>
            </w:r>
            <w:r>
              <w:rPr>
                <w:lang w:val="en-US"/>
              </w:rPr>
              <w:t xml:space="preserve"> Integrity Result should be delivered to UE from LMF by </w:t>
            </w:r>
            <w:r>
              <w:rPr>
                <w:rFonts w:eastAsiaTheme="minorEastAsia" w:cs="Arial"/>
                <w:lang w:val="en-US" w:eastAsia="zh-CN"/>
              </w:rPr>
              <w:t>LCS message (</w:t>
            </w:r>
            <w:r>
              <w:rPr>
                <w:rFonts w:eastAsiaTheme="minorEastAsia" w:cs="Arial" w:hint="eastAsia"/>
                <w:lang w:val="en-US" w:eastAsia="zh-CN"/>
              </w:rPr>
              <w:t>i.e.</w:t>
            </w:r>
            <w:r>
              <w:rPr>
                <w:rFonts w:eastAsiaTheme="minorEastAsia" w:cs="Arial"/>
                <w:lang w:val="en-US" w:eastAsia="zh-CN"/>
              </w:rPr>
              <w:t>,MO-LR R</w:t>
            </w:r>
            <w:r>
              <w:rPr>
                <w:rFonts w:eastAsiaTheme="minorEastAsia" w:cs="Arial" w:hint="eastAsia"/>
                <w:lang w:val="en-US" w:eastAsia="zh-CN"/>
              </w:rPr>
              <w:t>e</w:t>
            </w:r>
            <w:r>
              <w:rPr>
                <w:rFonts w:eastAsiaTheme="minorEastAsia" w:cs="Arial"/>
                <w:lang w:val="en-US" w:eastAsia="zh-CN"/>
              </w:rPr>
              <w:t>sponse)</w:t>
            </w:r>
            <w:r>
              <w:rPr>
                <w:rFonts w:cs="Arial"/>
                <w:lang w:val="en-US"/>
              </w:rPr>
              <w:t>.</w:t>
            </w:r>
            <w:r>
              <w:rPr>
                <w:lang w:val="en-US"/>
              </w:rPr>
              <w:t xml:space="preserve"> </w:t>
            </w:r>
          </w:p>
        </w:tc>
      </w:tr>
      <w:tr w:rsidR="00A87411" w14:paraId="6F7A95B1" w14:textId="77777777">
        <w:trPr>
          <w:ins w:id="2766" w:author="panyu" w:date="2021-07-31T14:50:00Z"/>
        </w:trPr>
        <w:tc>
          <w:tcPr>
            <w:tcW w:w="771" w:type="pct"/>
            <w:tcBorders>
              <w:top w:val="single" w:sz="4" w:space="0" w:color="auto"/>
              <w:left w:val="single" w:sz="4" w:space="0" w:color="auto"/>
              <w:bottom w:val="single" w:sz="4" w:space="0" w:color="auto"/>
              <w:right w:val="single" w:sz="4" w:space="0" w:color="auto"/>
            </w:tcBorders>
          </w:tcPr>
          <w:p w14:paraId="00E2984D" w14:textId="77777777" w:rsidR="00A87411" w:rsidRDefault="00024C89">
            <w:pPr>
              <w:pStyle w:val="TAL"/>
              <w:keepNext w:val="0"/>
              <w:rPr>
                <w:ins w:id="2767" w:author="panyu" w:date="2021-07-31T14:50:00Z"/>
                <w:rFonts w:eastAsiaTheme="minorEastAsia"/>
                <w:lang w:val="en-US" w:eastAsia="zh-CN"/>
              </w:rPr>
            </w:pPr>
            <w:ins w:id="2768" w:author="panyu" w:date="2021-07-31T14:50: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0FF97141" w14:textId="77777777" w:rsidR="00A87411" w:rsidRDefault="00024C89">
            <w:pPr>
              <w:pStyle w:val="TAL"/>
              <w:keepNext w:val="0"/>
              <w:numPr>
                <w:ilvl w:val="255"/>
                <w:numId w:val="0"/>
              </w:numPr>
              <w:jc w:val="left"/>
              <w:rPr>
                <w:ins w:id="2769" w:author="panyu" w:date="2021-07-31T14:50:00Z"/>
                <w:rFonts w:eastAsia="SimSun" w:cs="Arial"/>
                <w:lang w:val="en-US" w:eastAsia="zh-CN"/>
              </w:rPr>
              <w:pPrChange w:id="2770" w:author="panyu" w:date="2021-07-31T14:50:00Z">
                <w:pPr>
                  <w:pStyle w:val="TAL"/>
                  <w:keepNext w:val="0"/>
                  <w:numPr>
                    <w:ilvl w:val="255"/>
                  </w:numPr>
                  <w:ind w:left="360"/>
                  <w:jc w:val="left"/>
                </w:pPr>
              </w:pPrChange>
            </w:pPr>
            <w:ins w:id="2771" w:author="panyu" w:date="2021-07-31T14:50:00Z">
              <w:r>
                <w:rPr>
                  <w:rFonts w:eastAsia="SimSun" w:cs="Arial" w:hint="eastAsia"/>
                  <w:lang w:val="en-US" w:eastAsia="zh-CN"/>
                </w:rPr>
                <w:t>We think LPP is enough to transfer the KPIs and Integrity results</w:t>
              </w:r>
            </w:ins>
          </w:p>
        </w:tc>
      </w:tr>
      <w:tr w:rsidR="00A0057C" w14:paraId="2E464860" w14:textId="77777777">
        <w:trPr>
          <w:ins w:id="2772" w:author="Jaya Rao [2]" w:date="2021-07-31T09:50:00Z"/>
        </w:trPr>
        <w:tc>
          <w:tcPr>
            <w:tcW w:w="771" w:type="pct"/>
            <w:tcBorders>
              <w:top w:val="single" w:sz="4" w:space="0" w:color="auto"/>
              <w:left w:val="single" w:sz="4" w:space="0" w:color="auto"/>
              <w:bottom w:val="single" w:sz="4" w:space="0" w:color="auto"/>
              <w:right w:val="single" w:sz="4" w:space="0" w:color="auto"/>
            </w:tcBorders>
          </w:tcPr>
          <w:p w14:paraId="6F7ED3FF" w14:textId="00723572" w:rsidR="00A0057C" w:rsidRDefault="00A0057C" w:rsidP="00A0057C">
            <w:pPr>
              <w:pStyle w:val="TAL"/>
              <w:keepNext w:val="0"/>
              <w:rPr>
                <w:ins w:id="2773" w:author="Jaya Rao [2]" w:date="2021-07-31T09:50:00Z"/>
                <w:rFonts w:eastAsiaTheme="minorEastAsia"/>
                <w:lang w:val="en-US" w:eastAsia="zh-CN"/>
              </w:rPr>
            </w:pPr>
            <w:ins w:id="2774" w:author="Jaya Rao [2]" w:date="2021-07-31T09:50:00Z">
              <w:r>
                <w:rPr>
                  <w:rFonts w:eastAsiaTheme="minorEastAsia"/>
                  <w:lang w:val="en-AU"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6F97D153" w14:textId="387913D9" w:rsidR="00A0057C" w:rsidRDefault="00A0057C" w:rsidP="00A0057C">
            <w:pPr>
              <w:pStyle w:val="TAL"/>
              <w:keepNext w:val="0"/>
              <w:numPr>
                <w:ilvl w:val="255"/>
                <w:numId w:val="0"/>
              </w:numPr>
              <w:jc w:val="left"/>
              <w:rPr>
                <w:ins w:id="2775" w:author="Jaya Rao [2]" w:date="2021-07-31T09:50:00Z"/>
                <w:rFonts w:eastAsia="SimSun" w:cs="Arial"/>
                <w:lang w:val="en-US" w:eastAsia="zh-CN"/>
              </w:rPr>
            </w:pPr>
            <w:ins w:id="2776" w:author="Jaya Rao [2]" w:date="2021-07-31T09:50:00Z">
              <w:r>
                <w:rPr>
                  <w:lang w:val="en-US"/>
                </w:rPr>
                <w:t>LPP procedures are sufficient</w:t>
              </w:r>
            </w:ins>
          </w:p>
        </w:tc>
      </w:tr>
      <w:tr w:rsidR="00697532" w14:paraId="3AF8A618" w14:textId="77777777">
        <w:trPr>
          <w:ins w:id="2777" w:author="Intel-Yi" w:date="2021-08-02T08:52:00Z"/>
        </w:trPr>
        <w:tc>
          <w:tcPr>
            <w:tcW w:w="771" w:type="pct"/>
            <w:tcBorders>
              <w:top w:val="single" w:sz="4" w:space="0" w:color="auto"/>
              <w:left w:val="single" w:sz="4" w:space="0" w:color="auto"/>
              <w:bottom w:val="single" w:sz="4" w:space="0" w:color="auto"/>
              <w:right w:val="single" w:sz="4" w:space="0" w:color="auto"/>
            </w:tcBorders>
          </w:tcPr>
          <w:p w14:paraId="1347286B" w14:textId="29523052" w:rsidR="00697532" w:rsidRDefault="00697532" w:rsidP="00697532">
            <w:pPr>
              <w:pStyle w:val="TAL"/>
              <w:keepNext w:val="0"/>
              <w:rPr>
                <w:ins w:id="2778" w:author="Intel-Yi" w:date="2021-08-02T08:52:00Z"/>
                <w:rFonts w:eastAsiaTheme="minorEastAsia"/>
                <w:lang w:val="en-AU" w:eastAsia="zh-CN"/>
              </w:rPr>
            </w:pPr>
            <w:ins w:id="2779" w:author="Intel-Yi" w:date="2021-08-02T08:52: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2BE63E81" w14:textId="51149221" w:rsidR="00697532" w:rsidRDefault="00697532" w:rsidP="00697532">
            <w:pPr>
              <w:pStyle w:val="TAL"/>
              <w:keepNext w:val="0"/>
              <w:numPr>
                <w:ilvl w:val="255"/>
                <w:numId w:val="0"/>
              </w:numPr>
              <w:jc w:val="left"/>
              <w:rPr>
                <w:ins w:id="2780" w:author="Intel-Yi" w:date="2021-08-02T08:52:00Z"/>
                <w:lang w:val="en-US"/>
              </w:rPr>
            </w:pPr>
            <w:ins w:id="2781" w:author="Intel-Yi" w:date="2021-08-02T08:52:00Z">
              <w:r>
                <w:rPr>
                  <w:lang w:val="en-GB"/>
                </w:rPr>
                <w:t xml:space="preserve">LPP is preferred as LCS is out of RAN2 scope. </w:t>
              </w:r>
            </w:ins>
          </w:p>
        </w:tc>
      </w:tr>
    </w:tbl>
    <w:p w14:paraId="4CCD8CCA" w14:textId="77777777" w:rsidR="00A87411" w:rsidRDefault="00A87411">
      <w:pPr>
        <w:rPr>
          <w:lang w:eastAsia="ko-KR"/>
        </w:rPr>
      </w:pPr>
    </w:p>
    <w:p w14:paraId="049F0FC2" w14:textId="77777777" w:rsidR="00A87411" w:rsidRDefault="00024C89">
      <w:pPr>
        <w:pStyle w:val="Heading3"/>
        <w:rPr>
          <w:lang w:eastAsia="ko-KR"/>
        </w:rPr>
      </w:pPr>
      <w:r>
        <w:rPr>
          <w:lang w:eastAsia="ko-KR"/>
        </w:rPr>
        <w:t>Follow-up questions from Q8 (Phase 1):</w:t>
      </w:r>
    </w:p>
    <w:p w14:paraId="652C27F1"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10 (Phase 2): Do you agree that Integrity Availability should be included as a KPI?</w:t>
      </w:r>
    </w:p>
    <w:p w14:paraId="6A0537AB" w14:textId="77777777" w:rsidR="00A87411" w:rsidRDefault="00A87411">
      <w:pPr>
        <w:pStyle w:val="TF"/>
        <w:spacing w:after="0"/>
        <w:ind w:left="36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A87411" w14:paraId="784A8B21"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8345"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9DA5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A0124" w14:textId="77777777" w:rsidR="00A87411" w:rsidRDefault="00024C89">
            <w:pPr>
              <w:pStyle w:val="TAH"/>
              <w:keepNext w:val="0"/>
              <w:rPr>
                <w:lang w:eastAsia="zh-CN"/>
              </w:rPr>
            </w:pPr>
            <w:r>
              <w:rPr>
                <w:rFonts w:hint="eastAsia"/>
                <w:lang w:eastAsia="zh-CN"/>
              </w:rPr>
              <w:t>Comments</w:t>
            </w:r>
          </w:p>
        </w:tc>
      </w:tr>
      <w:tr w:rsidR="00A87411" w14:paraId="64A987AD" w14:textId="77777777">
        <w:tc>
          <w:tcPr>
            <w:tcW w:w="734" w:type="pct"/>
            <w:tcBorders>
              <w:top w:val="single" w:sz="4" w:space="0" w:color="auto"/>
              <w:left w:val="single" w:sz="4" w:space="0" w:color="auto"/>
              <w:bottom w:val="single" w:sz="4" w:space="0" w:color="auto"/>
              <w:right w:val="single" w:sz="4" w:space="0" w:color="auto"/>
            </w:tcBorders>
          </w:tcPr>
          <w:p w14:paraId="5EC87503" w14:textId="77777777" w:rsidR="00A87411" w:rsidRDefault="00024C89">
            <w:pPr>
              <w:pStyle w:val="TAL"/>
              <w:keepNext w:val="0"/>
              <w:rPr>
                <w:rFonts w:eastAsiaTheme="minorEastAsia"/>
                <w:lang w:val="en-AU" w:eastAsia="zh-CN"/>
              </w:rPr>
            </w:pPr>
            <w:ins w:id="2782"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B3DD007" w14:textId="77777777" w:rsidR="00A87411" w:rsidRDefault="00024C89">
            <w:pPr>
              <w:pStyle w:val="TAL"/>
              <w:keepNext w:val="0"/>
              <w:jc w:val="left"/>
              <w:rPr>
                <w:lang w:val="en-US"/>
              </w:rPr>
            </w:pPr>
            <w:ins w:id="2783"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D627184" w14:textId="77777777" w:rsidR="00A87411" w:rsidRDefault="00024C89">
            <w:pPr>
              <w:pStyle w:val="TAL"/>
              <w:keepNext w:val="0"/>
              <w:jc w:val="left"/>
              <w:rPr>
                <w:lang w:val="en-US"/>
              </w:rPr>
            </w:pPr>
            <w:ins w:id="2784" w:author="Swift - Grant Hausler" w:date="2021-07-12T19:56:00Z">
              <w:r>
                <w:rPr>
                  <w:lang w:val="en-US"/>
                </w:rPr>
                <w:t>Integrity Availability is the percentage of time that the PL is below the required AL</w:t>
              </w:r>
            </w:ins>
            <w:ins w:id="2785" w:author="Swift - Grant Hausler" w:date="2021-07-12T19:57:00Z">
              <w:r>
                <w:rPr>
                  <w:lang w:val="en-US"/>
                </w:rPr>
                <w:t xml:space="preserve">. </w:t>
              </w:r>
            </w:ins>
            <w:ins w:id="2786" w:author="Swift - Grant Hausler" w:date="2021-07-13T09:49:00Z">
              <w:r>
                <w:rPr>
                  <w:lang w:val="en-US"/>
                </w:rPr>
                <w:t>A</w:t>
              </w:r>
            </w:ins>
            <w:ins w:id="2787" w:author="Swift - Grant Hausler" w:date="2021-07-13T09:28:00Z">
              <w:r>
                <w:rPr>
                  <w:lang w:val="en-US"/>
                </w:rPr>
                <w:t>ccording to the definitio</w:t>
              </w:r>
            </w:ins>
            <w:ins w:id="2788" w:author="Swift - Grant Hausler" w:date="2021-07-13T09:49:00Z">
              <w:r>
                <w:rPr>
                  <w:lang w:val="en-US"/>
                </w:rPr>
                <w:t>n</w:t>
              </w:r>
            </w:ins>
            <w:ins w:id="2789" w:author="Swift - Grant Hausler" w:date="2021-07-13T09:28:00Z">
              <w:r>
                <w:rPr>
                  <w:lang w:val="en-US"/>
                </w:rPr>
                <w:t xml:space="preserve">, </w:t>
              </w:r>
            </w:ins>
            <w:ins w:id="2790" w:author="Swift - Grant Hausler" w:date="2021-07-13T09:27:00Z">
              <w:r>
                <w:rPr>
                  <w:lang w:val="en-US"/>
                </w:rPr>
                <w:t xml:space="preserve">a </w:t>
              </w:r>
            </w:ins>
            <w:ins w:id="2791" w:author="Swift - Grant Hausler" w:date="2021-07-14T13:32:00Z">
              <w:r>
                <w:rPr>
                  <w:lang w:val="en-US"/>
                </w:rPr>
                <w:t xml:space="preserve">time </w:t>
              </w:r>
            </w:ins>
            <w:ins w:id="2792" w:author="Swift - Grant Hausler" w:date="2021-07-13T09:27:00Z">
              <w:r>
                <w:rPr>
                  <w:lang w:val="en-US"/>
                </w:rPr>
                <w:t>series of PL results</w:t>
              </w:r>
            </w:ins>
            <w:ins w:id="2793" w:author="Swift - Grant Hausler" w:date="2021-07-13T09:49:00Z">
              <w:r>
                <w:rPr>
                  <w:lang w:val="en-US"/>
                </w:rPr>
                <w:t xml:space="preserve"> first</w:t>
              </w:r>
            </w:ins>
            <w:ins w:id="2794" w:author="Swift - Grant Hausler" w:date="2021-07-13T09:27:00Z">
              <w:r>
                <w:rPr>
                  <w:lang w:val="en-US"/>
                </w:rPr>
                <w:t xml:space="preserve"> </w:t>
              </w:r>
            </w:ins>
            <w:ins w:id="2795" w:author="Swift - Grant Hausler" w:date="2021-07-13T09:40:00Z">
              <w:r>
                <w:rPr>
                  <w:lang w:val="en-US"/>
                </w:rPr>
                <w:t>needs to be recorded and</w:t>
              </w:r>
            </w:ins>
            <w:ins w:id="2796" w:author="Swift - Grant Hausler" w:date="2021-07-13T09:27:00Z">
              <w:r>
                <w:rPr>
                  <w:lang w:val="en-US"/>
                </w:rPr>
                <w:t xml:space="preserve"> aggregated </w:t>
              </w:r>
            </w:ins>
            <w:ins w:id="2797" w:author="Swift - Grant Hausler" w:date="2021-07-13T12:10:00Z">
              <w:r>
                <w:rPr>
                  <w:lang w:val="en-US"/>
                </w:rPr>
                <w:t>so that the</w:t>
              </w:r>
            </w:ins>
            <w:ins w:id="2798" w:author="Swift - Grant Hausler" w:date="2021-07-13T09:29:00Z">
              <w:r>
                <w:rPr>
                  <w:lang w:val="en-US"/>
                </w:rPr>
                <w:t xml:space="preserve"> percentage of time that the PL </w:t>
              </w:r>
            </w:ins>
            <w:ins w:id="2799" w:author="Swift - Grant Hausler" w:date="2021-07-13T09:36:00Z">
              <w:r>
                <w:rPr>
                  <w:lang w:val="en-US"/>
                </w:rPr>
                <w:t>is below the</w:t>
              </w:r>
            </w:ins>
            <w:ins w:id="2800" w:author="Swift - Grant Hausler" w:date="2021-07-13T09:29:00Z">
              <w:r>
                <w:rPr>
                  <w:lang w:val="en-US"/>
                </w:rPr>
                <w:t xml:space="preserve"> AL</w:t>
              </w:r>
            </w:ins>
            <w:ins w:id="2801" w:author="Swift - Grant Hausler" w:date="2021-07-13T09:36:00Z">
              <w:r>
                <w:rPr>
                  <w:lang w:val="en-US"/>
                </w:rPr>
                <w:t xml:space="preserve"> </w:t>
              </w:r>
            </w:ins>
            <w:ins w:id="2802" w:author="Swift - Grant Hausler" w:date="2021-07-13T12:10:00Z">
              <w:r>
                <w:rPr>
                  <w:lang w:val="en-US"/>
                </w:rPr>
                <w:t>can be derived</w:t>
              </w:r>
            </w:ins>
            <w:ins w:id="2803" w:author="Swift - Grant Hausler" w:date="2021-07-14T13:32:00Z">
              <w:r>
                <w:rPr>
                  <w:lang w:val="en-US"/>
                </w:rPr>
                <w:t xml:space="preserve"> </w:t>
              </w:r>
            </w:ins>
            <w:ins w:id="2804" w:author="Swift - Grant Hausler" w:date="2021-07-14T13:33:00Z">
              <w:r>
                <w:rPr>
                  <w:lang w:val="en-US"/>
                </w:rPr>
                <w:t>over this period</w:t>
              </w:r>
            </w:ins>
            <w:ins w:id="2805" w:author="Swift - Grant Hausler" w:date="2021-07-13T09:29:00Z">
              <w:r>
                <w:rPr>
                  <w:lang w:val="en-US"/>
                </w:rPr>
                <w:t>.</w:t>
              </w:r>
            </w:ins>
            <w:ins w:id="2806" w:author="Swift - Grant Hausler" w:date="2021-07-13T09:37:00Z">
              <w:r>
                <w:rPr>
                  <w:lang w:val="en-US"/>
                </w:rPr>
                <w:t xml:space="preserve"> </w:t>
              </w:r>
            </w:ins>
            <w:ins w:id="2807" w:author="Swift - Grant Hausler" w:date="2021-07-14T10:23:00Z">
              <w:r>
                <w:rPr>
                  <w:lang w:val="en-US"/>
                </w:rPr>
                <w:t>In this sense</w:t>
              </w:r>
            </w:ins>
            <w:ins w:id="2808" w:author="Swift - Grant Hausler" w:date="2021-07-14T13:52:00Z">
              <w:r>
                <w:rPr>
                  <w:lang w:val="en-US"/>
                </w:rPr>
                <w:t>,</w:t>
              </w:r>
            </w:ins>
            <w:ins w:id="2809" w:author="Swift - Grant Hausler" w:date="2021-07-14T10:23:00Z">
              <w:r>
                <w:rPr>
                  <w:lang w:val="en-US"/>
                </w:rPr>
                <w:t xml:space="preserve"> while </w:t>
              </w:r>
            </w:ins>
            <w:ins w:id="2810" w:author="Swift - Grant Hausler" w:date="2021-07-14T13:33:00Z">
              <w:r>
                <w:rPr>
                  <w:lang w:val="en-US"/>
                </w:rPr>
                <w:t>Integrity A</w:t>
              </w:r>
            </w:ins>
            <w:ins w:id="2811" w:author="Swift - Grant Hausler" w:date="2021-07-14T10:23:00Z">
              <w:r>
                <w:rPr>
                  <w:lang w:val="en-US"/>
                </w:rPr>
                <w:t>vailability is definitely a key indicator of performance, it</w:t>
              </w:r>
            </w:ins>
            <w:ins w:id="2812" w:author="Swift - Grant Hausler" w:date="2021-07-14T13:33:00Z">
              <w:r>
                <w:rPr>
                  <w:lang w:val="en-US"/>
                </w:rPr>
                <w:t xml:space="preserve"> i</w:t>
              </w:r>
            </w:ins>
            <w:ins w:id="2813" w:author="Swift - Grant Hausler" w:date="2021-07-14T10:23:00Z">
              <w:r>
                <w:rPr>
                  <w:lang w:val="en-US"/>
                </w:rPr>
                <w:t>s not a KPI in the same sense as AL, TIR, TTA. Availa</w:t>
              </w:r>
            </w:ins>
            <w:ins w:id="2814" w:author="Swift - Grant Hausler" w:date="2021-07-14T10:24:00Z">
              <w:r>
                <w:rPr>
                  <w:lang w:val="en-US"/>
                </w:rPr>
                <w:t xml:space="preserve">bility can only be determined after the fact whereas the current KPIs are </w:t>
              </w:r>
              <w:r>
                <w:rPr>
                  <w:i/>
                  <w:iCs/>
                  <w:lang w:val="en-US"/>
                </w:rPr>
                <w:t>inputs</w:t>
              </w:r>
              <w:r>
                <w:rPr>
                  <w:lang w:val="en-US"/>
                </w:rPr>
                <w:t xml:space="preserve"> to the integrity computation.</w:t>
              </w:r>
            </w:ins>
          </w:p>
        </w:tc>
      </w:tr>
      <w:tr w:rsidR="00A87411" w14:paraId="571888D0" w14:textId="77777777">
        <w:trPr>
          <w:ins w:id="2815"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56C6F6ED" w14:textId="77777777" w:rsidR="00A87411" w:rsidRDefault="00024C89">
            <w:pPr>
              <w:pStyle w:val="TAL"/>
              <w:keepNext w:val="0"/>
              <w:rPr>
                <w:ins w:id="2816" w:author="Sven Fischer" w:date="2021-07-16T06:00:00Z"/>
                <w:rFonts w:eastAsiaTheme="minorEastAsia"/>
                <w:lang w:val="en-AU" w:eastAsia="zh-CN"/>
              </w:rPr>
            </w:pPr>
            <w:ins w:id="2817"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9FBBE56" w14:textId="77777777" w:rsidR="00A87411" w:rsidRDefault="00024C89">
            <w:pPr>
              <w:pStyle w:val="TAL"/>
              <w:keepNext w:val="0"/>
              <w:jc w:val="left"/>
              <w:rPr>
                <w:ins w:id="2818" w:author="Sven Fischer" w:date="2021-07-16T06:00:00Z"/>
                <w:lang w:val="en-US"/>
              </w:rPr>
            </w:pPr>
            <w:ins w:id="2819"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C1B3B9" w14:textId="77777777" w:rsidR="00A87411" w:rsidRDefault="00024C89">
            <w:pPr>
              <w:pStyle w:val="TAL"/>
              <w:keepNext w:val="0"/>
              <w:jc w:val="left"/>
              <w:rPr>
                <w:ins w:id="2820" w:author="Sven Fischer" w:date="2021-07-16T06:00:00Z"/>
                <w:lang w:val="en-US"/>
              </w:rPr>
            </w:pPr>
            <w:ins w:id="2821" w:author="Sven Fischer" w:date="2021-07-16T06:01:00Z">
              <w:r>
                <w:rPr>
                  <w:lang w:val="en-US"/>
                </w:rPr>
                <w:t>The terms QoS and KPI are bit overloaded in this discussion. Integrity Availability should be implicit. I.e., if PL is requested but not provided, integrity of the position is obviously not available.</w:t>
              </w:r>
            </w:ins>
          </w:p>
        </w:tc>
      </w:tr>
      <w:tr w:rsidR="00A87411" w14:paraId="0A8803AD" w14:textId="77777777">
        <w:trPr>
          <w:ins w:id="2822"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63456DC6" w14:textId="77777777" w:rsidR="00A87411" w:rsidRDefault="00024C89">
            <w:pPr>
              <w:pStyle w:val="TAL"/>
              <w:keepNext w:val="0"/>
              <w:rPr>
                <w:ins w:id="2823" w:author="David Bartlett" w:date="2021-07-22T15:05:00Z"/>
                <w:rFonts w:eastAsiaTheme="minorEastAsia"/>
                <w:lang w:val="en-AU" w:eastAsia="zh-CN"/>
              </w:rPr>
            </w:pPr>
            <w:ins w:id="2824" w:author="David Bartlett" w:date="2021-07-22T15:05: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79913971" w14:textId="77777777" w:rsidR="00A87411" w:rsidRDefault="00024C89">
            <w:pPr>
              <w:pStyle w:val="TAL"/>
              <w:keepNext w:val="0"/>
              <w:jc w:val="left"/>
              <w:rPr>
                <w:ins w:id="2825" w:author="David Bartlett" w:date="2021-07-22T15:05:00Z"/>
                <w:lang w:val="en-US"/>
              </w:rPr>
            </w:pPr>
            <w:ins w:id="2826"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3558F33" w14:textId="77777777" w:rsidR="00A87411" w:rsidRDefault="00024C89">
            <w:pPr>
              <w:pStyle w:val="TAL"/>
              <w:keepNext w:val="0"/>
              <w:jc w:val="left"/>
              <w:rPr>
                <w:ins w:id="2827" w:author="David Bartlett" w:date="2021-07-22T15:06:00Z"/>
                <w:lang w:val="en-US"/>
              </w:rPr>
            </w:pPr>
            <w:ins w:id="2828" w:author="David Bartlett" w:date="2021-07-22T15:06:00Z">
              <w:r>
                <w:rPr>
                  <w:lang w:val="en-US"/>
                </w:rPr>
                <w:t>The SI report TR 38.857 in section 9.1.1.2 lists four KPIs: TIR, AL, TTA and Integrity Availability.</w:t>
              </w:r>
            </w:ins>
          </w:p>
          <w:p w14:paraId="146367C7" w14:textId="77777777" w:rsidR="00A87411" w:rsidRDefault="00024C89">
            <w:pPr>
              <w:pStyle w:val="TAL"/>
              <w:keepNext w:val="0"/>
              <w:jc w:val="left"/>
              <w:rPr>
                <w:ins w:id="2829" w:author="David Bartlett" w:date="2021-07-22T15:06:00Z"/>
                <w:lang w:val="en-US"/>
              </w:rPr>
            </w:pPr>
            <w:ins w:id="2830" w:author="David Bartlett" w:date="2021-07-22T15:06:00Z">
              <w:r>
                <w:rPr>
                  <w:lang w:val="en-US"/>
                </w:rPr>
                <w:t>TTA  and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44910560" w14:textId="77777777" w:rsidR="00A87411" w:rsidRDefault="00024C89">
            <w:pPr>
              <w:pStyle w:val="TAL"/>
              <w:keepNext w:val="0"/>
              <w:jc w:val="left"/>
              <w:rPr>
                <w:ins w:id="2831" w:author="David Bartlett" w:date="2021-07-22T15:05:00Z"/>
                <w:lang w:val="en-US"/>
              </w:rPr>
            </w:pPr>
            <w:ins w:id="2832"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rsidR="00A87411" w14:paraId="391B66A8" w14:textId="77777777">
        <w:trPr>
          <w:ins w:id="2833"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F01C87C" w14:textId="77777777" w:rsidR="00A87411" w:rsidRDefault="00024C89">
            <w:pPr>
              <w:pStyle w:val="TAL"/>
              <w:keepNext w:val="0"/>
              <w:rPr>
                <w:ins w:id="2834" w:author="YinghaoGuo" w:date="2021-07-27T18:31:00Z"/>
                <w:rFonts w:eastAsiaTheme="minorEastAsia"/>
                <w:lang w:val="en-AU" w:eastAsia="zh-CN"/>
              </w:rPr>
            </w:pPr>
            <w:ins w:id="2835" w:author="YinghaoGuo" w:date="2021-07-27T18:31:00Z">
              <w:r>
                <w:rPr>
                  <w:rFonts w:eastAsiaTheme="minorEastAsia"/>
                  <w:lang w:val="en-GB" w:eastAsia="zh-CN"/>
                </w:rPr>
                <w:t>Hisilicon</w:t>
              </w:r>
            </w:ins>
          </w:p>
        </w:tc>
        <w:tc>
          <w:tcPr>
            <w:tcW w:w="662" w:type="pct"/>
            <w:tcBorders>
              <w:top w:val="single" w:sz="4" w:space="0" w:color="auto"/>
              <w:left w:val="single" w:sz="4" w:space="0" w:color="auto"/>
              <w:bottom w:val="single" w:sz="4" w:space="0" w:color="auto"/>
              <w:right w:val="single" w:sz="4" w:space="0" w:color="auto"/>
            </w:tcBorders>
          </w:tcPr>
          <w:p w14:paraId="2274FF36" w14:textId="77777777" w:rsidR="00A87411" w:rsidRDefault="00024C89">
            <w:pPr>
              <w:pStyle w:val="TAL"/>
              <w:keepNext w:val="0"/>
              <w:jc w:val="left"/>
              <w:rPr>
                <w:ins w:id="2836" w:author="YinghaoGuo" w:date="2021-07-27T18:31:00Z"/>
                <w:lang w:val="en-US"/>
              </w:rPr>
            </w:pPr>
            <w:ins w:id="2837"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7D6F7D00" w14:textId="77777777" w:rsidR="00A87411" w:rsidRDefault="00024C89">
            <w:pPr>
              <w:pStyle w:val="TAL"/>
              <w:keepNext w:val="0"/>
              <w:jc w:val="left"/>
              <w:rPr>
                <w:ins w:id="2838" w:author="YinghaoGuo" w:date="2021-07-27T18:31:00Z"/>
                <w:lang w:val="en-US"/>
              </w:rPr>
            </w:pPr>
            <w:ins w:id="2839" w:author="YinghaoGuo" w:date="2021-07-27T18:31:00Z">
              <w:r>
                <w:rPr>
                  <w:rFonts w:eastAsiaTheme="minorEastAsia"/>
                  <w:lang w:val="en-US" w:eastAsia="zh-CN"/>
                </w:rPr>
                <w:t>We don’t see any benefit of integrity availability to be discussed in this phase, e.g. what does this indicator used for with the PL already being derived?</w:t>
              </w:r>
            </w:ins>
          </w:p>
        </w:tc>
      </w:tr>
      <w:tr w:rsidR="00A87411" w14:paraId="0978D3D0" w14:textId="77777777">
        <w:tc>
          <w:tcPr>
            <w:tcW w:w="734" w:type="pct"/>
            <w:tcBorders>
              <w:top w:val="single" w:sz="4" w:space="0" w:color="auto"/>
              <w:left w:val="single" w:sz="4" w:space="0" w:color="auto"/>
              <w:bottom w:val="single" w:sz="4" w:space="0" w:color="auto"/>
              <w:right w:val="single" w:sz="4" w:space="0" w:color="auto"/>
            </w:tcBorders>
          </w:tcPr>
          <w:p w14:paraId="6B3E060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57A5A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E6AC9E"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It is not clear what difference can this KPI make in terms of integrity derivation and reporting</w:t>
            </w:r>
          </w:p>
        </w:tc>
      </w:tr>
      <w:tr w:rsidR="00A87411" w14:paraId="1782F10B" w14:textId="77777777">
        <w:tc>
          <w:tcPr>
            <w:tcW w:w="734" w:type="pct"/>
            <w:tcBorders>
              <w:top w:val="single" w:sz="4" w:space="0" w:color="auto"/>
              <w:left w:val="single" w:sz="4" w:space="0" w:color="auto"/>
              <w:bottom w:val="single" w:sz="4" w:space="0" w:color="auto"/>
              <w:right w:val="single" w:sz="4" w:space="0" w:color="auto"/>
            </w:tcBorders>
          </w:tcPr>
          <w:p w14:paraId="7B627EB2"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CA362F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7318BFCC" w14:textId="77777777" w:rsidR="00A87411" w:rsidRDefault="00024C89">
            <w:pPr>
              <w:pStyle w:val="TAL"/>
              <w:keepNext w:val="0"/>
              <w:jc w:val="left"/>
              <w:rPr>
                <w:rFonts w:eastAsiaTheme="minorEastAsia"/>
                <w:lang w:val="en-US" w:eastAsia="zh-CN"/>
              </w:rPr>
            </w:pPr>
            <w:r>
              <w:rPr>
                <w:rFonts w:eastAsiaTheme="minorEastAsia"/>
                <w:lang w:val="en-US" w:eastAsia="zh-CN"/>
              </w:rPr>
              <w:t>We think the integrity availability is the result of the positioning integrity but not the KPI.</w:t>
            </w:r>
          </w:p>
        </w:tc>
      </w:tr>
      <w:tr w:rsidR="00A87411" w14:paraId="61BA7162" w14:textId="77777777">
        <w:tc>
          <w:tcPr>
            <w:tcW w:w="734" w:type="pct"/>
            <w:tcBorders>
              <w:top w:val="single" w:sz="4" w:space="0" w:color="auto"/>
              <w:left w:val="single" w:sz="4" w:space="0" w:color="auto"/>
              <w:bottom w:val="single" w:sz="4" w:space="0" w:color="auto"/>
              <w:right w:val="single" w:sz="4" w:space="0" w:color="auto"/>
            </w:tcBorders>
          </w:tcPr>
          <w:p w14:paraId="1565F742"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03CB64A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2CE17E63" w14:textId="77777777" w:rsidR="00A87411" w:rsidRDefault="00024C89">
            <w:pPr>
              <w:pStyle w:val="TAL"/>
              <w:keepNext w:val="0"/>
              <w:jc w:val="left"/>
              <w:rPr>
                <w:rFonts w:eastAsiaTheme="minorEastAsia"/>
                <w:lang w:val="en-US" w:eastAsia="zh-CN"/>
              </w:rPr>
            </w:pPr>
            <w:r>
              <w:rPr>
                <w:lang w:val="en-US"/>
              </w:rPr>
              <w:t>Referring to the PL calculation format “Prob per unit of time [((PE&gt; AL) &amp; (PL&lt;=AL)) for longer than TTA] &lt; required TIR”, Integrity Availability does not involve in it. Besides, Integrity Availability is the percentage of time that the PL is below the required AL. So Integrity Availability is not like a KPI as AL, TIR, TTA.</w:t>
            </w:r>
          </w:p>
        </w:tc>
      </w:tr>
      <w:tr w:rsidR="00A87411" w14:paraId="75F0E13C" w14:textId="77777777">
        <w:trPr>
          <w:ins w:id="2840" w:author="Taira Akinori/平 明徳(MELCO/情報総研 通技部)" w:date="2021-07-31T11:29:00Z"/>
        </w:trPr>
        <w:tc>
          <w:tcPr>
            <w:tcW w:w="734" w:type="pct"/>
            <w:tcBorders>
              <w:top w:val="single" w:sz="4" w:space="0" w:color="auto"/>
              <w:left w:val="single" w:sz="4" w:space="0" w:color="auto"/>
              <w:bottom w:val="single" w:sz="4" w:space="0" w:color="auto"/>
              <w:right w:val="single" w:sz="4" w:space="0" w:color="auto"/>
            </w:tcBorders>
          </w:tcPr>
          <w:p w14:paraId="489C9923" w14:textId="77777777" w:rsidR="00A87411" w:rsidRPr="00A87411" w:rsidRDefault="00024C89">
            <w:pPr>
              <w:pStyle w:val="TAL"/>
              <w:keepNext w:val="0"/>
              <w:rPr>
                <w:ins w:id="2841" w:author="Taira Akinori/平 明徳(MELCO/情報総研 通技部)" w:date="2021-07-31T11:29:00Z"/>
                <w:rFonts w:eastAsia="Yu Mincho"/>
                <w:lang w:val="en-GB" w:eastAsia="ja-JP"/>
                <w:rPrChange w:id="2842" w:author="Taira Akinori/平 明徳(MELCO/情報総研 通技部)" w:date="2021-07-31T11:29:00Z">
                  <w:rPr>
                    <w:ins w:id="2843" w:author="Taira Akinori/平 明徳(MELCO/情報総研 通技部)" w:date="2021-07-31T11:29:00Z"/>
                    <w:rFonts w:eastAsiaTheme="minorEastAsia"/>
                    <w:lang w:val="en-GB" w:eastAsia="zh-CN"/>
                  </w:rPr>
                </w:rPrChange>
              </w:rPr>
            </w:pPr>
            <w:ins w:id="2844" w:author="Taira Akinori/平 明徳(MELCO/情報総研 通技部)" w:date="2021-07-31T11:29:00Z">
              <w:r>
                <w:rPr>
                  <w:rFonts w:eastAsia="Yu Mincho" w:hint="eastAsia"/>
                  <w:lang w:val="en-GB" w:eastAsia="ja-JP"/>
                </w:rPr>
                <w:lastRenderedPageBreak/>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AABBA11" w14:textId="77777777" w:rsidR="00A87411" w:rsidRPr="00A87411" w:rsidRDefault="00024C89">
            <w:pPr>
              <w:pStyle w:val="TAL"/>
              <w:keepNext w:val="0"/>
              <w:jc w:val="left"/>
              <w:rPr>
                <w:ins w:id="2845" w:author="Taira Akinori/平 明徳(MELCO/情報総研 通技部)" w:date="2021-07-31T11:29:00Z"/>
                <w:rFonts w:eastAsia="Yu Mincho"/>
                <w:lang w:val="en-US" w:eastAsia="ja-JP"/>
                <w:rPrChange w:id="2846" w:author="Taira Akinori/平 明徳(MELCO/情報総研 通技部)" w:date="2021-07-31T11:29:00Z">
                  <w:rPr>
                    <w:ins w:id="2847" w:author="Taira Akinori/平 明徳(MELCO/情報総研 通技部)" w:date="2021-07-31T11:29:00Z"/>
                    <w:rFonts w:eastAsiaTheme="minorEastAsia"/>
                    <w:lang w:val="en-US" w:eastAsia="zh-CN"/>
                  </w:rPr>
                </w:rPrChange>
              </w:rPr>
            </w:pPr>
            <w:ins w:id="2848" w:author="Taira Akinori/平 明徳(MELCO/情報総研 通技部)" w:date="2021-07-31T11:29: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690DFCA8" w14:textId="77777777" w:rsidR="00A87411" w:rsidRPr="00A87411" w:rsidRDefault="00024C89">
            <w:pPr>
              <w:pStyle w:val="TAL"/>
              <w:jc w:val="left"/>
              <w:rPr>
                <w:ins w:id="2849" w:author="Taira Akinori/平 明徳(MELCO/情報総研 通技部)" w:date="2021-07-31T11:30:00Z"/>
                <w:rFonts w:cs="Arial"/>
                <w:szCs w:val="18"/>
                <w:lang w:val="en-US"/>
                <w:rPrChange w:id="2850" w:author="Taira Akinori/平 明徳(MELCO/情報総研 通技部)" w:date="2021-07-31T11:30:00Z">
                  <w:rPr>
                    <w:ins w:id="2851" w:author="Taira Akinori/平 明徳(MELCO/情報総研 通技部)" w:date="2021-07-31T11:30:00Z"/>
                    <w:lang w:val="en-US"/>
                  </w:rPr>
                </w:rPrChange>
              </w:rPr>
            </w:pPr>
            <w:ins w:id="2852" w:author="Taira Akinori/平 明徳(MELCO/情報総研 通技部)" w:date="2021-07-31T11:30:00Z">
              <w:r>
                <w:rPr>
                  <w:rFonts w:cs="Arial"/>
                  <w:szCs w:val="18"/>
                  <w:lang w:val="en-US"/>
                  <w:rPrChange w:id="2853" w:author="Taira Akinori/平 明徳(MELCO/情報総研 通技部)" w:date="2021-07-31T11:30:00Z">
                    <w:rPr>
                      <w:lang w:val="en-US"/>
                    </w:rPr>
                  </w:rPrChange>
                </w:rPr>
                <w:t>We should agree with what “Integrity Availability” does mean.</w:t>
              </w:r>
            </w:ins>
          </w:p>
          <w:p w14:paraId="58A2BB1B" w14:textId="77777777" w:rsidR="00A87411" w:rsidRDefault="00024C89">
            <w:pPr>
              <w:pStyle w:val="TAL"/>
              <w:keepNext w:val="0"/>
              <w:jc w:val="left"/>
              <w:rPr>
                <w:ins w:id="2854" w:author="Taira Akinori/平 明徳(MELCO/情報総研 通技部)" w:date="2021-07-31T11:29:00Z"/>
                <w:lang w:val="en-US"/>
              </w:rPr>
            </w:pPr>
            <w:ins w:id="2855" w:author="Taira Akinori/平 明徳(MELCO/情報総研 通技部)" w:date="2021-07-31T11:30:00Z">
              <w:r>
                <w:rPr>
                  <w:rFonts w:cs="Arial"/>
                  <w:szCs w:val="18"/>
                  <w:lang w:val="en-US"/>
                  <w:rPrChange w:id="2856" w:author="Taira Akinori/平 明徳(MELCO/情報総研 通技部)" w:date="2021-07-31T11:30:00Z">
                    <w:rPr>
                      <w:rFonts w:ascii="Times New Roman" w:hAnsi="Times New Roman"/>
                      <w:sz w:val="20"/>
                      <w:lang w:val="en-US"/>
                    </w:rPr>
                  </w:rPrChange>
                </w:rPr>
                <w:t>If “Integrity Availability” means 1 minus probability of false alarm, it should be included as a KPI. Integrity computing entity needs the probability to determine threshold of statistics as well as to compute PL.</w:t>
              </w:r>
            </w:ins>
          </w:p>
        </w:tc>
      </w:tr>
      <w:tr w:rsidR="00A87411" w14:paraId="7D5ADDFE" w14:textId="77777777">
        <w:trPr>
          <w:ins w:id="2857" w:author="panyu" w:date="2021-07-31T14:51:00Z"/>
        </w:trPr>
        <w:tc>
          <w:tcPr>
            <w:tcW w:w="734" w:type="pct"/>
            <w:tcBorders>
              <w:top w:val="single" w:sz="4" w:space="0" w:color="auto"/>
              <w:left w:val="single" w:sz="4" w:space="0" w:color="auto"/>
              <w:bottom w:val="single" w:sz="4" w:space="0" w:color="auto"/>
              <w:right w:val="single" w:sz="4" w:space="0" w:color="auto"/>
            </w:tcBorders>
          </w:tcPr>
          <w:p w14:paraId="34FDA040" w14:textId="77777777" w:rsidR="00A87411" w:rsidRDefault="00024C89">
            <w:pPr>
              <w:pStyle w:val="TAL"/>
              <w:keepNext w:val="0"/>
              <w:rPr>
                <w:ins w:id="2858" w:author="panyu" w:date="2021-07-31T14:51:00Z"/>
                <w:rFonts w:eastAsia="SimSun"/>
                <w:lang w:val="en-US" w:eastAsia="zh-CN"/>
              </w:rPr>
            </w:pPr>
            <w:ins w:id="2859" w:author="panyu" w:date="2021-07-31T14:5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00F98EFF" w14:textId="77777777" w:rsidR="00A87411" w:rsidRPr="00A87411" w:rsidRDefault="00024C89">
            <w:pPr>
              <w:pStyle w:val="TAL"/>
              <w:keepNext w:val="0"/>
              <w:jc w:val="left"/>
              <w:rPr>
                <w:ins w:id="2860" w:author="panyu" w:date="2021-07-31T14:51:00Z"/>
                <w:rFonts w:cs="Arial"/>
                <w:szCs w:val="18"/>
                <w:lang w:val="en-US" w:eastAsia="zh-CN"/>
                <w:rPrChange w:id="2861" w:author="panyu" w:date="2021-07-31T14:53:00Z">
                  <w:rPr>
                    <w:ins w:id="2862" w:author="panyu" w:date="2021-07-31T14:51:00Z"/>
                    <w:rFonts w:eastAsia="SimSun"/>
                    <w:lang w:val="en-US" w:eastAsia="zh-CN"/>
                  </w:rPr>
                </w:rPrChange>
              </w:rPr>
            </w:pPr>
            <w:ins w:id="2863" w:author="panyu" w:date="2021-07-31T14:52:00Z">
              <w:r>
                <w:rPr>
                  <w:rFonts w:cs="Arial"/>
                  <w:szCs w:val="18"/>
                  <w:lang w:val="en-US" w:eastAsia="zh-CN"/>
                  <w:rPrChange w:id="2864" w:author="panyu" w:date="2021-07-31T14:53:00Z">
                    <w:rPr>
                      <w:rFonts w:eastAsia="SimSun"/>
                      <w:lang w:val="en-US" w:eastAsia="zh-CN"/>
                    </w:rPr>
                  </w:rPrChange>
                </w:rPr>
                <w:t>no</w:t>
              </w:r>
            </w:ins>
          </w:p>
        </w:tc>
        <w:tc>
          <w:tcPr>
            <w:tcW w:w="3604" w:type="pct"/>
            <w:tcBorders>
              <w:top w:val="single" w:sz="4" w:space="0" w:color="auto"/>
              <w:left w:val="single" w:sz="4" w:space="0" w:color="auto"/>
              <w:bottom w:val="single" w:sz="4" w:space="0" w:color="auto"/>
              <w:right w:val="single" w:sz="4" w:space="0" w:color="auto"/>
            </w:tcBorders>
          </w:tcPr>
          <w:p w14:paraId="00EF74A7" w14:textId="77777777" w:rsidR="00A87411" w:rsidRPr="00A87411" w:rsidRDefault="00024C89">
            <w:pPr>
              <w:pStyle w:val="TAL"/>
              <w:keepNext w:val="0"/>
              <w:jc w:val="left"/>
              <w:rPr>
                <w:ins w:id="2865" w:author="panyu" w:date="2021-07-31T14:51:00Z"/>
                <w:rFonts w:eastAsia="SimSun" w:cs="Arial"/>
                <w:szCs w:val="18"/>
                <w:lang w:val="en-US" w:eastAsia="zh-CN"/>
                <w:rPrChange w:id="2866" w:author="panyu" w:date="2021-07-31T14:53:00Z">
                  <w:rPr>
                    <w:ins w:id="2867" w:author="panyu" w:date="2021-07-31T14:51:00Z"/>
                    <w:rFonts w:cs="Arial"/>
                    <w:szCs w:val="18"/>
                    <w:lang w:val="en-US"/>
                  </w:rPr>
                </w:rPrChange>
              </w:rPr>
            </w:pPr>
            <w:ins w:id="2868" w:author="panyu" w:date="2021-07-31T14:52:00Z">
              <w:r>
                <w:rPr>
                  <w:rFonts w:cs="Arial"/>
                  <w:szCs w:val="18"/>
                  <w:lang w:val="en-US"/>
                  <w:rPrChange w:id="2869" w:author="panyu" w:date="2021-07-31T14:53:00Z">
                    <w:rPr>
                      <w:rFonts w:ascii="Times New Roman" w:hAnsi="Times New Roman"/>
                      <w:lang w:val="en-AU"/>
                    </w:rPr>
                  </w:rPrChange>
                </w:rPr>
                <w:t>Integrity Availability</w:t>
              </w:r>
            </w:ins>
            <w:ins w:id="2870" w:author="panyu" w:date="2021-07-31T14:53:00Z">
              <w:r>
                <w:rPr>
                  <w:rFonts w:eastAsia="SimSun" w:cs="Arial" w:hint="eastAsia"/>
                  <w:szCs w:val="18"/>
                  <w:lang w:val="en-US" w:eastAsia="zh-CN"/>
                </w:rPr>
                <w:t xml:space="preserve"> is a result of positioning integrity, not the requirement of positioning integrity</w:t>
              </w:r>
            </w:ins>
          </w:p>
        </w:tc>
      </w:tr>
      <w:tr w:rsidR="00A0057C" w14:paraId="3FD91652" w14:textId="77777777">
        <w:trPr>
          <w:ins w:id="2871" w:author="Jaya Rao [2]" w:date="2021-07-31T09:50:00Z"/>
        </w:trPr>
        <w:tc>
          <w:tcPr>
            <w:tcW w:w="734" w:type="pct"/>
            <w:tcBorders>
              <w:top w:val="single" w:sz="4" w:space="0" w:color="auto"/>
              <w:left w:val="single" w:sz="4" w:space="0" w:color="auto"/>
              <w:bottom w:val="single" w:sz="4" w:space="0" w:color="auto"/>
              <w:right w:val="single" w:sz="4" w:space="0" w:color="auto"/>
            </w:tcBorders>
          </w:tcPr>
          <w:p w14:paraId="0339FD81" w14:textId="38F0CA19" w:rsidR="00A0057C" w:rsidRDefault="00A0057C" w:rsidP="00A0057C">
            <w:pPr>
              <w:pStyle w:val="TAL"/>
              <w:keepNext w:val="0"/>
              <w:rPr>
                <w:ins w:id="2872" w:author="Jaya Rao [2]" w:date="2021-07-31T09:50:00Z"/>
                <w:rFonts w:eastAsia="SimSun"/>
                <w:lang w:val="en-US" w:eastAsia="zh-CN"/>
              </w:rPr>
            </w:pPr>
            <w:ins w:id="2873" w:author="Jaya Rao [2]" w:date="2021-07-31T09:50: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62BF0053" w14:textId="0885FF32" w:rsidR="00A0057C" w:rsidRPr="00A0057C" w:rsidRDefault="00A0057C" w:rsidP="00A0057C">
            <w:pPr>
              <w:pStyle w:val="TAL"/>
              <w:keepNext w:val="0"/>
              <w:jc w:val="left"/>
              <w:rPr>
                <w:ins w:id="2874" w:author="Jaya Rao [2]" w:date="2021-07-31T09:50:00Z"/>
                <w:rFonts w:cs="Arial"/>
                <w:szCs w:val="18"/>
                <w:lang w:val="en-US" w:eastAsia="zh-CN"/>
              </w:rPr>
            </w:pPr>
            <w:ins w:id="2875" w:author="Jaya Rao [2]" w:date="2021-07-31T09:50: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547C4E6A" w14:textId="179BDA0A" w:rsidR="00A0057C" w:rsidRPr="00A0057C" w:rsidRDefault="00A0057C" w:rsidP="00A0057C">
            <w:pPr>
              <w:pStyle w:val="TAL"/>
              <w:keepNext w:val="0"/>
              <w:jc w:val="left"/>
              <w:rPr>
                <w:ins w:id="2876" w:author="Jaya Rao [2]" w:date="2021-07-31T09:50:00Z"/>
                <w:rFonts w:cs="Arial"/>
                <w:szCs w:val="18"/>
                <w:lang w:val="en-US"/>
              </w:rPr>
            </w:pPr>
            <w:ins w:id="2877" w:author="Jaya Rao [2]" w:date="2021-07-31T09:50:00Z">
              <w:r>
                <w:rPr>
                  <w:rFonts w:eastAsiaTheme="minorEastAsia"/>
                  <w:lang w:val="en-US"/>
                </w:rPr>
                <w:t>We share same views with Swift in that integrity availability is a derivative measure and not a KPI.</w:t>
              </w:r>
            </w:ins>
          </w:p>
        </w:tc>
      </w:tr>
      <w:tr w:rsidR="00697532" w14:paraId="04BEBFEB" w14:textId="77777777">
        <w:trPr>
          <w:ins w:id="2878" w:author="Intel-Yi" w:date="2021-08-02T08:52:00Z"/>
        </w:trPr>
        <w:tc>
          <w:tcPr>
            <w:tcW w:w="734" w:type="pct"/>
            <w:tcBorders>
              <w:top w:val="single" w:sz="4" w:space="0" w:color="auto"/>
              <w:left w:val="single" w:sz="4" w:space="0" w:color="auto"/>
              <w:bottom w:val="single" w:sz="4" w:space="0" w:color="auto"/>
              <w:right w:val="single" w:sz="4" w:space="0" w:color="auto"/>
            </w:tcBorders>
          </w:tcPr>
          <w:p w14:paraId="7195C8C2" w14:textId="487C4EE1" w:rsidR="00697532" w:rsidRDefault="00697532" w:rsidP="00697532">
            <w:pPr>
              <w:pStyle w:val="TAL"/>
              <w:keepNext w:val="0"/>
              <w:rPr>
                <w:ins w:id="2879" w:author="Intel-Yi" w:date="2021-08-02T08:52:00Z"/>
                <w:rFonts w:eastAsiaTheme="minorEastAsia"/>
                <w:lang w:val="en-AU" w:eastAsia="zh-CN"/>
              </w:rPr>
            </w:pPr>
            <w:ins w:id="2880"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1A43A301" w14:textId="63EAE447" w:rsidR="00697532" w:rsidRDefault="00697532" w:rsidP="00697532">
            <w:pPr>
              <w:pStyle w:val="TAL"/>
              <w:keepNext w:val="0"/>
              <w:jc w:val="left"/>
              <w:rPr>
                <w:ins w:id="2881" w:author="Intel-Yi" w:date="2021-08-02T08:52:00Z"/>
                <w:rFonts w:eastAsiaTheme="minorEastAsia"/>
                <w:lang w:val="en-US"/>
              </w:rPr>
            </w:pPr>
            <w:ins w:id="2882" w:author="Intel-Yi" w:date="2021-08-02T08:53:00Z">
              <w:r>
                <w:rPr>
                  <w:lang w:val="en-US"/>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2FD11FD3" w14:textId="45447021" w:rsidR="00697532" w:rsidRDefault="00697532" w:rsidP="00697532">
            <w:pPr>
              <w:pStyle w:val="TAL"/>
              <w:keepNext w:val="0"/>
              <w:jc w:val="left"/>
              <w:rPr>
                <w:ins w:id="2883" w:author="Intel-Yi" w:date="2021-08-02T08:52:00Z"/>
                <w:rFonts w:eastAsiaTheme="minorEastAsia"/>
                <w:lang w:val="en-US"/>
              </w:rPr>
            </w:pPr>
            <w:ins w:id="2884" w:author="Intel-Yi" w:date="2021-08-02T08:53:00Z">
              <w:r>
                <w:rPr>
                  <w:lang w:val="en-US"/>
                </w:rPr>
                <w:t xml:space="preserve">Agree with Swift and Qualcomm. </w:t>
              </w:r>
            </w:ins>
          </w:p>
        </w:tc>
      </w:tr>
    </w:tbl>
    <w:p w14:paraId="22034EE0" w14:textId="77777777" w:rsidR="00A87411" w:rsidRPr="00A87411" w:rsidRDefault="00A87411">
      <w:pPr>
        <w:pStyle w:val="TF"/>
        <w:jc w:val="left"/>
        <w:rPr>
          <w:rFonts w:eastAsiaTheme="minorEastAsia"/>
          <w:lang w:val="en-GB" w:eastAsia="zh-CN"/>
          <w:rPrChange w:id="2885" w:author="YinghaoGuo" w:date="2021-07-27T18:28:00Z">
            <w:rPr>
              <w:rFonts w:eastAsiaTheme="minorEastAsia"/>
              <w:lang w:eastAsia="zh-CN"/>
            </w:rPr>
          </w:rPrChange>
        </w:rPr>
      </w:pPr>
    </w:p>
    <w:p w14:paraId="73F59A66" w14:textId="77777777" w:rsidR="00A87411" w:rsidRDefault="00024C89">
      <w:pPr>
        <w:pStyle w:val="Heading3"/>
        <w:rPr>
          <w:lang w:eastAsia="ko-KR"/>
        </w:rPr>
      </w:pPr>
      <w:r>
        <w:rPr>
          <w:lang w:eastAsia="ko-KR"/>
        </w:rPr>
        <w:t>Follow-up questions from Q9 (Phase 1):</w:t>
      </w:r>
    </w:p>
    <w:p w14:paraId="30312FA5"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11 (Phase 2): Should an Integrity Flag for Mode 2 be Optionally reported in the Integrity Results to identify whether the PL satisfies the KPIs that are used in the integrity calculation? </w:t>
      </w:r>
    </w:p>
    <w:p w14:paraId="69FD98B1"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5565C69B"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B0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0647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AD762" w14:textId="77777777" w:rsidR="00A87411" w:rsidRDefault="00024C89">
            <w:pPr>
              <w:pStyle w:val="TAH"/>
              <w:keepNext w:val="0"/>
              <w:rPr>
                <w:lang w:eastAsia="zh-CN"/>
              </w:rPr>
            </w:pPr>
            <w:r>
              <w:rPr>
                <w:rFonts w:hint="eastAsia"/>
                <w:lang w:eastAsia="zh-CN"/>
              </w:rPr>
              <w:t>Comments</w:t>
            </w:r>
          </w:p>
        </w:tc>
      </w:tr>
      <w:tr w:rsidR="00A87411" w14:paraId="6DE4F66A" w14:textId="77777777">
        <w:tc>
          <w:tcPr>
            <w:tcW w:w="734" w:type="pct"/>
            <w:tcBorders>
              <w:top w:val="single" w:sz="4" w:space="0" w:color="auto"/>
              <w:left w:val="single" w:sz="4" w:space="0" w:color="auto"/>
              <w:bottom w:val="single" w:sz="4" w:space="0" w:color="auto"/>
              <w:right w:val="single" w:sz="4" w:space="0" w:color="auto"/>
            </w:tcBorders>
          </w:tcPr>
          <w:p w14:paraId="3C8119D3" w14:textId="77777777" w:rsidR="00A87411" w:rsidRDefault="00024C89">
            <w:pPr>
              <w:pStyle w:val="TAL"/>
              <w:keepNext w:val="0"/>
              <w:rPr>
                <w:rFonts w:eastAsiaTheme="minorEastAsia"/>
                <w:lang w:val="en-AU" w:eastAsia="zh-CN"/>
              </w:rPr>
            </w:pPr>
            <w:ins w:id="2886"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FC8949C" w14:textId="77777777" w:rsidR="00A87411" w:rsidRDefault="00024C89">
            <w:pPr>
              <w:pStyle w:val="TAL"/>
              <w:keepNext w:val="0"/>
              <w:jc w:val="left"/>
              <w:rPr>
                <w:lang w:val="en-US"/>
              </w:rPr>
            </w:pPr>
            <w:ins w:id="2887" w:author="Swift - Grant Hausler" w:date="2021-07-12T19:01:00Z">
              <w:r>
                <w:rPr>
                  <w:lang w:val="en-US"/>
                </w:rPr>
                <w:t>No</w:t>
              </w:r>
            </w:ins>
            <w:ins w:id="2888" w:author="Swift - Grant Hausler" w:date="2021-07-12T19:56:00Z">
              <w:r>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0CFA002A" w14:textId="77777777" w:rsidR="00A87411" w:rsidRDefault="00024C89">
            <w:pPr>
              <w:pStyle w:val="TAL"/>
              <w:keepNext w:val="0"/>
              <w:jc w:val="left"/>
              <w:rPr>
                <w:lang w:val="en-US"/>
              </w:rPr>
            </w:pPr>
            <w:ins w:id="2889" w:author="Swift - Grant Hausler" w:date="2021-07-12T19:02:00Z">
              <w:r>
                <w:rPr>
                  <w:lang w:val="en-US"/>
                </w:rPr>
                <w:t xml:space="preserve">We still don’t see the need to add this functionality within the UE given the same result can be derived in the LCS client </w:t>
              </w:r>
            </w:ins>
            <w:ins w:id="2890" w:author="Swift - Grant Hausler" w:date="2021-07-12T19:07:00Z">
              <w:r>
                <w:rPr>
                  <w:lang w:val="en-US"/>
                </w:rPr>
                <w:t>by comparing the computed</w:t>
              </w:r>
            </w:ins>
            <w:ins w:id="2891" w:author="Swift - Grant Hausler" w:date="2021-07-12T19:03:00Z">
              <w:r>
                <w:rPr>
                  <w:lang w:val="en-US"/>
                </w:rPr>
                <w:t xml:space="preserve"> PL </w:t>
              </w:r>
            </w:ins>
            <w:ins w:id="2892" w:author="Swift - Grant Hausler" w:date="2021-07-12T19:07:00Z">
              <w:r>
                <w:rPr>
                  <w:lang w:val="en-US"/>
                </w:rPr>
                <w:t xml:space="preserve">to the </w:t>
              </w:r>
            </w:ins>
            <w:ins w:id="2893" w:author="Swift - Grant Hausler" w:date="2021-07-12T19:03:00Z">
              <w:r>
                <w:rPr>
                  <w:lang w:val="en-US"/>
                </w:rPr>
                <w:t xml:space="preserve">AL. </w:t>
              </w:r>
            </w:ins>
            <w:ins w:id="2894" w:author="Swift - Grant Hausler" w:date="2021-07-12T19:55:00Z">
              <w:r>
                <w:rPr>
                  <w:lang w:val="en-US"/>
                </w:rPr>
                <w:t xml:space="preserve">If there’s a consensus view to support then we are ok to go with the group </w:t>
              </w:r>
            </w:ins>
            <w:ins w:id="2895" w:author="Swift - Grant Hausler" w:date="2021-07-12T19:56:00Z">
              <w:r>
                <w:rPr>
                  <w:lang w:val="en-US"/>
                </w:rPr>
                <w:t>decision</w:t>
              </w:r>
            </w:ins>
            <w:ins w:id="2896" w:author="Swift - Grant Hausler" w:date="2021-07-12T19:55:00Z">
              <w:r>
                <w:rPr>
                  <w:lang w:val="en-US"/>
                </w:rPr>
                <w:t>.</w:t>
              </w:r>
            </w:ins>
          </w:p>
        </w:tc>
      </w:tr>
      <w:tr w:rsidR="00A87411" w14:paraId="5ECEF21D" w14:textId="77777777">
        <w:trPr>
          <w:ins w:id="2897"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3CE3254" w14:textId="77777777" w:rsidR="00A87411" w:rsidRDefault="00024C89">
            <w:pPr>
              <w:pStyle w:val="TAL"/>
              <w:keepNext w:val="0"/>
              <w:rPr>
                <w:ins w:id="2898" w:author="Sven Fischer" w:date="2021-07-16T06:02:00Z"/>
                <w:rFonts w:eastAsiaTheme="minorEastAsia"/>
                <w:lang w:val="en-AU" w:eastAsia="zh-CN"/>
              </w:rPr>
            </w:pPr>
            <w:ins w:id="2899"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186D70B2" w14:textId="77777777" w:rsidR="00A87411" w:rsidRDefault="00024C89">
            <w:pPr>
              <w:pStyle w:val="TAL"/>
              <w:keepNext w:val="0"/>
              <w:jc w:val="left"/>
              <w:rPr>
                <w:ins w:id="2900" w:author="Sven Fischer" w:date="2021-07-16T06:02:00Z"/>
                <w:lang w:val="en-US"/>
              </w:rPr>
            </w:pPr>
            <w:ins w:id="2901"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892EA3" w14:textId="77777777" w:rsidR="00A87411" w:rsidRDefault="00024C89">
            <w:pPr>
              <w:pStyle w:val="TAL"/>
              <w:keepNext w:val="0"/>
              <w:jc w:val="left"/>
              <w:rPr>
                <w:ins w:id="2902" w:author="Sven Fischer" w:date="2021-07-16T06:02:00Z"/>
                <w:lang w:val="en-US"/>
              </w:rPr>
            </w:pPr>
            <w:ins w:id="2903" w:author="Sven Fischer" w:date="2021-07-16T06:02:00Z">
              <w:r>
                <w:rPr>
                  <w:lang w:val="en-US"/>
                </w:rPr>
                <w:t>There is no need to determine at the UE whether the PL satisfies the "KPIs". This can be done at the LMF.</w:t>
              </w:r>
            </w:ins>
          </w:p>
        </w:tc>
      </w:tr>
      <w:tr w:rsidR="00A87411" w14:paraId="0A158811" w14:textId="77777777">
        <w:trPr>
          <w:ins w:id="2904"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442B26A4" w14:textId="77777777" w:rsidR="00A87411" w:rsidRDefault="00024C89">
            <w:pPr>
              <w:pStyle w:val="TAL"/>
              <w:keepNext w:val="0"/>
              <w:rPr>
                <w:ins w:id="2905" w:author="David Bartlett" w:date="2021-07-22T15:07:00Z"/>
                <w:rFonts w:eastAsiaTheme="minorEastAsia"/>
                <w:lang w:val="en-AU" w:eastAsia="zh-CN"/>
              </w:rPr>
            </w:pPr>
            <w:ins w:id="2906" w:author="David Bartlett" w:date="2021-07-22T15:07: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46762ED4" w14:textId="77777777" w:rsidR="00A87411" w:rsidRDefault="00024C89">
            <w:pPr>
              <w:pStyle w:val="TAL"/>
              <w:keepNext w:val="0"/>
              <w:jc w:val="left"/>
              <w:rPr>
                <w:ins w:id="2907" w:author="David Bartlett" w:date="2021-07-22T15:07:00Z"/>
                <w:lang w:val="en-US"/>
              </w:rPr>
            </w:pPr>
            <w:ins w:id="2908"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EF5F45" w14:textId="77777777" w:rsidR="00A87411" w:rsidRDefault="00024C89">
            <w:pPr>
              <w:pStyle w:val="TAL"/>
              <w:keepNext w:val="0"/>
              <w:jc w:val="left"/>
              <w:rPr>
                <w:ins w:id="2909" w:author="David Bartlett" w:date="2021-07-22T15:07:00Z"/>
                <w:lang w:val="en-US"/>
              </w:rPr>
            </w:pPr>
            <w:ins w:id="2910"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0026B542" w14:textId="77777777" w:rsidR="00A87411" w:rsidRDefault="00024C89">
            <w:pPr>
              <w:pStyle w:val="TAL"/>
              <w:keepNext w:val="0"/>
              <w:jc w:val="left"/>
              <w:rPr>
                <w:ins w:id="2911" w:author="David Bartlett" w:date="2021-07-22T15:07:00Z"/>
                <w:lang w:val="en-US"/>
              </w:rPr>
            </w:pPr>
            <w:ins w:id="2912" w:author="David Bartlett" w:date="2021-07-22T15:07:00Z">
              <w:r>
                <w:rPr>
                  <w:lang w:val="en-US"/>
                </w:rPr>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68045AA0" w14:textId="77777777" w:rsidR="00A87411" w:rsidRDefault="00024C89">
            <w:pPr>
              <w:pStyle w:val="TAL"/>
              <w:keepNext w:val="0"/>
              <w:jc w:val="left"/>
              <w:rPr>
                <w:ins w:id="2913" w:author="David Bartlett" w:date="2021-07-22T15:07:00Z"/>
                <w:lang w:val="en-US"/>
              </w:rPr>
            </w:pPr>
            <w:ins w:id="2914" w:author="David Bartlett" w:date="2021-07-22T15:07:00Z">
              <w:r>
                <w:rPr>
                  <w:lang w:val="en-US"/>
                </w:rPr>
                <w:t>Both Modes 1 and 2 could have roles to play in integrity implementations, each having advantages and disadvantages. Both modes should be supported.</w:t>
              </w:r>
            </w:ins>
          </w:p>
        </w:tc>
      </w:tr>
      <w:tr w:rsidR="00A87411" w14:paraId="1A03A390" w14:textId="77777777">
        <w:trPr>
          <w:ins w:id="2915"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7711B12A" w14:textId="77777777" w:rsidR="00A87411" w:rsidRDefault="00024C89">
            <w:pPr>
              <w:pStyle w:val="TAL"/>
              <w:keepNext w:val="0"/>
              <w:rPr>
                <w:ins w:id="2916" w:author="YinghaoGuo" w:date="2021-07-27T18:31:00Z"/>
                <w:rFonts w:eastAsiaTheme="minorEastAsia"/>
                <w:lang w:val="en-AU" w:eastAsia="zh-CN"/>
              </w:rPr>
            </w:pPr>
            <w:ins w:id="2917" w:author="YinghaoGuo" w:date="2021-07-27T18:31:00Z">
              <w:r>
                <w:rPr>
                  <w:rFonts w:eastAsiaTheme="minorEastAsia"/>
                  <w:lang w:val="en-GB" w:eastAsia="zh-CN"/>
                </w:rPr>
                <w:t>Hisilicon</w:t>
              </w:r>
            </w:ins>
          </w:p>
        </w:tc>
        <w:tc>
          <w:tcPr>
            <w:tcW w:w="662" w:type="pct"/>
            <w:tcBorders>
              <w:top w:val="single" w:sz="4" w:space="0" w:color="auto"/>
              <w:left w:val="single" w:sz="4" w:space="0" w:color="auto"/>
              <w:bottom w:val="single" w:sz="4" w:space="0" w:color="auto"/>
              <w:right w:val="single" w:sz="4" w:space="0" w:color="auto"/>
            </w:tcBorders>
          </w:tcPr>
          <w:p w14:paraId="7CC692E9" w14:textId="77777777" w:rsidR="00A87411" w:rsidRDefault="00024C89">
            <w:pPr>
              <w:pStyle w:val="TAL"/>
              <w:keepNext w:val="0"/>
              <w:jc w:val="left"/>
              <w:rPr>
                <w:ins w:id="2918" w:author="YinghaoGuo" w:date="2021-07-27T18:31:00Z"/>
                <w:lang w:val="en-US"/>
              </w:rPr>
            </w:pPr>
            <w:ins w:id="2919"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8FF022F" w14:textId="77777777" w:rsidR="00A87411" w:rsidRDefault="00024C89">
            <w:pPr>
              <w:pStyle w:val="TAL"/>
              <w:keepNext w:val="0"/>
              <w:jc w:val="left"/>
              <w:rPr>
                <w:ins w:id="2920" w:author="YinghaoGuo" w:date="2021-07-27T18:31:00Z"/>
                <w:lang w:val="en-US"/>
              </w:rPr>
            </w:pPr>
            <w:ins w:id="2921" w:author="YinghaoGuo" w:date="2021-07-27T18:31:00Z">
              <w:r>
                <w:rPr>
                  <w:lang w:val="en-US"/>
                </w:rPr>
                <w:t>We believe Mode 2 can reduce the complexity for LCS client since the integrity computing entity may only have to report a binary flag (0 and 1) to indicate whether the positioning system is available or not. So the LCS client doesn’t need to conduct further evaluation.</w:t>
              </w:r>
            </w:ins>
          </w:p>
        </w:tc>
      </w:tr>
      <w:tr w:rsidR="00A87411" w14:paraId="2F6D5A9E" w14:textId="77777777">
        <w:tc>
          <w:tcPr>
            <w:tcW w:w="734" w:type="pct"/>
            <w:tcBorders>
              <w:top w:val="single" w:sz="4" w:space="0" w:color="auto"/>
              <w:left w:val="single" w:sz="4" w:space="0" w:color="auto"/>
              <w:bottom w:val="single" w:sz="4" w:space="0" w:color="auto"/>
              <w:right w:val="single" w:sz="4" w:space="0" w:color="auto"/>
            </w:tcBorders>
          </w:tcPr>
          <w:p w14:paraId="18A680A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6A2B9D2"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6BBF92BD" w14:textId="77777777" w:rsidR="00A87411" w:rsidRDefault="00024C89">
            <w:pPr>
              <w:pStyle w:val="TAL"/>
              <w:keepNext w:val="0"/>
              <w:jc w:val="left"/>
              <w:rPr>
                <w:lang w:val="en-US"/>
              </w:rPr>
            </w:pPr>
            <w:r>
              <w:rPr>
                <w:lang w:val="en-US"/>
              </w:rPr>
              <w:t xml:space="preserve"> Mode 2 may allow LMF to react quicker by implementation, as the LMF can become aware that some positioning performance improvement is needed without further instructions from the LCS client. This is particularly more future proof when positioning integrity is considered in RAT-dependent positioning.</w:t>
            </w:r>
          </w:p>
        </w:tc>
      </w:tr>
      <w:tr w:rsidR="00A87411" w14:paraId="578D1D55" w14:textId="77777777">
        <w:tc>
          <w:tcPr>
            <w:tcW w:w="734" w:type="pct"/>
            <w:tcBorders>
              <w:top w:val="single" w:sz="4" w:space="0" w:color="auto"/>
              <w:left w:val="single" w:sz="4" w:space="0" w:color="auto"/>
              <w:bottom w:val="single" w:sz="4" w:space="0" w:color="auto"/>
              <w:right w:val="single" w:sz="4" w:space="0" w:color="auto"/>
            </w:tcBorders>
          </w:tcPr>
          <w:p w14:paraId="113A1FEA"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DE7168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2558B7BA" w14:textId="77777777" w:rsidR="00A87411" w:rsidRDefault="00024C89">
            <w:pPr>
              <w:pStyle w:val="TAL"/>
              <w:keepNext w:val="0"/>
              <w:jc w:val="left"/>
              <w:rPr>
                <w:rFonts w:eastAsiaTheme="minorEastAsia"/>
                <w:lang w:val="en-US" w:eastAsia="zh-CN"/>
              </w:rPr>
            </w:pPr>
            <w:r>
              <w:rPr>
                <w:rFonts w:eastAsiaTheme="minorEastAsia"/>
                <w:lang w:val="en-US" w:eastAsia="zh-CN"/>
              </w:rPr>
              <w:t>Even if UE calculates the positioning integrity on</w:t>
            </w:r>
            <w:r>
              <w:rPr>
                <w:lang w:val="en-US"/>
              </w:rPr>
              <w:t xml:space="preserve"> whether the positioning system is available or not and reports it, the UE following actions can’t be decided by UE itself. So we think mode 1 is enough.</w:t>
            </w:r>
          </w:p>
        </w:tc>
      </w:tr>
      <w:tr w:rsidR="00A87411" w14:paraId="0ACF39C6" w14:textId="77777777">
        <w:tc>
          <w:tcPr>
            <w:tcW w:w="734" w:type="pct"/>
            <w:tcBorders>
              <w:top w:val="single" w:sz="4" w:space="0" w:color="auto"/>
              <w:left w:val="single" w:sz="4" w:space="0" w:color="auto"/>
              <w:bottom w:val="single" w:sz="4" w:space="0" w:color="auto"/>
              <w:right w:val="single" w:sz="4" w:space="0" w:color="auto"/>
            </w:tcBorders>
          </w:tcPr>
          <w:p w14:paraId="5BAB19A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4E03D1F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39BCB34" w14:textId="77777777" w:rsidR="00A87411" w:rsidRDefault="00024C89">
            <w:pPr>
              <w:pStyle w:val="TAL"/>
              <w:keepNext w:val="0"/>
              <w:jc w:val="left"/>
              <w:rPr>
                <w:rFonts w:eastAsiaTheme="minorEastAsia"/>
                <w:lang w:val="en-GB" w:eastAsia="zh-CN"/>
              </w:rPr>
            </w:pPr>
            <w:r>
              <w:rPr>
                <w:lang w:val="en-US"/>
              </w:rPr>
              <w:t>PL is enough to support integrity.</w:t>
            </w:r>
            <w:r>
              <w:rPr>
                <w:lang w:val="en-GB"/>
              </w:rPr>
              <w:t xml:space="preserve"> Network or UE where LCS client resides can directly compare PL and AL to decide if the positioning system is still available.</w:t>
            </w:r>
          </w:p>
        </w:tc>
      </w:tr>
      <w:tr w:rsidR="00A87411" w14:paraId="41CDD8BA" w14:textId="77777777">
        <w:trPr>
          <w:ins w:id="2922" w:author="Taira Akinori/平 明徳(MELCO/情報総研 通技部)" w:date="2021-07-31T11:31:00Z"/>
        </w:trPr>
        <w:tc>
          <w:tcPr>
            <w:tcW w:w="734" w:type="pct"/>
            <w:tcBorders>
              <w:top w:val="single" w:sz="4" w:space="0" w:color="auto"/>
              <w:left w:val="single" w:sz="4" w:space="0" w:color="auto"/>
              <w:bottom w:val="single" w:sz="4" w:space="0" w:color="auto"/>
              <w:right w:val="single" w:sz="4" w:space="0" w:color="auto"/>
            </w:tcBorders>
          </w:tcPr>
          <w:p w14:paraId="4AE81707" w14:textId="77777777" w:rsidR="00A87411" w:rsidRPr="00A87411" w:rsidRDefault="00024C89">
            <w:pPr>
              <w:pStyle w:val="TAL"/>
              <w:keepNext w:val="0"/>
              <w:rPr>
                <w:ins w:id="2923" w:author="Taira Akinori/平 明徳(MELCO/情報総研 通技部)" w:date="2021-07-31T11:31:00Z"/>
                <w:rFonts w:eastAsia="Yu Mincho"/>
                <w:lang w:val="en-GB" w:eastAsia="ja-JP"/>
                <w:rPrChange w:id="2924" w:author="Taira Akinori/平 明徳(MELCO/情報総研 通技部)" w:date="2021-07-31T11:31:00Z">
                  <w:rPr>
                    <w:ins w:id="2925" w:author="Taira Akinori/平 明徳(MELCO/情報総研 通技部)" w:date="2021-07-31T11:31:00Z"/>
                    <w:rFonts w:eastAsiaTheme="minorEastAsia"/>
                    <w:lang w:val="en-GB" w:eastAsia="zh-CN"/>
                  </w:rPr>
                </w:rPrChange>
              </w:rPr>
            </w:pPr>
            <w:ins w:id="2926" w:author="Taira Akinori/平 明徳(MELCO/情報総研 通技部)" w:date="2021-07-31T11:3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4C846ED" w14:textId="77777777" w:rsidR="00A87411" w:rsidRPr="00A87411" w:rsidRDefault="00024C89">
            <w:pPr>
              <w:pStyle w:val="TAL"/>
              <w:keepNext w:val="0"/>
              <w:jc w:val="left"/>
              <w:rPr>
                <w:ins w:id="2927" w:author="Taira Akinori/平 明徳(MELCO/情報総研 通技部)" w:date="2021-07-31T11:31:00Z"/>
                <w:rFonts w:eastAsia="Yu Mincho"/>
                <w:lang w:val="en-US" w:eastAsia="ja-JP"/>
                <w:rPrChange w:id="2928" w:author="Taira Akinori/平 明徳(MELCO/情報総研 通技部)" w:date="2021-07-31T11:31:00Z">
                  <w:rPr>
                    <w:ins w:id="2929" w:author="Taira Akinori/平 明徳(MELCO/情報総研 通技部)" w:date="2021-07-31T11:31:00Z"/>
                    <w:rFonts w:eastAsiaTheme="minorEastAsia"/>
                    <w:lang w:val="en-US" w:eastAsia="zh-CN"/>
                  </w:rPr>
                </w:rPrChange>
              </w:rPr>
            </w:pPr>
            <w:ins w:id="2930" w:author="Taira Akinori/平 明徳(MELCO/情報総研 通技部)" w:date="2021-07-31T11:31:00Z">
              <w:r>
                <w:rPr>
                  <w:rFonts w:eastAsia="Yu Mincho" w:hint="eastAsia"/>
                  <w:lang w:val="en-US" w:eastAsia="ja-JP"/>
                </w:rPr>
                <w:t>N</w:t>
              </w:r>
              <w:r>
                <w:rPr>
                  <w:rFonts w:eastAsia="Yu Mincho"/>
                  <w:lang w:val="en-US" w:eastAsia="ja-JP"/>
                </w:rPr>
                <w:t>o</w:t>
              </w:r>
            </w:ins>
          </w:p>
        </w:tc>
        <w:tc>
          <w:tcPr>
            <w:tcW w:w="3604" w:type="pct"/>
            <w:tcBorders>
              <w:top w:val="single" w:sz="4" w:space="0" w:color="auto"/>
              <w:left w:val="single" w:sz="4" w:space="0" w:color="auto"/>
              <w:bottom w:val="single" w:sz="4" w:space="0" w:color="auto"/>
              <w:right w:val="single" w:sz="4" w:space="0" w:color="auto"/>
            </w:tcBorders>
          </w:tcPr>
          <w:p w14:paraId="5255D4B4" w14:textId="77777777" w:rsidR="00A87411" w:rsidRPr="00A87411" w:rsidRDefault="00024C89">
            <w:pPr>
              <w:pStyle w:val="TAL"/>
              <w:keepNext w:val="0"/>
              <w:jc w:val="left"/>
              <w:rPr>
                <w:ins w:id="2931" w:author="Taira Akinori/平 明徳(MELCO/情報総研 通技部)" w:date="2021-07-31T11:31:00Z"/>
                <w:rFonts w:eastAsia="Yu Mincho"/>
                <w:lang w:val="en-US" w:eastAsia="ja-JP"/>
                <w:rPrChange w:id="2932" w:author="Taira Akinori/平 明徳(MELCO/情報総研 通技部)" w:date="2021-07-31T11:32:00Z">
                  <w:rPr>
                    <w:ins w:id="2933" w:author="Taira Akinori/平 明徳(MELCO/情報総研 通技部)" w:date="2021-07-31T11:31:00Z"/>
                    <w:lang w:val="en-US"/>
                  </w:rPr>
                </w:rPrChange>
              </w:rPr>
            </w:pPr>
            <w:ins w:id="2934" w:author="Taira Akinori/平 明徳(MELCO/情報総研 通技部)" w:date="2021-07-31T11:32:00Z">
              <w:r>
                <w:rPr>
                  <w:rFonts w:eastAsia="Yu Mincho" w:hint="eastAsia"/>
                  <w:lang w:val="en-US" w:eastAsia="ja-JP"/>
                </w:rPr>
                <w:t>P</w:t>
              </w:r>
              <w:r>
                <w:rPr>
                  <w:rFonts w:eastAsia="Yu Mincho"/>
                  <w:lang w:val="en-US" w:eastAsia="ja-JP"/>
                </w:rPr>
                <w:t xml:space="preserve">L is enough to handle </w:t>
              </w:r>
            </w:ins>
            <w:ins w:id="2935" w:author="Taira Akinori/平 明徳(MELCO/情報総研 通技部)" w:date="2021-07-31T11:33:00Z">
              <w:r>
                <w:rPr>
                  <w:rFonts w:eastAsia="Yu Mincho"/>
                  <w:lang w:val="en-US" w:eastAsia="ja-JP"/>
                </w:rPr>
                <w:t>the integrity.</w:t>
              </w:r>
            </w:ins>
          </w:p>
        </w:tc>
      </w:tr>
      <w:tr w:rsidR="00A87411" w14:paraId="3C6A963F" w14:textId="77777777">
        <w:trPr>
          <w:ins w:id="2936" w:author="panyu" w:date="2021-07-31T14:54:00Z"/>
        </w:trPr>
        <w:tc>
          <w:tcPr>
            <w:tcW w:w="734" w:type="pct"/>
            <w:tcBorders>
              <w:top w:val="single" w:sz="4" w:space="0" w:color="auto"/>
              <w:left w:val="single" w:sz="4" w:space="0" w:color="auto"/>
              <w:bottom w:val="single" w:sz="4" w:space="0" w:color="auto"/>
              <w:right w:val="single" w:sz="4" w:space="0" w:color="auto"/>
            </w:tcBorders>
          </w:tcPr>
          <w:p w14:paraId="11004186" w14:textId="77777777" w:rsidR="00A87411" w:rsidRDefault="00024C89">
            <w:pPr>
              <w:pStyle w:val="TAL"/>
              <w:keepNext w:val="0"/>
              <w:rPr>
                <w:ins w:id="2937" w:author="panyu" w:date="2021-07-31T14:54:00Z"/>
                <w:rFonts w:eastAsia="SimSun"/>
                <w:lang w:val="en-US" w:eastAsia="zh-CN"/>
              </w:rPr>
            </w:pPr>
            <w:ins w:id="2938" w:author="panyu" w:date="2021-07-31T14:54:00Z">
              <w:r>
                <w:rPr>
                  <w:rFonts w:eastAsia="SimSun" w:hint="eastAsia"/>
                  <w:lang w:val="en-US" w:eastAsia="zh-CN"/>
                </w:rPr>
                <w:t>UE</w:t>
              </w:r>
            </w:ins>
          </w:p>
        </w:tc>
        <w:tc>
          <w:tcPr>
            <w:tcW w:w="662" w:type="pct"/>
            <w:tcBorders>
              <w:top w:val="single" w:sz="4" w:space="0" w:color="auto"/>
              <w:left w:val="single" w:sz="4" w:space="0" w:color="auto"/>
              <w:bottom w:val="single" w:sz="4" w:space="0" w:color="auto"/>
              <w:right w:val="single" w:sz="4" w:space="0" w:color="auto"/>
            </w:tcBorders>
          </w:tcPr>
          <w:p w14:paraId="51DE5F03" w14:textId="77777777" w:rsidR="00A87411" w:rsidRDefault="00024C89">
            <w:pPr>
              <w:pStyle w:val="TAL"/>
              <w:keepNext w:val="0"/>
              <w:jc w:val="left"/>
              <w:rPr>
                <w:ins w:id="2939" w:author="panyu" w:date="2021-07-31T14:54:00Z"/>
                <w:rFonts w:eastAsia="SimSun"/>
                <w:lang w:val="en-US" w:eastAsia="zh-CN"/>
              </w:rPr>
            </w:pPr>
            <w:ins w:id="2940" w:author="panyu" w:date="2021-07-31T14:54: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AEFCBCE" w14:textId="77777777" w:rsidR="00A87411" w:rsidRDefault="00024C89">
            <w:pPr>
              <w:pStyle w:val="TAL"/>
              <w:keepNext w:val="0"/>
              <w:jc w:val="left"/>
              <w:rPr>
                <w:ins w:id="2941" w:author="panyu" w:date="2021-07-31T14:54:00Z"/>
                <w:rFonts w:eastAsia="SimSun"/>
                <w:lang w:val="en-US" w:eastAsia="zh-CN"/>
              </w:rPr>
            </w:pPr>
            <w:ins w:id="2942" w:author="panyu" w:date="2021-07-31T14:56:00Z">
              <w:r>
                <w:rPr>
                  <w:rFonts w:eastAsia="SimSun" w:hint="eastAsia"/>
                  <w:lang w:val="en-US" w:eastAsia="zh-CN"/>
                </w:rPr>
                <w:t>If integrity computing entity has the capability, i</w:t>
              </w:r>
            </w:ins>
            <w:ins w:id="2943" w:author="panyu" w:date="2021-07-31T14:54:00Z">
              <w:r>
                <w:rPr>
                  <w:rFonts w:eastAsia="SimSun" w:hint="eastAsia"/>
                  <w:lang w:val="en-US" w:eastAsia="zh-CN"/>
                </w:rPr>
                <w:t xml:space="preserve">t is more flexible to </w:t>
              </w:r>
            </w:ins>
            <w:ins w:id="2944" w:author="panyu" w:date="2021-07-31T14:55:00Z">
              <w:r>
                <w:rPr>
                  <w:rFonts w:eastAsia="SimSun" w:hint="eastAsia"/>
                  <w:lang w:val="en-US" w:eastAsia="zh-CN"/>
                </w:rPr>
                <w:t xml:space="preserve">choose whether to report PL, or one step further, to report </w:t>
              </w:r>
            </w:ins>
            <w:ins w:id="2945" w:author="panyu" w:date="2021-07-31T14:56:00Z">
              <w:r>
                <w:rPr>
                  <w:rFonts w:eastAsia="SimSun" w:hint="eastAsia"/>
                  <w:lang w:val="en-US" w:eastAsia="zh-CN"/>
                </w:rPr>
                <w:t>integrity flag.</w:t>
              </w:r>
            </w:ins>
          </w:p>
        </w:tc>
      </w:tr>
      <w:tr w:rsidR="00A0057C" w14:paraId="01064738" w14:textId="77777777">
        <w:trPr>
          <w:ins w:id="2946" w:author="Jaya Rao [2]" w:date="2021-07-31T09:51:00Z"/>
        </w:trPr>
        <w:tc>
          <w:tcPr>
            <w:tcW w:w="734" w:type="pct"/>
            <w:tcBorders>
              <w:top w:val="single" w:sz="4" w:space="0" w:color="auto"/>
              <w:left w:val="single" w:sz="4" w:space="0" w:color="auto"/>
              <w:bottom w:val="single" w:sz="4" w:space="0" w:color="auto"/>
              <w:right w:val="single" w:sz="4" w:space="0" w:color="auto"/>
            </w:tcBorders>
          </w:tcPr>
          <w:p w14:paraId="3CD77728" w14:textId="7BE29EF9" w:rsidR="00A0057C" w:rsidRDefault="00A0057C" w:rsidP="00A0057C">
            <w:pPr>
              <w:pStyle w:val="TAL"/>
              <w:keepNext w:val="0"/>
              <w:rPr>
                <w:ins w:id="2947" w:author="Jaya Rao [2]" w:date="2021-07-31T09:51:00Z"/>
                <w:rFonts w:eastAsia="SimSun"/>
                <w:lang w:val="en-US" w:eastAsia="zh-CN"/>
              </w:rPr>
            </w:pPr>
            <w:ins w:id="2948" w:author="Jaya Rao [2]" w:date="2021-07-31T09:51: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3103122C" w14:textId="3FF9B250" w:rsidR="00A0057C" w:rsidRDefault="00A0057C" w:rsidP="00A0057C">
            <w:pPr>
              <w:pStyle w:val="TAL"/>
              <w:keepNext w:val="0"/>
              <w:jc w:val="left"/>
              <w:rPr>
                <w:ins w:id="2949" w:author="Jaya Rao [2]" w:date="2021-07-31T09:51:00Z"/>
                <w:rFonts w:eastAsia="SimSun"/>
                <w:lang w:val="en-US" w:eastAsia="zh-CN"/>
              </w:rPr>
            </w:pPr>
            <w:ins w:id="2950" w:author="Jaya Rao [2]"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DCF740" w14:textId="693A8AA4" w:rsidR="00A0057C" w:rsidRDefault="00A0057C" w:rsidP="00A0057C">
            <w:pPr>
              <w:pStyle w:val="TAL"/>
              <w:keepNext w:val="0"/>
              <w:jc w:val="left"/>
              <w:rPr>
                <w:ins w:id="2951" w:author="Jaya Rao [2]" w:date="2021-07-31T09:51:00Z"/>
                <w:rFonts w:eastAsia="SimSun"/>
                <w:lang w:val="en-US" w:eastAsia="zh-CN"/>
              </w:rPr>
            </w:pPr>
            <w:ins w:id="2952" w:author="Jaya Rao [2]" w:date="2021-07-31T09:51:00Z">
              <w:r>
                <w:rPr>
                  <w:rFonts w:eastAsiaTheme="minorEastAsia"/>
                  <w:lang w:val="en-US" w:eastAsia="zh-CN"/>
                </w:rPr>
                <w:t xml:space="preserve">Mode 2 as an integrity event flag is beneficial for certain position sensitive applications (e.g. IIoT) and as pointed out by Nokia could serve a useful purpose as a future proof metric for positioning integrity. In the case when PL is already reported then optionally reporting a flag in the integrity result, as pointed out in the question, may not be needed.  </w:t>
              </w:r>
            </w:ins>
          </w:p>
        </w:tc>
      </w:tr>
      <w:tr w:rsidR="00697532" w14:paraId="36A7C966" w14:textId="77777777">
        <w:trPr>
          <w:ins w:id="2953" w:author="Intel-Yi" w:date="2021-08-02T08:53:00Z"/>
        </w:trPr>
        <w:tc>
          <w:tcPr>
            <w:tcW w:w="734" w:type="pct"/>
            <w:tcBorders>
              <w:top w:val="single" w:sz="4" w:space="0" w:color="auto"/>
              <w:left w:val="single" w:sz="4" w:space="0" w:color="auto"/>
              <w:bottom w:val="single" w:sz="4" w:space="0" w:color="auto"/>
              <w:right w:val="single" w:sz="4" w:space="0" w:color="auto"/>
            </w:tcBorders>
          </w:tcPr>
          <w:p w14:paraId="68E98922" w14:textId="33F7DC97" w:rsidR="00697532" w:rsidRDefault="00697532" w:rsidP="00697532">
            <w:pPr>
              <w:pStyle w:val="TAL"/>
              <w:keepNext w:val="0"/>
              <w:rPr>
                <w:ins w:id="2954" w:author="Intel-Yi" w:date="2021-08-02T08:53:00Z"/>
                <w:rFonts w:eastAsiaTheme="minorEastAsia"/>
                <w:lang w:val="en-AU" w:eastAsia="zh-CN"/>
              </w:rPr>
            </w:pPr>
            <w:ins w:id="2955"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623EDEE7" w14:textId="46D66D5D" w:rsidR="00697532" w:rsidRDefault="00697532" w:rsidP="00697532">
            <w:pPr>
              <w:pStyle w:val="TAL"/>
              <w:keepNext w:val="0"/>
              <w:jc w:val="left"/>
              <w:rPr>
                <w:ins w:id="2956" w:author="Intel-Yi" w:date="2021-08-02T08:53:00Z"/>
                <w:rFonts w:eastAsiaTheme="minorEastAsia"/>
                <w:lang w:val="en-US"/>
              </w:rPr>
            </w:pPr>
            <w:ins w:id="2957" w:author="Intel-Yi" w:date="2021-08-02T08:5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0FA1FEF" w14:textId="2B2E60D4" w:rsidR="00697532" w:rsidRDefault="00697532" w:rsidP="00697532">
            <w:pPr>
              <w:pStyle w:val="TAL"/>
              <w:keepNext w:val="0"/>
              <w:jc w:val="left"/>
              <w:rPr>
                <w:ins w:id="2958" w:author="Intel-Yi" w:date="2021-08-02T08:53:00Z"/>
                <w:rFonts w:eastAsiaTheme="minorEastAsia"/>
                <w:lang w:val="en-US" w:eastAsia="zh-CN"/>
              </w:rPr>
            </w:pPr>
            <w:ins w:id="2959" w:author="Intel-Yi" w:date="2021-08-02T08:53:00Z">
              <w:r>
                <w:rPr>
                  <w:lang w:val="en-US"/>
                </w:rPr>
                <w:t xml:space="preserve">It would be good to avoid multiple solutions for the same purpose. Mode 1 should be sufficient. </w:t>
              </w:r>
            </w:ins>
          </w:p>
        </w:tc>
      </w:tr>
    </w:tbl>
    <w:p w14:paraId="6012C4C1" w14:textId="77777777" w:rsidR="00A87411" w:rsidRDefault="00A87411">
      <w:pPr>
        <w:pStyle w:val="TF"/>
        <w:jc w:val="left"/>
        <w:rPr>
          <w:rFonts w:ascii="Times New Roman" w:hAnsi="Times New Roman"/>
          <w:b w:val="0"/>
          <w:bCs/>
          <w:sz w:val="22"/>
          <w:szCs w:val="22"/>
          <w:lang w:val="en-GB"/>
        </w:rPr>
      </w:pPr>
    </w:p>
    <w:p w14:paraId="4B130019"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12 (Phase 2): Do you think the TIR, AL &amp; TTA that are used in the integrity calculation should be Optionally reported in the Integrity Results (for either Mode)?</w:t>
      </w:r>
    </w:p>
    <w:p w14:paraId="32F78CB5"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5615FA39"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DDC7C" w14:textId="77777777" w:rsidR="00A87411" w:rsidRDefault="00024C89">
            <w:pPr>
              <w:pStyle w:val="TAH"/>
              <w:keepNext w:val="0"/>
              <w:rPr>
                <w:lang w:eastAsia="zh-CN"/>
              </w:rPr>
            </w:pPr>
            <w:r>
              <w:rPr>
                <w:rFonts w:hint="eastAsia"/>
                <w:lang w:eastAsia="zh-CN"/>
              </w:rPr>
              <w:lastRenderedPageBreak/>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06DFF"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88729" w14:textId="77777777" w:rsidR="00A87411" w:rsidRDefault="00024C89">
            <w:pPr>
              <w:pStyle w:val="TAH"/>
              <w:keepNext w:val="0"/>
              <w:rPr>
                <w:lang w:eastAsia="zh-CN"/>
              </w:rPr>
            </w:pPr>
            <w:r>
              <w:rPr>
                <w:rFonts w:hint="eastAsia"/>
                <w:lang w:eastAsia="zh-CN"/>
              </w:rPr>
              <w:t>Comments</w:t>
            </w:r>
          </w:p>
        </w:tc>
      </w:tr>
      <w:tr w:rsidR="00A87411" w14:paraId="1FAEBFE1" w14:textId="77777777">
        <w:tc>
          <w:tcPr>
            <w:tcW w:w="734" w:type="pct"/>
            <w:tcBorders>
              <w:top w:val="single" w:sz="4" w:space="0" w:color="auto"/>
              <w:left w:val="single" w:sz="4" w:space="0" w:color="auto"/>
              <w:bottom w:val="single" w:sz="4" w:space="0" w:color="auto"/>
              <w:right w:val="single" w:sz="4" w:space="0" w:color="auto"/>
            </w:tcBorders>
          </w:tcPr>
          <w:p w14:paraId="242D3DBE" w14:textId="77777777" w:rsidR="00A87411" w:rsidRDefault="00024C89">
            <w:pPr>
              <w:pStyle w:val="TAL"/>
              <w:keepNext w:val="0"/>
              <w:rPr>
                <w:rFonts w:eastAsiaTheme="minorEastAsia"/>
                <w:lang w:val="en-AU" w:eastAsia="zh-CN"/>
              </w:rPr>
            </w:pPr>
            <w:ins w:id="2960" w:author="Swift - Grant Hausler" w:date="2021-07-12T19:1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76A65E1D" w14:textId="77777777" w:rsidR="00A87411" w:rsidRDefault="00024C89">
            <w:pPr>
              <w:pStyle w:val="TAL"/>
              <w:keepNext w:val="0"/>
              <w:jc w:val="left"/>
              <w:rPr>
                <w:lang w:val="en-US"/>
              </w:rPr>
            </w:pPr>
            <w:ins w:id="2961"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6775724C" w14:textId="77777777" w:rsidR="00A87411" w:rsidRDefault="00024C89">
            <w:pPr>
              <w:pStyle w:val="TAL"/>
              <w:keepNext w:val="0"/>
              <w:jc w:val="left"/>
              <w:rPr>
                <w:lang w:val="en-US"/>
              </w:rPr>
            </w:pPr>
            <w:ins w:id="2962" w:author="Swift - Grant Hausler" w:date="2021-07-14T10:27:00Z">
              <w:r>
                <w:rPr>
                  <w:lang w:val="en-US"/>
                </w:rPr>
                <w:t xml:space="preserve">Depending on several factors, it may not always be possible to achieve the requested integrity KPIs. This may depend on the quality and type or assistance data available as well as the specific implementation choices. Therefore it </w:t>
              </w:r>
            </w:ins>
            <w:ins w:id="2963" w:author="Swift - Grant Hausler" w:date="2021-07-14T10:28:00Z">
              <w:r>
                <w:rPr>
                  <w:lang w:val="en-US"/>
                </w:rPr>
                <w:t>is necessary to report out what KPIs were achieved vs what was requested. Conceptually this is similar to the Best Effort vs Assured modes in the L</w:t>
              </w:r>
            </w:ins>
            <w:ins w:id="2964" w:author="Swift - Grant Hausler" w:date="2021-07-14T13:34:00Z">
              <w:r>
                <w:rPr>
                  <w:lang w:val="en-US"/>
                </w:rPr>
                <w:t>CS</w:t>
              </w:r>
            </w:ins>
            <w:ins w:id="2965" w:author="Swift - Grant Hausler" w:date="2021-07-14T10:28:00Z">
              <w:r>
                <w:rPr>
                  <w:lang w:val="en-US"/>
                </w:rPr>
                <w:t xml:space="preserve"> Qo</w:t>
              </w:r>
            </w:ins>
            <w:ins w:id="2966" w:author="Swift - Grant Hausler" w:date="2021-07-14T10:29:00Z">
              <w:r>
                <w:rPr>
                  <w:lang w:val="en-US"/>
                </w:rPr>
                <w:t>S message.</w:t>
              </w:r>
            </w:ins>
          </w:p>
        </w:tc>
      </w:tr>
      <w:tr w:rsidR="00A87411" w14:paraId="23FC8AE1" w14:textId="77777777">
        <w:trPr>
          <w:ins w:id="2967"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E03CE4B" w14:textId="77777777" w:rsidR="00A87411" w:rsidRDefault="00024C89">
            <w:pPr>
              <w:pStyle w:val="TAL"/>
              <w:keepNext w:val="0"/>
              <w:rPr>
                <w:ins w:id="2968" w:author="Sven Fischer" w:date="2021-07-16T06:02:00Z"/>
                <w:rFonts w:eastAsiaTheme="minorEastAsia"/>
                <w:lang w:val="en-AU" w:eastAsia="zh-CN"/>
              </w:rPr>
            </w:pPr>
            <w:ins w:id="2969"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30DC586" w14:textId="77777777" w:rsidR="00A87411" w:rsidRDefault="00024C89">
            <w:pPr>
              <w:pStyle w:val="TAL"/>
              <w:keepNext w:val="0"/>
              <w:jc w:val="left"/>
              <w:rPr>
                <w:ins w:id="2970" w:author="Sven Fischer" w:date="2021-07-16T06:02:00Z"/>
                <w:lang w:val="en-US"/>
              </w:rPr>
            </w:pPr>
            <w:ins w:id="2971"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025F7AF4" w14:textId="77777777" w:rsidR="00A87411" w:rsidRDefault="00024C89">
            <w:pPr>
              <w:pStyle w:val="TAL"/>
              <w:keepNext w:val="0"/>
              <w:jc w:val="left"/>
              <w:rPr>
                <w:ins w:id="2972" w:author="Sven Fischer" w:date="2021-07-16T06:02:00Z"/>
                <w:lang w:val="en-US"/>
              </w:rPr>
            </w:pPr>
            <w:ins w:id="2973" w:author="Sven Fischer" w:date="2021-07-16T06:03:00Z">
              <w:r>
                <w:rPr>
                  <w:lang w:val="en-US"/>
                </w:rPr>
                <w:t>The UE should provide the PL for the TIR requested. If needed, multiple TIRs could be included in the request.</w:t>
              </w:r>
            </w:ins>
          </w:p>
        </w:tc>
      </w:tr>
      <w:tr w:rsidR="00A87411" w14:paraId="23C5C04A" w14:textId="77777777">
        <w:trPr>
          <w:ins w:id="2974"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2A68A1F9" w14:textId="77777777" w:rsidR="00A87411" w:rsidRDefault="00024C89">
            <w:pPr>
              <w:pStyle w:val="TAL"/>
              <w:keepNext w:val="0"/>
              <w:rPr>
                <w:ins w:id="2975" w:author="David Bartlett" w:date="2021-07-22T15:11:00Z"/>
                <w:rFonts w:eastAsiaTheme="minorEastAsia"/>
                <w:lang w:val="en-AU" w:eastAsia="zh-CN"/>
              </w:rPr>
            </w:pPr>
            <w:ins w:id="2976" w:author="David Bartlett" w:date="2021-07-22T15:11: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0B1A9BD6" w14:textId="77777777" w:rsidR="00A87411" w:rsidRDefault="00024C89">
            <w:pPr>
              <w:pStyle w:val="TAL"/>
              <w:keepNext w:val="0"/>
              <w:jc w:val="left"/>
              <w:rPr>
                <w:ins w:id="2977" w:author="David Bartlett" w:date="2021-07-22T15:11:00Z"/>
                <w:lang w:val="en-US"/>
              </w:rPr>
            </w:pPr>
            <w:ins w:id="2978"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6D91412" w14:textId="77777777" w:rsidR="00A87411" w:rsidRDefault="00024C89">
            <w:pPr>
              <w:pStyle w:val="TAL"/>
              <w:keepNext w:val="0"/>
              <w:jc w:val="left"/>
              <w:rPr>
                <w:ins w:id="2979" w:author="David Bartlett" w:date="2021-07-22T15:12:00Z"/>
                <w:lang w:val="en-US"/>
              </w:rPr>
            </w:pPr>
            <w:ins w:id="2980" w:author="David Bartlett" w:date="2021-07-22T15:12:00Z">
              <w:r>
                <w:rPr>
                  <w:lang w:val="en-US"/>
                </w:rPr>
                <w:t>TIR and AL are the two defining parameters which the output has to meet in order to determine the state of integrity – yes safe / no unsafe. As such they need to be known by both the integrity function and the application, and, therefore</w:t>
              </w:r>
            </w:ins>
            <w:ins w:id="2981" w:author="David Bartlett" w:date="2021-07-22T15:14:00Z">
              <w:r>
                <w:rPr>
                  <w:lang w:val="en-US"/>
                </w:rPr>
                <w:t xml:space="preserve"> there cannot be a </w:t>
              </w:r>
            </w:ins>
            <w:ins w:id="2982" w:author="David Bartlett" w:date="2021-07-22T15:15:00Z">
              <w:r>
                <w:rPr>
                  <w:lang w:val="en-US"/>
                </w:rPr>
                <w:t>common</w:t>
              </w:r>
            </w:ins>
            <w:ins w:id="2983" w:author="David Bartlett" w:date="2021-07-22T15:14:00Z">
              <w:r>
                <w:rPr>
                  <w:lang w:val="en-US"/>
                </w:rPr>
                <w:t xml:space="preserve"> understanding of the interpretation </w:t>
              </w:r>
            </w:ins>
            <w:ins w:id="2984" w:author="David Bartlett" w:date="2021-07-22T15:15:00Z">
              <w:r>
                <w:rPr>
                  <w:lang w:val="en-US"/>
                </w:rPr>
                <w:t xml:space="preserve">of the PL without shared knowledge of the TIR and there cannot be a common </w:t>
              </w:r>
            </w:ins>
            <w:ins w:id="2985" w:author="David Bartlett" w:date="2021-07-22T15:16:00Z">
              <w:r>
                <w:rPr>
                  <w:lang w:val="en-US"/>
                </w:rPr>
                <w:t>interpretation</w:t>
              </w:r>
            </w:ins>
            <w:ins w:id="2986" w:author="David Bartlett" w:date="2021-07-22T15:15:00Z">
              <w:r>
                <w:rPr>
                  <w:lang w:val="en-US"/>
                </w:rPr>
                <w:t xml:space="preserve"> of the loss of integrity flag without a shared </w:t>
              </w:r>
            </w:ins>
            <w:ins w:id="2987" w:author="David Bartlett" w:date="2021-07-22T15:16:00Z">
              <w:r>
                <w:rPr>
                  <w:lang w:val="en-US"/>
                </w:rPr>
                <w:t>knowledge</w:t>
              </w:r>
            </w:ins>
            <w:ins w:id="2988" w:author="David Bartlett" w:date="2021-07-22T15:15:00Z">
              <w:r>
                <w:rPr>
                  <w:lang w:val="en-US"/>
                </w:rPr>
                <w:t xml:space="preserve"> of TIR and AL.</w:t>
              </w:r>
            </w:ins>
          </w:p>
          <w:p w14:paraId="20E3BA47" w14:textId="77777777" w:rsidR="00A87411" w:rsidRDefault="00024C89">
            <w:pPr>
              <w:pStyle w:val="TAL"/>
              <w:keepNext w:val="0"/>
              <w:jc w:val="left"/>
              <w:rPr>
                <w:ins w:id="2989" w:author="David Bartlett" w:date="2021-07-23T15:48:00Z"/>
                <w:lang w:val="en-US"/>
              </w:rPr>
            </w:pPr>
            <w:ins w:id="2990" w:author="David Bartlett" w:date="2021-07-22T15:12:00Z">
              <w:r>
                <w:rPr>
                  <w:lang w:val="en-US"/>
                </w:rPr>
                <w:t>TTA is a measure of the performance of the integrity function. As such it is not used in computation of the integrity output. However, there are</w:t>
              </w:r>
            </w:ins>
            <w:ins w:id="2991" w:author="David Bartlett" w:date="2021-07-22T15:13:00Z">
              <w:r>
                <w:rPr>
                  <w:lang w:val="en-US"/>
                </w:rPr>
                <w:t xml:space="preserve"> potential advantage</w:t>
              </w:r>
            </w:ins>
            <w:ins w:id="2992" w:author="David Bartlett" w:date="2021-07-22T15:14:00Z">
              <w:r>
                <w:rPr>
                  <w:lang w:val="en-US"/>
                </w:rPr>
                <w:t>s</w:t>
              </w:r>
            </w:ins>
            <w:ins w:id="2993" w:author="David Bartlett" w:date="2021-07-22T15:13:00Z">
              <w:r>
                <w:rPr>
                  <w:lang w:val="en-US"/>
                </w:rPr>
                <w:t xml:space="preserve"> in having shared knowledge of the required TTA in both the Integrity computation entity and the Location client application.</w:t>
              </w:r>
            </w:ins>
          </w:p>
          <w:p w14:paraId="5B6DF10F" w14:textId="77777777" w:rsidR="00A87411" w:rsidRDefault="00024C89">
            <w:pPr>
              <w:pStyle w:val="TAL"/>
              <w:keepNext w:val="0"/>
              <w:jc w:val="left"/>
              <w:rPr>
                <w:ins w:id="2994" w:author="David Bartlett" w:date="2021-07-22T15:11:00Z"/>
                <w:lang w:val="en-US"/>
              </w:rPr>
            </w:pPr>
            <w:ins w:id="2995" w:author="David Bartlett" w:date="2021-07-23T15:48:00Z">
              <w:r>
                <w:rPr>
                  <w:lang w:val="en-US"/>
                </w:rPr>
                <w:t>Integrity is very important and transparency between the integrity function and the user application is equally important.</w:t>
              </w:r>
            </w:ins>
          </w:p>
        </w:tc>
      </w:tr>
      <w:tr w:rsidR="00A87411" w14:paraId="145DF033" w14:textId="77777777">
        <w:tc>
          <w:tcPr>
            <w:tcW w:w="734" w:type="pct"/>
            <w:tcBorders>
              <w:top w:val="single" w:sz="4" w:space="0" w:color="auto"/>
              <w:left w:val="single" w:sz="4" w:space="0" w:color="auto"/>
              <w:bottom w:val="single" w:sz="4" w:space="0" w:color="auto"/>
              <w:right w:val="single" w:sz="4" w:space="0" w:color="auto"/>
            </w:tcBorders>
          </w:tcPr>
          <w:p w14:paraId="746EA9AD" w14:textId="77777777" w:rsidR="00A87411" w:rsidRDefault="00024C89">
            <w:pPr>
              <w:pStyle w:val="TAL"/>
              <w:keepNext w:val="0"/>
              <w:rPr>
                <w:rFonts w:eastAsiaTheme="minorEastAsia"/>
                <w:lang w:val="en-AU" w:eastAsia="zh-CN"/>
              </w:rPr>
            </w:pPr>
            <w:r>
              <w:rPr>
                <w:rFonts w:eastAsiaTheme="minorEastAsia"/>
                <w:lang w:val="en-GB" w:eastAsia="zh-CN"/>
              </w:rPr>
              <w:t>Hisilicon</w:t>
            </w:r>
          </w:p>
        </w:tc>
        <w:tc>
          <w:tcPr>
            <w:tcW w:w="662" w:type="pct"/>
            <w:tcBorders>
              <w:top w:val="single" w:sz="4" w:space="0" w:color="auto"/>
              <w:left w:val="single" w:sz="4" w:space="0" w:color="auto"/>
              <w:bottom w:val="single" w:sz="4" w:space="0" w:color="auto"/>
              <w:right w:val="single" w:sz="4" w:space="0" w:color="auto"/>
            </w:tcBorders>
          </w:tcPr>
          <w:p w14:paraId="54704709" w14:textId="77777777" w:rsidR="00A87411" w:rsidRDefault="00024C89">
            <w:pPr>
              <w:pStyle w:val="TAL"/>
              <w:keepNext w:val="0"/>
              <w:jc w:val="left"/>
              <w:rPr>
                <w:lang w:val="en-US"/>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2620167"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We think the KPIs used in the integrity calculation may provide additional assistance information for the integrity results. </w:t>
            </w:r>
          </w:p>
          <w:p w14:paraId="34DCC428" w14:textId="77777777" w:rsidR="00A87411" w:rsidRDefault="00024C89">
            <w:pPr>
              <w:pStyle w:val="TAL"/>
              <w:keepNext w:val="0"/>
              <w:jc w:val="left"/>
              <w:rPr>
                <w:lang w:val="en-US"/>
              </w:rPr>
            </w:pPr>
            <w:r>
              <w:rPr>
                <w:rFonts w:eastAsiaTheme="minorEastAsia"/>
                <w:lang w:val="en-US" w:eastAsia="zh-CN"/>
              </w:rPr>
              <w:t>For example, for UE-based positioning integrity, the computing entity (i.e. UE) can report the integrity results (PL or Integrity Flag) together with the related KPIs to LMF. Then LMF may be aware the gap between “what can or has been reached” and “what is required”. This may be helpful especially when the integrity requirement is not satisfied, e.g. LMF can make some adjustment to approach the requirement.</w:t>
            </w:r>
          </w:p>
        </w:tc>
      </w:tr>
      <w:tr w:rsidR="00A87411" w14:paraId="7F3D2E62" w14:textId="77777777">
        <w:tc>
          <w:tcPr>
            <w:tcW w:w="734" w:type="pct"/>
            <w:tcBorders>
              <w:top w:val="single" w:sz="4" w:space="0" w:color="auto"/>
              <w:left w:val="single" w:sz="4" w:space="0" w:color="auto"/>
              <w:bottom w:val="single" w:sz="4" w:space="0" w:color="auto"/>
              <w:right w:val="single" w:sz="4" w:space="0" w:color="auto"/>
            </w:tcBorders>
          </w:tcPr>
          <w:p w14:paraId="72D49ACF"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143DF93"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03E4E54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Yes, If the question is about the TIR or AL </w:t>
            </w:r>
            <w:r>
              <w:rPr>
                <w:rFonts w:eastAsiaTheme="minorEastAsia"/>
                <w:b/>
                <w:bCs/>
                <w:lang w:val="en-US" w:eastAsia="zh-CN"/>
              </w:rPr>
              <w:t>achieved</w:t>
            </w:r>
            <w:r>
              <w:rPr>
                <w:rFonts w:eastAsiaTheme="minorEastAsia"/>
                <w:lang w:val="en-US" w:eastAsia="zh-CN"/>
              </w:rPr>
              <w:t xml:space="preserve"> by the integrity calculation. Having the TIR achieved for the specified AL or the AL achieved for the specified TIR (or combinations of both) can be useful information. This can allow the application to adapt (downgrade) its performance requirements when possible. This functionality should remain optional.</w:t>
            </w:r>
          </w:p>
        </w:tc>
      </w:tr>
      <w:tr w:rsidR="00A87411" w14:paraId="53E2DD22" w14:textId="77777777">
        <w:tc>
          <w:tcPr>
            <w:tcW w:w="734" w:type="pct"/>
            <w:tcBorders>
              <w:top w:val="single" w:sz="4" w:space="0" w:color="auto"/>
              <w:left w:val="single" w:sz="4" w:space="0" w:color="auto"/>
              <w:bottom w:val="single" w:sz="4" w:space="0" w:color="auto"/>
              <w:right w:val="single" w:sz="4" w:space="0" w:color="auto"/>
            </w:tcBorders>
          </w:tcPr>
          <w:p w14:paraId="69295205"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13C83B9"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39963E5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UE based positioning integrity, if the location service is MO-LR, the positioning integrity KPIs are based on UE internal implementation, so it is not feasible to deliver the implementation based KPIs to LMF.</w:t>
            </w:r>
          </w:p>
        </w:tc>
      </w:tr>
      <w:tr w:rsidR="00A87411" w14:paraId="45EC347F" w14:textId="77777777">
        <w:tc>
          <w:tcPr>
            <w:tcW w:w="734" w:type="pct"/>
            <w:tcBorders>
              <w:top w:val="single" w:sz="4" w:space="0" w:color="auto"/>
              <w:left w:val="single" w:sz="4" w:space="0" w:color="auto"/>
              <w:bottom w:val="single" w:sz="4" w:space="0" w:color="auto"/>
              <w:right w:val="single" w:sz="4" w:space="0" w:color="auto"/>
            </w:tcBorders>
          </w:tcPr>
          <w:p w14:paraId="414A446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92F2890"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3413E7" w14:textId="77777777" w:rsidR="00A87411" w:rsidRDefault="00024C89">
            <w:pPr>
              <w:pStyle w:val="TAL"/>
              <w:keepNext w:val="0"/>
              <w:jc w:val="left"/>
              <w:rPr>
                <w:rFonts w:eastAsiaTheme="minorEastAsia"/>
                <w:lang w:val="en-US" w:eastAsia="zh-CN"/>
              </w:rPr>
            </w:pPr>
            <w:r>
              <w:rPr>
                <w:lang w:val="en-US"/>
              </w:rPr>
              <w:t>PL is only calculated according to the requested KPIs. But if requested KPIs have several values, then the chosen requested KPI can be reported in the Integrity result.</w:t>
            </w:r>
          </w:p>
        </w:tc>
      </w:tr>
      <w:tr w:rsidR="00A87411" w14:paraId="0768863E" w14:textId="77777777">
        <w:trPr>
          <w:ins w:id="2996" w:author="Taira Akinori/平 明徳(MELCO/情報総研 通技部)" w:date="2021-07-31T11:34:00Z"/>
        </w:trPr>
        <w:tc>
          <w:tcPr>
            <w:tcW w:w="734" w:type="pct"/>
            <w:tcBorders>
              <w:top w:val="single" w:sz="4" w:space="0" w:color="auto"/>
              <w:left w:val="single" w:sz="4" w:space="0" w:color="auto"/>
              <w:bottom w:val="single" w:sz="4" w:space="0" w:color="auto"/>
              <w:right w:val="single" w:sz="4" w:space="0" w:color="auto"/>
            </w:tcBorders>
          </w:tcPr>
          <w:p w14:paraId="11A6D318" w14:textId="77777777" w:rsidR="00A87411" w:rsidRPr="00A87411" w:rsidRDefault="00024C89">
            <w:pPr>
              <w:pStyle w:val="TAL"/>
              <w:keepNext w:val="0"/>
              <w:rPr>
                <w:ins w:id="2997" w:author="Taira Akinori/平 明徳(MELCO/情報総研 通技部)" w:date="2021-07-31T11:34:00Z"/>
                <w:rFonts w:eastAsia="Yu Mincho"/>
                <w:lang w:val="en-GB" w:eastAsia="ja-JP"/>
                <w:rPrChange w:id="2998" w:author="Taira Akinori/平 明徳(MELCO/情報総研 通技部)" w:date="2021-07-31T11:34:00Z">
                  <w:rPr>
                    <w:ins w:id="2999" w:author="Taira Akinori/平 明徳(MELCO/情報総研 通技部)" w:date="2021-07-31T11:34:00Z"/>
                    <w:rFonts w:eastAsiaTheme="minorEastAsia"/>
                    <w:lang w:val="en-GB" w:eastAsia="zh-CN"/>
                  </w:rPr>
                </w:rPrChange>
              </w:rPr>
            </w:pPr>
            <w:ins w:id="3000" w:author="Taira Akinori/平 明徳(MELCO/情報総研 通技部)" w:date="2021-07-31T11:34: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7FCEE53" w14:textId="77777777" w:rsidR="00A87411" w:rsidRPr="00A87411" w:rsidRDefault="00024C89">
            <w:pPr>
              <w:pStyle w:val="TAL"/>
              <w:keepNext w:val="0"/>
              <w:jc w:val="left"/>
              <w:rPr>
                <w:ins w:id="3001" w:author="Taira Akinori/平 明徳(MELCO/情報総研 通技部)" w:date="2021-07-31T11:34:00Z"/>
                <w:rFonts w:eastAsia="Yu Mincho"/>
                <w:lang w:val="en-US" w:eastAsia="ja-JP"/>
                <w:rPrChange w:id="3002" w:author="Taira Akinori/平 明徳(MELCO/情報総研 通技部)" w:date="2021-07-31T11:34:00Z">
                  <w:rPr>
                    <w:ins w:id="3003" w:author="Taira Akinori/平 明徳(MELCO/情報総研 通技部)" w:date="2021-07-31T11:34:00Z"/>
                    <w:rFonts w:eastAsiaTheme="minorEastAsia"/>
                    <w:lang w:val="en-US" w:eastAsia="zh-CN"/>
                  </w:rPr>
                </w:rPrChange>
              </w:rPr>
            </w:pPr>
            <w:ins w:id="3004" w:author="Taira Akinori/平 明徳(MELCO/情報総研 通技部)" w:date="2021-07-31T11:34: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4D4FBF3E" w14:textId="77777777" w:rsidR="00A87411" w:rsidRDefault="00024C89">
            <w:pPr>
              <w:pStyle w:val="TAL"/>
              <w:keepNext w:val="0"/>
              <w:jc w:val="left"/>
              <w:rPr>
                <w:ins w:id="3005" w:author="Taira Akinori/平 明徳(MELCO/情報総研 通技部)" w:date="2021-07-31T11:34:00Z"/>
                <w:lang w:val="en-US"/>
              </w:rPr>
            </w:pPr>
            <w:ins w:id="3006" w:author="Taira Akinori/平 明徳(MELCO/情報総研 通技部)" w:date="2021-07-31T11:34:00Z">
              <w:r>
                <w:rPr>
                  <w:lang w:val="en-US"/>
                </w:rPr>
                <w:t>TIR is necessary if LMF returns alternative for example when original PL exceeds AL and LMF computed other PL with larger TIR.</w:t>
              </w:r>
            </w:ins>
          </w:p>
        </w:tc>
      </w:tr>
      <w:tr w:rsidR="00A87411" w14:paraId="29D49E17" w14:textId="77777777">
        <w:trPr>
          <w:ins w:id="3007" w:author="panyu" w:date="2021-07-31T15:02:00Z"/>
        </w:trPr>
        <w:tc>
          <w:tcPr>
            <w:tcW w:w="734" w:type="pct"/>
            <w:tcBorders>
              <w:top w:val="single" w:sz="4" w:space="0" w:color="auto"/>
              <w:left w:val="single" w:sz="4" w:space="0" w:color="auto"/>
              <w:bottom w:val="single" w:sz="4" w:space="0" w:color="auto"/>
              <w:right w:val="single" w:sz="4" w:space="0" w:color="auto"/>
            </w:tcBorders>
          </w:tcPr>
          <w:p w14:paraId="4FF2AE65" w14:textId="77777777" w:rsidR="00A87411" w:rsidRDefault="00024C89">
            <w:pPr>
              <w:pStyle w:val="TAL"/>
              <w:keepNext w:val="0"/>
              <w:rPr>
                <w:ins w:id="3008" w:author="panyu" w:date="2021-07-31T15:02:00Z"/>
                <w:rFonts w:eastAsia="SimSun"/>
                <w:lang w:val="en-US" w:eastAsia="zh-CN"/>
              </w:rPr>
            </w:pPr>
            <w:ins w:id="3009" w:author="panyu" w:date="2021-07-31T15:0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C194989" w14:textId="77777777" w:rsidR="00A87411" w:rsidRDefault="00024C89">
            <w:pPr>
              <w:pStyle w:val="TAL"/>
              <w:keepNext w:val="0"/>
              <w:jc w:val="left"/>
              <w:rPr>
                <w:ins w:id="3010" w:author="panyu" w:date="2021-07-31T15:02:00Z"/>
                <w:rFonts w:eastAsia="SimSun"/>
                <w:lang w:val="en-US" w:eastAsia="zh-CN"/>
              </w:rPr>
            </w:pPr>
            <w:ins w:id="3011" w:author="panyu" w:date="2021-07-31T15:02:00Z">
              <w:r>
                <w:rPr>
                  <w:rFonts w:eastAsia="SimSun" w:hint="eastAsia"/>
                  <w:lang w:val="en-US" w:eastAsia="zh-CN"/>
                </w:rPr>
                <w:t>no</w:t>
              </w:r>
            </w:ins>
          </w:p>
        </w:tc>
        <w:tc>
          <w:tcPr>
            <w:tcW w:w="3604" w:type="pct"/>
            <w:tcBorders>
              <w:top w:val="single" w:sz="4" w:space="0" w:color="auto"/>
              <w:left w:val="single" w:sz="4" w:space="0" w:color="auto"/>
              <w:bottom w:val="single" w:sz="4" w:space="0" w:color="auto"/>
              <w:right w:val="single" w:sz="4" w:space="0" w:color="auto"/>
            </w:tcBorders>
          </w:tcPr>
          <w:p w14:paraId="6126D560" w14:textId="77777777" w:rsidR="00A87411" w:rsidRDefault="00024C89">
            <w:pPr>
              <w:pStyle w:val="TAL"/>
              <w:keepNext w:val="0"/>
              <w:jc w:val="left"/>
              <w:rPr>
                <w:ins w:id="3012" w:author="panyu" w:date="2021-07-31T15:02:00Z"/>
                <w:rFonts w:eastAsia="SimSun"/>
                <w:lang w:val="en-US" w:eastAsia="zh-CN"/>
              </w:rPr>
            </w:pPr>
            <w:ins w:id="3013" w:author="panyu" w:date="2021-07-31T15:05:00Z">
              <w:r>
                <w:rPr>
                  <w:rFonts w:eastAsia="SimSun" w:hint="eastAsia"/>
                  <w:lang w:val="en-US" w:eastAsia="zh-CN"/>
                </w:rPr>
                <w:t xml:space="preserve">The indicated KPIs are </w:t>
              </w:r>
            </w:ins>
            <w:ins w:id="3014" w:author="panyu" w:date="2021-07-31T15:06:00Z">
              <w:r>
                <w:rPr>
                  <w:rFonts w:eastAsia="SimSun" w:hint="eastAsia"/>
                  <w:lang w:val="en-US" w:eastAsia="zh-CN"/>
                </w:rPr>
                <w:t xml:space="preserve">the requirements </w:t>
              </w:r>
            </w:ins>
            <w:ins w:id="3015" w:author="panyu" w:date="2021-07-31T15:07:00Z">
              <w:r>
                <w:rPr>
                  <w:rFonts w:eastAsia="SimSun" w:hint="eastAsia"/>
                  <w:lang w:val="en-US" w:eastAsia="zh-CN"/>
                </w:rPr>
                <w:t xml:space="preserve">from LCS client, and LCS client only focuses on whether the </w:t>
              </w:r>
            </w:ins>
            <w:ins w:id="3016" w:author="panyu" w:date="2021-07-31T15:15:00Z">
              <w:r>
                <w:rPr>
                  <w:rFonts w:eastAsia="SimSun" w:hint="eastAsia"/>
                  <w:lang w:val="en-US" w:eastAsia="zh-CN"/>
                </w:rPr>
                <w:t xml:space="preserve">required </w:t>
              </w:r>
            </w:ins>
            <w:ins w:id="3017" w:author="panyu" w:date="2021-07-31T15:08:00Z">
              <w:r>
                <w:rPr>
                  <w:rFonts w:eastAsia="SimSun" w:hint="eastAsia"/>
                  <w:lang w:val="en-US" w:eastAsia="zh-CN"/>
                </w:rPr>
                <w:t>KPIs can be achieved or not by the UE</w:t>
              </w:r>
            </w:ins>
            <w:ins w:id="3018" w:author="panyu" w:date="2021-07-31T15:10:00Z">
              <w:r>
                <w:rPr>
                  <w:rFonts w:eastAsia="SimSun" w:hint="eastAsia"/>
                  <w:lang w:val="en-US" w:eastAsia="zh-CN"/>
                </w:rPr>
                <w:t xml:space="preserve">. </w:t>
              </w:r>
            </w:ins>
          </w:p>
        </w:tc>
      </w:tr>
      <w:tr w:rsidR="00A0057C" w14:paraId="19F9D95C" w14:textId="77777777">
        <w:trPr>
          <w:ins w:id="3019" w:author="Jaya Rao [2]" w:date="2021-07-31T09:51:00Z"/>
        </w:trPr>
        <w:tc>
          <w:tcPr>
            <w:tcW w:w="734" w:type="pct"/>
            <w:tcBorders>
              <w:top w:val="single" w:sz="4" w:space="0" w:color="auto"/>
              <w:left w:val="single" w:sz="4" w:space="0" w:color="auto"/>
              <w:bottom w:val="single" w:sz="4" w:space="0" w:color="auto"/>
              <w:right w:val="single" w:sz="4" w:space="0" w:color="auto"/>
            </w:tcBorders>
          </w:tcPr>
          <w:p w14:paraId="2901DA42" w14:textId="3D55954B" w:rsidR="00A0057C" w:rsidRDefault="00A0057C" w:rsidP="00A0057C">
            <w:pPr>
              <w:pStyle w:val="TAL"/>
              <w:keepNext w:val="0"/>
              <w:rPr>
                <w:ins w:id="3020" w:author="Jaya Rao [2]" w:date="2021-07-31T09:51:00Z"/>
                <w:rFonts w:eastAsia="SimSun"/>
                <w:lang w:val="en-US" w:eastAsia="zh-CN"/>
              </w:rPr>
            </w:pPr>
            <w:ins w:id="3021" w:author="Jaya Rao [2]" w:date="2021-07-31T09:51: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471EE8B3" w14:textId="174D3098" w:rsidR="00A0057C" w:rsidRDefault="00A0057C" w:rsidP="00A0057C">
            <w:pPr>
              <w:pStyle w:val="TAL"/>
              <w:keepNext w:val="0"/>
              <w:jc w:val="left"/>
              <w:rPr>
                <w:ins w:id="3022" w:author="Jaya Rao [2]" w:date="2021-07-31T09:51:00Z"/>
                <w:rFonts w:eastAsia="SimSun"/>
                <w:lang w:val="en-US" w:eastAsia="zh-CN"/>
              </w:rPr>
            </w:pPr>
            <w:ins w:id="3023" w:author="Jaya Rao [2]"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7D1E2E3" w14:textId="074E029A" w:rsidR="00A0057C" w:rsidRDefault="00A0057C" w:rsidP="00A0057C">
            <w:pPr>
              <w:pStyle w:val="TAL"/>
              <w:keepNext w:val="0"/>
              <w:jc w:val="left"/>
              <w:rPr>
                <w:ins w:id="3024" w:author="Jaya Rao [2]" w:date="2021-07-31T09:51:00Z"/>
                <w:rFonts w:eastAsia="SimSun"/>
                <w:lang w:val="en-US" w:eastAsia="zh-CN"/>
              </w:rPr>
            </w:pPr>
            <w:ins w:id="3025" w:author="Jaya Rao [2]" w:date="2021-07-31T09:51:00Z">
              <w:r>
                <w:rPr>
                  <w:rFonts w:eastAsiaTheme="minorEastAsia"/>
                  <w:lang w:val="en-US" w:eastAsia="zh-CN"/>
                </w:rPr>
                <w:t xml:space="preserve">We share similar views with Huawei and Nokia in that when reporting the integrity result it is useful to provide the gap/difference with respect to the KPIs (i.e. AL, TIR). Based on this information, the LMF may perform certain adaptations that may result in minimizing the gap. </w:t>
              </w:r>
            </w:ins>
          </w:p>
        </w:tc>
      </w:tr>
      <w:tr w:rsidR="00697532" w14:paraId="1BB56E61" w14:textId="77777777">
        <w:trPr>
          <w:ins w:id="3026" w:author="Intel-Yi" w:date="2021-08-02T08:53:00Z"/>
        </w:trPr>
        <w:tc>
          <w:tcPr>
            <w:tcW w:w="734" w:type="pct"/>
            <w:tcBorders>
              <w:top w:val="single" w:sz="4" w:space="0" w:color="auto"/>
              <w:left w:val="single" w:sz="4" w:space="0" w:color="auto"/>
              <w:bottom w:val="single" w:sz="4" w:space="0" w:color="auto"/>
              <w:right w:val="single" w:sz="4" w:space="0" w:color="auto"/>
            </w:tcBorders>
          </w:tcPr>
          <w:p w14:paraId="0FCD0278" w14:textId="068553B5" w:rsidR="00697532" w:rsidRDefault="00697532" w:rsidP="00697532">
            <w:pPr>
              <w:pStyle w:val="TAL"/>
              <w:keepNext w:val="0"/>
              <w:rPr>
                <w:ins w:id="3027" w:author="Intel-Yi" w:date="2021-08-02T08:53:00Z"/>
                <w:rFonts w:eastAsiaTheme="minorEastAsia"/>
                <w:lang w:val="en-AU" w:eastAsia="zh-CN"/>
              </w:rPr>
            </w:pPr>
            <w:ins w:id="3028"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46E47D60" w14:textId="43E90BC3" w:rsidR="00697532" w:rsidRDefault="00697532" w:rsidP="00697532">
            <w:pPr>
              <w:pStyle w:val="TAL"/>
              <w:keepNext w:val="0"/>
              <w:jc w:val="left"/>
              <w:rPr>
                <w:ins w:id="3029" w:author="Intel-Yi" w:date="2021-08-02T08:53:00Z"/>
                <w:rFonts w:eastAsiaTheme="minorEastAsia"/>
                <w:lang w:val="en-US"/>
              </w:rPr>
            </w:pPr>
            <w:ins w:id="3030" w:author="Intel-Yi" w:date="2021-08-02T08:5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6AAA62A" w14:textId="5E751CD7" w:rsidR="00697532" w:rsidRDefault="00697532" w:rsidP="00697532">
            <w:pPr>
              <w:pStyle w:val="TAL"/>
              <w:keepNext w:val="0"/>
              <w:jc w:val="left"/>
              <w:rPr>
                <w:ins w:id="3031" w:author="Intel-Yi" w:date="2021-08-02T08:53:00Z"/>
                <w:rFonts w:eastAsiaTheme="minorEastAsia"/>
                <w:lang w:val="en-US" w:eastAsia="zh-CN"/>
              </w:rPr>
            </w:pPr>
            <w:ins w:id="3032" w:author="Intel-Yi" w:date="2021-08-02T08:53:00Z">
              <w:r>
                <w:rPr>
                  <w:lang w:val="en-US"/>
                </w:rPr>
                <w:t>Should not PL is sufficient for Client to judge whether the result can be used?</w:t>
              </w:r>
            </w:ins>
          </w:p>
        </w:tc>
      </w:tr>
    </w:tbl>
    <w:p w14:paraId="5CC1A681" w14:textId="77777777" w:rsidR="00A87411" w:rsidRDefault="00A87411">
      <w:pPr>
        <w:pStyle w:val="TF"/>
        <w:jc w:val="left"/>
        <w:rPr>
          <w:rFonts w:ascii="Times New Roman" w:hAnsi="Times New Roman"/>
          <w:lang w:val="en-GB"/>
        </w:rPr>
      </w:pPr>
    </w:p>
    <w:p w14:paraId="0C1D8E0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13 (Phase 2): Which Other indicators should be considered in the integrity results?</w:t>
      </w:r>
    </w:p>
    <w:p w14:paraId="64DDD930" w14:textId="77777777" w:rsidR="00A87411" w:rsidRDefault="00024C89">
      <w:pPr>
        <w:pStyle w:val="TF"/>
        <w:numPr>
          <w:ilvl w:val="0"/>
          <w:numId w:val="14"/>
        </w:numPr>
        <w:spacing w:after="0"/>
        <w:jc w:val="left"/>
        <w:rPr>
          <w:rFonts w:ascii="Times New Roman" w:hAnsi="Times New Roman"/>
          <w:b w:val="0"/>
          <w:bCs/>
          <w:i/>
          <w:iCs/>
          <w:sz w:val="22"/>
          <w:szCs w:val="22"/>
          <w:lang w:val="en-AU"/>
        </w:rPr>
      </w:pPr>
      <w:r>
        <w:rPr>
          <w:rFonts w:ascii="Times New Roman" w:hAnsi="Times New Roman"/>
          <w:b w:val="0"/>
          <w:bCs/>
          <w:sz w:val="22"/>
          <w:szCs w:val="22"/>
          <w:lang w:val="en-AU"/>
        </w:rPr>
        <w:t>Option 1: Difference between the calculated integrity result and the KPIs (InterDigital)</w:t>
      </w:r>
    </w:p>
    <w:p w14:paraId="2DE1E6F2"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2: The degrees of integrity risk (e.g. Extremely High/High/Low/No risk) (Huawei)</w:t>
      </w:r>
    </w:p>
    <w:p w14:paraId="4E65A9F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3: Failure to calculate the PL (alarm) (CATT)</w:t>
      </w:r>
    </w:p>
    <w:p w14:paraId="2D35DFE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(u-blox)</w:t>
      </w:r>
    </w:p>
    <w:p w14:paraId="06DAF709" w14:textId="77777777" w:rsidR="00A87411" w:rsidRDefault="00A87411">
      <w:pPr>
        <w:pStyle w:val="TF"/>
        <w:spacing w:after="0"/>
        <w:ind w:left="720"/>
        <w:jc w:val="left"/>
        <w:rPr>
          <w:rFonts w:ascii="Times New Roman" w:hAnsi="Times New Roman"/>
          <w:b w:val="0"/>
          <w:bCs/>
          <w:sz w:val="22"/>
          <w:szCs w:val="22"/>
          <w:lang w:val="en-AU"/>
        </w:rPr>
      </w:pPr>
    </w:p>
    <w:tbl>
      <w:tblPr>
        <w:tblStyle w:val="TableGrid"/>
        <w:tblW w:w="5000" w:type="pct"/>
        <w:tblLook w:val="04A0" w:firstRow="1" w:lastRow="0" w:firstColumn="1" w:lastColumn="0" w:noHBand="0" w:noVBand="1"/>
      </w:tblPr>
      <w:tblGrid>
        <w:gridCol w:w="1464"/>
        <w:gridCol w:w="801"/>
        <w:gridCol w:w="803"/>
        <w:gridCol w:w="801"/>
        <w:gridCol w:w="803"/>
        <w:gridCol w:w="4957"/>
      </w:tblGrid>
      <w:tr w:rsidR="00A87411" w14:paraId="222D9E82" w14:textId="77777777">
        <w:tc>
          <w:tcPr>
            <w:tcW w:w="760" w:type="pct"/>
            <w:shd w:val="clear" w:color="auto" w:fill="D9D9D9" w:themeFill="background1" w:themeFillShade="D9"/>
          </w:tcPr>
          <w:p w14:paraId="1943D982" w14:textId="77777777" w:rsidR="00A87411" w:rsidRDefault="00024C89">
            <w:pPr>
              <w:pStyle w:val="TAH"/>
              <w:keepNext w:val="0"/>
            </w:pPr>
            <w:r>
              <w:t>Company</w:t>
            </w:r>
          </w:p>
        </w:tc>
        <w:tc>
          <w:tcPr>
            <w:tcW w:w="416" w:type="pct"/>
            <w:shd w:val="clear" w:color="auto" w:fill="D9D9D9" w:themeFill="background1" w:themeFillShade="D9"/>
          </w:tcPr>
          <w:p w14:paraId="5AFBFD68" w14:textId="77777777" w:rsidR="00A87411" w:rsidRDefault="00024C89">
            <w:pPr>
              <w:pStyle w:val="TAH"/>
              <w:keepNext w:val="0"/>
              <w:rPr>
                <w:lang w:val="en-AU"/>
              </w:rPr>
            </w:pPr>
            <w:r>
              <w:rPr>
                <w:lang w:val="en-AU"/>
              </w:rPr>
              <w:t>Opt 1</w:t>
            </w:r>
          </w:p>
        </w:tc>
        <w:tc>
          <w:tcPr>
            <w:tcW w:w="417" w:type="pct"/>
            <w:shd w:val="clear" w:color="auto" w:fill="D9D9D9" w:themeFill="background1" w:themeFillShade="D9"/>
          </w:tcPr>
          <w:p w14:paraId="10356CEE" w14:textId="77777777" w:rsidR="00A87411" w:rsidRDefault="00024C89">
            <w:pPr>
              <w:pStyle w:val="TAH"/>
              <w:keepNext w:val="0"/>
              <w:rPr>
                <w:lang w:val="en-AU"/>
              </w:rPr>
            </w:pPr>
            <w:r>
              <w:rPr>
                <w:lang w:val="en-AU"/>
              </w:rPr>
              <w:t>Opt 2</w:t>
            </w:r>
          </w:p>
        </w:tc>
        <w:tc>
          <w:tcPr>
            <w:tcW w:w="416" w:type="pct"/>
            <w:shd w:val="clear" w:color="auto" w:fill="D9D9D9" w:themeFill="background1" w:themeFillShade="D9"/>
          </w:tcPr>
          <w:p w14:paraId="6CA09A62" w14:textId="77777777" w:rsidR="00A87411" w:rsidRDefault="00024C89">
            <w:pPr>
              <w:pStyle w:val="TAH"/>
              <w:keepNext w:val="0"/>
              <w:rPr>
                <w:lang w:val="en-AU"/>
              </w:rPr>
            </w:pPr>
            <w:r>
              <w:rPr>
                <w:lang w:val="en-AU"/>
              </w:rPr>
              <w:t>Opt 3</w:t>
            </w:r>
          </w:p>
        </w:tc>
        <w:tc>
          <w:tcPr>
            <w:tcW w:w="417" w:type="pct"/>
            <w:shd w:val="clear" w:color="auto" w:fill="D9D9D9" w:themeFill="background1" w:themeFillShade="D9"/>
          </w:tcPr>
          <w:p w14:paraId="684F9D15" w14:textId="77777777" w:rsidR="00A87411" w:rsidRDefault="00024C89">
            <w:pPr>
              <w:pStyle w:val="TAH"/>
              <w:keepNext w:val="0"/>
              <w:rPr>
                <w:lang w:val="en-AU"/>
              </w:rPr>
            </w:pPr>
            <w:r>
              <w:rPr>
                <w:lang w:val="en-AU"/>
              </w:rPr>
              <w:t>Opt 4</w:t>
            </w:r>
          </w:p>
        </w:tc>
        <w:tc>
          <w:tcPr>
            <w:tcW w:w="2574" w:type="pct"/>
            <w:shd w:val="clear" w:color="auto" w:fill="D9D9D9" w:themeFill="background1" w:themeFillShade="D9"/>
          </w:tcPr>
          <w:p w14:paraId="514A15A8" w14:textId="77777777" w:rsidR="00A87411" w:rsidRDefault="00024C89">
            <w:pPr>
              <w:pStyle w:val="TAH"/>
              <w:keepNext w:val="0"/>
            </w:pPr>
            <w:r>
              <w:t>Comments</w:t>
            </w:r>
          </w:p>
        </w:tc>
      </w:tr>
      <w:tr w:rsidR="00A87411" w14:paraId="3E58342F" w14:textId="77777777">
        <w:tc>
          <w:tcPr>
            <w:tcW w:w="760" w:type="pct"/>
          </w:tcPr>
          <w:p w14:paraId="4B2697D9" w14:textId="77777777" w:rsidR="00A87411" w:rsidRDefault="00024C89">
            <w:pPr>
              <w:pStyle w:val="TAL"/>
              <w:keepNext w:val="0"/>
              <w:rPr>
                <w:rFonts w:eastAsiaTheme="minorEastAsia"/>
                <w:lang w:val="en-AU" w:eastAsia="zh-CN"/>
              </w:rPr>
            </w:pPr>
            <w:ins w:id="3033" w:author="Swift - Grant Hausler" w:date="2021-07-12T19:18:00Z">
              <w:r>
                <w:rPr>
                  <w:rFonts w:eastAsiaTheme="minorEastAsia"/>
                  <w:lang w:val="en-AU" w:eastAsia="zh-CN"/>
                </w:rPr>
                <w:t>Swift Navigation</w:t>
              </w:r>
            </w:ins>
          </w:p>
        </w:tc>
        <w:tc>
          <w:tcPr>
            <w:tcW w:w="416" w:type="pct"/>
          </w:tcPr>
          <w:p w14:paraId="229C49A2" w14:textId="77777777" w:rsidR="00A87411" w:rsidRDefault="00024C89">
            <w:pPr>
              <w:pStyle w:val="TAL"/>
              <w:keepNext w:val="0"/>
              <w:jc w:val="left"/>
              <w:rPr>
                <w:lang w:val="en-US"/>
              </w:rPr>
            </w:pPr>
            <w:ins w:id="3034" w:author="Swift - Grant Hausler" w:date="2021-07-12T19:18:00Z">
              <w:r>
                <w:rPr>
                  <w:lang w:val="en-US"/>
                </w:rPr>
                <w:t>No</w:t>
              </w:r>
            </w:ins>
          </w:p>
        </w:tc>
        <w:tc>
          <w:tcPr>
            <w:tcW w:w="417" w:type="pct"/>
          </w:tcPr>
          <w:p w14:paraId="60C1919C" w14:textId="77777777" w:rsidR="00A87411" w:rsidRDefault="00024C89">
            <w:pPr>
              <w:pStyle w:val="TAL"/>
              <w:keepNext w:val="0"/>
              <w:jc w:val="left"/>
              <w:rPr>
                <w:lang w:val="en-US"/>
              </w:rPr>
            </w:pPr>
            <w:ins w:id="3035" w:author="Swift - Grant Hausler" w:date="2021-07-12T19:18:00Z">
              <w:r>
                <w:rPr>
                  <w:lang w:val="en-US"/>
                </w:rPr>
                <w:t>No</w:t>
              </w:r>
            </w:ins>
          </w:p>
        </w:tc>
        <w:tc>
          <w:tcPr>
            <w:tcW w:w="416" w:type="pct"/>
          </w:tcPr>
          <w:p w14:paraId="7CFBEBA1" w14:textId="77777777" w:rsidR="00A87411" w:rsidRDefault="00024C89">
            <w:pPr>
              <w:pStyle w:val="TAL"/>
              <w:keepNext w:val="0"/>
              <w:jc w:val="left"/>
              <w:rPr>
                <w:lang w:val="en-US"/>
              </w:rPr>
            </w:pPr>
            <w:ins w:id="3036" w:author="Swift - Grant Hausler" w:date="2021-07-12T19:18:00Z">
              <w:r>
                <w:rPr>
                  <w:lang w:val="en-US"/>
                </w:rPr>
                <w:t>FFS</w:t>
              </w:r>
            </w:ins>
          </w:p>
        </w:tc>
        <w:tc>
          <w:tcPr>
            <w:tcW w:w="417" w:type="pct"/>
          </w:tcPr>
          <w:p w14:paraId="678B7726" w14:textId="77777777" w:rsidR="00A87411" w:rsidRDefault="00024C89">
            <w:pPr>
              <w:pStyle w:val="TAL"/>
              <w:keepNext w:val="0"/>
              <w:jc w:val="left"/>
              <w:rPr>
                <w:lang w:val="en-US"/>
              </w:rPr>
            </w:pPr>
            <w:ins w:id="3037" w:author="Swift - Grant Hausler" w:date="2021-07-12T19:18:00Z">
              <w:r>
                <w:rPr>
                  <w:lang w:val="en-US"/>
                </w:rPr>
                <w:t>No</w:t>
              </w:r>
            </w:ins>
          </w:p>
        </w:tc>
        <w:tc>
          <w:tcPr>
            <w:tcW w:w="2574" w:type="pct"/>
          </w:tcPr>
          <w:p w14:paraId="6C66C9CA" w14:textId="77777777" w:rsidR="00A87411" w:rsidRDefault="00024C89">
            <w:pPr>
              <w:pStyle w:val="TAL"/>
              <w:keepNext w:val="0"/>
              <w:jc w:val="left"/>
              <w:rPr>
                <w:lang w:val="en-US"/>
              </w:rPr>
            </w:pPr>
            <w:ins w:id="3038" w:author="Swift - Grant Hausler" w:date="2021-07-12T19:48:00Z">
              <w:r>
                <w:rPr>
                  <w:lang w:val="en-US"/>
                </w:rPr>
                <w:t xml:space="preserve">All options can be computed by the LCS client. Opt 3 </w:t>
              </w:r>
            </w:ins>
            <w:ins w:id="3039" w:author="Swift - Grant Hausler" w:date="2021-07-12T19:49:00Z">
              <w:r>
                <w:rPr>
                  <w:lang w:val="en-US"/>
                </w:rPr>
                <w:t>will likely be handled as part of the procedures for signaling the integrity results.</w:t>
              </w:r>
            </w:ins>
          </w:p>
        </w:tc>
      </w:tr>
      <w:tr w:rsidR="00A87411" w14:paraId="5BE67D92" w14:textId="77777777">
        <w:trPr>
          <w:ins w:id="3040" w:author="Sven Fischer" w:date="2021-07-16T06:04:00Z"/>
        </w:trPr>
        <w:tc>
          <w:tcPr>
            <w:tcW w:w="760" w:type="pct"/>
          </w:tcPr>
          <w:p w14:paraId="58D6B4D5" w14:textId="77777777" w:rsidR="00A87411" w:rsidRDefault="00024C89">
            <w:pPr>
              <w:pStyle w:val="TAL"/>
              <w:keepNext w:val="0"/>
              <w:rPr>
                <w:ins w:id="3041" w:author="Sven Fischer" w:date="2021-07-16T06:04:00Z"/>
                <w:rFonts w:eastAsiaTheme="minorEastAsia"/>
                <w:lang w:val="en-AU" w:eastAsia="zh-CN"/>
              </w:rPr>
            </w:pPr>
            <w:ins w:id="3042" w:author="Sven Fischer" w:date="2021-07-16T06:04:00Z">
              <w:r>
                <w:rPr>
                  <w:rFonts w:eastAsiaTheme="minorEastAsia"/>
                  <w:lang w:val="en-AU" w:eastAsia="zh-CN"/>
                </w:rPr>
                <w:t>Qualcomm</w:t>
              </w:r>
            </w:ins>
          </w:p>
        </w:tc>
        <w:tc>
          <w:tcPr>
            <w:tcW w:w="416" w:type="pct"/>
          </w:tcPr>
          <w:p w14:paraId="3FE42D57" w14:textId="77777777" w:rsidR="00A87411" w:rsidRDefault="00024C89">
            <w:pPr>
              <w:pStyle w:val="TAL"/>
              <w:keepNext w:val="0"/>
              <w:jc w:val="left"/>
              <w:rPr>
                <w:ins w:id="3043" w:author="Sven Fischer" w:date="2021-07-16T06:04:00Z"/>
                <w:lang w:val="en-US"/>
              </w:rPr>
            </w:pPr>
            <w:ins w:id="3044" w:author="Sven Fischer" w:date="2021-07-16T06:04:00Z">
              <w:r>
                <w:rPr>
                  <w:lang w:val="en-US"/>
                </w:rPr>
                <w:t>No</w:t>
              </w:r>
            </w:ins>
          </w:p>
        </w:tc>
        <w:tc>
          <w:tcPr>
            <w:tcW w:w="417" w:type="pct"/>
          </w:tcPr>
          <w:p w14:paraId="2FAC33E7" w14:textId="77777777" w:rsidR="00A87411" w:rsidRDefault="00024C89">
            <w:pPr>
              <w:pStyle w:val="TAL"/>
              <w:keepNext w:val="0"/>
              <w:jc w:val="left"/>
              <w:rPr>
                <w:ins w:id="3045" w:author="Sven Fischer" w:date="2021-07-16T06:04:00Z"/>
                <w:lang w:val="en-US"/>
              </w:rPr>
            </w:pPr>
            <w:ins w:id="3046" w:author="Sven Fischer" w:date="2021-07-16T06:04:00Z">
              <w:r>
                <w:rPr>
                  <w:lang w:val="en-US"/>
                </w:rPr>
                <w:t>No</w:t>
              </w:r>
            </w:ins>
          </w:p>
        </w:tc>
        <w:tc>
          <w:tcPr>
            <w:tcW w:w="416" w:type="pct"/>
          </w:tcPr>
          <w:p w14:paraId="7C5001D3" w14:textId="77777777" w:rsidR="00A87411" w:rsidRDefault="00024C89">
            <w:pPr>
              <w:pStyle w:val="TAL"/>
              <w:keepNext w:val="0"/>
              <w:jc w:val="left"/>
              <w:rPr>
                <w:ins w:id="3047" w:author="Sven Fischer" w:date="2021-07-16T06:04:00Z"/>
                <w:lang w:val="en-US"/>
              </w:rPr>
            </w:pPr>
            <w:ins w:id="3048" w:author="Sven Fischer" w:date="2021-07-16T06:04:00Z">
              <w:r>
                <w:rPr>
                  <w:lang w:val="en-US"/>
                </w:rPr>
                <w:t>No</w:t>
              </w:r>
            </w:ins>
          </w:p>
        </w:tc>
        <w:tc>
          <w:tcPr>
            <w:tcW w:w="417" w:type="pct"/>
          </w:tcPr>
          <w:p w14:paraId="246304D9" w14:textId="77777777" w:rsidR="00A87411" w:rsidRDefault="00024C89">
            <w:pPr>
              <w:pStyle w:val="TAL"/>
              <w:keepNext w:val="0"/>
              <w:jc w:val="left"/>
              <w:rPr>
                <w:ins w:id="3049" w:author="Sven Fischer" w:date="2021-07-16T06:04:00Z"/>
                <w:lang w:val="en-US"/>
              </w:rPr>
            </w:pPr>
            <w:ins w:id="3050" w:author="Sven Fischer" w:date="2021-07-16T06:04:00Z">
              <w:r>
                <w:rPr>
                  <w:lang w:val="en-US"/>
                </w:rPr>
                <w:t>No</w:t>
              </w:r>
            </w:ins>
          </w:p>
        </w:tc>
        <w:tc>
          <w:tcPr>
            <w:tcW w:w="2574" w:type="pct"/>
          </w:tcPr>
          <w:p w14:paraId="05BDC2CA" w14:textId="77777777" w:rsidR="00A87411" w:rsidRDefault="00024C89">
            <w:pPr>
              <w:pStyle w:val="TAL"/>
              <w:keepNext w:val="0"/>
              <w:jc w:val="left"/>
              <w:rPr>
                <w:ins w:id="3051" w:author="Sven Fischer" w:date="2021-07-16T06:04:00Z"/>
                <w:lang w:val="en-US"/>
              </w:rPr>
            </w:pPr>
            <w:ins w:id="3052" w:author="Sven Fischer" w:date="2021-07-16T06:04:00Z">
              <w:r>
                <w:rPr>
                  <w:lang w:val="en-US"/>
                </w:rPr>
                <w:t>All these Options can be determined by an LMF based on the location request and the reported PL.</w:t>
              </w:r>
            </w:ins>
          </w:p>
        </w:tc>
      </w:tr>
      <w:tr w:rsidR="00A87411" w14:paraId="40EE3001" w14:textId="77777777">
        <w:trPr>
          <w:ins w:id="3053" w:author="David Bartlett" w:date="2021-07-22T15:17:00Z"/>
        </w:trPr>
        <w:tc>
          <w:tcPr>
            <w:tcW w:w="760" w:type="pct"/>
          </w:tcPr>
          <w:p w14:paraId="346C411A" w14:textId="77777777" w:rsidR="00A87411" w:rsidRDefault="00024C89">
            <w:pPr>
              <w:pStyle w:val="TAL"/>
              <w:keepNext w:val="0"/>
              <w:rPr>
                <w:ins w:id="3054" w:author="David Bartlett" w:date="2021-07-22T15:17:00Z"/>
                <w:rFonts w:eastAsiaTheme="minorEastAsia"/>
                <w:lang w:val="en-AU" w:eastAsia="zh-CN"/>
              </w:rPr>
            </w:pPr>
            <w:ins w:id="3055" w:author="David Bartlett" w:date="2021-07-22T15:17:00Z">
              <w:r>
                <w:rPr>
                  <w:rFonts w:eastAsiaTheme="minorEastAsia"/>
                  <w:lang w:val="en-AU" w:eastAsia="zh-CN"/>
                </w:rPr>
                <w:lastRenderedPageBreak/>
                <w:t>u-blox AG</w:t>
              </w:r>
            </w:ins>
          </w:p>
        </w:tc>
        <w:tc>
          <w:tcPr>
            <w:tcW w:w="416" w:type="pct"/>
          </w:tcPr>
          <w:p w14:paraId="380A4DF9" w14:textId="77777777" w:rsidR="00A87411" w:rsidRDefault="00024C89">
            <w:pPr>
              <w:pStyle w:val="TAL"/>
              <w:keepNext w:val="0"/>
              <w:jc w:val="left"/>
              <w:rPr>
                <w:ins w:id="3056" w:author="David Bartlett" w:date="2021-07-22T15:17:00Z"/>
                <w:lang w:val="en-US"/>
              </w:rPr>
            </w:pPr>
            <w:ins w:id="3057" w:author="David Bartlett" w:date="2021-07-22T15:24:00Z">
              <w:r>
                <w:rPr>
                  <w:lang w:val="en-US"/>
                </w:rPr>
                <w:t>No</w:t>
              </w:r>
            </w:ins>
          </w:p>
        </w:tc>
        <w:tc>
          <w:tcPr>
            <w:tcW w:w="417" w:type="pct"/>
          </w:tcPr>
          <w:p w14:paraId="7E5E26E4" w14:textId="77777777" w:rsidR="00A87411" w:rsidRDefault="00024C89">
            <w:pPr>
              <w:pStyle w:val="TAL"/>
              <w:keepNext w:val="0"/>
              <w:jc w:val="left"/>
              <w:rPr>
                <w:ins w:id="3058" w:author="David Bartlett" w:date="2021-07-22T15:17:00Z"/>
                <w:lang w:val="en-US"/>
              </w:rPr>
            </w:pPr>
            <w:ins w:id="3059" w:author="David Bartlett" w:date="2021-07-22T15:17:00Z">
              <w:r>
                <w:rPr>
                  <w:lang w:val="en-US"/>
                </w:rPr>
                <w:t>No</w:t>
              </w:r>
            </w:ins>
          </w:p>
        </w:tc>
        <w:tc>
          <w:tcPr>
            <w:tcW w:w="416" w:type="pct"/>
          </w:tcPr>
          <w:p w14:paraId="7D06E612" w14:textId="77777777" w:rsidR="00A87411" w:rsidRDefault="00024C89">
            <w:pPr>
              <w:pStyle w:val="TAL"/>
              <w:keepNext w:val="0"/>
              <w:jc w:val="left"/>
              <w:rPr>
                <w:ins w:id="3060" w:author="David Bartlett" w:date="2021-07-22T15:17:00Z"/>
                <w:lang w:val="en-US"/>
              </w:rPr>
            </w:pPr>
            <w:ins w:id="3061" w:author="David Bartlett" w:date="2021-07-22T15:17:00Z">
              <w:r>
                <w:rPr>
                  <w:lang w:val="en-US"/>
                </w:rPr>
                <w:t>Yes</w:t>
              </w:r>
            </w:ins>
          </w:p>
        </w:tc>
        <w:tc>
          <w:tcPr>
            <w:tcW w:w="417" w:type="pct"/>
          </w:tcPr>
          <w:p w14:paraId="0CB53A73" w14:textId="77777777" w:rsidR="00A87411" w:rsidRDefault="00024C89">
            <w:pPr>
              <w:pStyle w:val="TAL"/>
              <w:keepNext w:val="0"/>
              <w:jc w:val="left"/>
              <w:rPr>
                <w:ins w:id="3062" w:author="David Bartlett" w:date="2021-07-22T15:17:00Z"/>
                <w:lang w:val="en-US"/>
              </w:rPr>
            </w:pPr>
            <w:ins w:id="3063" w:author="David Bartlett" w:date="2021-07-22T15:17:00Z">
              <w:r>
                <w:rPr>
                  <w:lang w:val="en-US"/>
                </w:rPr>
                <w:t>No</w:t>
              </w:r>
            </w:ins>
          </w:p>
        </w:tc>
        <w:tc>
          <w:tcPr>
            <w:tcW w:w="2574" w:type="pct"/>
          </w:tcPr>
          <w:p w14:paraId="1F9015A3" w14:textId="77777777" w:rsidR="00A87411" w:rsidRDefault="00024C89">
            <w:pPr>
              <w:pStyle w:val="TAL"/>
              <w:keepNext w:val="0"/>
              <w:jc w:val="left"/>
              <w:rPr>
                <w:ins w:id="3064" w:author="David Bartlett" w:date="2021-07-22T15:26:00Z"/>
                <w:lang w:val="en-US"/>
              </w:rPr>
            </w:pPr>
            <w:ins w:id="3065" w:author="David Bartlett" w:date="2021-07-22T15:18:00Z">
              <w:r>
                <w:rPr>
                  <w:lang w:val="en-US"/>
                </w:rPr>
                <w:t xml:space="preserve">Opt 1: </w:t>
              </w:r>
            </w:ins>
            <w:ins w:id="3066" w:author="David Bartlett" w:date="2021-07-22T15:25:00Z">
              <w:r>
                <w:rPr>
                  <w:lang w:val="en-US"/>
                </w:rPr>
                <w:t>If the integrity com</w:t>
              </w:r>
            </w:ins>
            <w:ins w:id="3067" w:author="David Bartlett" w:date="2021-07-22T15:28:00Z">
              <w:r>
                <w:rPr>
                  <w:lang w:val="en-US"/>
                </w:rPr>
                <w:t>p</w:t>
              </w:r>
            </w:ins>
            <w:ins w:id="3068" w:author="David Bartlett" w:date="2021-07-22T15:25:00Z">
              <w:r>
                <w:rPr>
                  <w:lang w:val="en-US"/>
                </w:rPr>
                <w:t>utation entity is unable to compute a result for the requested KPIs it should return no result rather than</w:t>
              </w:r>
            </w:ins>
            <w:ins w:id="3069" w:author="David Bartlett" w:date="2021-07-22T15:26:00Z">
              <w:r>
                <w:rPr>
                  <w:lang w:val="en-US"/>
                </w:rPr>
                <w:t xml:space="preserve"> one</w:t>
              </w:r>
            </w:ins>
            <w:ins w:id="3070" w:author="David Bartlett" w:date="2021-07-22T15:25:00Z">
              <w:r>
                <w:rPr>
                  <w:lang w:val="en-US"/>
                </w:rPr>
                <w:t xml:space="preserve"> for different KPIs.</w:t>
              </w:r>
            </w:ins>
          </w:p>
          <w:p w14:paraId="759AC91B" w14:textId="77777777" w:rsidR="00A87411" w:rsidRDefault="00024C89">
            <w:pPr>
              <w:pStyle w:val="TAL"/>
              <w:keepNext w:val="0"/>
              <w:jc w:val="left"/>
              <w:rPr>
                <w:ins w:id="3071" w:author="David Bartlett" w:date="2021-07-22T15:20:00Z"/>
                <w:lang w:val="en-US"/>
              </w:rPr>
            </w:pPr>
            <w:ins w:id="3072" w:author="David Bartlett" w:date="2021-07-22T15:26:00Z">
              <w:r>
                <w:rPr>
                  <w:lang w:val="en-US"/>
                </w:rPr>
                <w:t xml:space="preserve">Opt 2: we don’t see a need for this. Classifying risk is difficult to do and depends on the </w:t>
              </w:r>
            </w:ins>
            <w:ins w:id="3073" w:author="David Bartlett" w:date="2021-07-22T15:27:00Z">
              <w:r>
                <w:rPr>
                  <w:lang w:val="en-US"/>
                </w:rPr>
                <w:t>degree of safety criticality in the application.</w:t>
              </w:r>
            </w:ins>
          </w:p>
          <w:p w14:paraId="4E22082B" w14:textId="77777777" w:rsidR="00A87411" w:rsidRDefault="00024C89">
            <w:pPr>
              <w:pStyle w:val="TAL"/>
              <w:keepNext w:val="0"/>
              <w:jc w:val="left"/>
              <w:rPr>
                <w:ins w:id="3074" w:author="David Bartlett" w:date="2021-07-22T15:17:00Z"/>
                <w:lang w:val="en-US"/>
              </w:rPr>
            </w:pPr>
            <w:ins w:id="3075" w:author="David Bartlett" w:date="2021-07-22T15:17:00Z">
              <w:r>
                <w:rPr>
                  <w:lang w:val="en-US"/>
                </w:rPr>
                <w:t>Opt 3: Needed in Mode 1 but not Mode 2.</w:t>
              </w:r>
            </w:ins>
          </w:p>
          <w:p w14:paraId="0AA0411A" w14:textId="77777777" w:rsidR="00A87411" w:rsidRDefault="00024C89">
            <w:pPr>
              <w:pStyle w:val="TAL"/>
              <w:keepNext w:val="0"/>
              <w:jc w:val="left"/>
              <w:rPr>
                <w:ins w:id="3076" w:author="David Bartlett" w:date="2021-07-22T15:17:00Z"/>
                <w:lang w:val="en-US"/>
              </w:rPr>
            </w:pPr>
            <w:ins w:id="3077" w:author="David Bartlett" w:date="2021-07-22T15:17:00Z">
              <w:r>
                <w:rPr>
                  <w:lang w:val="en-US"/>
                </w:rPr>
                <w:t xml:space="preserve">Opt 4: It needs to be possible to calculate the integrity availability </w:t>
              </w:r>
            </w:ins>
            <w:ins w:id="3078" w:author="David Bartlett" w:date="2021-07-23T15:54:00Z">
              <w:r>
                <w:rPr>
                  <w:lang w:val="en-US"/>
                </w:rPr>
                <w:t xml:space="preserve">(it is a KPI according to TR 38.857) </w:t>
              </w:r>
            </w:ins>
            <w:ins w:id="3079" w:author="David Bartlett" w:date="2021-07-22T15:17:00Z">
              <w:r>
                <w:rPr>
                  <w:lang w:val="en-US"/>
                </w:rPr>
                <w:t>for performance measurement purposes but it is not necessary to include it as part of the integrity results</w:t>
              </w:r>
            </w:ins>
            <w:ins w:id="3080" w:author="David Bartlett" w:date="2021-07-22T15:27:00Z">
              <w:r>
                <w:rPr>
                  <w:lang w:val="en-US"/>
                </w:rPr>
                <w:t>.</w:t>
              </w:r>
            </w:ins>
          </w:p>
        </w:tc>
      </w:tr>
      <w:tr w:rsidR="00A87411" w14:paraId="4B94610B" w14:textId="77777777">
        <w:trPr>
          <w:ins w:id="3081" w:author="YinghaoGuo" w:date="2021-07-27T18:32:00Z"/>
        </w:trPr>
        <w:tc>
          <w:tcPr>
            <w:tcW w:w="760" w:type="pct"/>
          </w:tcPr>
          <w:p w14:paraId="0CB45AA0" w14:textId="77777777" w:rsidR="00A87411" w:rsidRDefault="00024C89">
            <w:pPr>
              <w:pStyle w:val="TAL"/>
              <w:keepNext w:val="0"/>
              <w:rPr>
                <w:ins w:id="3082" w:author="YinghaoGuo" w:date="2021-07-27T18:32:00Z"/>
                <w:rFonts w:eastAsiaTheme="minorEastAsia"/>
                <w:lang w:val="en-AU" w:eastAsia="zh-CN"/>
              </w:rPr>
            </w:pPr>
            <w:ins w:id="3083" w:author="YinghaoGuo" w:date="2021-07-27T18:32:00Z">
              <w:r>
                <w:rPr>
                  <w:rFonts w:eastAsiaTheme="minorEastAsia"/>
                  <w:lang w:val="en-GB" w:eastAsia="zh-CN"/>
                </w:rPr>
                <w:t>Hisilicon</w:t>
              </w:r>
            </w:ins>
          </w:p>
        </w:tc>
        <w:tc>
          <w:tcPr>
            <w:tcW w:w="416" w:type="pct"/>
          </w:tcPr>
          <w:p w14:paraId="7E0571CE" w14:textId="77777777" w:rsidR="00A87411" w:rsidRDefault="00024C89">
            <w:pPr>
              <w:pStyle w:val="TAL"/>
              <w:keepNext w:val="0"/>
              <w:jc w:val="left"/>
              <w:rPr>
                <w:ins w:id="3084" w:author="YinghaoGuo" w:date="2021-07-27T18:32:00Z"/>
                <w:lang w:val="en-US"/>
              </w:rPr>
            </w:pPr>
            <w:ins w:id="3085"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31EBE931" w14:textId="77777777" w:rsidR="00A87411" w:rsidRDefault="00024C89">
            <w:pPr>
              <w:pStyle w:val="TAL"/>
              <w:keepNext w:val="0"/>
              <w:jc w:val="left"/>
              <w:rPr>
                <w:ins w:id="3086" w:author="YinghaoGuo" w:date="2021-07-27T18:32:00Z"/>
                <w:lang w:val="en-US"/>
              </w:rPr>
            </w:pPr>
            <w:ins w:id="3087"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425DD24B" w14:textId="77777777" w:rsidR="00A87411" w:rsidRDefault="00024C89">
            <w:pPr>
              <w:pStyle w:val="TAL"/>
              <w:keepNext w:val="0"/>
              <w:jc w:val="left"/>
              <w:rPr>
                <w:ins w:id="3088" w:author="YinghaoGuo" w:date="2021-07-27T18:32:00Z"/>
                <w:lang w:val="en-US"/>
              </w:rPr>
            </w:pPr>
            <w:ins w:id="3089"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24596AC1" w14:textId="77777777" w:rsidR="00A87411" w:rsidRDefault="00024C89">
            <w:pPr>
              <w:pStyle w:val="TAL"/>
              <w:keepNext w:val="0"/>
              <w:jc w:val="left"/>
              <w:rPr>
                <w:ins w:id="3090" w:author="YinghaoGuo" w:date="2021-07-27T18:32:00Z"/>
                <w:lang w:val="en-US"/>
              </w:rPr>
            </w:pPr>
            <w:ins w:id="3091"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156129FC" w14:textId="77777777" w:rsidR="00A87411" w:rsidRDefault="00024C89">
            <w:pPr>
              <w:pStyle w:val="TAL"/>
              <w:keepNext w:val="0"/>
              <w:jc w:val="left"/>
              <w:rPr>
                <w:ins w:id="3092" w:author="YinghaoGuo" w:date="2021-07-27T18:32:00Z"/>
                <w:lang w:val="en-US"/>
              </w:rPr>
            </w:pPr>
            <w:ins w:id="3093" w:author="YinghaoGuo" w:date="2021-07-27T18:32:00Z">
              <w:r>
                <w:rPr>
                  <w:lang w:val="en-US"/>
                </w:rPr>
                <w:t>We prefer to Option 2. Now the system operation state is roughly divided into two categories: System Available (PL&lt;AL) and System Unavailable (PL&gt;AL). In order to evaluate the system availability more properly, more refined integrity results should be introduced, especially for the case of “System Available (PL&lt;AL)”. We can refine the integrity results with the degrees of integrity risk (Extremely High/High/Low/No risk). Then with the refined integrity results, the LCS client may know how to react according to different alarm levels, e.g., shutting down the system or making some adjustment.</w:t>
              </w:r>
            </w:ins>
          </w:p>
        </w:tc>
      </w:tr>
      <w:tr w:rsidR="00A87411" w14:paraId="739BD5BE" w14:textId="77777777">
        <w:tc>
          <w:tcPr>
            <w:tcW w:w="760" w:type="pct"/>
          </w:tcPr>
          <w:p w14:paraId="165BBB31"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16" w:type="pct"/>
          </w:tcPr>
          <w:p w14:paraId="5828F242"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35E2B54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55523751"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4E2111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65A12F2E" w14:textId="77777777" w:rsidR="00A87411" w:rsidRDefault="00024C89">
            <w:pPr>
              <w:pStyle w:val="TAL"/>
              <w:keepNext w:val="0"/>
              <w:jc w:val="left"/>
              <w:rPr>
                <w:lang w:val="en-US"/>
              </w:rPr>
            </w:pPr>
            <w:r>
              <w:rPr>
                <w:lang w:val="en-US"/>
              </w:rPr>
              <w:t>We think only Option 1 may be useful but we believe both Mode 1 (PL reporting) is already sufficient for LCS clicent to derive by itself. Therefore we do not see the need of additional signaling.</w:t>
            </w:r>
          </w:p>
        </w:tc>
      </w:tr>
      <w:tr w:rsidR="00A87411" w14:paraId="431D3A7B" w14:textId="77777777">
        <w:tc>
          <w:tcPr>
            <w:tcW w:w="760" w:type="pct"/>
          </w:tcPr>
          <w:p w14:paraId="3C63D8A7"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 xml:space="preserve">iaomi </w:t>
            </w:r>
          </w:p>
        </w:tc>
        <w:tc>
          <w:tcPr>
            <w:tcW w:w="416" w:type="pct"/>
          </w:tcPr>
          <w:p w14:paraId="5D7B579B"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417" w:type="pct"/>
          </w:tcPr>
          <w:p w14:paraId="5FDCC673"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6" w:type="pct"/>
          </w:tcPr>
          <w:p w14:paraId="33B60E42"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7" w:type="pct"/>
          </w:tcPr>
          <w:p w14:paraId="6A4DC3B4"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74" w:type="pct"/>
          </w:tcPr>
          <w:p w14:paraId="4459C667" w14:textId="77777777" w:rsidR="00A87411" w:rsidRDefault="00024C89">
            <w:pPr>
              <w:pStyle w:val="TAL"/>
              <w:keepNext w:val="0"/>
              <w:jc w:val="left"/>
              <w:rPr>
                <w:rFonts w:eastAsiaTheme="minorEastAsia"/>
                <w:lang w:val="en-US" w:eastAsia="zh-CN"/>
              </w:rPr>
            </w:pPr>
            <w:r>
              <w:rPr>
                <w:rFonts w:eastAsiaTheme="minorEastAsia"/>
                <w:lang w:val="en-US" w:eastAsia="zh-CN"/>
              </w:rPr>
              <w:t>At this stage, we think above options are not needed.</w:t>
            </w:r>
          </w:p>
        </w:tc>
      </w:tr>
      <w:tr w:rsidR="00A87411" w14:paraId="2E053698" w14:textId="77777777">
        <w:tc>
          <w:tcPr>
            <w:tcW w:w="760" w:type="pct"/>
          </w:tcPr>
          <w:p w14:paraId="53594B1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16" w:type="pct"/>
          </w:tcPr>
          <w:p w14:paraId="23A272FF"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2A22589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02AE2674"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6E05D215"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70595455" w14:textId="77777777" w:rsidR="00A87411" w:rsidRDefault="00024C89">
            <w:pPr>
              <w:pStyle w:val="TAL"/>
              <w:keepNext w:val="0"/>
              <w:jc w:val="left"/>
              <w:rPr>
                <w:rFonts w:eastAsiaTheme="minorEastAsia"/>
                <w:lang w:val="en-US" w:eastAsia="zh-CN"/>
              </w:rPr>
            </w:pPr>
            <w:r>
              <w:rPr>
                <w:lang w:val="en-US"/>
              </w:rPr>
              <w:t>There is no need to include these 4 indicators in the integrity result. Because the LCS client can obtain them based on the PL situation.</w:t>
            </w:r>
          </w:p>
        </w:tc>
      </w:tr>
      <w:tr w:rsidR="00A87411" w14:paraId="53E72A7B" w14:textId="77777777">
        <w:trPr>
          <w:ins w:id="3094" w:author="Taira Akinori/平 明徳(MELCO/情報総研 通技部)" w:date="2021-07-31T11:37:00Z"/>
        </w:trPr>
        <w:tc>
          <w:tcPr>
            <w:tcW w:w="760" w:type="pct"/>
          </w:tcPr>
          <w:p w14:paraId="190C267C" w14:textId="77777777" w:rsidR="00A87411" w:rsidRPr="00A87411" w:rsidRDefault="00024C89">
            <w:pPr>
              <w:pStyle w:val="TAL"/>
              <w:keepNext w:val="0"/>
              <w:rPr>
                <w:ins w:id="3095" w:author="Taira Akinori/平 明徳(MELCO/情報総研 通技部)" w:date="2021-07-31T11:37:00Z"/>
                <w:rFonts w:eastAsia="Yu Mincho"/>
                <w:lang w:val="en-GB" w:eastAsia="ja-JP"/>
                <w:rPrChange w:id="3096" w:author="Taira Akinori/平 明徳(MELCO/情報総研 通技部)" w:date="2021-07-31T11:37:00Z">
                  <w:rPr>
                    <w:ins w:id="3097" w:author="Taira Akinori/平 明徳(MELCO/情報総研 通技部)" w:date="2021-07-31T11:37:00Z"/>
                    <w:rFonts w:eastAsiaTheme="minorEastAsia"/>
                    <w:lang w:val="en-GB" w:eastAsia="zh-CN"/>
                  </w:rPr>
                </w:rPrChange>
              </w:rPr>
            </w:pPr>
            <w:ins w:id="3098" w:author="Taira Akinori/平 明徳(MELCO/情報総研 通技部)" w:date="2021-07-31T11:37:00Z">
              <w:r>
                <w:rPr>
                  <w:rFonts w:eastAsia="Yu Mincho" w:hint="eastAsia"/>
                  <w:lang w:val="en-GB" w:eastAsia="ja-JP"/>
                </w:rPr>
                <w:t>M</w:t>
              </w:r>
              <w:r>
                <w:rPr>
                  <w:rFonts w:eastAsia="Yu Mincho"/>
                  <w:lang w:val="en-GB" w:eastAsia="ja-JP"/>
                </w:rPr>
                <w:t>ELCO</w:t>
              </w:r>
            </w:ins>
          </w:p>
        </w:tc>
        <w:tc>
          <w:tcPr>
            <w:tcW w:w="416" w:type="pct"/>
          </w:tcPr>
          <w:p w14:paraId="022D1E8B" w14:textId="77777777" w:rsidR="00A87411" w:rsidRPr="00A87411" w:rsidRDefault="00024C89">
            <w:pPr>
              <w:pStyle w:val="TAL"/>
              <w:keepNext w:val="0"/>
              <w:jc w:val="left"/>
              <w:rPr>
                <w:ins w:id="3099" w:author="Taira Akinori/平 明徳(MELCO/情報総研 通技部)" w:date="2021-07-31T11:37:00Z"/>
                <w:rFonts w:eastAsia="Yu Mincho"/>
                <w:lang w:val="en-US" w:eastAsia="ja-JP"/>
                <w:rPrChange w:id="3100" w:author="Taira Akinori/平 明徳(MELCO/情報総研 通技部)" w:date="2021-07-31T11:37:00Z">
                  <w:rPr>
                    <w:ins w:id="3101" w:author="Taira Akinori/平 明徳(MELCO/情報総研 通技部)" w:date="2021-07-31T11:37:00Z"/>
                    <w:rFonts w:eastAsiaTheme="minorEastAsia"/>
                    <w:lang w:val="en-US" w:eastAsia="zh-CN"/>
                  </w:rPr>
                </w:rPrChange>
              </w:rPr>
            </w:pPr>
            <w:ins w:id="3102"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17F97684" w14:textId="77777777" w:rsidR="00A87411" w:rsidRPr="00A87411" w:rsidRDefault="00024C89">
            <w:pPr>
              <w:pStyle w:val="TAL"/>
              <w:keepNext w:val="0"/>
              <w:jc w:val="left"/>
              <w:rPr>
                <w:ins w:id="3103" w:author="Taira Akinori/平 明徳(MELCO/情報総研 通技部)" w:date="2021-07-31T11:37:00Z"/>
                <w:rFonts w:eastAsia="Yu Mincho"/>
                <w:lang w:val="en-US" w:eastAsia="ja-JP"/>
                <w:rPrChange w:id="3104" w:author="Taira Akinori/平 明徳(MELCO/情報総研 通技部)" w:date="2021-07-31T11:37:00Z">
                  <w:rPr>
                    <w:ins w:id="3105" w:author="Taira Akinori/平 明徳(MELCO/情報総研 通技部)" w:date="2021-07-31T11:37:00Z"/>
                    <w:rFonts w:eastAsiaTheme="minorEastAsia"/>
                    <w:lang w:val="en-US" w:eastAsia="zh-CN"/>
                  </w:rPr>
                </w:rPrChange>
              </w:rPr>
            </w:pPr>
            <w:ins w:id="3106"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6" w:type="pct"/>
          </w:tcPr>
          <w:p w14:paraId="58446C63" w14:textId="77777777" w:rsidR="00A87411" w:rsidRPr="00A87411" w:rsidRDefault="00024C89">
            <w:pPr>
              <w:pStyle w:val="TAL"/>
              <w:keepNext w:val="0"/>
              <w:jc w:val="left"/>
              <w:rPr>
                <w:ins w:id="3107" w:author="Taira Akinori/平 明徳(MELCO/情報総研 通技部)" w:date="2021-07-31T11:37:00Z"/>
                <w:rFonts w:eastAsia="Yu Mincho"/>
                <w:lang w:val="en-US" w:eastAsia="ja-JP"/>
                <w:rPrChange w:id="3108" w:author="Taira Akinori/平 明徳(MELCO/情報総研 通技部)" w:date="2021-07-31T11:37:00Z">
                  <w:rPr>
                    <w:ins w:id="3109" w:author="Taira Akinori/平 明徳(MELCO/情報総研 通技部)" w:date="2021-07-31T11:37:00Z"/>
                    <w:rFonts w:eastAsiaTheme="minorEastAsia"/>
                    <w:lang w:val="en-US" w:eastAsia="zh-CN"/>
                  </w:rPr>
                </w:rPrChange>
              </w:rPr>
            </w:pPr>
            <w:ins w:id="3110"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53FEF8EA" w14:textId="77777777" w:rsidR="00A87411" w:rsidRPr="00A87411" w:rsidRDefault="00024C89">
            <w:pPr>
              <w:pStyle w:val="TAL"/>
              <w:keepNext w:val="0"/>
              <w:jc w:val="left"/>
              <w:rPr>
                <w:ins w:id="3111" w:author="Taira Akinori/平 明徳(MELCO/情報総研 通技部)" w:date="2021-07-31T11:37:00Z"/>
                <w:rFonts w:eastAsia="Yu Mincho"/>
                <w:lang w:val="en-US" w:eastAsia="ja-JP"/>
                <w:rPrChange w:id="3112" w:author="Taira Akinori/平 明徳(MELCO/情報総研 通技部)" w:date="2021-07-31T11:37:00Z">
                  <w:rPr>
                    <w:ins w:id="3113" w:author="Taira Akinori/平 明徳(MELCO/情報総研 通技部)" w:date="2021-07-31T11:37:00Z"/>
                    <w:rFonts w:eastAsiaTheme="minorEastAsia"/>
                    <w:lang w:val="en-US" w:eastAsia="zh-CN"/>
                  </w:rPr>
                </w:rPrChange>
              </w:rPr>
            </w:pPr>
            <w:ins w:id="3114" w:author="Taira Akinori/平 明徳(MELCO/情報総研 通技部)" w:date="2021-07-31T11:37:00Z">
              <w:r>
                <w:rPr>
                  <w:rFonts w:eastAsia="Yu Mincho" w:hint="eastAsia"/>
                  <w:lang w:val="en-US" w:eastAsia="ja-JP"/>
                </w:rPr>
                <w:t>Y</w:t>
              </w:r>
              <w:r>
                <w:rPr>
                  <w:rFonts w:eastAsia="Yu Mincho"/>
                  <w:lang w:val="en-US" w:eastAsia="ja-JP"/>
                </w:rPr>
                <w:t>es</w:t>
              </w:r>
            </w:ins>
          </w:p>
        </w:tc>
        <w:tc>
          <w:tcPr>
            <w:tcW w:w="2574" w:type="pct"/>
          </w:tcPr>
          <w:p w14:paraId="77A018DF" w14:textId="77777777" w:rsidR="00A87411" w:rsidRDefault="00024C89">
            <w:pPr>
              <w:pStyle w:val="TAL"/>
              <w:keepNext w:val="0"/>
              <w:jc w:val="left"/>
              <w:rPr>
                <w:ins w:id="3115" w:author="Taira Akinori/平 明徳(MELCO/情報総研 通技部)" w:date="2021-07-31T11:37:00Z"/>
                <w:lang w:val="en-US"/>
              </w:rPr>
            </w:pPr>
            <w:ins w:id="3116" w:author="Taira Akinori/平 明徳(MELCO/情報総研 通技部)" w:date="2021-07-31T11:37:00Z">
              <w:r>
                <w:rPr>
                  <w:lang w:val="en-US"/>
                </w:rPr>
                <w:t>As answer to Q. 10, it is good idea to include “Integrity Availability” if means 1 minus probability of false alarm.</w:t>
              </w:r>
            </w:ins>
          </w:p>
        </w:tc>
      </w:tr>
      <w:tr w:rsidR="00A87411" w14:paraId="61113BC5" w14:textId="77777777">
        <w:trPr>
          <w:ins w:id="3117" w:author="panyu" w:date="2021-07-31T15:16:00Z"/>
        </w:trPr>
        <w:tc>
          <w:tcPr>
            <w:tcW w:w="760" w:type="pct"/>
          </w:tcPr>
          <w:p w14:paraId="66559A1B" w14:textId="77777777" w:rsidR="00A87411" w:rsidRDefault="00024C89">
            <w:pPr>
              <w:pStyle w:val="TAL"/>
              <w:keepNext w:val="0"/>
              <w:rPr>
                <w:ins w:id="3118" w:author="panyu" w:date="2021-07-31T15:16:00Z"/>
                <w:rFonts w:eastAsia="SimSun"/>
                <w:lang w:val="en-US" w:eastAsia="zh-CN"/>
              </w:rPr>
            </w:pPr>
            <w:ins w:id="3119" w:author="panyu" w:date="2021-07-31T15:16:00Z">
              <w:r>
                <w:rPr>
                  <w:rFonts w:eastAsia="SimSun" w:hint="eastAsia"/>
                  <w:lang w:val="en-US" w:eastAsia="zh-CN"/>
                </w:rPr>
                <w:t>ZTE</w:t>
              </w:r>
            </w:ins>
          </w:p>
        </w:tc>
        <w:tc>
          <w:tcPr>
            <w:tcW w:w="416" w:type="pct"/>
          </w:tcPr>
          <w:p w14:paraId="7D05ED73" w14:textId="77777777" w:rsidR="00A87411" w:rsidRDefault="00024C89">
            <w:pPr>
              <w:pStyle w:val="TAL"/>
              <w:keepNext w:val="0"/>
              <w:jc w:val="left"/>
              <w:rPr>
                <w:ins w:id="3120" w:author="panyu" w:date="2021-07-31T15:16:00Z"/>
                <w:rFonts w:eastAsia="SimSun"/>
                <w:lang w:val="en-US" w:eastAsia="zh-CN"/>
              </w:rPr>
            </w:pPr>
            <w:ins w:id="3121" w:author="panyu" w:date="2021-07-31T15:16:00Z">
              <w:r>
                <w:rPr>
                  <w:rFonts w:eastAsia="SimSun" w:hint="eastAsia"/>
                  <w:lang w:val="en-US" w:eastAsia="zh-CN"/>
                </w:rPr>
                <w:t>no</w:t>
              </w:r>
            </w:ins>
          </w:p>
        </w:tc>
        <w:tc>
          <w:tcPr>
            <w:tcW w:w="417" w:type="pct"/>
          </w:tcPr>
          <w:p w14:paraId="67734757" w14:textId="77777777" w:rsidR="00A87411" w:rsidRDefault="00024C89">
            <w:pPr>
              <w:pStyle w:val="TAL"/>
              <w:keepNext w:val="0"/>
              <w:jc w:val="left"/>
              <w:rPr>
                <w:ins w:id="3122" w:author="panyu" w:date="2021-07-31T15:16:00Z"/>
                <w:rFonts w:eastAsia="SimSun"/>
                <w:lang w:val="en-US" w:eastAsia="zh-CN"/>
              </w:rPr>
            </w:pPr>
            <w:ins w:id="3123" w:author="panyu" w:date="2021-07-31T15:16:00Z">
              <w:r>
                <w:rPr>
                  <w:rFonts w:eastAsia="SimSun" w:hint="eastAsia"/>
                  <w:lang w:val="en-US" w:eastAsia="zh-CN"/>
                </w:rPr>
                <w:t>no</w:t>
              </w:r>
            </w:ins>
          </w:p>
        </w:tc>
        <w:tc>
          <w:tcPr>
            <w:tcW w:w="416" w:type="pct"/>
          </w:tcPr>
          <w:p w14:paraId="4C84CA78" w14:textId="77777777" w:rsidR="00A87411" w:rsidRDefault="00024C89">
            <w:pPr>
              <w:pStyle w:val="TAL"/>
              <w:keepNext w:val="0"/>
              <w:jc w:val="left"/>
              <w:rPr>
                <w:ins w:id="3124" w:author="panyu" w:date="2021-07-31T15:16:00Z"/>
                <w:rFonts w:eastAsia="SimSun"/>
                <w:lang w:val="en-US" w:eastAsia="zh-CN"/>
              </w:rPr>
            </w:pPr>
            <w:ins w:id="3125" w:author="panyu" w:date="2021-07-31T15:16:00Z">
              <w:r>
                <w:rPr>
                  <w:rFonts w:eastAsia="SimSun" w:hint="eastAsia"/>
                  <w:lang w:val="en-US" w:eastAsia="zh-CN"/>
                </w:rPr>
                <w:t>yes</w:t>
              </w:r>
            </w:ins>
          </w:p>
        </w:tc>
        <w:tc>
          <w:tcPr>
            <w:tcW w:w="417" w:type="pct"/>
          </w:tcPr>
          <w:p w14:paraId="1D582CB8" w14:textId="77777777" w:rsidR="00A87411" w:rsidRDefault="00024C89">
            <w:pPr>
              <w:pStyle w:val="TAL"/>
              <w:keepNext w:val="0"/>
              <w:jc w:val="left"/>
              <w:rPr>
                <w:ins w:id="3126" w:author="panyu" w:date="2021-07-31T15:16:00Z"/>
                <w:rFonts w:eastAsia="SimSun"/>
                <w:lang w:val="en-US" w:eastAsia="zh-CN"/>
              </w:rPr>
            </w:pPr>
            <w:ins w:id="3127" w:author="panyu" w:date="2021-07-31T15:16:00Z">
              <w:r>
                <w:rPr>
                  <w:rFonts w:eastAsia="SimSun" w:hint="eastAsia"/>
                  <w:lang w:val="en-US" w:eastAsia="zh-CN"/>
                </w:rPr>
                <w:t>no</w:t>
              </w:r>
            </w:ins>
          </w:p>
        </w:tc>
        <w:tc>
          <w:tcPr>
            <w:tcW w:w="2574" w:type="pct"/>
          </w:tcPr>
          <w:p w14:paraId="5AB8617D" w14:textId="77777777" w:rsidR="00A87411" w:rsidRDefault="00024C89">
            <w:pPr>
              <w:pStyle w:val="TAL"/>
              <w:keepNext w:val="0"/>
              <w:jc w:val="left"/>
              <w:rPr>
                <w:ins w:id="3128" w:author="panyu" w:date="2021-07-31T15:25:00Z"/>
                <w:rFonts w:eastAsia="SimSun"/>
                <w:lang w:val="en-US" w:eastAsia="zh-CN"/>
              </w:rPr>
            </w:pPr>
            <w:ins w:id="3129" w:author="panyu" w:date="2021-07-31T15:24:00Z">
              <w:r>
                <w:rPr>
                  <w:rFonts w:eastAsia="SimSun" w:hint="eastAsia"/>
                  <w:lang w:val="en-US" w:eastAsia="zh-CN"/>
                </w:rPr>
                <w:t xml:space="preserve">For opt 1, there is no need to define the difference as LCS client wants to </w:t>
              </w:r>
            </w:ins>
            <w:ins w:id="3130" w:author="panyu" w:date="2021-07-31T15:25:00Z">
              <w:r>
                <w:rPr>
                  <w:rFonts w:eastAsia="SimSun" w:hint="eastAsia"/>
                  <w:lang w:val="en-US" w:eastAsia="zh-CN"/>
                </w:rPr>
                <w:t xml:space="preserve">know the results of satisfied or unsatisfied. </w:t>
              </w:r>
            </w:ins>
            <w:ins w:id="3131" w:author="panyu" w:date="2021-07-31T15:23:00Z">
              <w:r>
                <w:rPr>
                  <w:rFonts w:eastAsia="SimSun" w:hint="eastAsia"/>
                  <w:lang w:val="en-US" w:eastAsia="zh-CN"/>
                </w:rPr>
                <w:t xml:space="preserve">LCS client can acquire the answer of </w:t>
              </w:r>
            </w:ins>
            <w:ins w:id="3132" w:author="panyu" w:date="2021-07-31T15:22:00Z">
              <w:r>
                <w:rPr>
                  <w:rFonts w:eastAsia="SimSun" w:hint="eastAsia"/>
                  <w:lang w:val="en-US" w:eastAsia="zh-CN"/>
                </w:rPr>
                <w:t>Opt</w:t>
              </w:r>
            </w:ins>
            <w:ins w:id="3133" w:author="panyu" w:date="2021-07-31T15:23:00Z">
              <w:r>
                <w:rPr>
                  <w:rFonts w:eastAsia="SimSun" w:hint="eastAsia"/>
                  <w:lang w:val="en-US" w:eastAsia="zh-CN"/>
                </w:rPr>
                <w:t xml:space="preserve"> </w:t>
              </w:r>
            </w:ins>
            <w:ins w:id="3134" w:author="panyu" w:date="2021-07-31T15:22:00Z">
              <w:r>
                <w:rPr>
                  <w:rFonts w:eastAsia="SimSun" w:hint="eastAsia"/>
                  <w:lang w:val="en-US" w:eastAsia="zh-CN"/>
                </w:rPr>
                <w:t xml:space="preserve">2 and 4 </w:t>
              </w:r>
            </w:ins>
            <w:ins w:id="3135" w:author="panyu" w:date="2021-07-31T15:23:00Z">
              <w:r>
                <w:rPr>
                  <w:rFonts w:eastAsia="SimSun" w:hint="eastAsia"/>
                  <w:lang w:val="en-US" w:eastAsia="zh-CN"/>
                </w:rPr>
                <w:t>based on PL reporting</w:t>
              </w:r>
            </w:ins>
            <w:ins w:id="3136" w:author="panyu" w:date="2021-07-31T15:25:00Z">
              <w:r>
                <w:rPr>
                  <w:rFonts w:eastAsia="SimSun" w:hint="eastAsia"/>
                  <w:lang w:val="en-US" w:eastAsia="zh-CN"/>
                </w:rPr>
                <w:t>.</w:t>
              </w:r>
            </w:ins>
          </w:p>
          <w:p w14:paraId="6E80DFA9" w14:textId="77777777" w:rsidR="00A87411" w:rsidRDefault="00024C89">
            <w:pPr>
              <w:pStyle w:val="TAL"/>
              <w:keepNext w:val="0"/>
              <w:jc w:val="left"/>
              <w:rPr>
                <w:ins w:id="3137" w:author="panyu" w:date="2021-07-31T15:16:00Z"/>
                <w:rFonts w:eastAsia="SimSun"/>
                <w:lang w:val="en-US" w:eastAsia="zh-CN"/>
              </w:rPr>
            </w:pPr>
            <w:ins w:id="3138" w:author="panyu" w:date="2021-07-31T15:25:00Z">
              <w:r>
                <w:rPr>
                  <w:rFonts w:eastAsia="SimSun" w:hint="eastAsia"/>
                  <w:lang w:val="en-US" w:eastAsia="zh-CN"/>
                </w:rPr>
                <w:t xml:space="preserve">Opt 3 makes sense that some UE </w:t>
              </w:r>
            </w:ins>
            <w:ins w:id="3139" w:author="panyu" w:date="2021-07-31T15:26:00Z">
              <w:r>
                <w:rPr>
                  <w:rFonts w:eastAsia="SimSun" w:hint="eastAsia"/>
                  <w:lang w:val="en-US" w:eastAsia="zh-CN"/>
                </w:rPr>
                <w:t>may not calculate PL or integrity results</w:t>
              </w:r>
            </w:ins>
          </w:p>
        </w:tc>
      </w:tr>
      <w:tr w:rsidR="00A0057C" w14:paraId="5D5D8253" w14:textId="77777777">
        <w:trPr>
          <w:ins w:id="3140" w:author="Jaya Rao [2]" w:date="2021-07-31T09:51:00Z"/>
        </w:trPr>
        <w:tc>
          <w:tcPr>
            <w:tcW w:w="760" w:type="pct"/>
          </w:tcPr>
          <w:p w14:paraId="6249D67A" w14:textId="44B412EE" w:rsidR="00A0057C" w:rsidRDefault="00A0057C" w:rsidP="00A0057C">
            <w:pPr>
              <w:pStyle w:val="TAL"/>
              <w:keepNext w:val="0"/>
              <w:rPr>
                <w:ins w:id="3141" w:author="Jaya Rao [2]" w:date="2021-07-31T09:51:00Z"/>
                <w:rFonts w:eastAsia="SimSun"/>
                <w:lang w:val="en-US" w:eastAsia="zh-CN"/>
              </w:rPr>
            </w:pPr>
            <w:ins w:id="3142" w:author="Jaya Rao [2]" w:date="2021-07-31T09:52:00Z">
              <w:r>
                <w:rPr>
                  <w:rFonts w:eastAsiaTheme="minorEastAsia"/>
                  <w:lang w:val="en-AU" w:eastAsia="zh-CN"/>
                </w:rPr>
                <w:t>InterDigital</w:t>
              </w:r>
            </w:ins>
          </w:p>
        </w:tc>
        <w:tc>
          <w:tcPr>
            <w:tcW w:w="416" w:type="pct"/>
          </w:tcPr>
          <w:p w14:paraId="45B5E7E0" w14:textId="4B4712F2" w:rsidR="00A0057C" w:rsidRDefault="00A0057C" w:rsidP="00A0057C">
            <w:pPr>
              <w:pStyle w:val="TAL"/>
              <w:keepNext w:val="0"/>
              <w:jc w:val="left"/>
              <w:rPr>
                <w:ins w:id="3143" w:author="Jaya Rao [2]" w:date="2021-07-31T09:51:00Z"/>
                <w:rFonts w:eastAsia="SimSun"/>
                <w:lang w:val="en-US" w:eastAsia="zh-CN"/>
              </w:rPr>
            </w:pPr>
            <w:ins w:id="3144" w:author="Jaya Rao [2]" w:date="2021-07-31T09:52:00Z">
              <w:r>
                <w:rPr>
                  <w:lang w:val="en-US"/>
                </w:rPr>
                <w:t>Yes</w:t>
              </w:r>
            </w:ins>
          </w:p>
        </w:tc>
        <w:tc>
          <w:tcPr>
            <w:tcW w:w="417" w:type="pct"/>
          </w:tcPr>
          <w:p w14:paraId="6E8D693E" w14:textId="00AEA9A1" w:rsidR="00A0057C" w:rsidRDefault="00A0057C" w:rsidP="00A0057C">
            <w:pPr>
              <w:pStyle w:val="TAL"/>
              <w:keepNext w:val="0"/>
              <w:jc w:val="left"/>
              <w:rPr>
                <w:ins w:id="3145" w:author="Jaya Rao [2]" w:date="2021-07-31T09:51:00Z"/>
                <w:rFonts w:eastAsia="SimSun"/>
                <w:lang w:val="en-US" w:eastAsia="zh-CN"/>
              </w:rPr>
            </w:pPr>
            <w:ins w:id="3146" w:author="Jaya Rao [2]" w:date="2021-07-31T09:52:00Z">
              <w:r>
                <w:rPr>
                  <w:rFonts w:eastAsiaTheme="minorEastAsia"/>
                  <w:lang w:val="en-US" w:eastAsia="zh-CN"/>
                </w:rPr>
                <w:t>No</w:t>
              </w:r>
            </w:ins>
          </w:p>
        </w:tc>
        <w:tc>
          <w:tcPr>
            <w:tcW w:w="416" w:type="pct"/>
          </w:tcPr>
          <w:p w14:paraId="420B6CCE" w14:textId="47AE458D" w:rsidR="00A0057C" w:rsidRDefault="00A0057C" w:rsidP="00A0057C">
            <w:pPr>
              <w:pStyle w:val="TAL"/>
              <w:keepNext w:val="0"/>
              <w:jc w:val="left"/>
              <w:rPr>
                <w:ins w:id="3147" w:author="Jaya Rao [2]" w:date="2021-07-31T09:51:00Z"/>
                <w:rFonts w:eastAsia="SimSun"/>
                <w:lang w:val="en-US" w:eastAsia="zh-CN"/>
              </w:rPr>
            </w:pPr>
            <w:ins w:id="3148" w:author="Jaya Rao [2]" w:date="2021-07-31T09:52:00Z">
              <w:r>
                <w:rPr>
                  <w:rFonts w:eastAsiaTheme="minorEastAsia"/>
                  <w:lang w:val="en-US" w:eastAsia="zh-CN"/>
                </w:rPr>
                <w:t>No</w:t>
              </w:r>
            </w:ins>
          </w:p>
        </w:tc>
        <w:tc>
          <w:tcPr>
            <w:tcW w:w="417" w:type="pct"/>
          </w:tcPr>
          <w:p w14:paraId="4B59E949" w14:textId="03AF17AE" w:rsidR="00A0057C" w:rsidRDefault="00A0057C" w:rsidP="00A0057C">
            <w:pPr>
              <w:pStyle w:val="TAL"/>
              <w:keepNext w:val="0"/>
              <w:jc w:val="left"/>
              <w:rPr>
                <w:ins w:id="3149" w:author="Jaya Rao [2]" w:date="2021-07-31T09:51:00Z"/>
                <w:rFonts w:eastAsia="SimSun"/>
                <w:lang w:val="en-US" w:eastAsia="zh-CN"/>
              </w:rPr>
            </w:pPr>
            <w:ins w:id="3150" w:author="Jaya Rao [2]" w:date="2021-07-31T09:52:00Z">
              <w:r>
                <w:rPr>
                  <w:rFonts w:eastAsiaTheme="minorEastAsia"/>
                  <w:lang w:val="en-US" w:eastAsia="zh-CN"/>
                </w:rPr>
                <w:t>No</w:t>
              </w:r>
            </w:ins>
          </w:p>
        </w:tc>
        <w:tc>
          <w:tcPr>
            <w:tcW w:w="2574" w:type="pct"/>
          </w:tcPr>
          <w:p w14:paraId="5357762D" w14:textId="6F2C2AE6" w:rsidR="00A0057C" w:rsidRDefault="00A0057C" w:rsidP="00A0057C">
            <w:pPr>
              <w:pStyle w:val="TAL"/>
              <w:keepNext w:val="0"/>
              <w:jc w:val="left"/>
              <w:rPr>
                <w:ins w:id="3151" w:author="Jaya Rao [2]" w:date="2021-07-31T09:51:00Z"/>
                <w:rFonts w:eastAsia="SimSun"/>
                <w:lang w:val="en-US" w:eastAsia="zh-CN"/>
              </w:rPr>
            </w:pPr>
            <w:ins w:id="3152" w:author="Jaya Rao [2]" w:date="2021-07-31T09:52:00Z">
              <w:r>
                <w:rPr>
                  <w:rFonts w:eastAsiaTheme="minorEastAsia"/>
                  <w:lang w:val="en-US" w:eastAsia="zh-CN"/>
                </w:rPr>
                <w:t xml:space="preserve">We have a slight preference towards Opt 1 as an optional indication when supporting Mode 2 (integrity event flag) for integrity result. This is mainly for indicating how far is the achieved integrity result with respect to KPIs. </w:t>
              </w:r>
            </w:ins>
          </w:p>
        </w:tc>
      </w:tr>
      <w:tr w:rsidR="00697532" w14:paraId="0F321537" w14:textId="77777777">
        <w:trPr>
          <w:ins w:id="3153" w:author="Intel-Yi" w:date="2021-08-02T08:53:00Z"/>
        </w:trPr>
        <w:tc>
          <w:tcPr>
            <w:tcW w:w="760" w:type="pct"/>
          </w:tcPr>
          <w:p w14:paraId="1F1EF839" w14:textId="567960C3" w:rsidR="00697532" w:rsidRDefault="00697532" w:rsidP="00697532">
            <w:pPr>
              <w:pStyle w:val="TAL"/>
              <w:keepNext w:val="0"/>
              <w:rPr>
                <w:ins w:id="3154" w:author="Intel-Yi" w:date="2021-08-02T08:53:00Z"/>
                <w:rFonts w:eastAsiaTheme="minorEastAsia"/>
                <w:lang w:val="en-AU" w:eastAsia="zh-CN"/>
              </w:rPr>
            </w:pPr>
            <w:ins w:id="3155" w:author="Intel-Yi" w:date="2021-08-02T08:54:00Z">
              <w:r>
                <w:rPr>
                  <w:rFonts w:eastAsiaTheme="minorEastAsia"/>
                  <w:lang w:val="en-AU" w:eastAsia="zh-CN"/>
                </w:rPr>
                <w:t>Intel</w:t>
              </w:r>
            </w:ins>
          </w:p>
        </w:tc>
        <w:tc>
          <w:tcPr>
            <w:tcW w:w="416" w:type="pct"/>
          </w:tcPr>
          <w:p w14:paraId="022572CF" w14:textId="098209AF" w:rsidR="00697532" w:rsidRDefault="00697532" w:rsidP="00697532">
            <w:pPr>
              <w:pStyle w:val="TAL"/>
              <w:keepNext w:val="0"/>
              <w:jc w:val="left"/>
              <w:rPr>
                <w:ins w:id="3156" w:author="Intel-Yi" w:date="2021-08-02T08:53:00Z"/>
                <w:lang w:val="en-US"/>
              </w:rPr>
            </w:pPr>
            <w:ins w:id="3157" w:author="Intel-Yi" w:date="2021-08-02T08:54:00Z">
              <w:r>
                <w:rPr>
                  <w:lang w:val="en-US"/>
                </w:rPr>
                <w:t>No</w:t>
              </w:r>
            </w:ins>
          </w:p>
        </w:tc>
        <w:tc>
          <w:tcPr>
            <w:tcW w:w="417" w:type="pct"/>
          </w:tcPr>
          <w:p w14:paraId="71B22957" w14:textId="5CBA472E" w:rsidR="00697532" w:rsidRDefault="00697532" w:rsidP="00697532">
            <w:pPr>
              <w:pStyle w:val="TAL"/>
              <w:keepNext w:val="0"/>
              <w:jc w:val="left"/>
              <w:rPr>
                <w:ins w:id="3158" w:author="Intel-Yi" w:date="2021-08-02T08:53:00Z"/>
                <w:rFonts w:eastAsiaTheme="minorEastAsia"/>
                <w:lang w:val="en-US" w:eastAsia="zh-CN"/>
              </w:rPr>
            </w:pPr>
            <w:ins w:id="3159" w:author="Intel-Yi" w:date="2021-08-02T08:54:00Z">
              <w:r>
                <w:rPr>
                  <w:lang w:val="en-US"/>
                </w:rPr>
                <w:t>No</w:t>
              </w:r>
            </w:ins>
          </w:p>
        </w:tc>
        <w:tc>
          <w:tcPr>
            <w:tcW w:w="416" w:type="pct"/>
          </w:tcPr>
          <w:p w14:paraId="5AE8ED03" w14:textId="714989EC" w:rsidR="00697532" w:rsidRDefault="00697532" w:rsidP="00697532">
            <w:pPr>
              <w:pStyle w:val="TAL"/>
              <w:keepNext w:val="0"/>
              <w:jc w:val="left"/>
              <w:rPr>
                <w:ins w:id="3160" w:author="Intel-Yi" w:date="2021-08-02T08:53:00Z"/>
                <w:rFonts w:eastAsiaTheme="minorEastAsia"/>
                <w:lang w:val="en-US" w:eastAsia="zh-CN"/>
              </w:rPr>
            </w:pPr>
            <w:ins w:id="3161" w:author="Intel-Yi" w:date="2021-08-02T08:54:00Z">
              <w:r>
                <w:rPr>
                  <w:lang w:val="en-US"/>
                </w:rPr>
                <w:t xml:space="preserve">No </w:t>
              </w:r>
            </w:ins>
          </w:p>
        </w:tc>
        <w:tc>
          <w:tcPr>
            <w:tcW w:w="417" w:type="pct"/>
          </w:tcPr>
          <w:p w14:paraId="34D966FB" w14:textId="2D3D1740" w:rsidR="00697532" w:rsidRDefault="00697532" w:rsidP="00697532">
            <w:pPr>
              <w:pStyle w:val="TAL"/>
              <w:keepNext w:val="0"/>
              <w:jc w:val="left"/>
              <w:rPr>
                <w:ins w:id="3162" w:author="Intel-Yi" w:date="2021-08-02T08:53:00Z"/>
                <w:rFonts w:eastAsiaTheme="minorEastAsia"/>
                <w:lang w:val="en-US" w:eastAsia="zh-CN"/>
              </w:rPr>
            </w:pPr>
            <w:ins w:id="3163" w:author="Intel-Yi" w:date="2021-08-02T08:54:00Z">
              <w:r>
                <w:rPr>
                  <w:lang w:val="en-US"/>
                </w:rPr>
                <w:t>No</w:t>
              </w:r>
            </w:ins>
          </w:p>
        </w:tc>
        <w:tc>
          <w:tcPr>
            <w:tcW w:w="2574" w:type="pct"/>
          </w:tcPr>
          <w:p w14:paraId="13506B53" w14:textId="1BB1B71D" w:rsidR="00697532" w:rsidRDefault="00697532" w:rsidP="00697532">
            <w:pPr>
              <w:pStyle w:val="TAL"/>
              <w:keepNext w:val="0"/>
              <w:jc w:val="left"/>
              <w:rPr>
                <w:ins w:id="3164" w:author="Intel-Yi" w:date="2021-08-02T08:53:00Z"/>
                <w:rFonts w:eastAsiaTheme="minorEastAsia"/>
                <w:lang w:val="en-US" w:eastAsia="zh-CN"/>
              </w:rPr>
            </w:pPr>
            <w:ins w:id="3165" w:author="Intel-Yi" w:date="2021-08-02T08:54:00Z">
              <w:r>
                <w:rPr>
                  <w:lang w:val="en-US"/>
                </w:rPr>
                <w:t xml:space="preserve">Agree with Qualcomm. </w:t>
              </w:r>
            </w:ins>
          </w:p>
        </w:tc>
      </w:tr>
    </w:tbl>
    <w:p w14:paraId="6D2EEBA0" w14:textId="77777777" w:rsidR="00A87411" w:rsidRDefault="00024C89">
      <w:pPr>
        <w:pStyle w:val="Heading2"/>
        <w:rPr>
          <w:lang w:eastAsia="ko-KR"/>
        </w:rPr>
      </w:pPr>
      <w:r>
        <w:rPr>
          <w:highlight w:val="cyan"/>
          <w:lang w:eastAsia="ko-KR"/>
        </w:rPr>
        <w:t xml:space="preserve">5.2 </w:t>
      </w:r>
      <w:r>
        <w:rPr>
          <w:highlight w:val="cyan"/>
          <w:lang w:eastAsia="ko-KR"/>
        </w:rPr>
        <w:tab/>
        <w:t>Phase 2 Proposals</w:t>
      </w:r>
    </w:p>
    <w:p w14:paraId="3C124B04" w14:textId="77777777" w:rsidR="00A87411" w:rsidRDefault="00024C89">
      <w:pPr>
        <w:pStyle w:val="Heading3"/>
        <w:rPr>
          <w:lang w:eastAsia="ko-KR"/>
        </w:rPr>
      </w:pPr>
      <w:r>
        <w:rPr>
          <w:lang w:eastAsia="ko-KR"/>
        </w:rPr>
        <w:t>Proposals resulting from Q1 (Phase 1):</w:t>
      </w:r>
    </w:p>
    <w:p w14:paraId="24D4B5E4" w14:textId="77777777" w:rsidR="00A87411" w:rsidRDefault="00024C89">
      <w:pPr>
        <w:pStyle w:val="TF"/>
        <w:spacing w:after="0"/>
        <w:jc w:val="left"/>
        <w:rPr>
          <w:rFonts w:cs="Arial"/>
          <w:lang w:val="en-AU"/>
        </w:rPr>
      </w:pPr>
      <w:r>
        <w:rPr>
          <w:rFonts w:cs="Arial"/>
          <w:lang w:val="en-AU"/>
        </w:rPr>
        <w:t>Proposal 1 (Phase 2): Agree that the GNSS feared events will be addressed in the WI.</w:t>
      </w:r>
    </w:p>
    <w:p w14:paraId="0F52B2B7" w14:textId="77777777" w:rsidR="00A87411" w:rsidRDefault="00A87411">
      <w:pPr>
        <w:pStyle w:val="TF"/>
        <w:spacing w:after="0"/>
        <w:jc w:val="left"/>
        <w:rPr>
          <w:rFonts w:cs="Arial"/>
          <w:lang w:val="en-AU"/>
        </w:rPr>
      </w:pPr>
    </w:p>
    <w:p w14:paraId="729EC382" w14:textId="77777777" w:rsidR="00A87411" w:rsidRDefault="00024C89">
      <w:pPr>
        <w:pStyle w:val="Heading3"/>
        <w:rPr>
          <w:lang w:eastAsia="ko-KR"/>
        </w:rPr>
      </w:pPr>
      <w:r>
        <w:rPr>
          <w:lang w:eastAsia="ko-KR"/>
        </w:rPr>
        <w:t>Proposals resulting from Q2/Q3 (Phase 1):</w:t>
      </w:r>
    </w:p>
    <w:p w14:paraId="4FBF58CC" w14:textId="77777777" w:rsidR="00A87411" w:rsidRDefault="00024C89">
      <w:pPr>
        <w:pStyle w:val="TF"/>
        <w:spacing w:after="0"/>
        <w:jc w:val="left"/>
        <w:rPr>
          <w:rFonts w:cs="Arial"/>
          <w:lang w:val="en-AU"/>
        </w:rPr>
      </w:pPr>
      <w:r>
        <w:rPr>
          <w:rFonts w:cs="Arial"/>
          <w:lang w:val="en-AU"/>
        </w:rPr>
        <w:t>Proposal 2 (Phase 2): Agree that all A-GNSS positioning techniques in LPP (including RTK / PPP / PPP-RTK) should support positioning integrity determination.</w:t>
      </w:r>
    </w:p>
    <w:p w14:paraId="7ABE6CA3" w14:textId="77777777" w:rsidR="00A87411" w:rsidRDefault="00A87411">
      <w:pPr>
        <w:pStyle w:val="TF"/>
        <w:spacing w:after="0"/>
        <w:jc w:val="left"/>
        <w:rPr>
          <w:rFonts w:ascii="Times New Roman" w:hAnsi="Times New Roman"/>
          <w:b w:val="0"/>
          <w:bCs/>
          <w:sz w:val="22"/>
          <w:szCs w:val="22"/>
          <w:lang w:val="en-AU"/>
        </w:rPr>
      </w:pPr>
    </w:p>
    <w:p w14:paraId="765AA3F2" w14:textId="77777777" w:rsidR="00A87411" w:rsidRDefault="00024C89">
      <w:pPr>
        <w:pStyle w:val="TF"/>
        <w:spacing w:after="0"/>
        <w:jc w:val="left"/>
        <w:rPr>
          <w:rFonts w:cs="Arial"/>
          <w:lang w:val="en-AU"/>
        </w:rPr>
      </w:pPr>
      <w:r>
        <w:rPr>
          <w:rFonts w:cs="Arial"/>
          <w:lang w:val="en-AU"/>
        </w:rPr>
        <w:t>Proposal 3 (Phase 2): Agree that all A-GNSS positioning techniques in LPP (including RTK / PPP / PPP-RTK) require additional assistance data in order to support positioning integrity determination.</w:t>
      </w:r>
    </w:p>
    <w:p w14:paraId="0E506923" w14:textId="77777777" w:rsidR="00A87411" w:rsidRDefault="00A87411">
      <w:pPr>
        <w:rPr>
          <w:rFonts w:cs="Arial"/>
          <w:lang w:val="en-AU"/>
        </w:rPr>
      </w:pPr>
    </w:p>
    <w:p w14:paraId="3DDE1EAF" w14:textId="77777777" w:rsidR="00A87411" w:rsidRDefault="00024C89">
      <w:pPr>
        <w:pStyle w:val="Heading3"/>
        <w:rPr>
          <w:lang w:eastAsia="ko-KR"/>
        </w:rPr>
      </w:pPr>
      <w:r>
        <w:rPr>
          <w:lang w:eastAsia="ko-KR"/>
        </w:rPr>
        <w:lastRenderedPageBreak/>
        <w:t>Proposals resulting from Q4/Q5 (Phase 1):</w:t>
      </w:r>
    </w:p>
    <w:p w14:paraId="0D4BF78B" w14:textId="77777777" w:rsidR="00A87411" w:rsidRDefault="00024C89">
      <w:pPr>
        <w:pStyle w:val="TF"/>
        <w:spacing w:after="0"/>
        <w:jc w:val="left"/>
        <w:rPr>
          <w:rFonts w:cs="Arial"/>
          <w:lang w:val="en-AU"/>
        </w:rPr>
      </w:pPr>
      <w:r>
        <w:rPr>
          <w:rFonts w:cs="Arial"/>
          <w:lang w:val="en-AU"/>
        </w:rPr>
        <w:t>Proposal 4 (Phase 2): The specific algorithms used for positioning integrity shall be up to implementation.</w:t>
      </w:r>
    </w:p>
    <w:p w14:paraId="36644C6A" w14:textId="77777777" w:rsidR="00A87411" w:rsidRDefault="00A87411">
      <w:pPr>
        <w:pStyle w:val="TF"/>
        <w:spacing w:after="0"/>
        <w:ind w:left="360"/>
        <w:jc w:val="left"/>
        <w:rPr>
          <w:rFonts w:cs="Arial"/>
          <w:lang w:val="en-AU"/>
        </w:rPr>
      </w:pPr>
    </w:p>
    <w:p w14:paraId="40D44BD6" w14:textId="77777777" w:rsidR="00A87411" w:rsidRDefault="00024C89">
      <w:pPr>
        <w:pStyle w:val="TF"/>
        <w:spacing w:after="0"/>
        <w:jc w:val="left"/>
        <w:rPr>
          <w:rFonts w:cs="Arial"/>
          <w:lang w:val="en-AU"/>
        </w:rPr>
      </w:pPr>
      <w:r>
        <w:rPr>
          <w:rFonts w:cs="Arial"/>
          <w:lang w:val="en-AU"/>
        </w:rPr>
        <w:t>Proposal 5 (Phase 2): For interoperability, the use of “hard-coded” parameters should be minimized and instead the needed parameters should be sent explicitly in the assistance data.</w:t>
      </w:r>
    </w:p>
    <w:p w14:paraId="2B6E159A" w14:textId="77777777" w:rsidR="00A87411" w:rsidRDefault="00A87411">
      <w:pPr>
        <w:pStyle w:val="ListParagraph"/>
        <w:rPr>
          <w:rFonts w:cs="Arial"/>
          <w:lang w:val="en-AU"/>
        </w:rPr>
      </w:pPr>
    </w:p>
    <w:p w14:paraId="393F8C03" w14:textId="77777777" w:rsidR="00A87411" w:rsidRDefault="00024C89">
      <w:pPr>
        <w:pStyle w:val="Heading3"/>
        <w:rPr>
          <w:lang w:eastAsia="ko-KR"/>
        </w:rPr>
      </w:pPr>
      <w:r>
        <w:rPr>
          <w:lang w:eastAsia="ko-KR"/>
        </w:rPr>
        <w:t>Proposals resulting from Q9 (Phase 1):</w:t>
      </w:r>
    </w:p>
    <w:p w14:paraId="55EB2B7A" w14:textId="77777777" w:rsidR="00A87411" w:rsidRDefault="00024C89">
      <w:pPr>
        <w:pStyle w:val="TF"/>
        <w:jc w:val="left"/>
        <w:rPr>
          <w:rFonts w:cs="Arial"/>
          <w:lang w:val="en-AU"/>
        </w:rPr>
      </w:pPr>
      <w:r>
        <w:rPr>
          <w:rFonts w:cs="Arial"/>
          <w:lang w:val="en-AU"/>
        </w:rPr>
        <w:t xml:space="preserve">Proposal 6 (Phase 2): RAN2 agrees that the PL will be reported in the Integrity Results. </w:t>
      </w:r>
    </w:p>
    <w:p w14:paraId="39EFBFBD" w14:textId="77777777" w:rsidR="00A87411" w:rsidRDefault="00A87411">
      <w:pPr>
        <w:pStyle w:val="TF"/>
        <w:spacing w:after="0"/>
        <w:jc w:val="left"/>
        <w:rPr>
          <w:rFonts w:cs="Arial"/>
          <w:lang w:val="en-AU"/>
        </w:rPr>
      </w:pPr>
    </w:p>
    <w:p w14:paraId="3D9B7606" w14:textId="77777777" w:rsidR="00A87411" w:rsidRDefault="00024C89">
      <w:pPr>
        <w:pStyle w:val="TF"/>
        <w:jc w:val="left"/>
        <w:rPr>
          <w:rFonts w:ascii="Times New Roman" w:hAnsi="Times New Roman"/>
          <w:lang w:val="en-AU"/>
        </w:rPr>
      </w:pPr>
      <w:r>
        <w:rPr>
          <w:rFonts w:ascii="Times New Roman" w:hAnsi="Times New Roman"/>
          <w:highlight w:val="cyan"/>
          <w:lang w:val="en-AU"/>
        </w:rPr>
        <w:t>Any further comments on the proposals?</w:t>
      </w:r>
    </w:p>
    <w:tbl>
      <w:tblPr>
        <w:tblStyle w:val="TableGrid"/>
        <w:tblW w:w="5000" w:type="pct"/>
        <w:tblLook w:val="04A0" w:firstRow="1" w:lastRow="0" w:firstColumn="1" w:lastColumn="0" w:noHBand="0" w:noVBand="1"/>
      </w:tblPr>
      <w:tblGrid>
        <w:gridCol w:w="1414"/>
        <w:gridCol w:w="8215"/>
      </w:tblGrid>
      <w:tr w:rsidR="00A87411" w14:paraId="77788428" w14:textId="77777777">
        <w:tc>
          <w:tcPr>
            <w:tcW w:w="734" w:type="pct"/>
            <w:shd w:val="clear" w:color="auto" w:fill="D9D9D9" w:themeFill="background1" w:themeFillShade="D9"/>
          </w:tcPr>
          <w:p w14:paraId="100B9F25" w14:textId="77777777" w:rsidR="00A87411" w:rsidRDefault="00024C89">
            <w:pPr>
              <w:pStyle w:val="TAH"/>
              <w:keepNext w:val="0"/>
            </w:pPr>
            <w:r>
              <w:t>Company</w:t>
            </w:r>
          </w:p>
        </w:tc>
        <w:tc>
          <w:tcPr>
            <w:tcW w:w="4266" w:type="pct"/>
            <w:shd w:val="clear" w:color="auto" w:fill="D9D9D9" w:themeFill="background1" w:themeFillShade="D9"/>
          </w:tcPr>
          <w:p w14:paraId="28E5158D" w14:textId="77777777" w:rsidR="00A87411" w:rsidRDefault="00024C89">
            <w:pPr>
              <w:pStyle w:val="TAH"/>
              <w:keepNext w:val="0"/>
            </w:pPr>
            <w:r>
              <w:t>Comments</w:t>
            </w:r>
          </w:p>
        </w:tc>
      </w:tr>
      <w:tr w:rsidR="00A87411" w14:paraId="795F20DD" w14:textId="77777777">
        <w:tc>
          <w:tcPr>
            <w:tcW w:w="734" w:type="pct"/>
          </w:tcPr>
          <w:p w14:paraId="6572ECBD" w14:textId="77777777" w:rsidR="00A87411" w:rsidRDefault="00024C89">
            <w:pPr>
              <w:pStyle w:val="TAL"/>
              <w:keepNext w:val="0"/>
              <w:rPr>
                <w:rFonts w:eastAsiaTheme="minorEastAsia"/>
                <w:lang w:val="en-AU" w:eastAsia="zh-CN"/>
              </w:rPr>
            </w:pPr>
            <w:ins w:id="3166" w:author="David Bartlett" w:date="2021-07-20T12:07:00Z">
              <w:r>
                <w:rPr>
                  <w:rFonts w:eastAsiaTheme="minorEastAsia"/>
                  <w:lang w:val="en-AU" w:eastAsia="zh-CN"/>
                </w:rPr>
                <w:t>u-blox AG</w:t>
              </w:r>
            </w:ins>
          </w:p>
        </w:tc>
        <w:tc>
          <w:tcPr>
            <w:tcW w:w="4266" w:type="pct"/>
          </w:tcPr>
          <w:p w14:paraId="04F0F265" w14:textId="77777777" w:rsidR="00A87411" w:rsidRDefault="00024C89">
            <w:pPr>
              <w:pStyle w:val="TAL"/>
              <w:keepNext w:val="0"/>
              <w:jc w:val="left"/>
              <w:rPr>
                <w:ins w:id="3167" w:author="David Bartlett" w:date="2021-07-22T15:32:00Z"/>
                <w:lang w:val="en-US"/>
              </w:rPr>
            </w:pPr>
            <w:ins w:id="3168" w:author="David Bartlett" w:date="2021-07-22T15:29:00Z">
              <w:r>
                <w:rPr>
                  <w:lang w:val="en-US"/>
                </w:rPr>
                <w:t>P</w:t>
              </w:r>
            </w:ins>
            <w:ins w:id="3169" w:author="David Bartlett" w:date="2021-07-22T15:30:00Z">
              <w:r>
                <w:rPr>
                  <w:lang w:val="en-US"/>
                </w:rPr>
                <w:t xml:space="preserve">roposal 2: </w:t>
              </w:r>
            </w:ins>
            <w:ins w:id="3170" w:author="David Bartlett" w:date="2021-07-23T16:05:00Z">
              <w:r>
                <w:rPr>
                  <w:lang w:val="en-US"/>
                </w:rPr>
                <w:t xml:space="preserve">Suggested wording: </w:t>
              </w:r>
            </w:ins>
            <w:ins w:id="3171" w:author="David Bartlett" w:date="2021-07-23T16:04:00Z">
              <w:r>
                <w:rPr>
                  <w:lang w:val="en-US"/>
                </w:rPr>
                <w:t>“</w:t>
              </w:r>
            </w:ins>
            <w:ins w:id="3172" w:author="David Bartlett" w:date="2021-07-23T16:03:00Z">
              <w:r>
                <w:rPr>
                  <w:lang w:val="en-US"/>
                </w:rPr>
                <w:t>All GNSS methods shall support integrity in LPP</w:t>
              </w:r>
            </w:ins>
            <w:ins w:id="3173" w:author="David Bartlett" w:date="2021-07-23T16:04:00Z">
              <w:r>
                <w:rPr>
                  <w:lang w:val="en-US"/>
                </w:rPr>
                <w:t xml:space="preserve">.” A particular implementation may not support the integrity feature but LPP must include </w:t>
              </w:r>
            </w:ins>
            <w:ins w:id="3174" w:author="David Bartlett" w:date="2021-07-23T16:20:00Z">
              <w:r>
                <w:rPr>
                  <w:lang w:val="en-US"/>
                </w:rPr>
                <w:t>it</w:t>
              </w:r>
            </w:ins>
            <w:ins w:id="3175" w:author="David Bartlett" w:date="2021-07-23T16:04:00Z">
              <w:r>
                <w:rPr>
                  <w:lang w:val="en-US"/>
                </w:rPr>
                <w:t>.</w:t>
              </w:r>
            </w:ins>
          </w:p>
          <w:p w14:paraId="2A8FB71A" w14:textId="77777777" w:rsidR="00A87411" w:rsidRDefault="00024C89">
            <w:pPr>
              <w:pStyle w:val="TAL"/>
              <w:keepNext w:val="0"/>
              <w:jc w:val="left"/>
              <w:rPr>
                <w:ins w:id="3176" w:author="David Bartlett" w:date="2021-07-22T15:30:00Z"/>
                <w:lang w:val="en-US"/>
              </w:rPr>
            </w:pPr>
            <w:ins w:id="3177" w:author="David Bartlett" w:date="2021-07-22T15:32:00Z">
              <w:r>
                <w:rPr>
                  <w:lang w:val="en-US"/>
                </w:rPr>
                <w:t xml:space="preserve">Proposal 3: </w:t>
              </w:r>
            </w:ins>
            <w:ins w:id="3178" w:author="David Bartlett" w:date="2021-07-23T16:08:00Z">
              <w:r>
                <w:rPr>
                  <w:lang w:val="en-US"/>
                </w:rPr>
                <w:t xml:space="preserve">This proposal is not clear – is it saying that in order to support integrity additional </w:t>
              </w:r>
            </w:ins>
            <w:ins w:id="3179" w:author="David Bartlett" w:date="2021-07-23T16:21:00Z">
              <w:r>
                <w:rPr>
                  <w:lang w:val="en-US"/>
                </w:rPr>
                <w:t>IEs</w:t>
              </w:r>
            </w:ins>
            <w:ins w:id="3180" w:author="David Bartlett" w:date="2021-07-23T16:08:00Z">
              <w:r>
                <w:rPr>
                  <w:lang w:val="en-US"/>
                </w:rPr>
                <w:t xml:space="preserve"> are neede</w:t>
              </w:r>
            </w:ins>
            <w:ins w:id="3181" w:author="David Bartlett" w:date="2021-07-23T16:09:00Z">
              <w:r>
                <w:rPr>
                  <w:lang w:val="en-US"/>
                </w:rPr>
                <w:t>d</w:t>
              </w:r>
            </w:ins>
            <w:ins w:id="3182" w:author="David Bartlett" w:date="2021-07-23T16:08:00Z">
              <w:r>
                <w:rPr>
                  <w:lang w:val="en-US"/>
                </w:rPr>
                <w:t xml:space="preserve"> in LPP?</w:t>
              </w:r>
            </w:ins>
          </w:p>
          <w:p w14:paraId="667032F0" w14:textId="77777777" w:rsidR="00A87411" w:rsidRDefault="00024C89">
            <w:pPr>
              <w:pStyle w:val="TAL"/>
              <w:keepNext w:val="0"/>
              <w:jc w:val="left"/>
              <w:rPr>
                <w:lang w:val="en-US"/>
              </w:rPr>
            </w:pPr>
            <w:ins w:id="3183" w:author="David Bartlett" w:date="2021-07-22T15:30:00Z">
              <w:r>
                <w:rPr>
                  <w:lang w:val="en-US"/>
                </w:rPr>
                <w:t>P</w:t>
              </w:r>
            </w:ins>
            <w:ins w:id="3184" w:author="David Bartlett" w:date="2021-07-20T12:08:00Z">
              <w:r>
                <w:rPr>
                  <w:lang w:val="en-US"/>
                </w:rPr>
                <w:t xml:space="preserve">roposal 6: </w:t>
              </w:r>
            </w:ins>
            <w:ins w:id="3185" w:author="David Bartlett" w:date="2021-07-22T15:37:00Z">
              <w:r>
                <w:rPr>
                  <w:lang w:val="en-US"/>
                </w:rPr>
                <w:t>PL is reported on</w:t>
              </w:r>
            </w:ins>
            <w:ins w:id="3186" w:author="David Bartlett" w:date="2021-07-20T12:08:00Z">
              <w:r>
                <w:rPr>
                  <w:lang w:val="en-US"/>
                </w:rPr>
                <w:t xml:space="preserve">ly for Mode 1. If Mode 2 is supported </w:t>
              </w:r>
            </w:ins>
            <w:ins w:id="3187" w:author="David Bartlett" w:date="2021-07-22T15:37:00Z">
              <w:r>
                <w:rPr>
                  <w:lang w:val="en-US"/>
                </w:rPr>
                <w:t xml:space="preserve">the </w:t>
              </w:r>
            </w:ins>
            <w:ins w:id="3188" w:author="David Bartlett" w:date="2021-07-22T15:38:00Z">
              <w:r>
                <w:rPr>
                  <w:lang w:val="en-US"/>
                </w:rPr>
                <w:t>“loss of integrity” flag is reported instead of PL.</w:t>
              </w:r>
            </w:ins>
            <w:ins w:id="3189" w:author="David Bartlett" w:date="2021-07-23T16:10:00Z">
              <w:r>
                <w:rPr>
                  <w:lang w:val="en-US"/>
                </w:rPr>
                <w:t xml:space="preserve"> This proposal can only be agreed after an agreement whether support </w:t>
              </w:r>
            </w:ins>
            <w:ins w:id="3190" w:author="David Bartlett" w:date="2021-07-23T16:12:00Z">
              <w:r>
                <w:rPr>
                  <w:lang w:val="en-US"/>
                </w:rPr>
                <w:t xml:space="preserve">for Mode 1 and </w:t>
              </w:r>
            </w:ins>
            <w:ins w:id="3191" w:author="David Bartlett" w:date="2021-07-23T16:10:00Z">
              <w:r>
                <w:rPr>
                  <w:lang w:val="en-US"/>
                </w:rPr>
                <w:t xml:space="preserve">Mode 2 has been </w:t>
              </w:r>
            </w:ins>
            <w:ins w:id="3192" w:author="David Bartlett" w:date="2021-07-23T16:13:00Z">
              <w:r>
                <w:rPr>
                  <w:lang w:val="en-US"/>
                </w:rPr>
                <w:t>clarified</w:t>
              </w:r>
            </w:ins>
            <w:ins w:id="3193" w:author="David Bartlett" w:date="2021-07-23T16:11:00Z">
              <w:r>
                <w:rPr>
                  <w:lang w:val="en-US"/>
                </w:rPr>
                <w:t>.</w:t>
              </w:r>
            </w:ins>
          </w:p>
        </w:tc>
      </w:tr>
    </w:tbl>
    <w:p w14:paraId="517CABE8" w14:textId="77777777" w:rsidR="00A87411" w:rsidRDefault="00A87411">
      <w:pPr>
        <w:pStyle w:val="B1"/>
        <w:keepLines/>
        <w:pBdr>
          <w:bottom w:val="single" w:sz="12" w:space="1" w:color="auto"/>
        </w:pBdr>
        <w:ind w:left="0" w:firstLine="0"/>
        <w:jc w:val="left"/>
        <w:rPr>
          <w:lang w:val="en-US" w:eastAsia="ko-KR"/>
        </w:rPr>
      </w:pPr>
    </w:p>
    <w:p w14:paraId="36DBB33B" w14:textId="77777777" w:rsidR="00A87411" w:rsidRDefault="00A87411">
      <w:pPr>
        <w:pStyle w:val="B1"/>
        <w:keepLines/>
        <w:pBdr>
          <w:bottom w:val="single" w:sz="12" w:space="1" w:color="auto"/>
        </w:pBdr>
        <w:ind w:left="0" w:firstLine="0"/>
        <w:jc w:val="left"/>
        <w:rPr>
          <w:lang w:val="en-US" w:eastAsia="ko-KR"/>
        </w:rPr>
      </w:pPr>
    </w:p>
    <w:p w14:paraId="2577B102" w14:textId="77777777" w:rsidR="00A87411" w:rsidRDefault="00A87411">
      <w:pPr>
        <w:pStyle w:val="B1"/>
        <w:keepLines/>
        <w:pBdr>
          <w:bottom w:val="single" w:sz="12" w:space="1" w:color="auto"/>
        </w:pBdr>
        <w:ind w:left="0" w:firstLine="0"/>
        <w:jc w:val="left"/>
        <w:rPr>
          <w:lang w:val="en-US" w:eastAsia="ko-KR"/>
        </w:rPr>
      </w:pPr>
    </w:p>
    <w:p w14:paraId="7BCE53A5" w14:textId="77777777" w:rsidR="00A87411" w:rsidRDefault="00024C89">
      <w:pPr>
        <w:pStyle w:val="Heading1"/>
        <w:keepNext w:val="0"/>
        <w:spacing w:before="120"/>
        <w:ind w:left="1138" w:hanging="1138"/>
        <w:rPr>
          <w:lang w:eastAsia="ko-KR"/>
        </w:rPr>
      </w:pPr>
      <w:r>
        <w:rPr>
          <w:lang w:eastAsia="ko-KR"/>
        </w:rPr>
        <w:t xml:space="preserve">6. </w:t>
      </w:r>
      <w:r>
        <w:rPr>
          <w:lang w:eastAsia="ko-KR"/>
        </w:rPr>
        <w:tab/>
        <w:t>Conclusions</w:t>
      </w:r>
    </w:p>
    <w:p w14:paraId="356BCA71" w14:textId="77777777" w:rsidR="00A87411" w:rsidRDefault="00024C89">
      <w:pPr>
        <w:pStyle w:val="Heading2"/>
        <w:rPr>
          <w:color w:val="FF0000"/>
          <w:lang w:eastAsia="ko-KR"/>
        </w:rPr>
      </w:pPr>
      <w:r>
        <w:rPr>
          <w:color w:val="FF0000"/>
          <w:lang w:eastAsia="ko-KR"/>
        </w:rPr>
        <w:t>Easily Agreeable…</w:t>
      </w:r>
    </w:p>
    <w:p w14:paraId="0342214E" w14:textId="77777777" w:rsidR="00A87411" w:rsidRDefault="00024C89">
      <w:pPr>
        <w:rPr>
          <w:color w:val="FF0000"/>
          <w:lang w:eastAsia="ko-KR"/>
        </w:rPr>
      </w:pPr>
      <w:r>
        <w:rPr>
          <w:color w:val="FF0000"/>
          <w:lang w:eastAsia="ko-KR"/>
        </w:rPr>
        <w:t>TBC in the Final round</w:t>
      </w:r>
    </w:p>
    <w:p w14:paraId="1B044F0E" w14:textId="77777777" w:rsidR="00A87411" w:rsidRDefault="00A87411">
      <w:pPr>
        <w:rPr>
          <w:color w:val="FF0000"/>
          <w:lang w:eastAsia="ko-KR"/>
        </w:rPr>
      </w:pPr>
    </w:p>
    <w:p w14:paraId="0F599BE4" w14:textId="77777777" w:rsidR="00A87411" w:rsidRDefault="00024C89">
      <w:pPr>
        <w:pStyle w:val="Heading2"/>
        <w:rPr>
          <w:color w:val="FF0000"/>
          <w:lang w:eastAsia="ko-KR"/>
        </w:rPr>
      </w:pPr>
      <w:r>
        <w:rPr>
          <w:color w:val="FF0000"/>
          <w:lang w:eastAsia="ko-KR"/>
        </w:rPr>
        <w:t>Further Discussion Required…</w:t>
      </w:r>
    </w:p>
    <w:p w14:paraId="7BBE2F19" w14:textId="77777777" w:rsidR="00A87411" w:rsidRDefault="00024C89">
      <w:pPr>
        <w:rPr>
          <w:color w:val="FF0000"/>
          <w:lang w:eastAsia="ko-KR"/>
        </w:rPr>
      </w:pPr>
      <w:r>
        <w:rPr>
          <w:color w:val="FF0000"/>
          <w:lang w:eastAsia="ko-KR"/>
        </w:rPr>
        <w:t>TBC in the Final round</w:t>
      </w:r>
    </w:p>
    <w:p w14:paraId="4A21D7E7" w14:textId="77777777" w:rsidR="00A87411" w:rsidRDefault="00A87411">
      <w:pPr>
        <w:spacing w:after="0" w:line="240" w:lineRule="auto"/>
        <w:jc w:val="left"/>
        <w:rPr>
          <w:lang w:val="en-US" w:eastAsia="ko-KR"/>
        </w:rPr>
      </w:pPr>
    </w:p>
    <w:p w14:paraId="0F64A2A5" w14:textId="77777777" w:rsidR="00A87411" w:rsidRDefault="00A87411">
      <w:pPr>
        <w:spacing w:after="0" w:line="240" w:lineRule="auto"/>
        <w:jc w:val="left"/>
        <w:rPr>
          <w:lang w:val="en-US" w:eastAsia="ko-KR"/>
        </w:rPr>
      </w:pPr>
    </w:p>
    <w:p w14:paraId="22C052BC" w14:textId="77777777" w:rsidR="00A87411" w:rsidRDefault="00A87411">
      <w:pPr>
        <w:spacing w:after="0" w:line="240" w:lineRule="auto"/>
        <w:jc w:val="left"/>
        <w:rPr>
          <w:lang w:val="en-US" w:eastAsia="ko-KR"/>
        </w:rPr>
      </w:pPr>
    </w:p>
    <w:p w14:paraId="4732B204" w14:textId="77777777" w:rsidR="00A87411" w:rsidRDefault="00024C89">
      <w:pPr>
        <w:spacing w:after="0" w:line="240" w:lineRule="auto"/>
        <w:jc w:val="left"/>
        <w:rPr>
          <w:lang w:val="en-US" w:eastAsia="ko-KR"/>
        </w:rPr>
      </w:pPr>
      <w:r>
        <w:rPr>
          <w:lang w:val="en-US" w:eastAsia="ko-KR"/>
        </w:rPr>
        <w:br w:type="page"/>
      </w:r>
    </w:p>
    <w:p w14:paraId="7EE4145F" w14:textId="77777777" w:rsidR="00A87411" w:rsidRDefault="00A87411">
      <w:pPr>
        <w:pStyle w:val="B1"/>
        <w:keepLines/>
        <w:pBdr>
          <w:bottom w:val="single" w:sz="12" w:space="1" w:color="auto"/>
        </w:pBdr>
        <w:ind w:left="0" w:firstLine="0"/>
        <w:jc w:val="left"/>
        <w:rPr>
          <w:lang w:val="en-US" w:eastAsia="ko-KR"/>
        </w:rPr>
      </w:pPr>
    </w:p>
    <w:p w14:paraId="0EEE8750" w14:textId="77777777" w:rsidR="00A87411" w:rsidRDefault="00024C89">
      <w:pPr>
        <w:pStyle w:val="Heading1"/>
        <w:keepNext w:val="0"/>
        <w:spacing w:before="120"/>
        <w:ind w:left="1138" w:hanging="1138"/>
        <w:rPr>
          <w:lang w:eastAsia="ko-KR"/>
        </w:rPr>
      </w:pPr>
      <w:r>
        <w:rPr>
          <w:lang w:eastAsia="ko-KR"/>
        </w:rPr>
        <w:t xml:space="preserve">7. </w:t>
      </w:r>
      <w:r>
        <w:rPr>
          <w:lang w:eastAsia="ko-KR"/>
        </w:rPr>
        <w:tab/>
        <w:t>References</w:t>
      </w:r>
    </w:p>
    <w:bookmarkEnd w:id="0"/>
    <w:bookmarkEnd w:id="1"/>
    <w:p w14:paraId="6FC9B2D8" w14:textId="77777777" w:rsidR="00A87411" w:rsidRDefault="00024C89">
      <w:pPr>
        <w:pStyle w:val="Doc-title"/>
        <w:numPr>
          <w:ilvl w:val="0"/>
          <w:numId w:val="24"/>
        </w:numPr>
        <w:rPr>
          <w:rFonts w:ascii="Times New Roman" w:hAnsi="Times New Roman"/>
        </w:rPr>
      </w:pPr>
      <w:r>
        <w:rPr>
          <w:rFonts w:ascii="Times New Roman" w:hAnsi="Times New Roman"/>
        </w:rPr>
        <w:t>R2-2106453, [Pre114-e][609][POS] Summary on agenda item 8.11.5 on GNSS integrity (Nokia), Nokia.</w:t>
      </w:r>
    </w:p>
    <w:p w14:paraId="27DEFDCF" w14:textId="77777777" w:rsidR="00A87411" w:rsidRDefault="00024C89">
      <w:pPr>
        <w:pStyle w:val="Doc-title"/>
        <w:numPr>
          <w:ilvl w:val="0"/>
          <w:numId w:val="24"/>
        </w:numPr>
        <w:rPr>
          <w:rFonts w:ascii="Times New Roman" w:hAnsi="Times New Roman"/>
        </w:rPr>
      </w:pPr>
      <w:r>
        <w:rPr>
          <w:rFonts w:ascii="Times New Roman" w:hAnsi="Times New Roman"/>
        </w:rPr>
        <w:t>TR 38.857, 3GPP TSG RAN Study on NR Positioning Enhancements; (Release 17), V2.0.0.</w:t>
      </w:r>
    </w:p>
    <w:p w14:paraId="30BBB30F" w14:textId="77777777" w:rsidR="00A87411" w:rsidRDefault="00024C89">
      <w:pPr>
        <w:pStyle w:val="Doc-title"/>
        <w:numPr>
          <w:ilvl w:val="0"/>
          <w:numId w:val="24"/>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2BD11D84" w14:textId="77777777" w:rsidR="00A87411" w:rsidRDefault="00024C89">
      <w:pPr>
        <w:pStyle w:val="Doc-title"/>
        <w:numPr>
          <w:ilvl w:val="0"/>
          <w:numId w:val="24"/>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HiSilicon</w:t>
      </w:r>
      <w:r>
        <w:rPr>
          <w:rFonts w:ascii="Times New Roman" w:hAnsi="Times New Roman"/>
        </w:rPr>
        <w:tab/>
        <w:t>.</w:t>
      </w:r>
    </w:p>
    <w:p w14:paraId="10662D58" w14:textId="77777777" w:rsidR="00A87411" w:rsidRDefault="00024C89">
      <w:pPr>
        <w:pStyle w:val="Doc-title"/>
        <w:numPr>
          <w:ilvl w:val="0"/>
          <w:numId w:val="24"/>
        </w:numPr>
        <w:rPr>
          <w:rFonts w:ascii="Times New Roman" w:hAnsi="Times New Roman"/>
        </w:rPr>
      </w:pPr>
      <w:r>
        <w:rPr>
          <w:rFonts w:ascii="Times New Roman" w:hAnsi="Times New Roman"/>
        </w:rPr>
        <w:t>R2-2105308, Discussion on procedures and signalling for GNSS positioning integrity, InterDigital, Inc.</w:t>
      </w:r>
    </w:p>
    <w:p w14:paraId="3AE63B06" w14:textId="77777777" w:rsidR="00A87411" w:rsidRDefault="00024C89">
      <w:pPr>
        <w:pStyle w:val="Doc-title"/>
        <w:numPr>
          <w:ilvl w:val="0"/>
          <w:numId w:val="24"/>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2D73158B" w14:textId="77777777" w:rsidR="00A87411" w:rsidRDefault="00024C89">
      <w:pPr>
        <w:pStyle w:val="Doc-title"/>
        <w:numPr>
          <w:ilvl w:val="0"/>
          <w:numId w:val="24"/>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330E5076" w14:textId="77777777" w:rsidR="00A87411" w:rsidRDefault="00024C89">
      <w:pPr>
        <w:pStyle w:val="Doc-title"/>
        <w:numPr>
          <w:ilvl w:val="0"/>
          <w:numId w:val="24"/>
        </w:numPr>
        <w:rPr>
          <w:rFonts w:ascii="Times New Roman" w:hAnsi="Times New Roman"/>
        </w:rPr>
      </w:pPr>
      <w:r>
        <w:rPr>
          <w:rFonts w:ascii="Times New Roman" w:hAnsi="Times New Roman"/>
        </w:rPr>
        <w:t xml:space="preserve">R2-2105735, UE-aided detection of threat to GNSS systems and assistance data signaling, </w:t>
      </w:r>
      <w:r>
        <w:rPr>
          <w:rFonts w:ascii="Times New Roman" w:hAnsi="Times New Roman"/>
        </w:rPr>
        <w:tab/>
        <w:t>Fraunhofer IIS; Fraunhofer HHI; Ericsson.</w:t>
      </w:r>
    </w:p>
    <w:p w14:paraId="473185F9" w14:textId="77777777" w:rsidR="00A87411" w:rsidRDefault="00024C89">
      <w:pPr>
        <w:pStyle w:val="Doc-title"/>
        <w:numPr>
          <w:ilvl w:val="0"/>
          <w:numId w:val="24"/>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51ED89C2" w14:textId="77777777" w:rsidR="00A87411" w:rsidRDefault="00024C89">
      <w:pPr>
        <w:pStyle w:val="Doc-title"/>
        <w:numPr>
          <w:ilvl w:val="0"/>
          <w:numId w:val="24"/>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20CAAB53" w14:textId="77777777" w:rsidR="00A87411" w:rsidRDefault="00024C89">
      <w:pPr>
        <w:pStyle w:val="Doc-title"/>
        <w:numPr>
          <w:ilvl w:val="0"/>
          <w:numId w:val="24"/>
        </w:numPr>
        <w:rPr>
          <w:rFonts w:ascii="Times New Roman" w:hAnsi="Times New Roman"/>
        </w:rPr>
      </w:pPr>
      <w:r>
        <w:rPr>
          <w:rFonts w:ascii="Times New Roman" w:hAnsi="Times New Roman"/>
        </w:rPr>
        <w:t>R2-2105985, Guiding framework on integrity concepts for A-GNSS positioning, ESA.</w:t>
      </w:r>
    </w:p>
    <w:p w14:paraId="1A1B4C72" w14:textId="77777777" w:rsidR="00A87411" w:rsidRDefault="00024C89">
      <w:pPr>
        <w:pStyle w:val="Doc-title"/>
        <w:numPr>
          <w:ilvl w:val="0"/>
          <w:numId w:val="24"/>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support,  </w:t>
      </w:r>
      <w:r>
        <w:rPr>
          <w:rFonts w:ascii="Times New Roman" w:hAnsi="Times New Roman"/>
        </w:rPr>
        <w:tab/>
        <w:t>Qualcomm  Incorporated.</w:t>
      </w:r>
    </w:p>
    <w:p w14:paraId="24507B38" w14:textId="77777777" w:rsidR="00A87411" w:rsidRDefault="00024C89">
      <w:pPr>
        <w:pStyle w:val="Doc-title"/>
        <w:numPr>
          <w:ilvl w:val="0"/>
          <w:numId w:val="24"/>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3E93E9F6" w14:textId="77777777" w:rsidR="00A87411" w:rsidRDefault="00024C89">
      <w:pPr>
        <w:pStyle w:val="Doc-title"/>
        <w:numPr>
          <w:ilvl w:val="0"/>
          <w:numId w:val="24"/>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4B835B4F" w14:textId="77777777" w:rsidR="00A87411" w:rsidRDefault="00024C89">
      <w:pPr>
        <w:pStyle w:val="Doc-title"/>
        <w:numPr>
          <w:ilvl w:val="0"/>
          <w:numId w:val="24"/>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Sanechips.</w:t>
      </w:r>
    </w:p>
    <w:p w14:paraId="0952B07B" w14:textId="77777777" w:rsidR="00A87411" w:rsidRDefault="00024C89">
      <w:pPr>
        <w:pStyle w:val="Doc-title"/>
        <w:numPr>
          <w:ilvl w:val="0"/>
          <w:numId w:val="24"/>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Sanechips.</w:t>
      </w:r>
    </w:p>
    <w:p w14:paraId="44491CCD" w14:textId="77777777" w:rsidR="00A87411" w:rsidRDefault="00024C89">
      <w:pPr>
        <w:pStyle w:val="Doc-title"/>
        <w:numPr>
          <w:ilvl w:val="0"/>
          <w:numId w:val="24"/>
        </w:numPr>
        <w:rPr>
          <w:rFonts w:ascii="Times New Roman" w:hAnsi="Times New Roman"/>
        </w:rPr>
      </w:pPr>
      <w:r>
        <w:rPr>
          <w:rFonts w:ascii="Times New Roman" w:hAnsi="Times New Roman"/>
        </w:rPr>
        <w:t>TR 38.305, Stage 2 functional specification of User Equipment (UE) positioning in NG-RAN, Release 16.</w:t>
      </w:r>
    </w:p>
    <w:sectPr w:rsidR="00A8741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C107B" w14:textId="77777777" w:rsidR="00523D11" w:rsidRDefault="00523D11">
      <w:pPr>
        <w:spacing w:after="0" w:line="240" w:lineRule="auto"/>
      </w:pPr>
      <w:r>
        <w:separator/>
      </w:r>
    </w:p>
  </w:endnote>
  <w:endnote w:type="continuationSeparator" w:id="0">
    <w:p w14:paraId="232D2B58" w14:textId="77777777" w:rsidR="00523D11" w:rsidRDefault="0052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ambria"/>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65B1E" w14:textId="77777777" w:rsidR="00697532" w:rsidRDefault="00697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5AA3CD92" w14:textId="243B644C" w:rsidR="00E62593" w:rsidRDefault="00E62593">
        <w:pPr>
          <w:pStyle w:val="Footer"/>
        </w:pPr>
        <w:r>
          <w:fldChar w:fldCharType="begin"/>
        </w:r>
        <w:r>
          <w:instrText xml:space="preserve"> PAGE   \* MERGEFORMAT </w:instrText>
        </w:r>
        <w:r>
          <w:fldChar w:fldCharType="separate"/>
        </w:r>
        <w:r w:rsidR="003C03C5">
          <w:rPr>
            <w:noProof/>
          </w:rPr>
          <w:t>30</w:t>
        </w:r>
        <w:r>
          <w:fldChar w:fldCharType="end"/>
        </w:r>
      </w:p>
    </w:sdtContent>
  </w:sdt>
  <w:p w14:paraId="59124A6E" w14:textId="77777777" w:rsidR="00E62593" w:rsidRDefault="00E62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75EF1" w14:textId="77777777" w:rsidR="00697532" w:rsidRDefault="00697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294FE" w14:textId="77777777" w:rsidR="00523D11" w:rsidRDefault="00523D11">
      <w:pPr>
        <w:spacing w:after="0" w:line="240" w:lineRule="auto"/>
      </w:pPr>
      <w:r>
        <w:separator/>
      </w:r>
    </w:p>
  </w:footnote>
  <w:footnote w:type="continuationSeparator" w:id="0">
    <w:p w14:paraId="1ACEF9BF" w14:textId="77777777" w:rsidR="00523D11" w:rsidRDefault="0052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FF48B" w14:textId="77777777" w:rsidR="00697532" w:rsidRDefault="00697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D9F28" w14:textId="77777777" w:rsidR="00697532" w:rsidRDefault="00697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53F70" w14:textId="77777777" w:rsidR="00697532" w:rsidRDefault="00697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AAF"/>
    <w:multiLevelType w:val="multilevel"/>
    <w:tmpl w:val="01596AA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D3124F"/>
    <w:multiLevelType w:val="multilevel"/>
    <w:tmpl w:val="02D312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EA0F92"/>
    <w:multiLevelType w:val="multilevel"/>
    <w:tmpl w:val="09EA0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6E3D7C"/>
    <w:multiLevelType w:val="multilevel"/>
    <w:tmpl w:val="0A6E3D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3375EC"/>
    <w:multiLevelType w:val="multilevel"/>
    <w:tmpl w:val="113375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C04566B"/>
    <w:multiLevelType w:val="multilevel"/>
    <w:tmpl w:val="2C04566B"/>
    <w:lvl w:ilvl="0">
      <w:start w:val="1"/>
      <w:numFmt w:val="bullet"/>
      <w:lvlText w:val=""/>
      <w:lvlJc w:val="left"/>
      <w:pPr>
        <w:ind w:left="1896" w:hanging="360"/>
      </w:pPr>
      <w:rPr>
        <w:rFonts w:ascii="Symbol" w:hAnsi="Symbol" w:hint="default"/>
      </w:rPr>
    </w:lvl>
    <w:lvl w:ilvl="1">
      <w:start w:val="1"/>
      <w:numFmt w:val="bullet"/>
      <w:lvlText w:val="o"/>
      <w:lvlJc w:val="left"/>
      <w:pPr>
        <w:ind w:left="2616" w:hanging="360"/>
      </w:pPr>
      <w:rPr>
        <w:rFonts w:ascii="Courier New" w:hAnsi="Courier New" w:cs="Courier New" w:hint="default"/>
      </w:rPr>
    </w:lvl>
    <w:lvl w:ilvl="2">
      <w:start w:val="1"/>
      <w:numFmt w:val="bullet"/>
      <w:lvlText w:val=""/>
      <w:lvlJc w:val="left"/>
      <w:pPr>
        <w:ind w:left="3336" w:hanging="360"/>
      </w:pPr>
      <w:rPr>
        <w:rFonts w:ascii="Wingdings" w:hAnsi="Wingdings" w:hint="default"/>
      </w:rPr>
    </w:lvl>
    <w:lvl w:ilvl="3">
      <w:start w:val="1"/>
      <w:numFmt w:val="bullet"/>
      <w:lvlText w:val=""/>
      <w:lvlJc w:val="left"/>
      <w:pPr>
        <w:ind w:left="4056" w:hanging="360"/>
      </w:pPr>
      <w:rPr>
        <w:rFonts w:ascii="Symbol" w:hAnsi="Symbol" w:hint="default"/>
      </w:rPr>
    </w:lvl>
    <w:lvl w:ilvl="4">
      <w:start w:val="1"/>
      <w:numFmt w:val="bullet"/>
      <w:lvlText w:val="o"/>
      <w:lvlJc w:val="left"/>
      <w:pPr>
        <w:ind w:left="4776" w:hanging="360"/>
      </w:pPr>
      <w:rPr>
        <w:rFonts w:ascii="Courier New" w:hAnsi="Courier New" w:cs="Courier New" w:hint="default"/>
      </w:rPr>
    </w:lvl>
    <w:lvl w:ilvl="5">
      <w:start w:val="1"/>
      <w:numFmt w:val="bullet"/>
      <w:lvlText w:val=""/>
      <w:lvlJc w:val="left"/>
      <w:pPr>
        <w:ind w:left="5496" w:hanging="360"/>
      </w:pPr>
      <w:rPr>
        <w:rFonts w:ascii="Wingdings" w:hAnsi="Wingdings" w:hint="default"/>
      </w:rPr>
    </w:lvl>
    <w:lvl w:ilvl="6">
      <w:start w:val="1"/>
      <w:numFmt w:val="bullet"/>
      <w:lvlText w:val=""/>
      <w:lvlJc w:val="left"/>
      <w:pPr>
        <w:ind w:left="6216" w:hanging="360"/>
      </w:pPr>
      <w:rPr>
        <w:rFonts w:ascii="Symbol" w:hAnsi="Symbol" w:hint="default"/>
      </w:rPr>
    </w:lvl>
    <w:lvl w:ilvl="7">
      <w:start w:val="1"/>
      <w:numFmt w:val="bullet"/>
      <w:lvlText w:val="o"/>
      <w:lvlJc w:val="left"/>
      <w:pPr>
        <w:ind w:left="6936" w:hanging="360"/>
      </w:pPr>
      <w:rPr>
        <w:rFonts w:ascii="Courier New" w:hAnsi="Courier New" w:cs="Courier New" w:hint="default"/>
      </w:rPr>
    </w:lvl>
    <w:lvl w:ilvl="8">
      <w:start w:val="1"/>
      <w:numFmt w:val="bullet"/>
      <w:lvlText w:val=""/>
      <w:lvlJc w:val="left"/>
      <w:pPr>
        <w:ind w:left="7656" w:hanging="360"/>
      </w:pPr>
      <w:rPr>
        <w:rFonts w:ascii="Wingdings" w:hAnsi="Wingdings" w:hint="default"/>
      </w:rPr>
    </w:lvl>
  </w:abstractNum>
  <w:abstractNum w:abstractNumId="10" w15:restartNumberingAfterBreak="0">
    <w:nsid w:val="2DF25E51"/>
    <w:multiLevelType w:val="multilevel"/>
    <w:tmpl w:val="2DF25E5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AA70ED"/>
    <w:multiLevelType w:val="multilevel"/>
    <w:tmpl w:val="40AA70ED"/>
    <w:lvl w:ilvl="0">
      <w:numFmt w:val="bullet"/>
      <w:lvlText w:val="-"/>
      <w:lvlJc w:val="left"/>
      <w:pPr>
        <w:ind w:left="780" w:hanging="420"/>
      </w:pPr>
      <w:rPr>
        <w:rFonts w:ascii="Times New Roman" w:eastAsia="Times New Roman"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84551E2"/>
    <w:multiLevelType w:val="multilevel"/>
    <w:tmpl w:val="4845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41B0C"/>
    <w:multiLevelType w:val="multilevel"/>
    <w:tmpl w:val="53441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366B05"/>
    <w:multiLevelType w:val="multilevel"/>
    <w:tmpl w:val="54366B05"/>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E20457"/>
    <w:multiLevelType w:val="hybridMultilevel"/>
    <w:tmpl w:val="37F4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50764"/>
    <w:multiLevelType w:val="multilevel"/>
    <w:tmpl w:val="6AA507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F64C78"/>
    <w:multiLevelType w:val="multilevel"/>
    <w:tmpl w:val="78F64C7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4"/>
  </w:num>
  <w:num w:numId="2">
    <w:abstractNumId w:val="16"/>
  </w:num>
  <w:num w:numId="3">
    <w:abstractNumId w:val="8"/>
  </w:num>
  <w:num w:numId="4">
    <w:abstractNumId w:val="12"/>
  </w:num>
  <w:num w:numId="5">
    <w:abstractNumId w:val="24"/>
  </w:num>
  <w:num w:numId="6">
    <w:abstractNumId w:val="2"/>
  </w:num>
  <w:num w:numId="7">
    <w:abstractNumId w:val="22"/>
  </w:num>
  <w:num w:numId="8">
    <w:abstractNumId w:val="3"/>
  </w:num>
  <w:num w:numId="9">
    <w:abstractNumId w:val="20"/>
  </w:num>
  <w:num w:numId="10">
    <w:abstractNumId w:val="4"/>
  </w:num>
  <w:num w:numId="11">
    <w:abstractNumId w:val="19"/>
  </w:num>
  <w:num w:numId="12">
    <w:abstractNumId w:val="9"/>
  </w:num>
  <w:num w:numId="13">
    <w:abstractNumId w:val="6"/>
  </w:num>
  <w:num w:numId="14">
    <w:abstractNumId w:val="13"/>
  </w:num>
  <w:num w:numId="15">
    <w:abstractNumId w:val="17"/>
  </w:num>
  <w:num w:numId="16">
    <w:abstractNumId w:val="23"/>
  </w:num>
  <w:num w:numId="17">
    <w:abstractNumId w:val="7"/>
  </w:num>
  <w:num w:numId="18">
    <w:abstractNumId w:val="5"/>
  </w:num>
  <w:num w:numId="19">
    <w:abstractNumId w:val="11"/>
  </w:num>
  <w:num w:numId="20">
    <w:abstractNumId w:val="15"/>
  </w:num>
  <w:num w:numId="21">
    <w:abstractNumId w:val="1"/>
  </w:num>
  <w:num w:numId="22">
    <w:abstractNumId w:val="0"/>
  </w:num>
  <w:num w:numId="23">
    <w:abstractNumId w:val="10"/>
  </w:num>
  <w:num w:numId="24">
    <w:abstractNumId w:val="21"/>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YinghaoGuo">
    <w15:presenceInfo w15:providerId="None" w15:userId="YinghaoGuo"/>
  </w15:person>
  <w15:person w15:author="Jaya Rao [2]">
    <w15:presenceInfo w15:providerId="AD" w15:userId="S::Jaya.Rao@InterDigital.com::3b516d2e-737a-42d6-9779-c54606dbed8f"/>
  </w15:person>
  <w15:person w15:author="Intel-Yi">
    <w15:presenceInfo w15:providerId="None" w15:userId="Intel-Yi"/>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rAUAwGZX1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C89"/>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1F2"/>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E75"/>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26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469"/>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42"/>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6BD"/>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3C5"/>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937"/>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52A"/>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D89"/>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442"/>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3D11"/>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90"/>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091"/>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1D9"/>
    <w:rsid w:val="0069647F"/>
    <w:rsid w:val="00696849"/>
    <w:rsid w:val="00696C5A"/>
    <w:rsid w:val="00696CE4"/>
    <w:rsid w:val="00696D6E"/>
    <w:rsid w:val="00696D87"/>
    <w:rsid w:val="00696D99"/>
    <w:rsid w:val="00696DFA"/>
    <w:rsid w:val="00696F19"/>
    <w:rsid w:val="006972F9"/>
    <w:rsid w:val="00697477"/>
    <w:rsid w:val="0069752D"/>
    <w:rsid w:val="00697532"/>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4C20"/>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B9"/>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985"/>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4A"/>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327"/>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57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6BA"/>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929"/>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411"/>
    <w:rsid w:val="00A876FA"/>
    <w:rsid w:val="00A87702"/>
    <w:rsid w:val="00A87EBB"/>
    <w:rsid w:val="00A87EDA"/>
    <w:rsid w:val="00A90261"/>
    <w:rsid w:val="00A902A1"/>
    <w:rsid w:val="00A904F5"/>
    <w:rsid w:val="00A90C4A"/>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553"/>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15"/>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17F30"/>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4CF"/>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687"/>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593"/>
    <w:rsid w:val="00E62830"/>
    <w:rsid w:val="00E62BDC"/>
    <w:rsid w:val="00E62CE0"/>
    <w:rsid w:val="00E6304B"/>
    <w:rsid w:val="00E63425"/>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55"/>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71F"/>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68B"/>
    <w:rsid w:val="00FF6B53"/>
    <w:rsid w:val="00FF6CB7"/>
    <w:rsid w:val="00FF6E73"/>
    <w:rsid w:val="00FF6EEC"/>
    <w:rsid w:val="00FF6FDF"/>
    <w:rsid w:val="00FF6FFA"/>
    <w:rsid w:val="00FF703F"/>
    <w:rsid w:val="00FF7203"/>
    <w:rsid w:val="00FF7562"/>
    <w:rsid w:val="00FF76F0"/>
    <w:rsid w:val="00FF7912"/>
    <w:rsid w:val="00FF7DD1"/>
    <w:rsid w:val="00FF7F0B"/>
    <w:rsid w:val="00FF7F8C"/>
    <w:rsid w:val="10371DB8"/>
    <w:rsid w:val="14BB36B6"/>
    <w:rsid w:val="16D23D1F"/>
    <w:rsid w:val="26D37C6C"/>
    <w:rsid w:val="464B60D4"/>
    <w:rsid w:val="46A0627D"/>
    <w:rsid w:val="4CF00E58"/>
    <w:rsid w:val="5B281919"/>
    <w:rsid w:val="5C2D3743"/>
    <w:rsid w:val="5CCF41CD"/>
    <w:rsid w:val="5EF32C4E"/>
    <w:rsid w:val="6603659C"/>
    <w:rsid w:val="669770CA"/>
    <w:rsid w:val="6C3966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D6A87"/>
  <w15:docId w15:val="{6F5A71BF-F6B2-4B82-A96C-D21A1E12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 ??,?????,????,Lista1,列出段落,목록 단락,リスト段落,中等深浅网格 1 - 着色 21,列出段落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 ?? Char,????? Char,???? Char,Lista1 Char,列出段落 Char,목록 단락 Char,リスト段落 Char,中等深浅网格 1 - 着色 21 Char,列出段落1 Char,列表段落 Char,¥¡¡¡¡ì¬º¥¹¥È¶ÎÂä Char,ÁÐ³ö¶ÎÂä Char,列表段落1 Char,—ño’i—Ž Char,¥ê¥¹¥È¶ÎÂä Char,Paragrafo elenco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 w:type="character" w:customStyle="1" w:styleId="st">
    <w:name w:val="st"/>
    <w:rsid w:val="00E62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669D0C18-D586-42D1-87E6-599843823B06}">
  <ds:schemaRefs>
    <ds:schemaRef ds:uri="http://schemas.openxmlformats.org/officeDocument/2006/bibliography"/>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33</Pages>
  <Words>15872</Words>
  <Characters>90475</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106135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Intel-Yi</cp:lastModifiedBy>
  <cp:revision>4</cp:revision>
  <cp:lastPrinted>2020-11-04T14:34:00Z</cp:lastPrinted>
  <dcterms:created xsi:type="dcterms:W3CDTF">2021-07-31T21:28:00Z</dcterms:created>
  <dcterms:modified xsi:type="dcterms:W3CDTF">2021-08-02T00:54:00Z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