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ＭＳ 明朝" w:hAnsi="Arial" w:cs="Arial"/>
          <w:sz w:val="24"/>
          <w:lang w:eastAsia="ja-JP"/>
        </w:rPr>
      </w:pPr>
      <w:r>
        <w:rPr>
          <w:rFonts w:ascii="Arial" w:eastAsia="ＭＳ 明朝" w:hAnsi="Arial" w:cs="Arial"/>
          <w:b/>
          <w:sz w:val="24"/>
        </w:rPr>
        <w:t>Agenda item:</w:t>
      </w:r>
      <w:r>
        <w:rPr>
          <w:rFonts w:ascii="Arial" w:eastAsia="ＭＳ 明朝" w:hAnsi="Arial" w:cs="Arial"/>
          <w:sz w:val="24"/>
        </w:rPr>
        <w:tab/>
      </w:r>
      <w:proofErr w:type="gramStart"/>
      <w:r>
        <w:rPr>
          <w:rFonts w:ascii="Arial" w:eastAsia="ＭＳ 明朝" w:hAnsi="Arial" w:cs="Arial"/>
          <w:sz w:val="24"/>
          <w:highlight w:val="yellow"/>
        </w:rPr>
        <w:t>X.XX.</w:t>
      </w:r>
      <w:proofErr w:type="gramEnd"/>
      <w:r>
        <w:rPr>
          <w:rFonts w:ascii="Arial" w:eastAsia="ＭＳ 明朝" w:hAnsi="Arial" w:cs="Arial"/>
          <w:sz w:val="24"/>
          <w:highlight w:val="yellow"/>
        </w:rPr>
        <w:t>X</w:t>
      </w:r>
    </w:p>
    <w:p w14:paraId="326327B6" w14:textId="77777777" w:rsidR="00005847" w:rsidRDefault="00E64334">
      <w:pPr>
        <w:tabs>
          <w:tab w:val="left" w:pos="1985"/>
        </w:tabs>
        <w:rPr>
          <w:rFonts w:ascii="Arial" w:eastAsia="ＭＳ 明朝" w:hAnsi="Arial" w:cs="Arial"/>
          <w:sz w:val="24"/>
          <w:lang w:eastAsia="ja-JP"/>
        </w:rPr>
      </w:pPr>
      <w:r>
        <w:rPr>
          <w:rFonts w:ascii="Arial" w:eastAsia="ＭＳ 明朝" w:hAnsi="Arial" w:cs="Arial"/>
          <w:b/>
          <w:sz w:val="24"/>
        </w:rPr>
        <w:t xml:space="preserve">Source: </w:t>
      </w:r>
      <w:r>
        <w:rPr>
          <w:rFonts w:ascii="Arial" w:eastAsia="ＭＳ 明朝" w:hAnsi="Arial" w:cs="Arial"/>
          <w:b/>
          <w:sz w:val="24"/>
        </w:rPr>
        <w:tab/>
      </w:r>
      <w:r>
        <w:rPr>
          <w:rFonts w:ascii="Arial" w:eastAsia="ＭＳ 明朝" w:hAnsi="Arial" w:cs="Arial"/>
          <w:sz w:val="24"/>
        </w:rPr>
        <w:t>Swift Navigation (Rapporteur)</w:t>
      </w:r>
    </w:p>
    <w:p w14:paraId="20F73275" w14:textId="77777777" w:rsidR="00005847" w:rsidRDefault="00E64334">
      <w:pPr>
        <w:tabs>
          <w:tab w:val="left" w:pos="1985"/>
        </w:tabs>
        <w:ind w:left="1980" w:hanging="1980"/>
        <w:jc w:val="left"/>
        <w:rPr>
          <w:rFonts w:ascii="Arial" w:eastAsia="ＭＳ 明朝" w:hAnsi="Arial" w:cs="Arial"/>
          <w:sz w:val="24"/>
          <w:lang w:eastAsia="ja-JP"/>
        </w:rPr>
      </w:pPr>
      <w:r>
        <w:rPr>
          <w:rFonts w:ascii="Arial" w:eastAsia="ＭＳ 明朝" w:hAnsi="Arial" w:cs="Arial"/>
          <w:b/>
          <w:sz w:val="24"/>
        </w:rPr>
        <w:t>Title:</w:t>
      </w:r>
      <w:r>
        <w:rPr>
          <w:rFonts w:ascii="Arial" w:eastAsia="ＭＳ 明朝" w:hAnsi="Arial" w:cs="Arial"/>
          <w:sz w:val="24"/>
        </w:rPr>
        <w:t xml:space="preserve"> </w:t>
      </w:r>
      <w:r>
        <w:rPr>
          <w:rFonts w:ascii="Arial" w:eastAsia="ＭＳ 明朝" w:hAnsi="Arial" w:cs="Arial"/>
          <w:sz w:val="24"/>
        </w:rPr>
        <w:tab/>
      </w:r>
      <w:bookmarkStart w:id="2" w:name="_Hlk23935690"/>
      <w:r>
        <w:rPr>
          <w:rFonts w:ascii="Arial" w:eastAsia="ＭＳ 明朝" w:hAnsi="Arial" w:cs="Arial"/>
          <w:sz w:val="24"/>
        </w:rPr>
        <w:t>[Post114-e][</w:t>
      </w:r>
      <w:proofErr w:type="gramStart"/>
      <w:r>
        <w:rPr>
          <w:rFonts w:ascii="Arial" w:eastAsia="ＭＳ 明朝" w:hAnsi="Arial" w:cs="Arial"/>
          <w:sz w:val="24"/>
        </w:rPr>
        <w:t>601][</w:t>
      </w:r>
      <w:proofErr w:type="gramEnd"/>
      <w:r>
        <w:rPr>
          <w:rFonts w:ascii="Arial" w:eastAsia="ＭＳ 明朝"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ＭＳ 明朝" w:hAnsi="Arial" w:cs="Arial"/>
          <w:b/>
          <w:sz w:val="24"/>
        </w:rPr>
        <w:t>Document for:</w:t>
      </w:r>
      <w:r>
        <w:rPr>
          <w:rFonts w:ascii="Arial" w:eastAsia="ＭＳ 明朝" w:hAnsi="Arial" w:cs="Arial"/>
          <w:sz w:val="24"/>
        </w:rPr>
        <w:tab/>
      </w:r>
      <w:bookmarkStart w:id="3" w:name="DocumentFor"/>
      <w:bookmarkEnd w:id="3"/>
      <w:r>
        <w:rPr>
          <w:rFonts w:ascii="Arial" w:eastAsia="ＭＳ 明朝"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1"/>
      </w:pPr>
      <w:r w:rsidRPr="00E97E27">
        <w:rPr>
          <w:highlight w:val="yellow"/>
        </w:rPr>
        <w:t>PHASE 1 Discussion</w:t>
      </w:r>
    </w:p>
    <w:p w14:paraId="6E393676" w14:textId="643F1964"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Please identify which of the feared event categories in Table 1 need to be addressed in the WI in order to support GNSS positioning integrity determination in 3GPP. Explain your reasoning.</w:t>
      </w:r>
    </w:p>
    <w:tbl>
      <w:tblPr>
        <w:tblStyle w:val="af6"/>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a"/>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lastRenderedPageBreak/>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游明朝"/>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游明朝"/>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游明朝"/>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游明朝"/>
                <w:lang w:val="en-US" w:eastAsia="ja-JP"/>
              </w:rPr>
            </w:pPr>
            <w:ins w:id="147" w:author="Taira Akinori/平 明徳(MELCO/情報総研 通技部)" w:date="2021-06-22T14:47:00Z">
              <w:r>
                <w:rPr>
                  <w:rFonts w:eastAsia="游明朝"/>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游明朝"/>
                <w:lang w:val="en-US" w:eastAsia="ja-JP"/>
              </w:rPr>
            </w:pPr>
            <w:ins w:id="149" w:author="Taira Akinori/平 明徳(MELCO/情報総研 通技部)" w:date="2021-06-22T14:47:00Z">
              <w:r>
                <w:rPr>
                  <w:rFonts w:eastAsia="游明朝"/>
                  <w:lang w:val="en-US" w:eastAsia="ja-JP"/>
                </w:rPr>
                <w:t xml:space="preserve">4) Standard deviation of measurement error of UE is required to compute PL in LMF. </w:t>
              </w:r>
              <w:proofErr w:type="gramStart"/>
              <w:r>
                <w:rPr>
                  <w:rFonts w:eastAsia="游明朝"/>
                  <w:lang w:val="en-US" w:eastAsia="ja-JP"/>
                </w:rPr>
                <w:t>Additionally</w:t>
              </w:r>
              <w:proofErr w:type="gramEnd"/>
              <w:r>
                <w:rPr>
                  <w:rFonts w:eastAsia="游明朝"/>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游明朝"/>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游明朝"/>
                <w:lang w:val="en-US" w:eastAsia="ja-JP"/>
              </w:rPr>
            </w:pPr>
            <w:ins w:id="153" w:author="David Bartlett" w:date="2021-06-22T14:22:00Z">
              <w:r>
                <w:rPr>
                  <w:rFonts w:eastAsia="游明朝"/>
                  <w:lang w:val="en-US" w:eastAsia="ja-JP"/>
                </w:rPr>
                <w:t>u-</w:t>
              </w:r>
              <w:proofErr w:type="spellStart"/>
              <w:r>
                <w:rPr>
                  <w:rFonts w:eastAsia="游明朝"/>
                  <w:lang w:val="en-US" w:eastAsia="ja-JP"/>
                </w:rPr>
                <w:t>blox</w:t>
              </w:r>
              <w:proofErr w:type="spellEnd"/>
              <w:r>
                <w:rPr>
                  <w:rFonts w:eastAsia="游明朝"/>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游明朝"/>
                <w:lang w:val="en-US" w:eastAsia="ja-JP"/>
              </w:rPr>
            </w:pPr>
            <w:ins w:id="155" w:author="David Bartlett" w:date="2021-06-22T14:22:00Z">
              <w:r>
                <w:rPr>
                  <w:rFonts w:eastAsia="游明朝"/>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游明朝"/>
                <w:lang w:val="en-US" w:eastAsia="ja-JP"/>
              </w:rPr>
            </w:pPr>
            <w:ins w:id="159" w:author="David Bartlett" w:date="2021-06-22T14:22:00Z">
              <w:r>
                <w:rPr>
                  <w:rFonts w:eastAsia="游明朝"/>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游明朝"/>
                <w:lang w:val="en-US" w:eastAsia="ja-JP"/>
              </w:rPr>
            </w:pPr>
            <w:proofErr w:type="spellStart"/>
            <w:ins w:id="174" w:author="Jaya Rao" w:date="2021-06-22T23:31:00Z">
              <w:r>
                <w:rPr>
                  <w:rFonts w:eastAsia="游明朝"/>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游明朝"/>
                <w:lang w:val="en-US" w:eastAsia="ja-JP"/>
              </w:rPr>
            </w:pPr>
            <w:ins w:id="176" w:author="Jaya Rao" w:date="2021-06-22T23:34:00Z">
              <w:r>
                <w:rPr>
                  <w:rFonts w:eastAsia="游明朝"/>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游明朝"/>
                <w:lang w:val="en-US" w:eastAsia="ja-JP"/>
              </w:rPr>
            </w:pPr>
            <w:ins w:id="180" w:author="Jaya Rao" w:date="2021-06-22T23:34:00Z">
              <w:r>
                <w:rPr>
                  <w:rFonts w:eastAsia="游明朝"/>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游明朝"/>
                <w:lang w:val="en-US" w:eastAsia="ja-JP"/>
              </w:rPr>
            </w:pPr>
            <w:ins w:id="233" w:author="vivo(Annie)" w:date="2021-06-24T08:24:00Z">
              <w:r>
                <w:rPr>
                  <w:rFonts w:eastAsia="游明朝"/>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游明朝"/>
                <w:lang w:val="en-US" w:eastAsia="ja-JP"/>
              </w:rPr>
            </w:pPr>
            <w:ins w:id="235" w:author="vivo(Annie)" w:date="2021-06-24T08:24:00Z">
              <w:r>
                <w:rPr>
                  <w:rFonts w:eastAsia="游明朝"/>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游明朝"/>
                <w:lang w:val="en-US" w:eastAsia="ja-JP"/>
              </w:rPr>
            </w:pPr>
            <w:ins w:id="239" w:author="vivo(Annie)" w:date="2021-06-24T08:24:00Z">
              <w:r>
                <w:rPr>
                  <w:rFonts w:eastAsia="游明朝"/>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游明朝"/>
                <w:lang w:val="en-US" w:eastAsia="ja-JP"/>
              </w:rPr>
            </w:pPr>
            <w:ins w:id="245" w:author="vivo(Annie)" w:date="2021-06-24T08:24:00Z">
              <w:r>
                <w:rPr>
                  <w:rFonts w:eastAsia="游明朝"/>
                  <w:lang w:val="en-US" w:eastAsia="ja-JP"/>
                </w:rPr>
                <w:t xml:space="preserve">1) and 3): GNSS integrity assistant data is beneficial to support integrity. GNSS feared event is also needed to be addressed to mitigate </w:t>
              </w:r>
              <w:r>
                <w:rPr>
                  <w:rFonts w:eastAsia="游明朝"/>
                  <w:lang w:val="en-GB" w:eastAsia="ja-JP"/>
                </w:rPr>
                <w:t>the bad quality and unavailability of the GNSS signals</w:t>
              </w:r>
              <w:r>
                <w:rPr>
                  <w:rFonts w:eastAsia="游明朝"/>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游明朝"/>
                  <w:lang w:val="en-US" w:eastAsia="ja-JP"/>
                </w:rPr>
                <w:t xml:space="preserve">2),4) and 5): it is difficult to define what are the specific hardware and software faults and </w:t>
              </w:r>
              <w:r>
                <w:rPr>
                  <w:rFonts w:eastAsia="游明朝"/>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游明朝"/>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游明朝"/>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游明朝"/>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游明朝"/>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游明朝"/>
                <w:lang w:val="en-US" w:eastAsia="ja-JP"/>
              </w:rPr>
            </w:pPr>
            <w:ins w:id="322" w:author="panyu" w:date="2021-06-25T10:33:00Z">
              <w:r>
                <w:rPr>
                  <w:rFonts w:eastAsia="游明朝"/>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游明朝"/>
                <w:lang w:val="en-US" w:eastAsia="ja-JP"/>
              </w:rPr>
            </w:pPr>
            <w:ins w:id="324" w:author="panyu" w:date="2021-06-25T10:33:00Z">
              <w:r>
                <w:rPr>
                  <w:rFonts w:eastAsia="游明朝"/>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游明朝"/>
                <w:lang w:val="en-US" w:eastAsia="ja-JP"/>
              </w:rPr>
            </w:pPr>
            <w:ins w:id="326" w:author="panyu" w:date="2021-06-25T10:33:00Z">
              <w:r>
                <w:rPr>
                  <w:rFonts w:eastAsia="游明朝"/>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general consensus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Fraunhofer, Ericsson, Intel, Huawei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af6"/>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游明朝"/>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游明朝"/>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游明朝"/>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游明朝"/>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游明朝"/>
                <w:lang w:val="en-US" w:eastAsia="ja-JP"/>
              </w:rPr>
            </w:pPr>
            <w:ins w:id="596" w:author="David Bartlett" w:date="2021-06-22T14:25:00Z">
              <w:r>
                <w:rPr>
                  <w:rFonts w:eastAsia="游明朝"/>
                  <w:lang w:val="en-US" w:eastAsia="ja-JP"/>
                </w:rPr>
                <w:t>u-</w:t>
              </w:r>
              <w:proofErr w:type="spellStart"/>
              <w:r>
                <w:rPr>
                  <w:rFonts w:eastAsia="游明朝"/>
                  <w:lang w:val="en-US" w:eastAsia="ja-JP"/>
                </w:rPr>
                <w:t>blox</w:t>
              </w:r>
              <w:proofErr w:type="spellEnd"/>
            </w:ins>
          </w:p>
        </w:tc>
        <w:tc>
          <w:tcPr>
            <w:tcW w:w="368" w:type="pct"/>
          </w:tcPr>
          <w:p w14:paraId="12F8C87F" w14:textId="77777777" w:rsidR="00005847" w:rsidRDefault="00E64334">
            <w:pPr>
              <w:pStyle w:val="TAL"/>
              <w:keepNext w:val="0"/>
              <w:jc w:val="center"/>
              <w:rPr>
                <w:ins w:id="597" w:author="David Bartlett" w:date="2021-06-22T14:25:00Z"/>
                <w:rFonts w:eastAsia="游明朝"/>
                <w:lang w:val="en-US" w:eastAsia="ja-JP"/>
              </w:rPr>
            </w:pPr>
            <w:ins w:id="598" w:author="David Bartlett" w:date="2021-06-22T14:25:00Z">
              <w:r>
                <w:rPr>
                  <w:rFonts w:eastAsia="游明朝"/>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游明朝"/>
                <w:lang w:val="en-US" w:eastAsia="ja-JP"/>
              </w:rPr>
            </w:pPr>
            <w:ins w:id="600" w:author="David Bartlett" w:date="2021-06-22T14:25:00Z">
              <w:r>
                <w:rPr>
                  <w:rFonts w:eastAsia="游明朝"/>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游明朝"/>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游明朝"/>
                <w:lang w:val="en-US" w:eastAsia="ja-JP"/>
              </w:rPr>
            </w:pPr>
            <w:proofErr w:type="spellStart"/>
            <w:ins w:id="606" w:author="Jaya Rao" w:date="2021-06-22T23:22:00Z">
              <w:r>
                <w:rPr>
                  <w:rFonts w:eastAsia="游明朝"/>
                  <w:lang w:val="en-US" w:eastAsia="ja-JP"/>
                </w:rPr>
                <w:t>InterDigital</w:t>
              </w:r>
              <w:proofErr w:type="spellEnd"/>
            </w:ins>
          </w:p>
        </w:tc>
        <w:tc>
          <w:tcPr>
            <w:tcW w:w="368" w:type="pct"/>
          </w:tcPr>
          <w:p w14:paraId="17CC8CAC" w14:textId="77777777" w:rsidR="00005847" w:rsidRDefault="00E64334">
            <w:pPr>
              <w:pStyle w:val="TAL"/>
              <w:keepNext w:val="0"/>
              <w:jc w:val="center"/>
              <w:rPr>
                <w:ins w:id="607" w:author="Jaya Rao" w:date="2021-06-22T23:22:00Z"/>
                <w:rFonts w:eastAsia="游明朝"/>
                <w:lang w:val="en-US" w:eastAsia="ja-JP"/>
              </w:rPr>
            </w:pPr>
            <w:ins w:id="608" w:author="Jaya Rao" w:date="2021-06-22T23:22:00Z">
              <w:r>
                <w:rPr>
                  <w:rFonts w:eastAsia="游明朝"/>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游明朝"/>
                <w:lang w:val="en-US" w:eastAsia="ja-JP"/>
              </w:rPr>
            </w:pPr>
            <w:ins w:id="610" w:author="Jaya Rao" w:date="2021-06-22T23:22:00Z">
              <w:r>
                <w:rPr>
                  <w:rFonts w:eastAsia="游明朝"/>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游明朝"/>
                <w:lang w:val="en-US" w:eastAsia="ja-JP"/>
              </w:rPr>
            </w:pPr>
            <w:ins w:id="614" w:author="Jaya Rao" w:date="2021-06-22T23:25:00Z">
              <w:r>
                <w:rPr>
                  <w:rFonts w:eastAsia="游明朝"/>
                  <w:lang w:val="en-US" w:eastAsia="ja-JP"/>
                </w:rPr>
                <w:t>We think a</w:t>
              </w:r>
            </w:ins>
            <w:ins w:id="615" w:author="Jaya Rao" w:date="2021-06-22T23:22:00Z">
              <w:r>
                <w:rPr>
                  <w:rFonts w:eastAsia="游明朝"/>
                  <w:lang w:val="en-US" w:eastAsia="ja-JP"/>
                </w:rPr>
                <w:t>ll</w:t>
              </w:r>
            </w:ins>
            <w:ins w:id="616" w:author="Jaya Rao" w:date="2021-06-22T23:23:00Z">
              <w:r>
                <w:rPr>
                  <w:rFonts w:eastAsia="游明朝"/>
                  <w:lang w:val="en-US" w:eastAsia="ja-JP"/>
                </w:rPr>
                <w:t xml:space="preserve"> GNSS positioning techniques supported </w:t>
              </w:r>
            </w:ins>
            <w:ins w:id="617" w:author="Jaya Rao" w:date="2021-06-22T23:24:00Z">
              <w:r>
                <w:rPr>
                  <w:rFonts w:eastAsia="游明朝"/>
                  <w:lang w:val="en-US" w:eastAsia="ja-JP"/>
                </w:rPr>
                <w:t xml:space="preserve">with LPP </w:t>
              </w:r>
            </w:ins>
            <w:ins w:id="618" w:author="Jaya Rao" w:date="2021-06-22T23:25:00Z">
              <w:r>
                <w:rPr>
                  <w:rFonts w:eastAsia="游明朝"/>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游明朝"/>
                <w:lang w:val="en-US" w:eastAsia="ja-JP"/>
              </w:rPr>
            </w:pPr>
            <w:ins w:id="621" w:author="vivo(Annie)" w:date="2021-06-24T08:25:00Z">
              <w:r>
                <w:rPr>
                  <w:rFonts w:eastAsia="游明朝"/>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游明朝"/>
                <w:lang w:val="en-US" w:eastAsia="ja-JP"/>
              </w:rPr>
            </w:pPr>
            <w:ins w:id="623" w:author="vivo(Annie)" w:date="2021-06-24T08:25:00Z">
              <w:r>
                <w:rPr>
                  <w:rFonts w:eastAsia="游明朝"/>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游明朝"/>
                <w:lang w:val="en-US" w:eastAsia="ja-JP"/>
              </w:rPr>
            </w:pPr>
            <w:ins w:id="625" w:author="vivo(Annie)" w:date="2021-06-24T08:25:00Z">
              <w:r>
                <w:rPr>
                  <w:rFonts w:eastAsia="游明朝"/>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游明朝"/>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游明朝"/>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游明朝"/>
                <w:lang w:val="en-US" w:eastAsia="ja-JP"/>
              </w:rPr>
            </w:pPr>
            <w:ins w:id="632" w:author="Birendra Ghimire" w:date="2021-06-24T12:24:00Z">
              <w:r>
                <w:rPr>
                  <w:rFonts w:eastAsia="游明朝"/>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游明朝"/>
                <w:lang w:val="en-US" w:eastAsia="ja-JP"/>
              </w:rPr>
            </w:pPr>
            <w:ins w:id="634" w:author="Birendra Ghimire" w:date="2021-06-24T12:24:00Z">
              <w:r>
                <w:rPr>
                  <w:rFonts w:eastAsia="游明朝"/>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游明朝"/>
                <w:lang w:val="en-US" w:eastAsia="ja-JP"/>
              </w:rPr>
            </w:pPr>
            <w:ins w:id="636" w:author="Birendra Ghimire" w:date="2021-06-24T12:24:00Z">
              <w:r>
                <w:rPr>
                  <w:rFonts w:eastAsia="游明朝"/>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游明朝"/>
                <w:lang w:val="en-US" w:eastAsia="ja-JP"/>
              </w:rPr>
            </w:pPr>
            <w:ins w:id="638" w:author="Birendra Ghimire" w:date="2021-06-24T12:24:00Z">
              <w:r>
                <w:rPr>
                  <w:rFonts w:eastAsia="游明朝"/>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游明朝"/>
                <w:lang w:val="en-US" w:eastAsia="ja-JP"/>
              </w:rPr>
            </w:pPr>
            <w:ins w:id="643" w:author="Fredrik Gunnarsson" w:date="2021-06-24T16:32:00Z">
              <w:r>
                <w:rPr>
                  <w:rFonts w:eastAsia="游明朝"/>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游明朝"/>
                <w:lang w:val="en-US" w:eastAsia="ja-JP"/>
              </w:rPr>
            </w:pPr>
            <w:ins w:id="645" w:author="Fredrik Gunnarsson" w:date="2021-06-24T16:33:00Z">
              <w:r>
                <w:rPr>
                  <w:rFonts w:eastAsia="游明朝"/>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游明朝"/>
                <w:lang w:val="en-US" w:eastAsia="ja-JP"/>
              </w:rPr>
            </w:pPr>
            <w:ins w:id="647" w:author="Fredrik Gunnarsson" w:date="2021-06-24T16:33:00Z">
              <w:r>
                <w:rPr>
                  <w:rFonts w:eastAsia="游明朝"/>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游明朝"/>
                <w:lang w:val="en-US" w:eastAsia="ja-JP"/>
              </w:rPr>
            </w:pPr>
            <w:ins w:id="649" w:author="Fredrik Gunnarsson" w:date="2021-06-24T16:33:00Z">
              <w:r>
                <w:rPr>
                  <w:rFonts w:eastAsia="游明朝"/>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游明朝"/>
                <w:lang w:val="en-US" w:eastAsia="ja-JP"/>
              </w:rPr>
            </w:pPr>
            <w:ins w:id="654" w:author="Intel-Yi1" w:date="2021-06-25T09:57:00Z">
              <w:r>
                <w:rPr>
                  <w:rFonts w:eastAsia="游明朝"/>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游明朝"/>
                <w:lang w:val="en-US" w:eastAsia="ja-JP"/>
              </w:rPr>
            </w:pPr>
            <w:ins w:id="656" w:author="Intel-Yi1" w:date="2021-06-25T09:57:00Z">
              <w:r>
                <w:rPr>
                  <w:rFonts w:eastAsia="游明朝"/>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游明朝"/>
                <w:lang w:val="en-US" w:eastAsia="ja-JP"/>
              </w:rPr>
            </w:pPr>
            <w:ins w:id="658" w:author="Intel-Yi1" w:date="2021-06-25T09:57:00Z">
              <w:r>
                <w:rPr>
                  <w:rFonts w:eastAsia="游明朝"/>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游明朝"/>
                <w:lang w:val="en-US" w:eastAsia="ja-JP"/>
              </w:rPr>
            </w:pPr>
            <w:ins w:id="660" w:author="Intel-Yi1" w:date="2021-06-25T09:57:00Z">
              <w:r>
                <w:rPr>
                  <w:rFonts w:eastAsia="游明朝"/>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游明朝"/>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游明朝"/>
                <w:lang w:val="en-US" w:eastAsia="ja-JP"/>
              </w:rPr>
            </w:pPr>
            <w:ins w:id="67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679" w:author="panyu" w:date="2021-06-25T10:33:00Z"/>
                <w:rFonts w:eastAsia="游明朝"/>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游明朝"/>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游明朝"/>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af6"/>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游明朝"/>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游明朝"/>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游明朝"/>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游明朝"/>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游明朝"/>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游明朝"/>
                <w:lang w:val="en-US" w:eastAsia="ja-JP"/>
              </w:rPr>
            </w:pPr>
            <w:ins w:id="778" w:author="David Bartlett" w:date="2021-06-22T14:25:00Z">
              <w:r>
                <w:rPr>
                  <w:rFonts w:eastAsia="游明朝"/>
                  <w:lang w:val="en-US" w:eastAsia="ja-JP"/>
                </w:rPr>
                <w:t>u-</w:t>
              </w:r>
              <w:proofErr w:type="spellStart"/>
              <w:r>
                <w:rPr>
                  <w:rFonts w:eastAsia="游明朝"/>
                  <w:lang w:val="en-US" w:eastAsia="ja-JP"/>
                </w:rPr>
                <w:t>blox</w:t>
              </w:r>
              <w:proofErr w:type="spellEnd"/>
              <w:r>
                <w:rPr>
                  <w:rFonts w:eastAsia="游明朝"/>
                  <w:lang w:val="en-US" w:eastAsia="ja-JP"/>
                </w:rPr>
                <w:t xml:space="preserve"> AG</w:t>
              </w:r>
            </w:ins>
          </w:p>
        </w:tc>
        <w:tc>
          <w:tcPr>
            <w:tcW w:w="368" w:type="pct"/>
          </w:tcPr>
          <w:p w14:paraId="70FA3936" w14:textId="77777777" w:rsidR="00005847" w:rsidRDefault="00E64334">
            <w:pPr>
              <w:pStyle w:val="TAL"/>
              <w:keepNext w:val="0"/>
              <w:jc w:val="center"/>
              <w:rPr>
                <w:ins w:id="779" w:author="David Bartlett" w:date="2021-06-22T14:25:00Z"/>
                <w:rFonts w:eastAsia="游明朝"/>
                <w:lang w:val="en-US" w:eastAsia="ja-JP"/>
              </w:rPr>
            </w:pPr>
            <w:ins w:id="780" w:author="David Bartlett" w:date="2021-06-22T14:25:00Z">
              <w:r>
                <w:rPr>
                  <w:rFonts w:eastAsia="游明朝"/>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游明朝"/>
                <w:lang w:val="en-US" w:eastAsia="ja-JP"/>
              </w:rPr>
            </w:pPr>
            <w:ins w:id="782" w:author="David Bartlett" w:date="2021-06-22T14:26:00Z">
              <w:r>
                <w:rPr>
                  <w:rFonts w:eastAsia="游明朝"/>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游明朝"/>
                <w:lang w:val="en-US" w:eastAsia="ja-JP"/>
              </w:rPr>
            </w:pPr>
            <w:ins w:id="784" w:author="David Bartlett" w:date="2021-06-22T14:26:00Z">
              <w:r>
                <w:rPr>
                  <w:rFonts w:eastAsia="游明朝"/>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游明朝"/>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游明朝"/>
                <w:lang w:val="en-US" w:eastAsia="ja-JP"/>
              </w:rPr>
            </w:pPr>
            <w:proofErr w:type="spellStart"/>
            <w:ins w:id="789" w:author="Jaya Rao" w:date="2021-06-22T23:21:00Z">
              <w:r>
                <w:rPr>
                  <w:rFonts w:eastAsia="游明朝"/>
                  <w:lang w:val="en-US" w:eastAsia="ja-JP"/>
                </w:rPr>
                <w:t>InterDigital</w:t>
              </w:r>
              <w:proofErr w:type="spellEnd"/>
            </w:ins>
          </w:p>
        </w:tc>
        <w:tc>
          <w:tcPr>
            <w:tcW w:w="368" w:type="pct"/>
          </w:tcPr>
          <w:p w14:paraId="05B27FEA" w14:textId="77777777" w:rsidR="00005847" w:rsidRDefault="00E64334">
            <w:pPr>
              <w:pStyle w:val="TAL"/>
              <w:keepNext w:val="0"/>
              <w:jc w:val="center"/>
              <w:rPr>
                <w:ins w:id="790" w:author="Jaya Rao" w:date="2021-06-22T23:21:00Z"/>
                <w:rFonts w:eastAsia="游明朝"/>
                <w:lang w:val="en-US" w:eastAsia="ja-JP"/>
              </w:rPr>
            </w:pPr>
            <w:ins w:id="791" w:author="Jaya Rao" w:date="2021-06-22T23:21:00Z">
              <w:r>
                <w:rPr>
                  <w:rFonts w:eastAsia="游明朝"/>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游明朝"/>
                <w:lang w:val="en-US" w:eastAsia="ja-JP"/>
              </w:rPr>
            </w:pPr>
            <w:ins w:id="793" w:author="Jaya Rao" w:date="2021-06-22T23:21:00Z">
              <w:r>
                <w:rPr>
                  <w:rFonts w:eastAsia="游明朝"/>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游明朝"/>
                <w:lang w:val="en-US" w:eastAsia="ja-JP"/>
              </w:rPr>
            </w:pPr>
            <w:ins w:id="795" w:author="Jaya Rao" w:date="2021-06-22T23:21:00Z">
              <w:r>
                <w:rPr>
                  <w:rFonts w:eastAsia="游明朝"/>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游明朝"/>
                <w:lang w:val="en-US" w:eastAsia="ja-JP"/>
              </w:rPr>
            </w:pPr>
            <w:ins w:id="814" w:author="vivo(Annie)" w:date="2021-06-24T08:26:00Z">
              <w:r>
                <w:rPr>
                  <w:rFonts w:eastAsia="游明朝"/>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游明朝"/>
                <w:lang w:val="en-US" w:eastAsia="ja-JP"/>
              </w:rPr>
            </w:pPr>
            <w:ins w:id="816" w:author="vivo(Annie)" w:date="2021-06-24T08:26:00Z">
              <w:r>
                <w:rPr>
                  <w:rFonts w:eastAsia="游明朝"/>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游明朝"/>
                <w:lang w:val="en-US" w:eastAsia="ja-JP"/>
              </w:rPr>
            </w:pPr>
            <w:ins w:id="818" w:author="vivo(Annie)" w:date="2021-06-24T08:26:00Z">
              <w:r>
                <w:rPr>
                  <w:rFonts w:eastAsia="游明朝"/>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游明朝"/>
                <w:lang w:val="en-US" w:eastAsia="ja-JP"/>
              </w:rPr>
            </w:pPr>
            <w:ins w:id="820" w:author="vivo(Annie)" w:date="2021-06-24T08:26:00Z">
              <w:r>
                <w:rPr>
                  <w:rFonts w:eastAsia="游明朝"/>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游明朝"/>
                <w:lang w:val="en-US" w:eastAsia="ja-JP"/>
              </w:rPr>
            </w:pPr>
            <w:ins w:id="825" w:author="Birendra Ghimire" w:date="2021-06-24T12:27:00Z">
              <w:r>
                <w:rPr>
                  <w:rFonts w:eastAsia="游明朝"/>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游明朝"/>
                <w:lang w:val="en-US" w:eastAsia="ja-JP"/>
              </w:rPr>
            </w:pPr>
            <w:ins w:id="827" w:author="Birendra Ghimire" w:date="2021-06-24T12:27:00Z">
              <w:r>
                <w:rPr>
                  <w:rFonts w:eastAsia="游明朝"/>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游明朝"/>
                <w:lang w:val="en-US" w:eastAsia="ja-JP"/>
              </w:rPr>
            </w:pPr>
            <w:ins w:id="829" w:author="Birendra Ghimire" w:date="2021-06-24T12:27:00Z">
              <w:r>
                <w:rPr>
                  <w:rFonts w:eastAsia="游明朝"/>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游明朝"/>
                <w:lang w:val="en-US" w:eastAsia="ja-JP"/>
              </w:rPr>
            </w:pPr>
            <w:ins w:id="831" w:author="Birendra Ghimire" w:date="2021-06-24T12:27:00Z">
              <w:r>
                <w:rPr>
                  <w:rFonts w:eastAsia="游明朝"/>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游明朝"/>
                <w:lang w:val="en-US" w:eastAsia="ja-JP"/>
              </w:rPr>
            </w:pPr>
            <w:ins w:id="840" w:author="Fredrik Gunnarsson" w:date="2021-06-24T16:34:00Z">
              <w:r>
                <w:rPr>
                  <w:rFonts w:eastAsia="游明朝"/>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游明朝"/>
                <w:lang w:val="en-US" w:eastAsia="ja-JP"/>
              </w:rPr>
            </w:pPr>
            <w:ins w:id="842" w:author="Fredrik Gunnarsson" w:date="2021-06-24T16:34:00Z">
              <w:r>
                <w:rPr>
                  <w:rFonts w:eastAsia="游明朝"/>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游明朝"/>
                <w:lang w:val="en-US" w:eastAsia="ja-JP"/>
              </w:rPr>
            </w:pPr>
            <w:ins w:id="844" w:author="Fredrik Gunnarsson" w:date="2021-06-24T16:34:00Z">
              <w:r>
                <w:rPr>
                  <w:rFonts w:eastAsia="游明朝"/>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游明朝"/>
                <w:lang w:val="en-US" w:eastAsia="ja-JP"/>
              </w:rPr>
            </w:pPr>
            <w:ins w:id="846" w:author="Fredrik Gunnarsson" w:date="2021-06-24T16:34:00Z">
              <w:r>
                <w:rPr>
                  <w:rFonts w:eastAsia="游明朝"/>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游明朝"/>
                <w:lang w:val="en-US" w:eastAsia="ja-JP"/>
              </w:rPr>
            </w:pPr>
            <w:ins w:id="864" w:author="Intel-Yi1" w:date="2021-06-25T09:58:00Z">
              <w:r>
                <w:rPr>
                  <w:rFonts w:eastAsia="游明朝"/>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游明朝"/>
                <w:lang w:val="en-US" w:eastAsia="ja-JP"/>
              </w:rPr>
            </w:pPr>
            <w:ins w:id="866" w:author="Intel-Yi1" w:date="2021-06-25T09:58:00Z">
              <w:r>
                <w:rPr>
                  <w:rFonts w:eastAsia="游明朝"/>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游明朝"/>
                <w:lang w:val="en-US" w:eastAsia="ja-JP"/>
              </w:rPr>
            </w:pPr>
            <w:ins w:id="868" w:author="Intel-Yi1" w:date="2021-06-25T09:58:00Z">
              <w:r>
                <w:rPr>
                  <w:rFonts w:eastAsia="游明朝"/>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游明朝"/>
                <w:lang w:val="en-US" w:eastAsia="ja-JP"/>
              </w:rPr>
            </w:pPr>
            <w:ins w:id="870" w:author="Intel-Yi1" w:date="2021-06-25T09:58:00Z">
              <w:r>
                <w:rPr>
                  <w:rFonts w:eastAsia="游明朝"/>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游明朝"/>
                <w:lang w:val="en-US" w:eastAsia="ja-JP"/>
              </w:rPr>
            </w:pPr>
            <w:ins w:id="886"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887" w:author="panyu" w:date="2021-06-25T10:34:00Z"/>
                <w:rFonts w:eastAsia="游明朝"/>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游明朝"/>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游明朝"/>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Fraunhofer thinks the local environment feared events are not currently taken into account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af6"/>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游明朝"/>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游明朝"/>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proofErr w:type="gramStart"/>
              <w:r>
                <w:rPr>
                  <w:rFonts w:eastAsia="游明朝" w:hint="eastAsia"/>
                  <w:lang w:val="en-US" w:eastAsia="ja-JP"/>
                </w:rPr>
                <w:t>り</w:t>
              </w:r>
            </w:ins>
            <w:proofErr w:type="gramEnd"/>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游明朝"/>
                <w:lang w:val="en-AU" w:eastAsia="ja-JP"/>
              </w:rPr>
            </w:pPr>
            <w:ins w:id="1059" w:author="David Bartlett" w:date="2021-06-22T14:26:00Z">
              <w:r>
                <w:rPr>
                  <w:rFonts w:eastAsia="游明朝"/>
                  <w:lang w:val="en-AU" w:eastAsia="ja-JP"/>
                </w:rPr>
                <w:t>u-</w:t>
              </w:r>
              <w:proofErr w:type="spellStart"/>
              <w:r>
                <w:rPr>
                  <w:rFonts w:eastAsia="游明朝"/>
                  <w:lang w:val="en-AU" w:eastAsia="ja-JP"/>
                </w:rPr>
                <w:t>b</w:t>
              </w:r>
            </w:ins>
            <w:ins w:id="1060" w:author="David Bartlett" w:date="2021-06-22T14:27:00Z">
              <w:r>
                <w:rPr>
                  <w:rFonts w:eastAsia="游明朝"/>
                  <w:lang w:val="en-AU" w:eastAsia="ja-JP"/>
                </w:rPr>
                <w:t>lox</w:t>
              </w:r>
              <w:proofErr w:type="spellEnd"/>
              <w:r>
                <w:rPr>
                  <w:rFonts w:eastAsia="游明朝"/>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游明朝"/>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游明朝"/>
                <w:lang w:val="en-AU" w:eastAsia="ja-JP"/>
              </w:rPr>
            </w:pPr>
            <w:proofErr w:type="spellStart"/>
            <w:ins w:id="1065" w:author="Jaya Rao" w:date="2021-06-22T22:36:00Z">
              <w:r>
                <w:rPr>
                  <w:rFonts w:eastAsia="游明朝"/>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游明朝"/>
                <w:lang w:val="en-AU" w:eastAsia="ja-JP"/>
              </w:rPr>
            </w:pPr>
            <w:ins w:id="1070" w:author="vivo(Annie)" w:date="2021-06-24T08:26:00Z">
              <w:r>
                <w:rPr>
                  <w:rFonts w:eastAsia="游明朝"/>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游明朝"/>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af6"/>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 xml:space="preserve">Swift, Qualcomm (e.g.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af6"/>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游明朝"/>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游明朝"/>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游明朝"/>
                <w:lang w:val="en-AU" w:eastAsia="ja-JP"/>
              </w:rPr>
            </w:pPr>
            <w:ins w:id="1171" w:author="David Bartlett" w:date="2021-06-22T14:28:00Z">
              <w:r>
                <w:rPr>
                  <w:rFonts w:eastAsia="游明朝"/>
                  <w:lang w:val="en-AU" w:eastAsia="ja-JP"/>
                </w:rPr>
                <w:t>u-</w:t>
              </w:r>
              <w:proofErr w:type="spellStart"/>
              <w:r>
                <w:rPr>
                  <w:rFonts w:eastAsia="游明朝"/>
                  <w:lang w:val="en-AU" w:eastAsia="ja-JP"/>
                </w:rPr>
                <w:t>blox</w:t>
              </w:r>
              <w:proofErr w:type="spellEnd"/>
              <w:r>
                <w:rPr>
                  <w:rFonts w:eastAsia="游明朝"/>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游明朝"/>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游明朝"/>
                <w:lang w:val="en-AU" w:eastAsia="ja-JP"/>
              </w:rPr>
            </w:pPr>
            <w:proofErr w:type="spellStart"/>
            <w:ins w:id="1176" w:author="Jaya Rao" w:date="2021-06-22T22:51:00Z">
              <w:r>
                <w:rPr>
                  <w:rFonts w:eastAsia="游明朝"/>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游明朝"/>
                <w:lang w:val="en-AU" w:eastAsia="ja-JP"/>
              </w:rPr>
            </w:pPr>
            <w:ins w:id="1197" w:author="vivo(Annie)" w:date="2021-06-24T08:26:00Z">
              <w:r>
                <w:rPr>
                  <w:rFonts w:eastAsia="游明朝"/>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游明朝"/>
                <w:lang w:val="en-AU" w:eastAsia="ja-JP"/>
              </w:rPr>
            </w:pPr>
            <w:ins w:id="1202" w:author="Birendra Ghimire" w:date="2021-06-24T12:31:00Z">
              <w:r>
                <w:rPr>
                  <w:rFonts w:eastAsia="游明朝"/>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游明朝"/>
                <w:lang w:val="en-AU" w:eastAsia="ja-JP"/>
              </w:rPr>
            </w:pPr>
            <w:ins w:id="1209" w:author="Fredrik Gunnarsson" w:date="2021-06-24T16:39:00Z">
              <w:r>
                <w:rPr>
                  <w:rFonts w:eastAsia="游明朝"/>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游明朝"/>
                <w:lang w:val="en-AU" w:eastAsia="ja-JP"/>
              </w:rPr>
            </w:pPr>
            <w:ins w:id="1214" w:author="Intel-Yi1" w:date="2021-06-25T10:10:00Z">
              <w:r>
                <w:rPr>
                  <w:rFonts w:eastAsia="游明朝"/>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SimSun"/>
                <w:lang w:val="en-US" w:eastAsia="zh-CN"/>
              </w:rPr>
            </w:pPr>
            <w:ins w:id="122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afd"/>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afd"/>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SimSun"/>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252"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provide assistance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 xml:space="preserve">Qualcomm, CATT and ESA (Question 7, Phase 1) wonder which specific IEs are being discussed (e.g.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ProvideLocationInformation</w:t>
        </w:r>
        <w:proofErr w:type="spellEnd"/>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af6"/>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游明朝"/>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游明朝"/>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游明朝"/>
                <w:lang w:val="en-AU" w:eastAsia="ja-JP"/>
              </w:rPr>
            </w:pPr>
            <w:ins w:id="1364" w:author="David Bartlett" w:date="2021-06-22T14:29:00Z">
              <w:r>
                <w:rPr>
                  <w:rFonts w:eastAsia="游明朝"/>
                  <w:lang w:val="en-AU" w:eastAsia="ja-JP"/>
                </w:rPr>
                <w:t>u-</w:t>
              </w:r>
              <w:proofErr w:type="spellStart"/>
              <w:r>
                <w:rPr>
                  <w:rFonts w:eastAsia="游明朝"/>
                  <w:lang w:val="en-AU" w:eastAsia="ja-JP"/>
                </w:rPr>
                <w:t>blox</w:t>
              </w:r>
              <w:proofErr w:type="spellEnd"/>
              <w:r>
                <w:rPr>
                  <w:rFonts w:eastAsia="游明朝"/>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游明朝"/>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游明朝"/>
                <w:lang w:val="en-AU" w:eastAsia="ja-JP"/>
              </w:rPr>
            </w:pPr>
            <w:proofErr w:type="spellStart"/>
            <w:ins w:id="1369" w:author="Jaya Rao" w:date="2021-06-22T23:01:00Z">
              <w:r>
                <w:rPr>
                  <w:rFonts w:eastAsia="游明朝"/>
                  <w:lang w:val="en-AU" w:eastAsia="ja-JP"/>
                </w:rPr>
                <w:t>Inte</w:t>
              </w:r>
            </w:ins>
            <w:ins w:id="1370" w:author="Jaya Rao" w:date="2021-06-22T23:02:00Z">
              <w:r>
                <w:rPr>
                  <w:rFonts w:eastAsia="游明朝"/>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游明朝"/>
                <w:lang w:val="en-AU" w:eastAsia="ja-JP"/>
              </w:rPr>
            </w:pPr>
            <w:ins w:id="1380" w:author="vivo(Annie)" w:date="2021-06-24T08:27:00Z">
              <w:r>
                <w:rPr>
                  <w:rFonts w:eastAsia="游明朝"/>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游明朝"/>
                <w:lang w:val="en-AU" w:eastAsia="ja-JP"/>
              </w:rPr>
            </w:pPr>
            <w:ins w:id="1385" w:author="Birendra Ghimire" w:date="2021-06-24T12:33:00Z">
              <w:r>
                <w:rPr>
                  <w:rFonts w:eastAsia="游明朝"/>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游明朝"/>
                <w:lang w:val="en-AU" w:eastAsia="ja-JP"/>
              </w:rPr>
            </w:pPr>
            <w:ins w:id="1390" w:author="Fredrik Gunnarsson" w:date="2021-06-24T16:38:00Z">
              <w:r>
                <w:rPr>
                  <w:rFonts w:eastAsia="游明朝"/>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游明朝"/>
                <w:lang w:val="en-AU" w:eastAsia="ja-JP"/>
              </w:rPr>
            </w:pPr>
            <w:ins w:id="1395" w:author="Intel-Yi1" w:date="2021-06-25T10:11:00Z">
              <w:r>
                <w:rPr>
                  <w:rFonts w:eastAsia="游明朝"/>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游明朝"/>
                <w:lang w:val="en-AU" w:eastAsia="ja-JP"/>
              </w:rPr>
            </w:pPr>
            <w:ins w:id="140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05A18BDB" w14:textId="77777777" w:rsidR="00F076F0" w:rsidRDefault="00F076F0" w:rsidP="00F076F0">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217F1040" w14:textId="77777777" w:rsidR="00F076F0" w:rsidRDefault="00F076F0" w:rsidP="00F076F0">
            <w:pPr>
              <w:pStyle w:val="TAL"/>
              <w:rPr>
                <w:ins w:id="1413" w:author="Florin-Catalin Grec" w:date="2021-06-25T15:30:00Z"/>
                <w:rFonts w:eastAsia="SimSun"/>
                <w:lang w:val="en-US" w:eastAsia="zh-CN"/>
              </w:rPr>
            </w:pPr>
          </w:p>
          <w:p w14:paraId="229F29DD" w14:textId="645F6742" w:rsidR="00F076F0" w:rsidRDefault="00F076F0" w:rsidP="00F076F0">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SimSun"/>
                <w:lang w:val="en-US" w:eastAsia="zh-CN"/>
              </w:rPr>
            </w:pPr>
          </w:p>
          <w:p w14:paraId="11D168D4" w14:textId="77777777" w:rsidR="00F076F0" w:rsidRDefault="00F076F0" w:rsidP="00F076F0">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w:t>
              </w:r>
              <w:proofErr w:type="gramStart"/>
              <w:r>
                <w:rPr>
                  <w:rFonts w:eastAsia="SimSun"/>
                  <w:lang w:val="en-US" w:eastAsia="zh-CN"/>
                </w:rPr>
                <w:t>).This</w:t>
              </w:r>
              <w:proofErr w:type="gramEnd"/>
              <w:r>
                <w:rPr>
                  <w:rFonts w:eastAsia="SimSun"/>
                  <w:lang w:val="en-US" w:eastAsia="zh-CN"/>
                </w:rPr>
                <w:t xml:space="preserve"> is not a topic to be jointly addressed with the KPIs.</w:t>
              </w:r>
            </w:ins>
          </w:p>
          <w:p w14:paraId="29AF5A32" w14:textId="77777777" w:rsidR="00F076F0" w:rsidRDefault="00F076F0" w:rsidP="00F076F0">
            <w:pPr>
              <w:pStyle w:val="TAL"/>
              <w:rPr>
                <w:ins w:id="1419" w:author="Florin-Catalin Grec" w:date="2021-06-25T15:30:00Z"/>
                <w:rFonts w:eastAsia="SimSun"/>
                <w:lang w:val="en-US" w:eastAsia="zh-CN"/>
              </w:rPr>
            </w:pPr>
          </w:p>
          <w:p w14:paraId="4723E716" w14:textId="6468EFC3" w:rsidR="00F076F0" w:rsidRDefault="00F076F0" w:rsidP="00F076F0">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22582BB6" w14:textId="4001F6B0" w:rsidR="00DB5F41" w:rsidRDefault="0003449A" w:rsidP="00F076F0">
            <w:pPr>
              <w:pStyle w:val="TAL"/>
              <w:rPr>
                <w:ins w:id="1426" w:author="CATT" w:date="2021-06-28T14:11:00Z"/>
                <w:rFonts w:eastAsia="SimSun"/>
                <w:lang w:val="en-US" w:eastAsia="zh-CN"/>
              </w:rPr>
            </w:pPr>
            <w:proofErr w:type="gramStart"/>
            <w:ins w:id="1427"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28" w:author="CATT" w:date="2021-06-28T14:12:00Z">
              <w:r>
                <w:rPr>
                  <w:rFonts w:eastAsia="SimSun" w:hint="eastAsia"/>
                  <w:lang w:val="en-US" w:eastAsia="zh-CN"/>
                </w:rPr>
                <w:t xml:space="preserve">SA2 should take lead this request and finalize how to deliver </w:t>
              </w:r>
            </w:ins>
            <w:proofErr w:type="spellStart"/>
            <w:ins w:id="1429" w:author="CATT" w:date="2021-06-28T14:41:00Z">
              <w:r w:rsidR="00120DDE">
                <w:rPr>
                  <w:rFonts w:eastAsia="SimSun" w:hint="eastAsia"/>
                  <w:lang w:val="en-US" w:eastAsia="zh-CN"/>
                </w:rPr>
                <w:t>Qos</w:t>
              </w:r>
              <w:proofErr w:type="spellEnd"/>
              <w:r w:rsidR="00120DDE">
                <w:rPr>
                  <w:rFonts w:eastAsia="SimSun" w:hint="eastAsia"/>
                  <w:lang w:val="en-US" w:eastAsia="zh-CN"/>
                </w:rPr>
                <w:t xml:space="preserve"> </w:t>
              </w:r>
            </w:ins>
            <w:ins w:id="1430" w:author="CATT" w:date="2021-06-28T14:42:00Z">
              <w:r w:rsidR="00120DDE">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sidR="007A1A9A">
                <w:rPr>
                  <w:rFonts w:eastAsia="SimSun" w:hint="eastAsia"/>
                  <w:lang w:val="en-US" w:eastAsia="zh-CN"/>
                </w:rPr>
                <w:t xml:space="preserve"> in LCS framework.</w:t>
              </w:r>
            </w:ins>
            <w:ins w:id="1433" w:author="CATT" w:date="2021-06-28T15:11:00Z">
              <w:r w:rsidR="00DA5AF2">
                <w:rPr>
                  <w:rFonts w:eastAsia="SimSun"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af6"/>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afb"/>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af6"/>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af6"/>
        <w:tblW w:w="5000" w:type="pct"/>
        <w:tblLook w:val="04A0" w:firstRow="1" w:lastRow="0" w:firstColumn="1" w:lastColumn="0" w:noHBand="0" w:noVBand="1"/>
      </w:tblPr>
      <w:tblGrid>
        <w:gridCol w:w="1087"/>
        <w:gridCol w:w="1107"/>
        <w:gridCol w:w="1447"/>
        <w:gridCol w:w="1667"/>
        <w:gridCol w:w="4321"/>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游明朝"/>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游明朝"/>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游明朝"/>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游明朝"/>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游明朝"/>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游明朝"/>
                <w:lang w:val="en-US" w:eastAsia="ja-JP"/>
              </w:rPr>
            </w:pPr>
            <w:ins w:id="1637" w:author="David Bartlett" w:date="2021-06-22T14:33:00Z">
              <w:r>
                <w:rPr>
                  <w:rFonts w:eastAsia="游明朝"/>
                  <w:lang w:val="en-US" w:eastAsia="ja-JP"/>
                </w:rPr>
                <w:t>u-</w:t>
              </w:r>
              <w:proofErr w:type="spellStart"/>
              <w:r>
                <w:rPr>
                  <w:rFonts w:eastAsia="游明朝"/>
                  <w:lang w:val="en-US" w:eastAsia="ja-JP"/>
                </w:rPr>
                <w:t>blox</w:t>
              </w:r>
              <w:proofErr w:type="spellEnd"/>
              <w:r>
                <w:rPr>
                  <w:rFonts w:eastAsia="游明朝"/>
                  <w:lang w:val="en-US" w:eastAsia="ja-JP"/>
                </w:rPr>
                <w:t xml:space="preserve"> AG</w:t>
              </w:r>
            </w:ins>
          </w:p>
        </w:tc>
        <w:tc>
          <w:tcPr>
            <w:tcW w:w="575" w:type="pct"/>
          </w:tcPr>
          <w:p w14:paraId="195ADCC9" w14:textId="77777777" w:rsidR="00005847" w:rsidRDefault="00E64334">
            <w:pPr>
              <w:pStyle w:val="TAL"/>
              <w:keepNext w:val="0"/>
              <w:jc w:val="center"/>
              <w:rPr>
                <w:ins w:id="1638" w:author="David Bartlett" w:date="2021-06-22T14:33:00Z"/>
                <w:rFonts w:eastAsia="游明朝"/>
                <w:lang w:val="en-US" w:eastAsia="ja-JP"/>
              </w:rPr>
            </w:pPr>
            <w:ins w:id="1639" w:author="David Bartlett" w:date="2021-06-22T14:33:00Z">
              <w:r>
                <w:rPr>
                  <w:rFonts w:eastAsia="游明朝"/>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游明朝"/>
                <w:lang w:val="en-US" w:eastAsia="ja-JP"/>
              </w:rPr>
            </w:pPr>
            <w:ins w:id="1641" w:author="David Bartlett" w:date="2021-06-22T14:34:00Z">
              <w:r>
                <w:rPr>
                  <w:rFonts w:eastAsia="游明朝"/>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游明朝"/>
                <w:lang w:val="en-US" w:eastAsia="ja-JP"/>
              </w:rPr>
            </w:pPr>
            <w:ins w:id="1643" w:author="David Bartlett" w:date="2021-06-22T14:34:00Z">
              <w:r>
                <w:rPr>
                  <w:rFonts w:eastAsia="游明朝"/>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游明朝"/>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游明朝"/>
                <w:lang w:val="en-US" w:eastAsia="ja-JP"/>
              </w:rPr>
            </w:pPr>
            <w:proofErr w:type="spellStart"/>
            <w:ins w:id="1654" w:author="Jaya Rao" w:date="2021-06-22T23:09:00Z">
              <w:r>
                <w:rPr>
                  <w:rFonts w:eastAsia="游明朝"/>
                  <w:lang w:val="en-US" w:eastAsia="ja-JP"/>
                </w:rPr>
                <w:t>InterD</w:t>
              </w:r>
            </w:ins>
            <w:ins w:id="1655" w:author="Jaya Rao" w:date="2021-06-22T23:10:00Z">
              <w:r>
                <w:rPr>
                  <w:rFonts w:eastAsia="游明朝"/>
                  <w:lang w:val="en-US" w:eastAsia="ja-JP"/>
                </w:rPr>
                <w:t>igital</w:t>
              </w:r>
            </w:ins>
            <w:proofErr w:type="spellEnd"/>
          </w:p>
        </w:tc>
        <w:tc>
          <w:tcPr>
            <w:tcW w:w="575" w:type="pct"/>
          </w:tcPr>
          <w:p w14:paraId="485CFF6A" w14:textId="77777777" w:rsidR="00005847" w:rsidRDefault="00E64334">
            <w:pPr>
              <w:pStyle w:val="TAL"/>
              <w:keepNext w:val="0"/>
              <w:jc w:val="center"/>
              <w:rPr>
                <w:ins w:id="1656" w:author="Jaya Rao" w:date="2021-06-22T23:09:00Z"/>
                <w:rFonts w:eastAsia="游明朝"/>
                <w:lang w:val="en-US" w:eastAsia="ja-JP"/>
              </w:rPr>
            </w:pPr>
            <w:ins w:id="1657" w:author="Jaya Rao" w:date="2021-06-22T23:10:00Z">
              <w:r>
                <w:rPr>
                  <w:rFonts w:eastAsia="游明朝"/>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游明朝"/>
                <w:lang w:val="en-US" w:eastAsia="ja-JP"/>
              </w:rPr>
            </w:pPr>
            <w:ins w:id="1659" w:author="Jaya Rao" w:date="2021-06-22T23:10:00Z">
              <w:r>
                <w:rPr>
                  <w:rFonts w:eastAsia="游明朝"/>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游明朝"/>
                <w:lang w:val="en-US" w:eastAsia="ja-JP"/>
              </w:rPr>
            </w:pPr>
            <w:ins w:id="1661" w:author="Jaya Rao" w:date="2021-06-22T23:13:00Z">
              <w:r>
                <w:rPr>
                  <w:rFonts w:eastAsia="游明朝"/>
                  <w:lang w:val="en-US" w:eastAsia="ja-JP"/>
                </w:rPr>
                <w:t>D</w:t>
              </w:r>
            </w:ins>
            <w:ins w:id="1662" w:author="Jaya Rao" w:date="2021-06-22T23:12:00Z">
              <w:r>
                <w:rPr>
                  <w:rFonts w:eastAsia="游明朝"/>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游明朝"/>
                <w:lang w:val="en-US" w:eastAsia="ja-JP"/>
              </w:rPr>
            </w:pPr>
            <w:ins w:id="1681" w:author="vivo(Annie)" w:date="2021-06-24T08:28:00Z">
              <w:r>
                <w:rPr>
                  <w:rFonts w:eastAsia="游明朝"/>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游明朝"/>
                <w:lang w:val="en-US" w:eastAsia="ja-JP"/>
              </w:rPr>
            </w:pPr>
            <w:ins w:id="1683" w:author="vivo(Annie)" w:date="2021-06-24T08:28:00Z">
              <w:r>
                <w:rPr>
                  <w:rFonts w:eastAsia="游明朝"/>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游明朝"/>
                <w:lang w:val="en-US" w:eastAsia="ja-JP"/>
              </w:rPr>
            </w:pPr>
            <w:ins w:id="1685" w:author="vivo(Annie)" w:date="2021-06-24T08:28:00Z">
              <w:r>
                <w:rPr>
                  <w:rFonts w:eastAsia="游明朝"/>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游明朝"/>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游明朝"/>
                <w:lang w:val="en-US" w:eastAsia="ja-JP"/>
              </w:rPr>
            </w:pPr>
            <w:ins w:id="1691" w:author="Fredrik Gunnarsson" w:date="2021-06-24T16:44:00Z">
              <w:r>
                <w:rPr>
                  <w:rFonts w:eastAsia="游明朝"/>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游明朝"/>
                <w:lang w:val="en-US" w:eastAsia="ja-JP"/>
              </w:rPr>
            </w:pPr>
            <w:ins w:id="1693" w:author="Fredrik Gunnarsson" w:date="2021-06-24T16:44:00Z">
              <w:r>
                <w:rPr>
                  <w:rFonts w:eastAsia="游明朝"/>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游明朝"/>
                <w:lang w:val="en-US" w:eastAsia="ja-JP"/>
              </w:rPr>
            </w:pPr>
            <w:ins w:id="1695" w:author="Fredrik Gunnarsson" w:date="2021-06-24T16:44:00Z">
              <w:r>
                <w:rPr>
                  <w:rFonts w:eastAsia="游明朝"/>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游明朝"/>
                <w:lang w:val="en-US" w:eastAsia="ja-JP"/>
              </w:rPr>
            </w:pPr>
            <w:ins w:id="1697" w:author="Fredrik Gunnarsson" w:date="2021-06-24T16:44:00Z">
              <w:r>
                <w:rPr>
                  <w:rFonts w:eastAsia="游明朝"/>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游明朝"/>
                <w:lang w:val="en-US" w:eastAsia="ja-JP"/>
              </w:rPr>
            </w:pPr>
            <w:ins w:id="1702" w:author="Intel-Yi1" w:date="2021-06-25T10:17:00Z">
              <w:r>
                <w:rPr>
                  <w:rFonts w:eastAsia="游明朝"/>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游明朝"/>
                <w:lang w:val="en-US" w:eastAsia="ja-JP"/>
              </w:rPr>
            </w:pPr>
            <w:ins w:id="1704" w:author="Intel-Yi1" w:date="2021-06-25T10:17:00Z">
              <w:r>
                <w:rPr>
                  <w:rFonts w:eastAsia="游明朝"/>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游明朝"/>
                <w:lang w:val="en-US" w:eastAsia="ja-JP"/>
              </w:rPr>
            </w:pPr>
            <w:ins w:id="1706" w:author="Intel-Yi1" w:date="2021-06-25T10:17:00Z">
              <w:r>
                <w:rPr>
                  <w:rFonts w:eastAsia="游明朝"/>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游明朝"/>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游明朝"/>
                <w:lang w:val="en-US" w:eastAsia="ja-JP"/>
              </w:rPr>
            </w:pPr>
            <w:ins w:id="172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726" w:author="panyu" w:date="2021-06-25T10:35:00Z"/>
                <w:rFonts w:eastAsia="游明朝"/>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游明朝"/>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游明朝"/>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lastRenderedPageBreak/>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to add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af6"/>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(i.e.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游明朝"/>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游明朝"/>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909"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SimSun"/>
                <w:lang w:val="en-US" w:eastAsia="zh-CN"/>
              </w:rPr>
            </w:pPr>
            <w:ins w:id="1955" w:author="Huawei PostR2#114e" w:date="2021-06-25T14:29:00Z">
              <w:r w:rsidRPr="008E6089">
                <w:rPr>
                  <w:rFonts w:eastAsiaTheme="minorEastAsia"/>
                  <w:lang w:val="en-US" w:eastAsia="zh-CN"/>
                </w:rPr>
                <w:lastRenderedPageBreak/>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proofErr w:type="spellStart"/>
            <w:ins w:id="1996" w:author="CATT" w:date="2021-06-28T14:35:00Z">
              <w:r w:rsidR="00855A4A" w:rsidRPr="00855A4A">
                <w:rPr>
                  <w:rFonts w:eastAsiaTheme="minorEastAsia"/>
                  <w:lang w:val="en-US" w:eastAsia="zh-CN"/>
                </w:rPr>
                <w:t>the</w:t>
              </w:r>
              <w:proofErr w:type="spellEnd"/>
              <w:r w:rsidR="00855A4A" w:rsidRPr="00855A4A">
                <w:rPr>
                  <w:rFonts w:eastAsiaTheme="minorEastAsia"/>
                  <w:lang w:val="en-US" w:eastAsia="zh-CN"/>
                </w:rPr>
                <w:t xml:space="preserv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2"/>
        <w:rPr>
          <w:lang w:val="en-AU"/>
        </w:rPr>
      </w:pPr>
      <w:r w:rsidRPr="002F4DB2">
        <w:rPr>
          <w:highlight w:val="cyan"/>
          <w:lang w:val="en-AU"/>
        </w:rPr>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ZTE,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 xml:space="preserve">Qualcomm, Nokia, Vivo, Fraunhofer, Intel, Huawei (MT-LR UE-based), CATT and OPPO think that only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sidRPr="00091C28">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af6"/>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af6"/>
        <w:tblW w:w="5000" w:type="pct"/>
        <w:tblLook w:val="04A0" w:firstRow="1" w:lastRow="0" w:firstColumn="1" w:lastColumn="0" w:noHBand="0" w:noVBand="1"/>
      </w:tblPr>
      <w:tblGrid>
        <w:gridCol w:w="1485"/>
        <w:gridCol w:w="8144"/>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the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provided assistance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provided assistance data as invalid (e.g., broadcast assistance data), the existing </w:t>
              </w:r>
              <w:r w:rsidRPr="00E47EFD">
                <w:rPr>
                  <w:lang w:val="en-US"/>
                  <w:rPrChange w:id="2081" w:author="YinghaoGuo" w:date="2021-07-27T18:28:00Z">
                    <w:rPr/>
                  </w:rPrChange>
                </w:rPr>
                <w:t xml:space="preserve">IE </w:t>
              </w:r>
              <w:r w:rsidRPr="00E47EFD">
                <w:rPr>
                  <w:i/>
                  <w:noProof/>
                  <w:lang w:val="en-US"/>
                  <w:rPrChange w:id="2082" w:author="YinghaoGuo" w:date="2021-07-27T18:28:00Z">
                    <w:rPr>
                      <w:i/>
                      <w:noProof/>
                    </w:rPr>
                  </w:rPrChange>
                </w:rPr>
                <w:t xml:space="preserve">GNSS-RealTimeIntegrity </w:t>
              </w:r>
              <w:r>
                <w:rPr>
                  <w:iCs/>
                  <w:noProof/>
                  <w:lang w:val="en-US"/>
                </w:rPr>
                <w:t xml:space="preserve">should be used (with extensions, if necessary). </w:t>
              </w:r>
            </w:ins>
          </w:p>
        </w:tc>
      </w:tr>
      <w:tr w:rsidR="006A5324" w:rsidRPr="0084270B" w14:paraId="46CC32D6" w14:textId="77777777" w:rsidTr="00A228A1">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2BBFEA67" w14:textId="49CD80C6" w:rsidR="006A5324" w:rsidRDefault="006A5324" w:rsidP="00AA240B">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C904C4D" w14:textId="1578BB99" w:rsidR="006A5324" w:rsidRDefault="006A5324" w:rsidP="00AA240B">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proofErr w:type="gramStart"/>
            <w:ins w:id="2090" w:author="David Bartlett" w:date="2021-07-23T15:03:00Z">
              <w:r w:rsidR="00A63132">
                <w:rPr>
                  <w:lang w:val="en-US"/>
                </w:rPr>
                <w:t>However</w:t>
              </w:r>
              <w:proofErr w:type="gramEnd"/>
              <w:r w:rsidR="00A63132">
                <w:rPr>
                  <w:lang w:val="en-US"/>
                </w:rPr>
                <w:t xml:space="preserve"> we would prefer if the flags were presented as </w:t>
              </w:r>
            </w:ins>
            <w:ins w:id="2091" w:author="David Bartlett" w:date="2021-07-23T15:04:00Z">
              <w:r w:rsidR="00A63132">
                <w:rPr>
                  <w:lang w:val="en-US"/>
                </w:rPr>
                <w:t>enumeration of the fault causes.</w:t>
              </w:r>
            </w:ins>
          </w:p>
        </w:tc>
      </w:tr>
      <w:tr w:rsidR="00E47EFD" w:rsidRPr="0084270B" w14:paraId="67A3CE6A" w14:textId="77777777" w:rsidTr="00A228A1">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0C7FE7F5" w14:textId="3FA881A8" w:rsidR="00E47EFD" w:rsidRDefault="00E47EFD" w:rsidP="00E47EFD">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21F24DEA" w14:textId="3E82EC43" w:rsidR="00E47EFD" w:rsidRDefault="00E47EFD" w:rsidP="00E47EFD">
            <w:pPr>
              <w:pStyle w:val="TAL"/>
              <w:keepNext w:val="0"/>
              <w:jc w:val="left"/>
              <w:rPr>
                <w:ins w:id="2095" w:author="YinghaoGuo" w:date="2021-07-27T18:28:00Z"/>
                <w:lang w:val="en-US"/>
              </w:rPr>
            </w:pPr>
            <w:ins w:id="2096" w:author="YinghaoGuo" w:date="2021-07-27T18:28:00Z">
              <w:r>
                <w:rPr>
                  <w:rFonts w:eastAsiaTheme="minorEastAsia"/>
                  <w:lang w:val="en-US" w:eastAsia="zh-CN"/>
                </w:rPr>
                <w:t>We think a simple way is to indicate the feared event in the LPP provide assistance data, which at least needs to indicate which kind of feared event, e.g. i</w:t>
              </w:r>
              <w:r w:rsidRPr="00CD7512">
                <w:rPr>
                  <w:rFonts w:eastAsiaTheme="minorEastAsia"/>
                  <w:lang w:val="en-US" w:eastAsia="zh-CN"/>
                </w:rPr>
                <w:t xml:space="preserve">ncorrect computation of the GNSS </w:t>
              </w:r>
              <w:r>
                <w:rPr>
                  <w:rFonts w:eastAsiaTheme="minorEastAsia"/>
                  <w:lang w:val="en-US" w:eastAsia="zh-CN"/>
                </w:rPr>
                <w:t>a</w:t>
              </w:r>
              <w:r w:rsidRPr="00CD7512">
                <w:rPr>
                  <w:rFonts w:eastAsiaTheme="minorEastAsia"/>
                  <w:lang w:val="en-US" w:eastAsia="zh-CN"/>
                </w:rPr>
                <w:t xml:space="preserve">ssistance </w:t>
              </w:r>
              <w:r>
                <w:rPr>
                  <w:rFonts w:eastAsiaTheme="minorEastAsia"/>
                  <w:lang w:val="en-US" w:eastAsia="zh-CN"/>
                </w:rPr>
                <w:t>d</w:t>
              </w:r>
              <w:r w:rsidRPr="00CD7512">
                <w:rPr>
                  <w:rFonts w:eastAsiaTheme="minorEastAsia"/>
                  <w:lang w:val="en-US" w:eastAsia="zh-CN"/>
                </w:rPr>
                <w:t>ata</w:t>
              </w:r>
              <w:r>
                <w:rPr>
                  <w:rFonts w:eastAsiaTheme="minorEastAsia"/>
                  <w:lang w:val="en-US" w:eastAsia="zh-CN"/>
                </w:rPr>
                <w:t>, e</w:t>
              </w:r>
              <w:r w:rsidRPr="00CD7512">
                <w:rPr>
                  <w:rFonts w:eastAsiaTheme="minorEastAsia"/>
                  <w:lang w:val="en-US" w:eastAsia="zh-CN"/>
                </w:rPr>
                <w:t>xternal feared event impacting the GNSS Assistance Data</w:t>
              </w:r>
              <w:r>
                <w:rPr>
                  <w:rFonts w:eastAsiaTheme="minorEastAsia"/>
                  <w:lang w:val="en-US" w:eastAsia="zh-CN"/>
                </w:rPr>
                <w:t>.</w:t>
              </w:r>
            </w:ins>
          </w:p>
        </w:tc>
      </w:tr>
      <w:tr w:rsidR="005F7149" w:rsidRPr="0084270B" w14:paraId="6782B725" w14:textId="77777777" w:rsidTr="00A228A1">
        <w:tc>
          <w:tcPr>
            <w:tcW w:w="771" w:type="pct"/>
            <w:tcBorders>
              <w:top w:val="single" w:sz="4" w:space="0" w:color="auto"/>
              <w:left w:val="single" w:sz="4" w:space="0" w:color="auto"/>
              <w:bottom w:val="single" w:sz="4" w:space="0" w:color="auto"/>
              <w:right w:val="single" w:sz="4" w:space="0" w:color="auto"/>
            </w:tcBorders>
          </w:tcPr>
          <w:p w14:paraId="4E58F852" w14:textId="32EEF095" w:rsidR="005F7149" w:rsidRDefault="005F7149" w:rsidP="00E47EFD">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463B2EE4" w14:textId="1F76FB16" w:rsidR="005F7149" w:rsidRDefault="005F7149" w:rsidP="00E47EFD">
            <w:pPr>
              <w:pStyle w:val="TAL"/>
              <w:keepNext w:val="0"/>
              <w:jc w:val="left"/>
              <w:rPr>
                <w:rFonts w:eastAsiaTheme="minorEastAsia"/>
                <w:lang w:val="en-US" w:eastAsia="zh-CN"/>
              </w:rPr>
            </w:pPr>
            <w:r>
              <w:rPr>
                <w:rFonts w:eastAsiaTheme="minorEastAsia"/>
                <w:lang w:val="en-US" w:eastAsia="zh-CN"/>
              </w:rPr>
              <w:t xml:space="preserve">In agreement with the Swift Nav. </w:t>
            </w:r>
            <w:r w:rsidRPr="005F7149">
              <w:rPr>
                <w:rFonts w:eastAsiaTheme="minorEastAsia"/>
                <w:lang w:val="en-US" w:eastAsia="zh-CN"/>
              </w:rPr>
              <w:t xml:space="preserve">we believe that the data should allow the most accurate calculation of the integrity parameters. For this purpose, all </w:t>
            </w:r>
            <w:r>
              <w:rPr>
                <w:rFonts w:eastAsiaTheme="minorEastAsia"/>
                <w:lang w:val="en-US" w:eastAsia="zh-CN"/>
              </w:rPr>
              <w:t>information</w:t>
            </w:r>
            <w:r w:rsidRPr="005F7149">
              <w:rPr>
                <w:rFonts w:eastAsiaTheme="minorEastAsia"/>
                <w:lang w:val="en-US" w:eastAsia="zh-CN"/>
              </w:rPr>
              <w:t xml:space="preserve"> related to residual risks and uncertainties computed by the GNSS Correction Provider should be made available for the integrity calculation</w:t>
            </w:r>
            <w:r w:rsidR="007B11BA">
              <w:rPr>
                <w:rFonts w:eastAsiaTheme="minorEastAsia"/>
                <w:lang w:val="en-US" w:eastAsia="zh-CN"/>
              </w:rPr>
              <w:t>. Table 1 in [13] constitutes an excellent source of information.</w:t>
            </w:r>
          </w:p>
        </w:tc>
      </w:tr>
      <w:tr w:rsidR="00C40215" w:rsidRPr="0084270B" w14:paraId="7A543C23" w14:textId="77777777" w:rsidTr="00A228A1">
        <w:tc>
          <w:tcPr>
            <w:tcW w:w="771" w:type="pct"/>
            <w:tcBorders>
              <w:top w:val="single" w:sz="4" w:space="0" w:color="auto"/>
              <w:left w:val="single" w:sz="4" w:space="0" w:color="auto"/>
              <w:bottom w:val="single" w:sz="4" w:space="0" w:color="auto"/>
              <w:right w:val="single" w:sz="4" w:space="0" w:color="auto"/>
            </w:tcBorders>
          </w:tcPr>
          <w:p w14:paraId="05F12996" w14:textId="60A82E18" w:rsidR="00C40215" w:rsidRDefault="00C40215" w:rsidP="00E47EFD">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FD50602" w14:textId="0ADBF463" w:rsidR="00C40215" w:rsidRDefault="00DC34CF" w:rsidP="00DC34CF">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w:t>
            </w:r>
            <w:r w:rsidR="00437D89">
              <w:rPr>
                <w:rFonts w:eastAsiaTheme="minorEastAsia"/>
                <w:lang w:val="en-US" w:eastAsia="zh-CN"/>
              </w:rPr>
              <w:t>depended</w:t>
            </w:r>
            <w:r>
              <w:rPr>
                <w:rFonts w:eastAsiaTheme="minorEastAsia"/>
                <w:lang w:val="en-US" w:eastAsia="zh-CN"/>
              </w:rPr>
              <w:t xml:space="preserve"> on external corrections provider, if LMF receives any indication</w:t>
            </w:r>
            <w:r w:rsidR="00977985">
              <w:rPr>
                <w:rFonts w:eastAsiaTheme="minorEastAsia"/>
                <w:lang w:val="en-US" w:eastAsia="zh-CN"/>
              </w:rPr>
              <w:t>s</w:t>
            </w:r>
            <w:r>
              <w:rPr>
                <w:rFonts w:eastAsiaTheme="minorEastAsia"/>
                <w:lang w:val="en-US" w:eastAsia="zh-CN"/>
              </w:rPr>
              <w:t xml:space="preserve"> from external corrections</w:t>
            </w:r>
            <w:r w:rsidR="00977985">
              <w:rPr>
                <w:rFonts w:eastAsiaTheme="minorEastAsia"/>
                <w:lang w:val="en-US" w:eastAsia="zh-CN"/>
              </w:rPr>
              <w:t xml:space="preserve"> provider, the LMF can forward it to UE </w:t>
            </w:r>
            <w:r w:rsidR="00437D89">
              <w:rPr>
                <w:rFonts w:eastAsiaTheme="minorEastAsia"/>
                <w:lang w:val="en-US" w:eastAsia="zh-CN"/>
              </w:rPr>
              <w:t>or only</w:t>
            </w:r>
            <w:r w:rsidR="00977985">
              <w:rPr>
                <w:rFonts w:eastAsiaTheme="minorEastAsia"/>
                <w:lang w:val="en-US" w:eastAsia="zh-CN"/>
              </w:rPr>
              <w:t xml:space="preserve"> send a simple indication to UE. </w:t>
            </w:r>
          </w:p>
        </w:tc>
      </w:tr>
      <w:tr w:rsidR="00BB1553" w:rsidRPr="0084270B" w14:paraId="34439E50" w14:textId="77777777" w:rsidTr="00A228A1">
        <w:tc>
          <w:tcPr>
            <w:tcW w:w="771" w:type="pct"/>
            <w:tcBorders>
              <w:top w:val="single" w:sz="4" w:space="0" w:color="auto"/>
              <w:left w:val="single" w:sz="4" w:space="0" w:color="auto"/>
              <w:bottom w:val="single" w:sz="4" w:space="0" w:color="auto"/>
              <w:right w:val="single" w:sz="4" w:space="0" w:color="auto"/>
            </w:tcBorders>
          </w:tcPr>
          <w:p w14:paraId="6B105889" w14:textId="0BFD07CE" w:rsidR="00BB1553" w:rsidRDefault="00BB1553" w:rsidP="00E47EFD">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7989E8AB" w14:textId="77777777" w:rsidR="00BB1553" w:rsidRDefault="00BB1553" w:rsidP="00BB1553">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6D215EED" w14:textId="3AAFEF11" w:rsidR="00BB1553" w:rsidRDefault="00BB1553" w:rsidP="00BB1553">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4B3442" w:rsidRPr="0084270B" w14:paraId="29B2EF01" w14:textId="77777777" w:rsidTr="00A228A1">
        <w:tc>
          <w:tcPr>
            <w:tcW w:w="771" w:type="pct"/>
            <w:tcBorders>
              <w:top w:val="single" w:sz="4" w:space="0" w:color="auto"/>
              <w:left w:val="single" w:sz="4" w:space="0" w:color="auto"/>
              <w:bottom w:val="single" w:sz="4" w:space="0" w:color="auto"/>
              <w:right w:val="single" w:sz="4" w:space="0" w:color="auto"/>
            </w:tcBorders>
          </w:tcPr>
          <w:p w14:paraId="707D31F5" w14:textId="1E43B647" w:rsidR="004B3442" w:rsidRPr="004B3442" w:rsidRDefault="004B3442" w:rsidP="00E47EFD">
            <w:pPr>
              <w:pStyle w:val="TAL"/>
              <w:keepNext w:val="0"/>
              <w:rPr>
                <w:rFonts w:eastAsia="游明朝" w:hint="eastAsia"/>
                <w:lang w:val="en-GB" w:eastAsia="ja-JP"/>
                <w:rPrChange w:id="2097" w:author="Taira Akinori/平 明徳(MELCO/情報総研 通技部)" w:date="2021-07-31T11:04:00Z">
                  <w:rPr>
                    <w:rFonts w:eastAsiaTheme="minorEastAsia"/>
                    <w:lang w:val="en-GB" w:eastAsia="zh-CN"/>
                  </w:rPr>
                </w:rPrChange>
              </w:rPr>
            </w:pPr>
            <w:ins w:id="2098" w:author="Taira Akinori/平 明徳(MELCO/情報総研 通技部)" w:date="2021-07-31T11:04:00Z">
              <w:r>
                <w:rPr>
                  <w:rFonts w:eastAsia="游明朝" w:hint="eastAsia"/>
                  <w:lang w:val="en-GB" w:eastAsia="ja-JP"/>
                </w:rPr>
                <w:t>M</w:t>
              </w:r>
              <w:r>
                <w:rPr>
                  <w:rFonts w:eastAsia="游明朝"/>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726F4583" w14:textId="41CDF861" w:rsidR="004B3442" w:rsidRPr="004B3442" w:rsidRDefault="004B3442" w:rsidP="004B3442">
            <w:pPr>
              <w:pStyle w:val="TAL"/>
              <w:jc w:val="left"/>
              <w:rPr>
                <w:ins w:id="2099" w:author="Taira Akinori/平 明徳(MELCO/情報総研 通技部)" w:date="2021-07-31T11:05:00Z"/>
                <w:rFonts w:eastAsiaTheme="minorEastAsia" w:cs="Arial"/>
                <w:szCs w:val="18"/>
                <w:lang w:val="en-US"/>
                <w:rPrChange w:id="2100" w:author="Taira Akinori/平 明徳(MELCO/情報総研 通技部)" w:date="2021-07-31T11:06:00Z">
                  <w:rPr>
                    <w:ins w:id="2101" w:author="Taira Akinori/平 明徳(MELCO/情報総研 通技部)" w:date="2021-07-31T11:05:00Z"/>
                    <w:rFonts w:eastAsiaTheme="minorEastAsia"/>
                    <w:lang w:val="en-US"/>
                  </w:rPr>
                </w:rPrChange>
              </w:rPr>
            </w:pPr>
            <w:ins w:id="2102" w:author="Taira Akinori/平 明徳(MELCO/情報総研 通技部)" w:date="2021-07-31T11:05:00Z">
              <w:r w:rsidRPr="004B3442">
                <w:rPr>
                  <w:rFonts w:eastAsiaTheme="minorEastAsia" w:cs="Arial"/>
                  <w:szCs w:val="18"/>
                  <w:lang w:val="en-US"/>
                  <w:rPrChange w:id="2103" w:author="Taira Akinori/平 明徳(MELCO/情報総研 通技部)" w:date="2021-07-31T11:06:00Z">
                    <w:rPr>
                      <w:rFonts w:eastAsiaTheme="minorEastAsia"/>
                      <w:lang w:val="en-US"/>
                    </w:rPr>
                  </w:rPrChange>
                </w:rPr>
                <w:t xml:space="preserve">System failure should be addressed by </w:t>
              </w:r>
            </w:ins>
            <w:ins w:id="2104" w:author="Taira Akinori/平 明徳(MELCO/情報総研 通技部)" w:date="2021-07-31T11:07:00Z">
              <w:r>
                <w:rPr>
                  <w:rFonts w:eastAsiaTheme="minorEastAsia" w:cs="Arial"/>
                  <w:szCs w:val="18"/>
                  <w:lang w:val="en-US"/>
                </w:rPr>
                <w:t>Do Not Use (</w:t>
              </w:r>
            </w:ins>
            <w:ins w:id="2105" w:author="Taira Akinori/平 明徳(MELCO/情報総研 通技部)" w:date="2021-07-31T11:05:00Z">
              <w:r w:rsidRPr="004B3442">
                <w:rPr>
                  <w:rFonts w:eastAsiaTheme="minorEastAsia" w:cs="Arial"/>
                  <w:szCs w:val="18"/>
                  <w:lang w:val="en-US"/>
                  <w:rPrChange w:id="2106" w:author="Taira Akinori/平 明徳(MELCO/情報総研 通技部)" w:date="2021-07-31T11:06:00Z">
                    <w:rPr>
                      <w:rFonts w:eastAsiaTheme="minorEastAsia"/>
                      <w:lang w:val="en-US"/>
                    </w:rPr>
                  </w:rPrChange>
                </w:rPr>
                <w:t>DNU</w:t>
              </w:r>
            </w:ins>
            <w:ins w:id="2107" w:author="Taira Akinori/平 明徳(MELCO/情報総研 通技部)" w:date="2021-07-31T11:07:00Z">
              <w:r>
                <w:rPr>
                  <w:rFonts w:eastAsiaTheme="minorEastAsia" w:cs="Arial"/>
                  <w:szCs w:val="18"/>
                  <w:lang w:val="en-US"/>
                </w:rPr>
                <w:t>)</w:t>
              </w:r>
            </w:ins>
            <w:ins w:id="2108" w:author="Taira Akinori/平 明徳(MELCO/情報総研 通技部)" w:date="2021-07-31T11:05:00Z">
              <w:r w:rsidRPr="004B3442">
                <w:rPr>
                  <w:rFonts w:eastAsiaTheme="minorEastAsia" w:cs="Arial"/>
                  <w:szCs w:val="18"/>
                  <w:lang w:val="en-US"/>
                  <w:rPrChange w:id="2109" w:author="Taira Akinori/平 明徳(MELCO/情報総研 通技部)" w:date="2021-07-31T11:06:00Z">
                    <w:rPr>
                      <w:rFonts w:eastAsiaTheme="minorEastAsia"/>
                      <w:lang w:val="en-US"/>
                    </w:rPr>
                  </w:rPrChange>
                </w:rPr>
                <w:t>.</w:t>
              </w:r>
            </w:ins>
          </w:p>
          <w:p w14:paraId="0DF27659" w14:textId="31CAB078" w:rsidR="004B3442" w:rsidRPr="004B3442" w:rsidRDefault="004B3442" w:rsidP="004B3442">
            <w:pPr>
              <w:pStyle w:val="TAL"/>
              <w:keepNext w:val="0"/>
              <w:jc w:val="left"/>
              <w:rPr>
                <w:rFonts w:eastAsiaTheme="minorEastAsia" w:cs="Arial"/>
                <w:lang w:val="en-US"/>
                <w:rPrChange w:id="2110" w:author="Taira Akinori/平 明徳(MELCO/情報総研 通技部)" w:date="2021-07-31T11:06:00Z">
                  <w:rPr>
                    <w:rFonts w:eastAsiaTheme="minorEastAsia"/>
                    <w:lang w:val="en-US"/>
                  </w:rPr>
                </w:rPrChange>
              </w:rPr>
            </w:pPr>
            <w:ins w:id="2111" w:author="Taira Akinori/平 明徳(MELCO/情報総研 通技部)" w:date="2021-07-31T11:05:00Z">
              <w:r w:rsidRPr="004B3442">
                <w:rPr>
                  <w:rFonts w:eastAsiaTheme="minorEastAsia" w:cs="Arial"/>
                  <w:szCs w:val="18"/>
                  <w:lang w:val="en-US"/>
                  <w:rPrChange w:id="2112" w:author="Taira Akinori/平 明徳(MELCO/情報総研 通技部)" w:date="2021-07-31T11:06:00Z">
                    <w:rPr>
                      <w:rFonts w:ascii="Times New Roman" w:eastAsiaTheme="minorEastAsia" w:hAnsi="Times New Roman"/>
                      <w:sz w:val="20"/>
                      <w:lang w:val="en-US"/>
                    </w:rPr>
                  </w:rPrChange>
                </w:rPr>
                <w:t xml:space="preserve">If it is not the case, when a feared event has been detected in the GNSS assistance data, the same integrity parameter as usual case should be used. To indicate the feared event, the parameter (integrity bound and residual risk </w:t>
              </w:r>
              <w:proofErr w:type="gramStart"/>
              <w:r w:rsidRPr="004B3442">
                <w:rPr>
                  <w:rFonts w:eastAsiaTheme="minorEastAsia" w:cs="Arial"/>
                  <w:szCs w:val="18"/>
                  <w:lang w:val="en-US"/>
                  <w:rPrChange w:id="2113" w:author="Taira Akinori/平 明徳(MELCO/情報総研 通技部)" w:date="2021-07-31T11:06:00Z">
                    <w:rPr>
                      <w:rFonts w:ascii="Times New Roman" w:eastAsiaTheme="minorEastAsia" w:hAnsi="Times New Roman"/>
                      <w:sz w:val="20"/>
                      <w:lang w:val="en-US"/>
                    </w:rPr>
                  </w:rPrChange>
                </w:rPr>
                <w:t>e.g. )</w:t>
              </w:r>
              <w:proofErr w:type="gramEnd"/>
              <w:r w:rsidRPr="004B3442">
                <w:rPr>
                  <w:rFonts w:eastAsiaTheme="minorEastAsia" w:cs="Arial"/>
                  <w:szCs w:val="18"/>
                  <w:lang w:val="en-US"/>
                  <w:rPrChange w:id="2114" w:author="Taira Akinori/平 明徳(MELCO/情報総研 通技部)" w:date="2021-07-31T11:06:00Z">
                    <w:rPr>
                      <w:rFonts w:ascii="Times New Roman" w:eastAsiaTheme="minorEastAsia" w:hAnsi="Times New Roman"/>
                      <w:sz w:val="20"/>
                      <w:lang w:val="en-US"/>
                    </w:rPr>
                  </w:rPrChange>
                </w:rPr>
                <w:t xml:space="preserve">  should take sufficiently large values which represent the event. If the bound and risk cannot be estimated, the parameter should take as “UNKNOWN” or “</w:t>
              </w:r>
              <w:proofErr w:type="spellStart"/>
              <w:r w:rsidRPr="004B3442">
                <w:rPr>
                  <w:rFonts w:eastAsiaTheme="minorEastAsia" w:cs="Arial"/>
                  <w:szCs w:val="18"/>
                  <w:lang w:val="en-US"/>
                  <w:rPrChange w:id="2115" w:author="Taira Akinori/平 明徳(MELCO/情報総研 通技部)" w:date="2021-07-31T11:06:00Z">
                    <w:rPr>
                      <w:rFonts w:ascii="Times New Roman" w:eastAsiaTheme="minorEastAsia" w:hAnsi="Times New Roman"/>
                      <w:sz w:val="20"/>
                      <w:lang w:val="en-US"/>
                    </w:rPr>
                  </w:rPrChange>
                </w:rPr>
                <w:t>Undef</w:t>
              </w:r>
              <w:proofErr w:type="spellEnd"/>
              <w:r w:rsidRPr="004B3442">
                <w:rPr>
                  <w:rFonts w:eastAsiaTheme="minorEastAsia" w:cs="Arial"/>
                  <w:szCs w:val="18"/>
                  <w:lang w:val="en-US"/>
                  <w:rPrChange w:id="2116" w:author="Taira Akinori/平 明徳(MELCO/情報総研 通技部)" w:date="2021-07-31T11:06:00Z">
                    <w:rPr>
                      <w:rFonts w:ascii="Times New Roman" w:eastAsiaTheme="minorEastAsia" w:hAnsi="Times New Roman"/>
                      <w:sz w:val="20"/>
                      <w:lang w:val="en-US"/>
                    </w:rPr>
                  </w:rPrChange>
                </w:rPr>
                <w:t>”.</w:t>
              </w:r>
            </w:ins>
          </w:p>
        </w:tc>
      </w:tr>
    </w:tbl>
    <w:p w14:paraId="443C6BAE" w14:textId="1E7B7304" w:rsidR="00A95661" w:rsidRPr="00977985" w:rsidRDefault="00A95661" w:rsidP="00361C1B">
      <w:pPr>
        <w:rPr>
          <w:b/>
          <w:bCs/>
          <w:sz w:val="22"/>
          <w:szCs w:val="22"/>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Do you think data integrity faults need to be addressed (at some level) in order to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af6"/>
        <w:tblW w:w="5000" w:type="pct"/>
        <w:tblLook w:val="04A0" w:firstRow="1" w:lastRow="0" w:firstColumn="1" w:lastColumn="0" w:noHBand="0" w:noVBand="1"/>
      </w:tblPr>
      <w:tblGrid>
        <w:gridCol w:w="1413"/>
        <w:gridCol w:w="1275"/>
        <w:gridCol w:w="6941"/>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117"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118"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119" w:author="Swift - Grant Hausler" w:date="2021-07-14T09:29:00Z"/>
                <w:lang w:val="en-US"/>
              </w:rPr>
            </w:pPr>
            <w:ins w:id="2120" w:author="Swift - Grant Hausler" w:date="2021-07-12T09:46:00Z">
              <w:r>
                <w:rPr>
                  <w:lang w:val="en-US"/>
                </w:rPr>
                <w:t>Further to the comments from Qualcomm, e</w:t>
              </w:r>
              <w:r w:rsidRPr="001F2DF3">
                <w:rPr>
                  <w:lang w:val="en-US"/>
                </w:rPr>
                <w:t xml:space="preserve">rrors may occur over the communication link that </w:t>
              </w:r>
            </w:ins>
            <w:ins w:id="2121" w:author="Swift - Grant Hausler" w:date="2021-07-12T09:47:00Z">
              <w:r>
                <w:rPr>
                  <w:lang w:val="en-US"/>
                </w:rPr>
                <w:t xml:space="preserve">is </w:t>
              </w:r>
            </w:ins>
            <w:ins w:id="2122" w:author="Swift - Grant Hausler" w:date="2021-07-12T09:46:00Z">
              <w:r w:rsidRPr="001F2DF3">
                <w:rPr>
                  <w:lang w:val="en-US"/>
                </w:rPr>
                <w:t>provid</w:t>
              </w:r>
            </w:ins>
            <w:ins w:id="2123" w:author="Swift - Grant Hausler" w:date="2021-07-12T09:47:00Z">
              <w:r>
                <w:rPr>
                  <w:lang w:val="en-US"/>
                </w:rPr>
                <w:t>ing the</w:t>
              </w:r>
            </w:ins>
            <w:ins w:id="2124" w:author="Swift - Grant Hausler" w:date="2021-07-12T09:46:00Z">
              <w:r w:rsidRPr="001F2DF3">
                <w:rPr>
                  <w:lang w:val="en-US"/>
                </w:rPr>
                <w:t xml:space="preserve"> real-time corrections, </w:t>
              </w:r>
            </w:ins>
            <w:ins w:id="2125" w:author="Swift - Grant Hausler" w:date="2021-07-12T09:47:00Z">
              <w:r>
                <w:rPr>
                  <w:lang w:val="en-US"/>
                </w:rPr>
                <w:t xml:space="preserve">which may </w:t>
              </w:r>
            </w:ins>
            <w:ins w:id="2126" w:author="Swift - Grant Hausler" w:date="2021-07-12T09:46:00Z">
              <w:r w:rsidRPr="001F2DF3">
                <w:rPr>
                  <w:lang w:val="en-US"/>
                </w:rPr>
                <w:t>caus</w:t>
              </w:r>
            </w:ins>
            <w:ins w:id="2127" w:author="Swift - Grant Hausler" w:date="2021-07-12T09:47:00Z">
              <w:r>
                <w:rPr>
                  <w:lang w:val="en-US"/>
                </w:rPr>
                <w:t>e</w:t>
              </w:r>
            </w:ins>
            <w:ins w:id="2128" w:author="Swift - Grant Hausler" w:date="2021-07-12T09:46:00Z">
              <w:r w:rsidRPr="001F2DF3">
                <w:rPr>
                  <w:lang w:val="en-US"/>
                </w:rPr>
                <w:t xml:space="preserve"> erroneous data, data loss, or high latency</w:t>
              </w:r>
            </w:ins>
            <w:ins w:id="2129" w:author="Swift - Grant Hausler" w:date="2021-07-12T09:48:00Z">
              <w:r>
                <w:rPr>
                  <w:lang w:val="en-US"/>
                </w:rPr>
                <w:t xml:space="preserve">. We </w:t>
              </w:r>
            </w:ins>
            <w:ins w:id="2130" w:author="Swift - Grant Hausler" w:date="2021-07-13T11:58:00Z">
              <w:r w:rsidR="00F67666">
                <w:rPr>
                  <w:lang w:val="en-US"/>
                </w:rPr>
                <w:t xml:space="preserve">need further </w:t>
              </w:r>
            </w:ins>
            <w:ins w:id="2131" w:author="Swift - Grant Hausler" w:date="2021-07-12T09:48:00Z">
              <w:r>
                <w:rPr>
                  <w:lang w:val="en-US"/>
                </w:rPr>
                <w:t xml:space="preserve">analysis on </w:t>
              </w:r>
            </w:ins>
            <w:ins w:id="2132" w:author="Swift - Grant Hausler" w:date="2021-07-12T09:49:00Z">
              <w:r>
                <w:rPr>
                  <w:lang w:val="en-US"/>
                </w:rPr>
                <w:t>whether</w:t>
              </w:r>
            </w:ins>
            <w:ins w:id="2133" w:author="Swift - Grant Hausler" w:date="2021-07-12T09:46:00Z">
              <w:r>
                <w:rPr>
                  <w:lang w:val="en-US"/>
                </w:rPr>
                <w:t xml:space="preserve"> </w:t>
              </w:r>
            </w:ins>
            <w:ins w:id="2134" w:author="Swift - Grant Hausler" w:date="2021-07-12T09:48:00Z">
              <w:r>
                <w:rPr>
                  <w:lang w:val="en-US"/>
                </w:rPr>
                <w:t xml:space="preserve">LPP </w:t>
              </w:r>
            </w:ins>
            <w:ins w:id="2135" w:author="Swift - Grant Hausler" w:date="2021-07-12T09:49:00Z">
              <w:r>
                <w:rPr>
                  <w:lang w:val="en-US"/>
                </w:rPr>
                <w:t>can sufficiently handle these data integrity faults to the level that is required for positioning integrity</w:t>
              </w:r>
            </w:ins>
            <w:ins w:id="2136" w:author="Swift - Grant Hausler" w:date="2021-07-12T10:33:00Z">
              <w:r w:rsidR="002149CE">
                <w:rPr>
                  <w:lang w:val="en-US"/>
                </w:rPr>
                <w:t xml:space="preserve"> (w</w:t>
              </w:r>
            </w:ins>
            <w:ins w:id="2137" w:author="Swift - Grant Hausler" w:date="2021-07-12T09:49:00Z">
              <w:r>
                <w:rPr>
                  <w:lang w:val="en-US"/>
                </w:rPr>
                <w:t>e</w:t>
              </w:r>
            </w:ins>
            <w:ins w:id="2138" w:author="Swift - Grant Hausler" w:date="2021-07-12T09:46:00Z">
              <w:r>
                <w:rPr>
                  <w:lang w:val="en-US"/>
                </w:rPr>
                <w:t xml:space="preserve"> </w:t>
              </w:r>
            </w:ins>
            <w:ins w:id="2139" w:author="Swift - Grant Hausler" w:date="2021-07-12T09:49:00Z">
              <w:r>
                <w:rPr>
                  <w:lang w:val="en-US"/>
                </w:rPr>
                <w:t>provide</w:t>
              </w:r>
            </w:ins>
            <w:ins w:id="2140" w:author="Swift - Grant Hausler" w:date="2021-07-13T11:58:00Z">
              <w:r w:rsidR="00F67666">
                <w:rPr>
                  <w:lang w:val="en-US"/>
                </w:rPr>
                <w:t>d</w:t>
              </w:r>
            </w:ins>
            <w:ins w:id="2141" w:author="Swift - Grant Hausler" w:date="2021-07-12T09:49:00Z">
              <w:r>
                <w:rPr>
                  <w:lang w:val="en-US"/>
                </w:rPr>
                <w:t xml:space="preserve"> a worked example in Appendix </w:t>
              </w:r>
            </w:ins>
            <w:ins w:id="2142" w:author="Swift - Grant Hausler" w:date="2021-07-14T13:39:00Z">
              <w:r w:rsidR="00042DCE">
                <w:rPr>
                  <w:lang w:val="en-US"/>
                </w:rPr>
                <w:t>C</w:t>
              </w:r>
            </w:ins>
            <w:ins w:id="2143" w:author="Swift - Grant Hausler" w:date="2021-07-12T09:49:00Z">
              <w:r>
                <w:rPr>
                  <w:lang w:val="en-US"/>
                </w:rPr>
                <w:t xml:space="preserve"> </w:t>
              </w:r>
            </w:ins>
            <w:ins w:id="2144" w:author="Swift - Grant Hausler" w:date="2021-07-14T13:39:00Z">
              <w:r w:rsidR="00042DCE">
                <w:rPr>
                  <w:lang w:val="en-US"/>
                </w:rPr>
                <w:t>in</w:t>
              </w:r>
            </w:ins>
            <w:ins w:id="2145" w:author="Swift - Grant Hausler" w:date="2021-07-12T09:49:00Z">
              <w:r>
                <w:rPr>
                  <w:lang w:val="en-US"/>
                </w:rPr>
                <w:t xml:space="preserve"> [13] to illus</w:t>
              </w:r>
            </w:ins>
            <w:ins w:id="2146" w:author="Swift - Grant Hausler" w:date="2021-07-12T09:50:00Z">
              <w:r>
                <w:rPr>
                  <w:lang w:val="en-US"/>
                </w:rPr>
                <w:t>trate this question</w:t>
              </w:r>
            </w:ins>
            <w:ins w:id="2147" w:author="Swift - Grant Hausler" w:date="2021-07-12T10:33:00Z">
              <w:r w:rsidR="002149CE">
                <w:rPr>
                  <w:lang w:val="en-US"/>
                </w:rPr>
                <w:t>)</w:t>
              </w:r>
            </w:ins>
            <w:ins w:id="2148" w:author="Swift - Grant Hausler" w:date="2021-07-12T09:50:00Z">
              <w:r>
                <w:rPr>
                  <w:lang w:val="en-US"/>
                </w:rPr>
                <w:t>.</w:t>
              </w:r>
            </w:ins>
            <w:ins w:id="2149" w:author="Swift - Grant Hausler" w:date="2021-07-14T09:29:00Z">
              <w:r w:rsidR="00283F48">
                <w:rPr>
                  <w:lang w:val="en-US"/>
                </w:rPr>
                <w:t xml:space="preserve"> We think this </w:t>
              </w:r>
            </w:ins>
            <w:ins w:id="2150" w:author="Swift - Grant Hausler" w:date="2021-07-14T09:30:00Z">
              <w:r w:rsidR="00283F48">
                <w:rPr>
                  <w:lang w:val="en-US"/>
                </w:rPr>
                <w:t>issue must be</w:t>
              </w:r>
            </w:ins>
            <w:ins w:id="2151" w:author="Swift - Grant Hausler" w:date="2021-07-14T09:31:00Z">
              <w:r w:rsidR="00283F48">
                <w:rPr>
                  <w:lang w:val="en-US"/>
                </w:rPr>
                <w:t xml:space="preserve"> resolved</w:t>
              </w:r>
            </w:ins>
            <w:ins w:id="2152" w:author="Swift - Grant Hausler" w:date="2021-07-14T09:30:00Z">
              <w:r w:rsidR="00283F48">
                <w:rPr>
                  <w:lang w:val="en-US"/>
                </w:rPr>
                <w:t xml:space="preserve"> before it is possible to achieve</w:t>
              </w:r>
            </w:ins>
            <w:ins w:id="2153" w:author="Swift - Grant Hausler" w:date="2021-07-14T09:31:00Z">
              <w:r w:rsidR="00283F48">
                <w:rPr>
                  <w:lang w:val="en-US"/>
                </w:rPr>
                <w:t xml:space="preserve"> the</w:t>
              </w:r>
            </w:ins>
            <w:ins w:id="2154" w:author="Swift - Grant Hausler" w:date="2021-07-14T09:30:00Z">
              <w:r w:rsidR="00283F48">
                <w:rPr>
                  <w:lang w:val="en-US"/>
                </w:rPr>
                <w:t xml:space="preserve"> integrity</w:t>
              </w:r>
            </w:ins>
            <w:ins w:id="2155" w:author="Swift - Grant Hausler" w:date="2021-07-14T09:31:00Z">
              <w:r w:rsidR="00283F48">
                <w:rPr>
                  <w:lang w:val="en-US"/>
                </w:rPr>
                <w:t xml:space="preserve"> objectives</w:t>
              </w:r>
            </w:ins>
            <w:ins w:id="2156"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57" w:author="Swift - Grant Hausler" w:date="2021-07-14T09:29:00Z"/>
                <w:lang w:val="en-US"/>
              </w:rPr>
            </w:pPr>
          </w:p>
          <w:p w14:paraId="6EBC37DC" w14:textId="1A5C5B50" w:rsidR="0023738A" w:rsidRPr="0084270B" w:rsidRDefault="005C6197" w:rsidP="0023738A">
            <w:pPr>
              <w:pStyle w:val="TAL"/>
              <w:keepNext w:val="0"/>
              <w:jc w:val="left"/>
              <w:rPr>
                <w:lang w:val="en-US"/>
              </w:rPr>
            </w:pPr>
            <w:ins w:id="2158" w:author="Swift - Grant Hausler" w:date="2021-07-12T10:26:00Z">
              <w:r>
                <w:rPr>
                  <w:lang w:val="en-US"/>
                </w:rPr>
                <w:t xml:space="preserve">We also reiterate from [13] </w:t>
              </w:r>
            </w:ins>
            <w:ins w:id="2159" w:author="Swift - Grant Hausler" w:date="2021-07-12T10:42:00Z">
              <w:r w:rsidR="006C5EA4">
                <w:rPr>
                  <w:lang w:val="en-US"/>
                </w:rPr>
                <w:t>that</w:t>
              </w:r>
            </w:ins>
            <w:ins w:id="2160" w:author="Swift - Grant Hausler" w:date="2021-07-12T10:43:00Z">
              <w:r w:rsidR="006C5EA4">
                <w:rPr>
                  <w:lang w:val="en-US"/>
                </w:rPr>
                <w:t xml:space="preserve"> the ability to verify the data integrity scheme </w:t>
              </w:r>
            </w:ins>
            <w:ins w:id="2161" w:author="Swift - Grant Hausler" w:date="2021-07-13T11:58:00Z">
              <w:r w:rsidR="00F67666">
                <w:rPr>
                  <w:lang w:val="en-US"/>
                </w:rPr>
                <w:t>can</w:t>
              </w:r>
            </w:ins>
            <w:ins w:id="2162" w:author="Swift - Grant Hausler" w:date="2021-07-12T10:43:00Z">
              <w:r w:rsidR="006C5EA4">
                <w:rPr>
                  <w:lang w:val="en-US"/>
                </w:rPr>
                <w:t xml:space="preserve"> avoid the need to certify each component of the 3GPP system </w:t>
              </w:r>
            </w:ins>
            <w:ins w:id="2163" w:author="Swift - Grant Hausler" w:date="2021-07-13T12:00:00Z">
              <w:r w:rsidR="00F67666">
                <w:rPr>
                  <w:lang w:val="en-US"/>
                </w:rPr>
                <w:t>under</w:t>
              </w:r>
            </w:ins>
            <w:ins w:id="2164" w:author="Swift - Grant Hausler" w:date="2021-07-12T10:43:00Z">
              <w:r w:rsidR="006C5EA4">
                <w:rPr>
                  <w:lang w:val="en-US"/>
                </w:rPr>
                <w:t xml:space="preserve"> ISO-26262</w:t>
              </w:r>
            </w:ins>
            <w:ins w:id="2165" w:author="Swift - Grant Hausler" w:date="2021-07-14T13:43:00Z">
              <w:r w:rsidR="009E13CF">
                <w:rPr>
                  <w:lang w:val="en-US"/>
                </w:rPr>
                <w:t>,</w:t>
              </w:r>
            </w:ins>
            <w:ins w:id="2166" w:author="Swift - Grant Hausler" w:date="2021-07-14T09:32:00Z">
              <w:r w:rsidR="00283F48">
                <w:rPr>
                  <w:lang w:val="en-US"/>
                </w:rPr>
                <w:t xml:space="preserve"> </w:t>
              </w:r>
            </w:ins>
            <w:ins w:id="2167" w:author="Swift - Grant Hausler" w:date="2021-07-14T09:33:00Z">
              <w:r w:rsidR="00283F48">
                <w:rPr>
                  <w:lang w:val="en-US"/>
                </w:rPr>
                <w:t>as required by certain</w:t>
              </w:r>
            </w:ins>
            <w:ins w:id="2168" w:author="Swift - Grant Hausler" w:date="2021-07-14T09:32:00Z">
              <w:r w:rsidR="00283F48">
                <w:rPr>
                  <w:lang w:val="en-US"/>
                </w:rPr>
                <w:t xml:space="preserve"> automotive applications</w:t>
              </w:r>
            </w:ins>
            <w:ins w:id="2169" w:author="Swift - Grant Hausler" w:date="2021-07-12T10:43:00Z">
              <w:r w:rsidR="006C5EA4">
                <w:rPr>
                  <w:lang w:val="en-US"/>
                </w:rPr>
                <w:t>.</w:t>
              </w:r>
            </w:ins>
            <w:ins w:id="2170" w:author="Swift - Grant Hausler" w:date="2021-07-12T10:42:00Z">
              <w:r w:rsidR="006C5EA4">
                <w:rPr>
                  <w:lang w:val="en-US"/>
                </w:rPr>
                <w:t xml:space="preserve"> </w:t>
              </w:r>
            </w:ins>
          </w:p>
        </w:tc>
      </w:tr>
      <w:tr w:rsidR="00840246" w:rsidRPr="0084270B" w14:paraId="5AEF96FC" w14:textId="77777777" w:rsidTr="001F2DF3">
        <w:trPr>
          <w:ins w:id="2171"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72" w:author="Sven Fischer" w:date="2021-07-16T05:11:00Z"/>
                <w:rFonts w:eastAsiaTheme="minorEastAsia"/>
                <w:lang w:val="en-AU" w:eastAsia="zh-CN"/>
              </w:rPr>
            </w:pPr>
            <w:ins w:id="2173" w:author="Sven Fischer" w:date="2021-07-16T05:1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74" w:author="Sven Fischer" w:date="2021-07-16T05:11:00Z"/>
                <w:lang w:val="en-US"/>
              </w:rPr>
            </w:pPr>
            <w:ins w:id="2175"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76" w:author="Sven Fischer" w:date="2021-07-16T05:11:00Z"/>
                <w:lang w:val="en-US"/>
              </w:rPr>
            </w:pPr>
            <w:ins w:id="2177" w:author="Sven Fischer" w:date="2021-07-16T05:11:00Z">
              <w:r>
                <w:rPr>
                  <w:lang w:val="en-US"/>
                </w:rPr>
                <w:t>This requires a separate and dedicated study to answer (</w:t>
              </w:r>
            </w:ins>
            <w:ins w:id="2178" w:author="Sven Fischer" w:date="2021-07-16T05:12:00Z">
              <w:r w:rsidR="001B040D">
                <w:rPr>
                  <w:lang w:val="en-US"/>
                </w:rPr>
                <w:t>this</w:t>
              </w:r>
            </w:ins>
            <w:ins w:id="2179" w:author="Sven Fischer" w:date="2021-07-16T05:11:00Z">
              <w:r>
                <w:rPr>
                  <w:lang w:val="en-US"/>
                </w:rPr>
                <w:t xml:space="preserve"> is not a LPP issue).</w:t>
              </w:r>
            </w:ins>
          </w:p>
        </w:tc>
      </w:tr>
      <w:tr w:rsidR="006A5324" w:rsidRPr="0084270B" w14:paraId="07AB456D" w14:textId="77777777" w:rsidTr="001F2DF3">
        <w:trPr>
          <w:ins w:id="2180"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3060B97D" w14:textId="42BC1902" w:rsidR="006A5324" w:rsidRDefault="006A5324" w:rsidP="00840246">
            <w:pPr>
              <w:pStyle w:val="TAL"/>
              <w:keepNext w:val="0"/>
              <w:rPr>
                <w:ins w:id="2181" w:author="David Bartlett" w:date="2021-07-22T14:41:00Z"/>
                <w:rFonts w:eastAsiaTheme="minorEastAsia"/>
                <w:lang w:val="en-AU" w:eastAsia="zh-CN"/>
              </w:rPr>
            </w:pPr>
            <w:ins w:id="2182"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9B8B160" w14:textId="7DA1148E" w:rsidR="006A5324" w:rsidRDefault="00A63132" w:rsidP="00840246">
            <w:pPr>
              <w:pStyle w:val="TAL"/>
              <w:keepNext w:val="0"/>
              <w:jc w:val="left"/>
              <w:rPr>
                <w:ins w:id="2183" w:author="David Bartlett" w:date="2021-07-22T14:41:00Z"/>
                <w:lang w:val="en-US"/>
              </w:rPr>
            </w:pPr>
            <w:ins w:id="2184"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D7975DD" w14:textId="5D99C6DD" w:rsidR="006A5324" w:rsidRDefault="00A63132" w:rsidP="00840246">
            <w:pPr>
              <w:pStyle w:val="TAL"/>
              <w:keepNext w:val="0"/>
              <w:jc w:val="left"/>
              <w:rPr>
                <w:ins w:id="2185" w:author="David Bartlett" w:date="2021-07-22T14:41:00Z"/>
                <w:lang w:val="en-US"/>
              </w:rPr>
            </w:pPr>
            <w:ins w:id="2186" w:author="David Bartlett" w:date="2021-07-23T15:10:00Z">
              <w:r>
                <w:rPr>
                  <w:lang w:val="en-US"/>
                </w:rPr>
                <w:t xml:space="preserve">Corrupted </w:t>
              </w:r>
            </w:ins>
            <w:ins w:id="2187" w:author="David Bartlett" w:date="2021-07-22T14:45:00Z">
              <w:r w:rsidR="006A5324">
                <w:rPr>
                  <w:lang w:val="en-US"/>
                </w:rPr>
                <w:t>or spoofed corrections could be disastrous</w:t>
              </w:r>
            </w:ins>
            <w:ins w:id="2188" w:author="David Bartlett" w:date="2021-07-23T15:11:00Z">
              <w:r>
                <w:rPr>
                  <w:lang w:val="en-US"/>
                </w:rPr>
                <w:t xml:space="preserve"> for the integrity of corrections and therefore certainty that the data transport is sufficiently reliable is important.</w:t>
              </w:r>
            </w:ins>
          </w:p>
        </w:tc>
      </w:tr>
      <w:tr w:rsidR="00E414B7" w:rsidRPr="0084270B" w14:paraId="7A4C1077" w14:textId="77777777" w:rsidTr="001F2DF3">
        <w:trPr>
          <w:ins w:id="2189"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2A5B8300" w14:textId="322D5F02" w:rsidR="00E414B7" w:rsidRDefault="00E414B7" w:rsidP="00E414B7">
            <w:pPr>
              <w:pStyle w:val="TAL"/>
              <w:keepNext w:val="0"/>
              <w:rPr>
                <w:ins w:id="2190" w:author="YinghaoGuo" w:date="2021-07-27T18:30:00Z"/>
                <w:rFonts w:eastAsiaTheme="minorEastAsia"/>
                <w:lang w:val="en-AU" w:eastAsia="zh-CN"/>
              </w:rPr>
            </w:pPr>
            <w:ins w:id="2191"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13BD59B0" w14:textId="11A29B7B" w:rsidR="00E414B7" w:rsidRDefault="00E414B7" w:rsidP="00E414B7">
            <w:pPr>
              <w:pStyle w:val="TAL"/>
              <w:keepNext w:val="0"/>
              <w:jc w:val="left"/>
              <w:rPr>
                <w:ins w:id="2192" w:author="YinghaoGuo" w:date="2021-07-27T18:30:00Z"/>
                <w:lang w:val="en-US"/>
              </w:rPr>
            </w:pPr>
            <w:ins w:id="2193"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622681BD" w14:textId="417C033B" w:rsidR="00E414B7" w:rsidRDefault="00E414B7" w:rsidP="00E414B7">
            <w:pPr>
              <w:pStyle w:val="TAL"/>
              <w:keepNext w:val="0"/>
              <w:jc w:val="left"/>
              <w:rPr>
                <w:ins w:id="2194" w:author="YinghaoGuo" w:date="2021-07-27T18:30:00Z"/>
                <w:lang w:val="en-US"/>
              </w:rPr>
            </w:pPr>
            <w:ins w:id="2195" w:author="YinghaoGuo" w:date="2021-07-27T18:30:00Z">
              <w:r>
                <w:rPr>
                  <w:rFonts w:eastAsiaTheme="minorEastAsia"/>
                  <w:lang w:val="en-US" w:eastAsia="zh-CN"/>
                </w:rPr>
                <w:t>We don’t see relationship between the data integrity faults and LPP spec or any other issues discussed in RAN2.</w:t>
              </w:r>
            </w:ins>
          </w:p>
        </w:tc>
      </w:tr>
      <w:tr w:rsidR="0074566D" w:rsidRPr="0084270B" w14:paraId="46E3CAD7" w14:textId="77777777" w:rsidTr="001F2DF3">
        <w:tc>
          <w:tcPr>
            <w:tcW w:w="734" w:type="pct"/>
            <w:tcBorders>
              <w:top w:val="single" w:sz="4" w:space="0" w:color="auto"/>
              <w:left w:val="single" w:sz="4" w:space="0" w:color="auto"/>
              <w:bottom w:val="single" w:sz="4" w:space="0" w:color="auto"/>
              <w:right w:val="single" w:sz="4" w:space="0" w:color="auto"/>
            </w:tcBorders>
          </w:tcPr>
          <w:p w14:paraId="082910DB" w14:textId="045E4C4F" w:rsidR="0074566D" w:rsidRDefault="0074566D" w:rsidP="00E414B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A78637F" w14:textId="46BD3FD0" w:rsidR="0074566D" w:rsidRDefault="0074566D" w:rsidP="00E414B7">
            <w:pPr>
              <w:pStyle w:val="TAL"/>
              <w:keepNext w:val="0"/>
              <w:jc w:val="left"/>
              <w:rPr>
                <w:rFonts w:eastAsiaTheme="minorEastAsia"/>
                <w:lang w:val="en-US" w:eastAsia="zh-CN"/>
              </w:rPr>
            </w:pPr>
            <w:r>
              <w:rPr>
                <w:rFonts w:eastAsiaTheme="minorEastAsia"/>
                <w:lang w:val="en-US" w:eastAsia="zh-CN"/>
              </w:rPr>
              <w:t>Yes</w:t>
            </w:r>
            <w:r w:rsidR="00DB11E6">
              <w:rPr>
                <w:rFonts w:eastAsiaTheme="minorEastAsia"/>
                <w:lang w:val="en-US" w:eastAsia="zh-CN"/>
              </w:rPr>
              <w:t xml:space="preserve"> but</w:t>
            </w:r>
          </w:p>
        </w:tc>
        <w:tc>
          <w:tcPr>
            <w:tcW w:w="3604" w:type="pct"/>
            <w:tcBorders>
              <w:top w:val="single" w:sz="4" w:space="0" w:color="auto"/>
              <w:left w:val="single" w:sz="4" w:space="0" w:color="auto"/>
              <w:bottom w:val="single" w:sz="4" w:space="0" w:color="auto"/>
              <w:right w:val="single" w:sz="4" w:space="0" w:color="auto"/>
            </w:tcBorders>
          </w:tcPr>
          <w:p w14:paraId="678DD2FB" w14:textId="571AB10A" w:rsidR="0074566D" w:rsidRDefault="00D11924" w:rsidP="00E414B7">
            <w:pPr>
              <w:pStyle w:val="TAL"/>
              <w:keepNext w:val="0"/>
              <w:jc w:val="left"/>
              <w:rPr>
                <w:rFonts w:eastAsiaTheme="minorEastAsia"/>
                <w:lang w:val="en-US" w:eastAsia="zh-CN"/>
              </w:rPr>
            </w:pPr>
            <w:r w:rsidRPr="00D11924">
              <w:rPr>
                <w:rFonts w:eastAsiaTheme="minorEastAsia"/>
                <w:lang w:val="en-US" w:eastAsia="zh-CN"/>
              </w:rPr>
              <w:t xml:space="preserve">The possibility of undetected corrupted data caused by radio transmission or intentional jamming must be taken very seriously, considering the potentially disastrous impacts. </w:t>
            </w:r>
            <w:r w:rsidR="00DB11E6">
              <w:rPr>
                <w:rFonts w:eastAsiaTheme="minorEastAsia"/>
                <w:lang w:val="en-US" w:eastAsia="zh-CN"/>
              </w:rPr>
              <w:t>Having said that, we do not think the required analysis is</w:t>
            </w:r>
            <w:r w:rsidR="00AC47D2" w:rsidRPr="00AC47D2">
              <w:rPr>
                <w:rFonts w:eastAsiaTheme="minorEastAsia"/>
                <w:lang w:val="en-US" w:eastAsia="zh-CN"/>
              </w:rPr>
              <w:t xml:space="preserve"> entirely in the RAN2 scope</w:t>
            </w:r>
            <w:r w:rsidR="00DB11E6">
              <w:rPr>
                <w:rFonts w:eastAsiaTheme="minorEastAsia"/>
                <w:lang w:val="en-US" w:eastAsia="zh-CN"/>
              </w:rPr>
              <w:t>, and hence it is questionable if we can have sufficient time in Rel-17 due to involvement of multiple WGs.</w:t>
            </w:r>
          </w:p>
        </w:tc>
      </w:tr>
      <w:tr w:rsidR="00977985" w:rsidRPr="0084270B" w14:paraId="72E8C267" w14:textId="77777777" w:rsidTr="001F2DF3">
        <w:tc>
          <w:tcPr>
            <w:tcW w:w="734" w:type="pct"/>
            <w:tcBorders>
              <w:top w:val="single" w:sz="4" w:space="0" w:color="auto"/>
              <w:left w:val="single" w:sz="4" w:space="0" w:color="auto"/>
              <w:bottom w:val="single" w:sz="4" w:space="0" w:color="auto"/>
              <w:right w:val="single" w:sz="4" w:space="0" w:color="auto"/>
            </w:tcBorders>
          </w:tcPr>
          <w:p w14:paraId="55F0D503" w14:textId="4BD62A73" w:rsidR="00977985" w:rsidRDefault="00977985" w:rsidP="00E414B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328BBDE" w14:textId="75A81B21" w:rsidR="00977985" w:rsidRDefault="00977985" w:rsidP="00E414B7">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1CBBFD15" w14:textId="53E10812" w:rsidR="00977985" w:rsidRPr="00D11924" w:rsidRDefault="00977985" w:rsidP="00977985">
            <w:pPr>
              <w:pStyle w:val="TAL"/>
              <w:keepNext w:val="0"/>
              <w:jc w:val="left"/>
              <w:rPr>
                <w:rFonts w:eastAsiaTheme="minorEastAsia"/>
                <w:lang w:val="en-US" w:eastAsia="zh-CN"/>
              </w:rPr>
            </w:pPr>
            <w:r>
              <w:rPr>
                <w:rFonts w:eastAsiaTheme="minorEastAsia"/>
                <w:lang w:val="en-US" w:eastAsia="zh-CN"/>
              </w:rPr>
              <w:t xml:space="preserve">Data </w:t>
            </w:r>
            <w:r w:rsidR="00437D89">
              <w:rPr>
                <w:rFonts w:eastAsiaTheme="minorEastAsia"/>
                <w:lang w:val="en-US" w:eastAsia="zh-CN"/>
              </w:rPr>
              <w:t>integrity</w:t>
            </w:r>
            <w:r>
              <w:rPr>
                <w:rFonts w:eastAsiaTheme="minorEastAsia"/>
                <w:lang w:val="en-US" w:eastAsia="zh-CN"/>
              </w:rPr>
              <w:t xml:space="preserve"> is not positioning integrity specific issue.</w:t>
            </w:r>
          </w:p>
        </w:tc>
      </w:tr>
      <w:tr w:rsidR="00BB1553" w:rsidRPr="0084270B" w14:paraId="234A1C12" w14:textId="77777777" w:rsidTr="001F2DF3">
        <w:tc>
          <w:tcPr>
            <w:tcW w:w="734" w:type="pct"/>
            <w:tcBorders>
              <w:top w:val="single" w:sz="4" w:space="0" w:color="auto"/>
              <w:left w:val="single" w:sz="4" w:space="0" w:color="auto"/>
              <w:bottom w:val="single" w:sz="4" w:space="0" w:color="auto"/>
              <w:right w:val="single" w:sz="4" w:space="0" w:color="auto"/>
            </w:tcBorders>
          </w:tcPr>
          <w:p w14:paraId="3C077175" w14:textId="274649C6" w:rsidR="00BB1553" w:rsidRDefault="00BB1553" w:rsidP="00E414B7">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49860E3" w14:textId="51D9BF0E" w:rsidR="00BB1553" w:rsidRDefault="00BB1553" w:rsidP="00E414B7">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64C98D99" w14:textId="2EC0E8C1" w:rsidR="00BB1553" w:rsidRDefault="00BB1553" w:rsidP="00977985">
            <w:pPr>
              <w:pStyle w:val="TAL"/>
              <w:keepNext w:val="0"/>
              <w:jc w:val="left"/>
              <w:rPr>
                <w:rFonts w:eastAsiaTheme="minorEastAsia"/>
                <w:lang w:val="en-US" w:eastAsia="zh-CN"/>
              </w:rPr>
            </w:pPr>
            <w:r>
              <w:rPr>
                <w:lang w:val="en-US"/>
              </w:rPr>
              <w:t>F</w:t>
            </w:r>
            <w:r w:rsidRPr="0084224A">
              <w:rPr>
                <w:lang w:val="en-US"/>
              </w:rPr>
              <w:t>urther discuss to determine if existing mechanisms in 3GPP / LPP are sufficiently error free for the purpose of positioning integrity</w:t>
            </w:r>
            <w:r>
              <w:rPr>
                <w:rFonts w:eastAsiaTheme="minorEastAsia" w:hint="eastAsia"/>
                <w:lang w:val="en-US" w:eastAsia="zh-CN"/>
              </w:rPr>
              <w:t>.</w:t>
            </w:r>
          </w:p>
        </w:tc>
      </w:tr>
      <w:tr w:rsidR="00406937" w:rsidRPr="0084270B" w14:paraId="3F36CBE3" w14:textId="77777777" w:rsidTr="001F2DF3">
        <w:trPr>
          <w:ins w:id="2196"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4DC3168F" w14:textId="679111E7" w:rsidR="00406937" w:rsidRPr="00406937" w:rsidRDefault="00406937" w:rsidP="00E414B7">
            <w:pPr>
              <w:pStyle w:val="TAL"/>
              <w:keepNext w:val="0"/>
              <w:rPr>
                <w:ins w:id="2197" w:author="Taira Akinori/平 明徳(MELCO/情報総研 通技部)" w:date="2021-07-31T11:08:00Z"/>
                <w:rFonts w:eastAsia="游明朝" w:hint="eastAsia"/>
                <w:lang w:val="en-GB" w:eastAsia="ja-JP"/>
                <w:rPrChange w:id="2198" w:author="Taira Akinori/平 明徳(MELCO/情報総研 通技部)" w:date="2021-07-31T11:08:00Z">
                  <w:rPr>
                    <w:ins w:id="2199" w:author="Taira Akinori/平 明徳(MELCO/情報総研 通技部)" w:date="2021-07-31T11:08:00Z"/>
                    <w:rFonts w:eastAsiaTheme="minorEastAsia"/>
                    <w:lang w:val="en-GB" w:eastAsia="zh-CN"/>
                  </w:rPr>
                </w:rPrChange>
              </w:rPr>
            </w:pPr>
            <w:ins w:id="2200" w:author="Taira Akinori/平 明徳(MELCO/情報総研 通技部)" w:date="2021-07-31T11:08: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0455286" w14:textId="19D6E781" w:rsidR="00406937" w:rsidRPr="00406937" w:rsidRDefault="00406937" w:rsidP="00E414B7">
            <w:pPr>
              <w:pStyle w:val="TAL"/>
              <w:keepNext w:val="0"/>
              <w:jc w:val="left"/>
              <w:rPr>
                <w:ins w:id="2201" w:author="Taira Akinori/平 明徳(MELCO/情報総研 通技部)" w:date="2021-07-31T11:08:00Z"/>
                <w:rFonts w:eastAsia="游明朝" w:hint="eastAsia"/>
                <w:lang w:val="en-US" w:eastAsia="ja-JP"/>
                <w:rPrChange w:id="2202" w:author="Taira Akinori/平 明徳(MELCO/情報総研 通技部)" w:date="2021-07-31T11:08:00Z">
                  <w:rPr>
                    <w:ins w:id="2203" w:author="Taira Akinori/平 明徳(MELCO/情報総研 通技部)" w:date="2021-07-31T11:08:00Z"/>
                    <w:rFonts w:eastAsiaTheme="minorEastAsia"/>
                    <w:lang w:val="en-US" w:eastAsia="zh-CN"/>
                  </w:rPr>
                </w:rPrChange>
              </w:rPr>
            </w:pPr>
            <w:ins w:id="2204" w:author="Taira Akinori/平 明徳(MELCO/情報総研 通技部)" w:date="2021-07-31T11:08:00Z">
              <w:r>
                <w:rPr>
                  <w:rFonts w:eastAsia="游明朝" w:hint="eastAsia"/>
                  <w:lang w:val="en-US" w:eastAsia="ja-JP"/>
                </w:rPr>
                <w:t>Y</w:t>
              </w:r>
              <w:r>
                <w:rPr>
                  <w:rFonts w:eastAsia="游明朝"/>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0E7BD213" w14:textId="6D35E15A" w:rsidR="00406937" w:rsidRDefault="00406937" w:rsidP="00977985">
            <w:pPr>
              <w:pStyle w:val="TAL"/>
              <w:keepNext w:val="0"/>
              <w:jc w:val="left"/>
              <w:rPr>
                <w:ins w:id="2205" w:author="Taira Akinori/平 明徳(MELCO/情報総研 通技部)" w:date="2021-07-31T11:08:00Z"/>
                <w:lang w:val="en-US"/>
              </w:rPr>
            </w:pPr>
            <w:ins w:id="2206" w:author="Taira Akinori/平 明徳(MELCO/情報総研 通技部)" w:date="2021-07-31T11:08:00Z">
              <w:r w:rsidRPr="00406937">
                <w:rPr>
                  <w:lang w:val="en-US"/>
                </w:rPr>
                <w:t xml:space="preserve">Yes, if </w:t>
              </w:r>
            </w:ins>
            <w:ins w:id="2207" w:author="Taira Akinori/平 明徳(MELCO/情報総研 通技部)" w:date="2021-07-31T11:09:00Z">
              <w:r>
                <w:rPr>
                  <w:lang w:val="en-US"/>
                </w:rPr>
                <w:t>the</w:t>
              </w:r>
            </w:ins>
            <w:ins w:id="2208" w:author="Taira Akinori/平 明徳(MELCO/情報総研 通技部)" w:date="2021-07-31T11:08:00Z">
              <w:r w:rsidRPr="00406937">
                <w:rPr>
                  <w:lang w:val="en-US"/>
                </w:rPr>
                <w:t xml:space="preserve"> probability of miss detection is not negligible.</w:t>
              </w:r>
            </w:ins>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af6"/>
        <w:tblW w:w="5000" w:type="pct"/>
        <w:tblLook w:val="04A0" w:firstRow="1" w:lastRow="0" w:firstColumn="1" w:lastColumn="0" w:noHBand="0" w:noVBand="1"/>
      </w:tblPr>
      <w:tblGrid>
        <w:gridCol w:w="1485"/>
        <w:gridCol w:w="8144"/>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209"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210" w:author="Swift - Grant Hausler" w:date="2021-07-14T09:35:00Z">
              <w:r>
                <w:rPr>
                  <w:lang w:val="en-US"/>
                </w:rPr>
                <w:t xml:space="preserve">The first step is to do an assessment of what existing mechanisms are in place within 3GPP to </w:t>
              </w:r>
            </w:ins>
            <w:ins w:id="2211" w:author="Swift - Grant Hausler" w:date="2021-07-14T09:36:00Z">
              <w:r>
                <w:rPr>
                  <w:lang w:val="en-US"/>
                </w:rPr>
                <w:t xml:space="preserve">assure data integrity. We defer to </w:t>
              </w:r>
            </w:ins>
            <w:ins w:id="2212" w:author="Swift - Grant Hausler" w:date="2021-07-14T12:47:00Z">
              <w:r w:rsidR="003A67B3">
                <w:rPr>
                  <w:lang w:val="en-US"/>
                </w:rPr>
                <w:t>the RAN2 experts</w:t>
              </w:r>
            </w:ins>
            <w:ins w:id="2213" w:author="Swift - Grant Hausler" w:date="2021-07-14T09:36:00Z">
              <w:r>
                <w:rPr>
                  <w:lang w:val="en-US"/>
                </w:rPr>
                <w:t xml:space="preserve"> to determine what existing specifications should be studied and what other WGs if any need to be involved.</w:t>
              </w:r>
            </w:ins>
            <w:ins w:id="2214" w:author="Swift - Grant Hausler" w:date="2021-07-14T09:35:00Z">
              <w:r>
                <w:rPr>
                  <w:lang w:val="en-US"/>
                </w:rPr>
                <w:t xml:space="preserve"> </w:t>
              </w:r>
            </w:ins>
          </w:p>
        </w:tc>
      </w:tr>
      <w:tr w:rsidR="0092265A" w:rsidRPr="0084270B" w14:paraId="1A793F38" w14:textId="77777777" w:rsidTr="00A228A1">
        <w:trPr>
          <w:ins w:id="2215"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216" w:author="Sven Fischer" w:date="2021-07-16T05:12:00Z"/>
                <w:rFonts w:eastAsiaTheme="minorEastAsia"/>
                <w:lang w:val="en-AU" w:eastAsia="zh-CN"/>
              </w:rPr>
            </w:pPr>
            <w:ins w:id="2217"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218" w:author="Sven Fischer" w:date="2021-07-16T05:12:00Z"/>
                <w:lang w:val="en-US"/>
              </w:rPr>
            </w:pPr>
            <w:ins w:id="2219" w:author="Sven Fischer" w:date="2021-07-16T05:13:00Z">
              <w:r>
                <w:rPr>
                  <w:lang w:val="en-US"/>
                </w:rPr>
                <w:t>Via a dedicated study, incl. at least RAN1 and RAN2. For specific solutions (in case it turns out there is a problem), at least SA2 and SA3 need to be consulted.</w:t>
              </w:r>
            </w:ins>
          </w:p>
        </w:tc>
      </w:tr>
      <w:tr w:rsidR="00996C61" w:rsidRPr="0084270B" w14:paraId="7B068779" w14:textId="77777777" w:rsidTr="00A228A1">
        <w:trPr>
          <w:ins w:id="2220"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0D57F99A" w14:textId="0F759B15" w:rsidR="00996C61" w:rsidRDefault="00996C61" w:rsidP="0092265A">
            <w:pPr>
              <w:pStyle w:val="TAL"/>
              <w:keepNext w:val="0"/>
              <w:rPr>
                <w:ins w:id="2221" w:author="David Bartlett" w:date="2021-07-22T14:46:00Z"/>
                <w:rFonts w:eastAsiaTheme="minorEastAsia"/>
                <w:lang w:val="en-AU" w:eastAsia="zh-CN"/>
              </w:rPr>
            </w:pPr>
            <w:ins w:id="2222"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30F3F92" w14:textId="3FB3C60B" w:rsidR="00996C61" w:rsidRDefault="00996C61" w:rsidP="0092265A">
            <w:pPr>
              <w:pStyle w:val="TAL"/>
              <w:keepNext w:val="0"/>
              <w:jc w:val="left"/>
              <w:rPr>
                <w:ins w:id="2223" w:author="David Bartlett" w:date="2021-07-22T14:46:00Z"/>
                <w:lang w:val="en-US"/>
              </w:rPr>
            </w:pPr>
            <w:ins w:id="2224" w:author="David Bartlett" w:date="2021-07-22T14:47:00Z">
              <w:r>
                <w:rPr>
                  <w:lang w:val="en-US"/>
                </w:rPr>
                <w:t>This may require a separate study</w:t>
              </w:r>
            </w:ins>
            <w:ins w:id="2225" w:author="David Bartlett" w:date="2021-07-22T14:48:00Z">
              <w:r>
                <w:rPr>
                  <w:lang w:val="en-US"/>
                </w:rPr>
                <w:t>, which could span multiple WGs.</w:t>
              </w:r>
            </w:ins>
          </w:p>
        </w:tc>
      </w:tr>
      <w:tr w:rsidR="00CE5183" w:rsidRPr="0084270B" w14:paraId="1311BF32" w14:textId="77777777" w:rsidTr="00A228A1">
        <w:tc>
          <w:tcPr>
            <w:tcW w:w="771" w:type="pct"/>
            <w:tcBorders>
              <w:top w:val="single" w:sz="4" w:space="0" w:color="auto"/>
              <w:left w:val="single" w:sz="4" w:space="0" w:color="auto"/>
              <w:bottom w:val="single" w:sz="4" w:space="0" w:color="auto"/>
              <w:right w:val="single" w:sz="4" w:space="0" w:color="auto"/>
            </w:tcBorders>
          </w:tcPr>
          <w:p w14:paraId="2CC23DFD" w14:textId="21F5D8F1" w:rsidR="00CE5183" w:rsidRDefault="00CE5183" w:rsidP="0092265A">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32D0E5EF" w14:textId="7BC59411" w:rsidR="00CE5183" w:rsidRDefault="006C1FA1" w:rsidP="0092265A">
            <w:pPr>
              <w:pStyle w:val="TAL"/>
              <w:keepNext w:val="0"/>
              <w:jc w:val="left"/>
              <w:rPr>
                <w:lang w:val="en-US"/>
              </w:rPr>
            </w:pPr>
            <w:r>
              <w:rPr>
                <w:lang w:val="en-US"/>
              </w:rPr>
              <w:t>A dedicated study is needed including at least RAN1 and RAN2</w:t>
            </w:r>
          </w:p>
        </w:tc>
      </w:tr>
      <w:tr w:rsidR="00BB1553" w:rsidRPr="0084270B" w14:paraId="395EE8F0" w14:textId="77777777" w:rsidTr="00A228A1">
        <w:tc>
          <w:tcPr>
            <w:tcW w:w="771" w:type="pct"/>
            <w:tcBorders>
              <w:top w:val="single" w:sz="4" w:space="0" w:color="auto"/>
              <w:left w:val="single" w:sz="4" w:space="0" w:color="auto"/>
              <w:bottom w:val="single" w:sz="4" w:space="0" w:color="auto"/>
              <w:right w:val="single" w:sz="4" w:space="0" w:color="auto"/>
            </w:tcBorders>
          </w:tcPr>
          <w:p w14:paraId="6FD702C1" w14:textId="1660F0AF" w:rsidR="00BB1553" w:rsidRDefault="00BB1553" w:rsidP="0092265A">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26919070" w14:textId="38B75D93" w:rsidR="00BB1553" w:rsidRDefault="00BB1553" w:rsidP="0092265A">
            <w:pPr>
              <w:pStyle w:val="TAL"/>
              <w:keepNext w:val="0"/>
              <w:jc w:val="left"/>
              <w:rPr>
                <w:lang w:val="en-US"/>
              </w:rPr>
            </w:pPr>
            <w:r>
              <w:rPr>
                <w:lang w:val="en-AU"/>
              </w:rPr>
              <w:t>F</w:t>
            </w:r>
            <w:r w:rsidRPr="00442B2B">
              <w:rPr>
                <w:lang w:val="en-GB"/>
              </w:rPr>
              <w:t>or feared events during positioning data transmission, it involves the security, etc which belongs to other working groups rather than only RAN2</w:t>
            </w:r>
            <w:r>
              <w:rPr>
                <w:lang w:val="en-GB"/>
              </w:rPr>
              <w:t>. SA3 and RAN1 and SA2 need to be involved.</w:t>
            </w:r>
          </w:p>
        </w:tc>
      </w:tr>
      <w:tr w:rsidR="00406937" w:rsidRPr="0084270B" w14:paraId="749623E5" w14:textId="77777777" w:rsidTr="00A228A1">
        <w:trPr>
          <w:ins w:id="2226"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3DB9AE0B" w14:textId="56D5FAF7" w:rsidR="00406937" w:rsidRPr="00406937" w:rsidRDefault="00406937" w:rsidP="0092265A">
            <w:pPr>
              <w:pStyle w:val="TAL"/>
              <w:keepNext w:val="0"/>
              <w:rPr>
                <w:ins w:id="2227" w:author="Taira Akinori/平 明徳(MELCO/情報総研 通技部)" w:date="2021-07-31T11:10:00Z"/>
                <w:rFonts w:eastAsia="游明朝" w:hint="eastAsia"/>
                <w:lang w:val="en-AU" w:eastAsia="ja-JP"/>
                <w:rPrChange w:id="2228" w:author="Taira Akinori/平 明徳(MELCO/情報総研 通技部)" w:date="2021-07-31T11:10:00Z">
                  <w:rPr>
                    <w:ins w:id="2229" w:author="Taira Akinori/平 明徳(MELCO/情報総研 通技部)" w:date="2021-07-31T11:10:00Z"/>
                    <w:rFonts w:eastAsiaTheme="minorEastAsia"/>
                    <w:lang w:val="en-AU" w:eastAsia="zh-CN"/>
                  </w:rPr>
                </w:rPrChange>
              </w:rPr>
            </w:pPr>
            <w:ins w:id="2230" w:author="Taira Akinori/平 明徳(MELCO/情報総研 通技部)" w:date="2021-07-31T11:10:00Z">
              <w:r>
                <w:rPr>
                  <w:rFonts w:eastAsia="游明朝" w:hint="eastAsia"/>
                  <w:lang w:val="en-AU" w:eastAsia="ja-JP"/>
                </w:rPr>
                <w:t>M</w:t>
              </w:r>
              <w:r>
                <w:rPr>
                  <w:rFonts w:eastAsia="游明朝"/>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1756B623" w14:textId="297DAC7F" w:rsidR="00406937" w:rsidRDefault="00A116BA" w:rsidP="0092265A">
            <w:pPr>
              <w:pStyle w:val="TAL"/>
              <w:keepNext w:val="0"/>
              <w:jc w:val="left"/>
              <w:rPr>
                <w:ins w:id="2231" w:author="Taira Akinori/平 明徳(MELCO/情報総研 通技部)" w:date="2021-07-31T11:10:00Z"/>
                <w:lang w:val="en-AU"/>
              </w:rPr>
            </w:pPr>
            <w:ins w:id="2232" w:author="Taira Akinori/平 明徳(MELCO/情報総研 通技部)" w:date="2021-07-31T11:10:00Z">
              <w:r w:rsidRPr="00A116BA">
                <w:rPr>
                  <w:lang w:val="en-AU"/>
                </w:rPr>
                <w:t xml:space="preserve">Whatever the data correction techniques are used, the prior probability of data integrity fault and those miss detection probability should be evaluated. </w:t>
              </w:r>
              <w:proofErr w:type="gramStart"/>
              <w:r w:rsidRPr="00A116BA">
                <w:rPr>
                  <w:lang w:val="en-AU"/>
                </w:rPr>
                <w:t>These probability</w:t>
              </w:r>
              <w:proofErr w:type="gramEnd"/>
              <w:r w:rsidRPr="00A116BA">
                <w:rPr>
                  <w:lang w:val="en-AU"/>
                </w:rPr>
                <w:t xml:space="preserve"> may be hard-coded or transferred as parameter. Once </w:t>
              </w:r>
              <w:proofErr w:type="gramStart"/>
              <w:r w:rsidRPr="00A116BA">
                <w:rPr>
                  <w:lang w:val="en-AU"/>
                </w:rPr>
                <w:t>these parameter</w:t>
              </w:r>
              <w:proofErr w:type="gramEnd"/>
              <w:r w:rsidRPr="00A116BA">
                <w:rPr>
                  <w:lang w:val="en-AU"/>
                </w:rPr>
                <w:t xml:space="preserve"> are available, integrity computing entity can compute PL given them.</w:t>
              </w:r>
            </w:ins>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af6"/>
        <w:tblW w:w="5000" w:type="pct"/>
        <w:tblLook w:val="04A0" w:firstRow="1" w:lastRow="0" w:firstColumn="1" w:lastColumn="0" w:noHBand="0" w:noVBand="1"/>
      </w:tblPr>
      <w:tblGrid>
        <w:gridCol w:w="1485"/>
        <w:gridCol w:w="8144"/>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233"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234" w:author="Swift - Grant Hausler" w:date="2021-07-14T09:55:00Z"/>
                <w:lang w:val="en-US"/>
              </w:rPr>
            </w:pPr>
            <w:ins w:id="2235" w:author="Swift - Grant Hausler" w:date="2021-07-14T09:46:00Z">
              <w:r>
                <w:rPr>
                  <w:lang w:val="en-US"/>
                </w:rPr>
                <w:t xml:space="preserve">The purpose of the integrity assistance information is to allow the integrity </w:t>
              </w:r>
            </w:ins>
            <w:ins w:id="2236"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237" w:author="Swift - Grant Hausler" w:date="2021-07-14T09:48:00Z">
              <w:r w:rsidR="00B26A5B">
                <w:rPr>
                  <w:lang w:val="en-US"/>
                </w:rPr>
                <w:t xml:space="preserve">attribute a quantified </w:t>
              </w:r>
            </w:ins>
            <w:ins w:id="2238" w:author="Swift - Grant Hausler" w:date="2021-07-14T09:47:00Z">
              <w:r w:rsidR="00B26A5B">
                <w:rPr>
                  <w:lang w:val="en-US"/>
                </w:rPr>
                <w:t>bound</w:t>
              </w:r>
            </w:ins>
            <w:ins w:id="2239" w:author="Swift - Grant Hausler" w:date="2021-07-14T09:48:00Z">
              <w:r w:rsidR="00B26A5B">
                <w:rPr>
                  <w:lang w:val="en-US"/>
                </w:rPr>
                <w:t xml:space="preserve"> to</w:t>
              </w:r>
            </w:ins>
            <w:ins w:id="2240" w:author="Swift - Grant Hausler" w:date="2021-07-14T09:47:00Z">
              <w:r w:rsidR="00B26A5B">
                <w:rPr>
                  <w:lang w:val="en-US"/>
                </w:rPr>
                <w:t xml:space="preserve"> the errors within the user’s position.</w:t>
              </w:r>
            </w:ins>
            <w:ins w:id="2241" w:author="Swift - Grant Hausler" w:date="2021-07-14T09:48:00Z">
              <w:r w:rsidR="00B26A5B">
                <w:rPr>
                  <w:lang w:val="en-US"/>
                </w:rPr>
                <w:t xml:space="preserve"> T</w:t>
              </w:r>
            </w:ins>
            <w:ins w:id="2242" w:author="Swift - Grant Hausler" w:date="2021-07-14T09:49:00Z">
              <w:r w:rsidR="00B26A5B">
                <w:rPr>
                  <w:lang w:val="en-US"/>
                </w:rPr>
                <w:t>he regular assistance data (e.g. SSR or RTK corrections) allow the error to be reduced</w:t>
              </w:r>
            </w:ins>
            <w:ins w:id="2243" w:author="Swift - Grant Hausler" w:date="2021-07-14T12:48:00Z">
              <w:r w:rsidR="003A67B3">
                <w:rPr>
                  <w:lang w:val="en-US"/>
                </w:rPr>
                <w:t>,</w:t>
              </w:r>
            </w:ins>
            <w:ins w:id="2244" w:author="Swift - Grant Hausler" w:date="2021-07-14T09:49:00Z">
              <w:r w:rsidR="00B26A5B">
                <w:rPr>
                  <w:lang w:val="en-US"/>
                </w:rPr>
                <w:t xml:space="preserve"> but the integrity assistance data must in addition allow for the e</w:t>
              </w:r>
            </w:ins>
            <w:ins w:id="2245" w:author="Swift - Grant Hausler" w:date="2021-07-14T09:50:00Z">
              <w:r w:rsidR="00B26A5B">
                <w:rPr>
                  <w:lang w:val="en-US"/>
                </w:rPr>
                <w:t xml:space="preserve">rrors to be mathematically </w:t>
              </w:r>
              <w:r w:rsidR="00B26A5B" w:rsidRPr="009E13CF">
                <w:rPr>
                  <w:lang w:val="en-US"/>
                </w:rPr>
                <w:t>bounded</w:t>
              </w:r>
              <w:r w:rsidR="00B26A5B">
                <w:rPr>
                  <w:lang w:val="en-US"/>
                </w:rPr>
                <w:t xml:space="preserve">. </w:t>
              </w:r>
              <w:proofErr w:type="gramStart"/>
              <w:r w:rsidR="00B26A5B">
                <w:rPr>
                  <w:lang w:val="en-US"/>
                </w:rPr>
                <w:t>Therefore</w:t>
              </w:r>
              <w:proofErr w:type="gramEnd"/>
              <w:r w:rsidR="00B26A5B">
                <w:rPr>
                  <w:lang w:val="en-US"/>
                </w:rPr>
                <w:t xml:space="preserve"> the parameters should encode</w:t>
              </w:r>
            </w:ins>
            <w:ins w:id="2246" w:author="Swift - Grant Hausler" w:date="2021-07-14T09:51:00Z">
              <w:r w:rsidR="00B26A5B">
                <w:rPr>
                  <w:lang w:val="en-US"/>
                </w:rPr>
                <w:t xml:space="preserve"> information</w:t>
              </w:r>
            </w:ins>
            <w:ins w:id="2247" w:author="Swift - Grant Hausler" w:date="2021-07-14T09:52:00Z">
              <w:r w:rsidR="00B26A5B">
                <w:rPr>
                  <w:lang w:val="en-US"/>
                </w:rPr>
                <w:t xml:space="preserve"> about</w:t>
              </w:r>
            </w:ins>
            <w:ins w:id="2248" w:author="Swift - Grant Hausler" w:date="2021-07-14T09:50:00Z">
              <w:r w:rsidR="00B26A5B">
                <w:rPr>
                  <w:lang w:val="en-US"/>
                </w:rPr>
                <w:t xml:space="preserve"> </w:t>
              </w:r>
            </w:ins>
            <w:ins w:id="2249" w:author="Swift - Grant Hausler" w:date="2021-07-14T09:51:00Z">
              <w:r w:rsidR="00B26A5B">
                <w:rPr>
                  <w:lang w:val="en-US"/>
                </w:rPr>
                <w:t xml:space="preserve">the statistical distribution of errors. The </w:t>
              </w:r>
            </w:ins>
            <w:ins w:id="2250" w:author="Swift - Grant Hausler" w:date="2021-07-14T09:52:00Z">
              <w:r w:rsidR="00B26A5B">
                <w:rPr>
                  <w:lang w:val="en-US"/>
                </w:rPr>
                <w:t xml:space="preserve">current state-of-the-art within the field of positioning integrity is to use “Gaussian </w:t>
              </w:r>
              <w:proofErr w:type="spellStart"/>
              <w:r w:rsidR="00B26A5B">
                <w:rPr>
                  <w:lang w:val="en-US"/>
                </w:rPr>
                <w:t>over</w:t>
              </w:r>
            </w:ins>
            <w:ins w:id="2251" w:author="Swift - Grant Hausler" w:date="2021-07-14T09:53:00Z">
              <w:r w:rsidR="00B26A5B">
                <w:rPr>
                  <w:lang w:val="en-US"/>
                </w:rPr>
                <w:t>bounding</w:t>
              </w:r>
              <w:proofErr w:type="spellEnd"/>
              <w:r w:rsidR="00B26A5B">
                <w:rPr>
                  <w:lang w:val="en-US"/>
                </w:rPr>
                <w:t>” to represent this distribution</w:t>
              </w:r>
            </w:ins>
            <w:ins w:id="2252" w:author="Swift - Grant Hausler" w:date="2021-07-14T13:45:00Z">
              <w:r w:rsidR="009E13CF">
                <w:rPr>
                  <w:lang w:val="en-US"/>
                </w:rPr>
                <w:t xml:space="preserve"> (as discussed in [11][12][13])</w:t>
              </w:r>
            </w:ins>
            <w:ins w:id="2253" w:author="Swift - Grant Hausler" w:date="2021-07-14T10:00:00Z">
              <w:r w:rsidR="00942F04">
                <w:rPr>
                  <w:lang w:val="en-US"/>
                </w:rPr>
                <w:t>,</w:t>
              </w:r>
            </w:ins>
            <w:ins w:id="2254" w:author="Swift - Grant Hausler" w:date="2021-07-14T10:01:00Z">
              <w:r w:rsidR="00942F04">
                <w:rPr>
                  <w:lang w:val="en-US"/>
                </w:rPr>
                <w:t xml:space="preserve"> although other representations are also possible</w:t>
              </w:r>
            </w:ins>
            <w:ins w:id="2255" w:author="Swift - Grant Hausler" w:date="2021-07-14T09:53:00Z">
              <w:r w:rsidR="00B26A5B">
                <w:rPr>
                  <w:lang w:val="en-US"/>
                </w:rPr>
                <w:t xml:space="preserve">. This </w:t>
              </w:r>
            </w:ins>
            <w:ins w:id="2256"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i.</w:t>
              </w:r>
            </w:ins>
            <w:ins w:id="2257" w:author="Swift - Grant Hausler" w:date="2021-07-14T09:55:00Z">
              <w:r w:rsidR="00B26A5B">
                <w:rPr>
                  <w:lang w:val="en-US"/>
                </w:rPr>
                <w:t xml:space="preserve">e. probability that these bounds are exceeded. It is also possible that a feared event is detected such that these bounds cannot be reliably computed, in which case a Do Not Use (DNU) </w:t>
              </w:r>
            </w:ins>
            <w:ins w:id="2258" w:author="Swift - Grant Hausler" w:date="2021-07-14T13:02:00Z">
              <w:r w:rsidR="004D387A" w:rsidRPr="004D387A">
                <w:rPr>
                  <w:b/>
                  <w:bCs/>
                  <w:lang w:val="en-US"/>
                </w:rPr>
                <w:t>alert</w:t>
              </w:r>
              <w:r w:rsidR="004D387A">
                <w:rPr>
                  <w:lang w:val="en-US"/>
                </w:rPr>
                <w:t xml:space="preserve"> </w:t>
              </w:r>
            </w:ins>
            <w:ins w:id="2259"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260" w:author="Swift - Grant Hausler" w:date="2021-07-14T09:55:00Z"/>
                <w:lang w:val="en-US"/>
              </w:rPr>
            </w:pPr>
          </w:p>
          <w:p w14:paraId="2396373A" w14:textId="320FBB82" w:rsidR="00B26A5B" w:rsidRDefault="00B26A5B" w:rsidP="00541AAD">
            <w:pPr>
              <w:pStyle w:val="TAL"/>
              <w:keepNext w:val="0"/>
              <w:jc w:val="left"/>
              <w:rPr>
                <w:ins w:id="2261" w:author="Swift - Grant Hausler" w:date="2021-07-14T09:59:00Z"/>
                <w:lang w:val="en-US"/>
              </w:rPr>
            </w:pPr>
            <w:ins w:id="2262" w:author="Swift - Grant Hausler" w:date="2021-07-14T09:55:00Z">
              <w:r>
                <w:rPr>
                  <w:lang w:val="en-US"/>
                </w:rPr>
                <w:lastRenderedPageBreak/>
                <w:t xml:space="preserve">The </w:t>
              </w:r>
            </w:ins>
            <w:ins w:id="2263" w:author="Swift - Grant Hausler" w:date="2021-07-14T09:56:00Z">
              <w:r>
                <w:rPr>
                  <w:lang w:val="en-US"/>
                </w:rPr>
                <w:t>parameters described above apply to a single epoch of time. For users who wish to take advantage of time-based estimation techniques such as Ka</w:t>
              </w:r>
            </w:ins>
            <w:ins w:id="2264" w:author="Swift - Grant Hausler" w:date="2021-07-14T10:00:00Z">
              <w:r w:rsidR="00942F04">
                <w:rPr>
                  <w:lang w:val="en-US"/>
                </w:rPr>
                <w:t>l</w:t>
              </w:r>
            </w:ins>
            <w:ins w:id="2265"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266" w:author="Swift - Grant Hausler" w:date="2021-07-14T13:04:00Z">
              <w:r w:rsidR="004D387A">
                <w:rPr>
                  <w:lang w:val="en-US"/>
                </w:rPr>
                <w:t xml:space="preserve"> Additionally, a</w:t>
              </w:r>
            </w:ins>
            <w:ins w:id="2267"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268" w:author="Swift - Grant Hausler" w:date="2021-07-14T13:04:00Z">
              <w:r w:rsidR="004D387A">
                <w:rPr>
                  <w:lang w:val="en-US"/>
                </w:rPr>
                <w:t>with the</w:t>
              </w:r>
            </w:ins>
            <w:ins w:id="2269" w:author="Swift - Grant Hausler" w:date="2021-07-14T09:57:00Z">
              <w:r w:rsidR="00942F04">
                <w:rPr>
                  <w:lang w:val="en-US"/>
                </w:rPr>
                <w:t xml:space="preserve"> </w:t>
              </w:r>
            </w:ins>
            <w:ins w:id="2270" w:author="Swift - Grant Hausler" w:date="2021-07-14T09:58:00Z">
              <w:r w:rsidR="00942F04">
                <w:rPr>
                  <w:lang w:val="en-US"/>
                </w:rPr>
                <w:t xml:space="preserve">correction data </w:t>
              </w:r>
            </w:ins>
            <w:ins w:id="2271" w:author="Swift - Grant Hausler" w:date="2021-07-14T13:04:00Z">
              <w:r w:rsidR="004D387A">
                <w:rPr>
                  <w:lang w:val="en-US"/>
                </w:rPr>
                <w:t xml:space="preserve">to which </w:t>
              </w:r>
            </w:ins>
            <w:ins w:id="2272" w:author="Swift - Grant Hausler" w:date="2021-07-14T09:58:00Z">
              <w:r w:rsidR="00942F04">
                <w:rPr>
                  <w:lang w:val="en-US"/>
                </w:rPr>
                <w:t xml:space="preserve">they correspond. This time of validity ultimately becomes a driver for the Time </w:t>
              </w:r>
              <w:proofErr w:type="gramStart"/>
              <w:r w:rsidR="00942F04">
                <w:rPr>
                  <w:lang w:val="en-US"/>
                </w:rPr>
                <w:t>To</w:t>
              </w:r>
              <w:proofErr w:type="gramEnd"/>
              <w:r w:rsidR="00942F04">
                <w:rPr>
                  <w:lang w:val="en-US"/>
                </w:rPr>
                <w:t xml:space="preserve"> Alert </w:t>
              </w:r>
            </w:ins>
            <w:ins w:id="2273" w:author="Swift - Grant Hausler" w:date="2021-07-14T12:53:00Z">
              <w:r w:rsidR="003A67B3">
                <w:rPr>
                  <w:lang w:val="en-US"/>
                </w:rPr>
                <w:t xml:space="preserve">(TTA) </w:t>
              </w:r>
            </w:ins>
            <w:ins w:id="2274" w:author="Swift - Grant Hausler" w:date="2021-07-14T09:58:00Z">
              <w:r w:rsidR="00942F04">
                <w:rPr>
                  <w:lang w:val="en-US"/>
                </w:rPr>
                <w:t>KPI.</w:t>
              </w:r>
            </w:ins>
          </w:p>
          <w:p w14:paraId="034201E2" w14:textId="77777777" w:rsidR="00942F04" w:rsidRDefault="00942F04" w:rsidP="00541AAD">
            <w:pPr>
              <w:pStyle w:val="TAL"/>
              <w:keepNext w:val="0"/>
              <w:jc w:val="left"/>
              <w:rPr>
                <w:ins w:id="2275"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276" w:author="Swift - Grant Hausler" w:date="2021-07-14T09:59:00Z">
              <w:r>
                <w:rPr>
                  <w:lang w:val="en-US"/>
                </w:rPr>
                <w:t xml:space="preserve">Therefore, the main </w:t>
              </w:r>
            </w:ins>
            <w:ins w:id="2277" w:author="Swift - Grant Hausler" w:date="2021-07-14T12:53:00Z">
              <w:r w:rsidR="003A67B3">
                <w:rPr>
                  <w:lang w:val="en-US"/>
                </w:rPr>
                <w:t>types of integrity parameters</w:t>
              </w:r>
            </w:ins>
            <w:ins w:id="2278" w:author="Swift - Grant Hausler" w:date="2021-07-14T12:54:00Z">
              <w:r w:rsidR="003A67B3">
                <w:rPr>
                  <w:lang w:val="en-US"/>
                </w:rPr>
                <w:t xml:space="preserve"> </w:t>
              </w:r>
            </w:ins>
            <w:ins w:id="2279" w:author="Swift - Grant Hausler" w:date="2021-07-14T13:47:00Z">
              <w:r w:rsidR="009E13CF">
                <w:rPr>
                  <w:lang w:val="en-US"/>
                </w:rPr>
                <w:t xml:space="preserve">that are needed </w:t>
              </w:r>
            </w:ins>
            <w:ins w:id="2280"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81" w:author="Swift - Grant Hausler" w:date="2021-07-14T12:55:00Z">
              <w:r w:rsidR="003A67B3" w:rsidRPr="003A67B3">
                <w:rPr>
                  <w:b/>
                  <w:bCs/>
                  <w:lang w:val="en-US"/>
                </w:rPr>
                <w:t>Residual Risks, Correlation Times, Aler</w:t>
              </w:r>
            </w:ins>
            <w:ins w:id="2282" w:author="Swift - Grant Hausler" w:date="2021-07-14T12:56:00Z">
              <w:r w:rsidR="003A67B3" w:rsidRPr="003A67B3">
                <w:rPr>
                  <w:b/>
                  <w:bCs/>
                  <w:lang w:val="en-US"/>
                </w:rPr>
                <w:t>ts and Validity Times</w:t>
              </w:r>
              <w:r w:rsidR="003A67B3">
                <w:rPr>
                  <w:lang w:val="en-US"/>
                </w:rPr>
                <w:t>. Further details on each is described in [13]</w:t>
              </w:r>
            </w:ins>
            <w:ins w:id="2283" w:author="Swift - Grant Hausler" w:date="2021-07-14T13:04:00Z">
              <w:r w:rsidR="004D387A">
                <w:rPr>
                  <w:lang w:val="en-US"/>
                </w:rPr>
                <w:t>.</w:t>
              </w:r>
            </w:ins>
          </w:p>
        </w:tc>
      </w:tr>
      <w:tr w:rsidR="00A95AE6" w:rsidRPr="0084270B" w14:paraId="59C5E552" w14:textId="77777777" w:rsidTr="00A228A1">
        <w:trPr>
          <w:ins w:id="2284"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85" w:author="Sven Fischer" w:date="2021-07-16T05:15:00Z"/>
                <w:rFonts w:eastAsiaTheme="minorEastAsia"/>
                <w:lang w:val="en-AU" w:eastAsia="zh-CN"/>
              </w:rPr>
            </w:pPr>
            <w:ins w:id="2286" w:author="Sven Fischer" w:date="2021-07-16T05:16:00Z">
              <w:r>
                <w:rPr>
                  <w:rFonts w:eastAsiaTheme="minorEastAsia"/>
                  <w:lang w:val="en-AU" w:eastAsia="zh-CN"/>
                </w:rPr>
                <w:lastRenderedPageBreak/>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87" w:author="Sven Fischer" w:date="2021-07-16T05:16:00Z"/>
                <w:lang w:val="en-US"/>
              </w:rPr>
            </w:pPr>
            <w:ins w:id="2288"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89" w:author="Sven Fischer" w:date="2021-07-16T05:15:00Z"/>
                <w:lang w:val="en-US"/>
              </w:rPr>
            </w:pPr>
            <w:ins w:id="2290"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r w:rsidR="00996C61" w:rsidRPr="0084270B" w14:paraId="30243D70" w14:textId="77777777" w:rsidTr="00A228A1">
        <w:trPr>
          <w:ins w:id="2291"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F826D1E" w14:textId="24783DE3" w:rsidR="00996C61" w:rsidRDefault="00996C61" w:rsidP="00A95AE6">
            <w:pPr>
              <w:pStyle w:val="TAL"/>
              <w:keepNext w:val="0"/>
              <w:rPr>
                <w:ins w:id="2292" w:author="David Bartlett" w:date="2021-07-22T14:48:00Z"/>
                <w:rFonts w:eastAsiaTheme="minorEastAsia"/>
                <w:lang w:val="en-AU" w:eastAsia="zh-CN"/>
              </w:rPr>
            </w:pPr>
            <w:ins w:id="2293"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9A0FD59" w14:textId="6109B86A" w:rsidR="00996C61" w:rsidRDefault="00996C61" w:rsidP="00A95AE6">
            <w:pPr>
              <w:pStyle w:val="TAL"/>
              <w:jc w:val="left"/>
              <w:rPr>
                <w:ins w:id="2294" w:author="David Bartlett" w:date="2021-07-22T14:48:00Z"/>
                <w:lang w:val="en-US"/>
              </w:rPr>
            </w:pPr>
            <w:ins w:id="2295" w:author="David Bartlett" w:date="2021-07-22T14:50:00Z">
              <w:r>
                <w:rPr>
                  <w:lang w:val="en-US"/>
                </w:rPr>
                <w:t>Flags indicating</w:t>
              </w:r>
            </w:ins>
            <w:ins w:id="2296" w:author="David Bartlett" w:date="2021-07-22T14:51:00Z">
              <w:r>
                <w:rPr>
                  <w:lang w:val="en-US"/>
                </w:rPr>
                <w:t xml:space="preserve"> unhealthy satellite</w:t>
              </w:r>
            </w:ins>
            <w:ins w:id="2297" w:author="David Bartlett" w:date="2021-07-22T14:53:00Z">
              <w:r>
                <w:rPr>
                  <w:lang w:val="en-US"/>
                </w:rPr>
                <w:t>s</w:t>
              </w:r>
            </w:ins>
            <w:ins w:id="2298" w:author="David Bartlett" w:date="2021-07-22T14:51:00Z">
              <w:r>
                <w:rPr>
                  <w:lang w:val="en-US"/>
                </w:rPr>
                <w:t xml:space="preserve"> and/or signals and flags indicating atmospheric disturbances</w:t>
              </w:r>
            </w:ins>
            <w:ins w:id="2299" w:author="David Bartlett" w:date="2021-07-22T14:52:00Z">
              <w:r>
                <w:rPr>
                  <w:lang w:val="en-US"/>
                </w:rPr>
                <w:t xml:space="preserve"> that cannot be modelled or corrected for.</w:t>
              </w:r>
            </w:ins>
            <w:ins w:id="2300" w:author="David Bartlett" w:date="2021-07-23T15:17:00Z">
              <w:r w:rsidR="00D018CA">
                <w:rPr>
                  <w:lang w:val="en-US"/>
                </w:rPr>
                <w:t xml:space="preserve"> The flags would preferably be enumerated to indicate the fault cause.</w:t>
              </w:r>
            </w:ins>
            <w:ins w:id="2301" w:author="David Bartlett" w:date="2021-07-23T15:20:00Z">
              <w:r w:rsidR="00D018CA">
                <w:rPr>
                  <w:lang w:val="en-US"/>
                </w:rPr>
                <w:t xml:space="preserve"> Future version may be parameterized a</w:t>
              </w:r>
            </w:ins>
            <w:ins w:id="2302" w:author="David Bartlett" w:date="2021-07-23T15:21:00Z">
              <w:r w:rsidR="00D018CA">
                <w:rPr>
                  <w:lang w:val="en-US"/>
                </w:rPr>
                <w:t>nd</w:t>
              </w:r>
            </w:ins>
            <w:ins w:id="2303" w:author="David Bartlett" w:date="2021-07-23T15:20:00Z">
              <w:r w:rsidR="00D018CA">
                <w:rPr>
                  <w:lang w:val="en-US"/>
                </w:rPr>
                <w:t xml:space="preserve"> based on RTCM models </w:t>
              </w:r>
            </w:ins>
            <w:ins w:id="2304" w:author="David Bartlett" w:date="2021-07-23T15:21:00Z">
              <w:r w:rsidR="00D018CA">
                <w:rPr>
                  <w:lang w:val="en-US"/>
                </w:rPr>
                <w:t>but we think this is beyond the scope of the present WI.</w:t>
              </w:r>
            </w:ins>
          </w:p>
        </w:tc>
      </w:tr>
      <w:tr w:rsidR="00A53317" w:rsidRPr="0084270B" w14:paraId="37ED6572" w14:textId="77777777" w:rsidTr="00A228A1">
        <w:trPr>
          <w:ins w:id="2305"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2E6433F2" w14:textId="22B3D79E" w:rsidR="00A53317" w:rsidRDefault="00A53317" w:rsidP="00A53317">
            <w:pPr>
              <w:pStyle w:val="TAL"/>
              <w:keepNext w:val="0"/>
              <w:rPr>
                <w:ins w:id="2306" w:author="YinghaoGuo" w:date="2021-07-27T18:30:00Z"/>
                <w:rFonts w:eastAsiaTheme="minorEastAsia"/>
                <w:lang w:val="en-AU" w:eastAsia="zh-CN"/>
              </w:rPr>
            </w:pPr>
            <w:ins w:id="2307"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86393ED" w14:textId="77777777" w:rsidR="00A53317" w:rsidRDefault="00A53317" w:rsidP="00A53317">
            <w:pPr>
              <w:pStyle w:val="TAL"/>
              <w:jc w:val="left"/>
              <w:rPr>
                <w:ins w:id="2308" w:author="YinghaoGuo" w:date="2021-07-27T18:30:00Z"/>
                <w:rFonts w:eastAsiaTheme="minorEastAsia"/>
                <w:lang w:val="en-US" w:eastAsia="zh-CN"/>
              </w:rPr>
            </w:pPr>
            <w:ins w:id="2309" w:author="YinghaoGuo" w:date="2021-07-27T18:30:00Z">
              <w:r>
                <w:rPr>
                  <w:rFonts w:eastAsiaTheme="minorEastAsia"/>
                  <w:lang w:val="en-US" w:eastAsia="zh-CN"/>
                </w:rPr>
                <w:t>As discussed in SI phase, we think there are several candidates:</w:t>
              </w:r>
            </w:ins>
          </w:p>
          <w:p w14:paraId="4F2EC888" w14:textId="77777777" w:rsidR="00A53317" w:rsidRDefault="00A53317" w:rsidP="00A53317">
            <w:pPr>
              <w:pStyle w:val="TAL"/>
              <w:numPr>
                <w:ilvl w:val="0"/>
                <w:numId w:val="27"/>
              </w:numPr>
              <w:jc w:val="left"/>
              <w:rPr>
                <w:ins w:id="2310" w:author="YinghaoGuo" w:date="2021-07-27T18:30:00Z"/>
                <w:rFonts w:eastAsiaTheme="minorEastAsia"/>
                <w:lang w:val="en-US" w:eastAsia="zh-CN"/>
              </w:rPr>
            </w:pPr>
            <w:ins w:id="2311" w:author="YinghaoGuo" w:date="2021-07-27T18:30:00Z">
              <w:r w:rsidRPr="004238AB">
                <w:rPr>
                  <w:rFonts w:eastAsiaTheme="minorEastAsia"/>
                  <w:lang w:val="en-US" w:eastAsia="zh-CN"/>
                </w:rPr>
                <w:t>Satellite health or quality flags</w:t>
              </w:r>
              <w:r>
                <w:rPr>
                  <w:rFonts w:eastAsiaTheme="minorEastAsia"/>
                  <w:lang w:val="en-US" w:eastAsia="zh-CN"/>
                </w:rPr>
                <w:t>;</w:t>
              </w:r>
            </w:ins>
          </w:p>
          <w:p w14:paraId="50CFF6A7" w14:textId="77777777" w:rsidR="00A53317" w:rsidRDefault="00A53317" w:rsidP="00A53317">
            <w:pPr>
              <w:pStyle w:val="TAL"/>
              <w:numPr>
                <w:ilvl w:val="0"/>
                <w:numId w:val="27"/>
              </w:numPr>
              <w:jc w:val="left"/>
              <w:rPr>
                <w:ins w:id="2312" w:author="YinghaoGuo" w:date="2021-07-27T18:30:00Z"/>
                <w:rFonts w:eastAsiaTheme="minorEastAsia"/>
                <w:lang w:val="en-US" w:eastAsia="zh-CN"/>
              </w:rPr>
            </w:pPr>
            <w:ins w:id="2313" w:author="YinghaoGuo" w:date="2021-07-27T18:30:00Z">
              <w:r w:rsidRPr="004238AB">
                <w:rPr>
                  <w:rFonts w:eastAsiaTheme="minorEastAsia"/>
                  <w:lang w:val="en-US" w:eastAsia="zh-CN"/>
                </w:rPr>
                <w:t>Ionospheric indicator</w:t>
              </w:r>
              <w:r>
                <w:rPr>
                  <w:rFonts w:eastAsiaTheme="minorEastAsia"/>
                  <w:lang w:val="en-US" w:eastAsia="zh-CN"/>
                </w:rPr>
                <w:t>;</w:t>
              </w:r>
            </w:ins>
          </w:p>
          <w:p w14:paraId="55363810" w14:textId="77777777" w:rsidR="00A53317" w:rsidRDefault="00A53317" w:rsidP="00A53317">
            <w:pPr>
              <w:pStyle w:val="TAL"/>
              <w:numPr>
                <w:ilvl w:val="0"/>
                <w:numId w:val="27"/>
              </w:numPr>
              <w:jc w:val="left"/>
              <w:rPr>
                <w:ins w:id="2314" w:author="YinghaoGuo" w:date="2021-07-27T18:30:00Z"/>
                <w:rFonts w:eastAsiaTheme="minorEastAsia"/>
                <w:lang w:val="en-US" w:eastAsia="zh-CN"/>
              </w:rPr>
            </w:pPr>
            <w:ins w:id="2315" w:author="YinghaoGuo" w:date="2021-07-27T18:30:00Z">
              <w:r w:rsidRPr="004238AB">
                <w:rPr>
                  <w:rFonts w:eastAsiaTheme="minorEastAsia"/>
                  <w:lang w:val="en-US" w:eastAsia="zh-CN"/>
                </w:rPr>
                <w:t>Tropospheric indicator</w:t>
              </w:r>
              <w:r>
                <w:rPr>
                  <w:rFonts w:eastAsiaTheme="minorEastAsia"/>
                  <w:lang w:val="en-US" w:eastAsia="zh-CN"/>
                </w:rPr>
                <w:t>;</w:t>
              </w:r>
            </w:ins>
          </w:p>
          <w:p w14:paraId="5529995D" w14:textId="1C119E06" w:rsidR="00A53317" w:rsidRDefault="00A53317" w:rsidP="00A53317">
            <w:pPr>
              <w:pStyle w:val="TAL"/>
              <w:jc w:val="left"/>
              <w:rPr>
                <w:ins w:id="2316" w:author="YinghaoGuo" w:date="2021-07-27T18:30:00Z"/>
                <w:lang w:val="en-US"/>
              </w:rPr>
            </w:pPr>
            <w:ins w:id="2317" w:author="YinghaoGuo" w:date="2021-07-27T18:30:00Z">
              <w:r w:rsidRPr="004238AB">
                <w:rPr>
                  <w:rFonts w:cs="Arial"/>
                  <w:szCs w:val="18"/>
                  <w:lang w:val="en-US"/>
                </w:rPr>
                <w:t>Trustable time reference, Data Authentication / Signature, Regionalized indicator of multipath, interference, jamming, spoofing, etc</w:t>
              </w:r>
              <w:r>
                <w:rPr>
                  <w:rFonts w:cs="Arial"/>
                  <w:szCs w:val="18"/>
                  <w:lang w:val="en-US"/>
                </w:rPr>
                <w:t>.</w:t>
              </w:r>
            </w:ins>
          </w:p>
        </w:tc>
      </w:tr>
      <w:tr w:rsidR="00E63C52" w:rsidRPr="0084270B" w14:paraId="4C68995B" w14:textId="77777777" w:rsidTr="00A228A1">
        <w:tc>
          <w:tcPr>
            <w:tcW w:w="771" w:type="pct"/>
            <w:tcBorders>
              <w:top w:val="single" w:sz="4" w:space="0" w:color="auto"/>
              <w:left w:val="single" w:sz="4" w:space="0" w:color="auto"/>
              <w:bottom w:val="single" w:sz="4" w:space="0" w:color="auto"/>
              <w:right w:val="single" w:sz="4" w:space="0" w:color="auto"/>
            </w:tcBorders>
          </w:tcPr>
          <w:p w14:paraId="2EE9FBB7" w14:textId="37AF3991" w:rsidR="00E63C52" w:rsidRDefault="00F01FF4" w:rsidP="00A53317">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616A771E" w14:textId="22F22961" w:rsidR="00E63C52" w:rsidRDefault="00DB11E6" w:rsidP="002D0AD1">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w:t>
            </w:r>
            <w:r w:rsidR="00646C0B">
              <w:rPr>
                <w:rFonts w:eastAsiaTheme="minorEastAsia"/>
                <w:lang w:val="en-US" w:eastAsia="zh-CN"/>
              </w:rPr>
              <w:t>, to avoid fragment across</w:t>
            </w:r>
            <w:r w:rsidR="00CE65BD">
              <w:rPr>
                <w:rFonts w:eastAsiaTheme="minorEastAsia"/>
                <w:lang w:val="en-US" w:eastAsia="zh-CN"/>
              </w:rPr>
              <w:t xml:space="preserve"> the industry</w:t>
            </w:r>
            <w:r>
              <w:rPr>
                <w:rFonts w:eastAsiaTheme="minorEastAsia"/>
                <w:lang w:val="en-US" w:eastAsia="zh-CN"/>
              </w:rPr>
              <w:t>.</w:t>
            </w:r>
          </w:p>
        </w:tc>
      </w:tr>
      <w:tr w:rsidR="00774C20" w:rsidRPr="0084270B" w14:paraId="7206F093" w14:textId="77777777" w:rsidTr="00A228A1">
        <w:tc>
          <w:tcPr>
            <w:tcW w:w="771" w:type="pct"/>
            <w:tcBorders>
              <w:top w:val="single" w:sz="4" w:space="0" w:color="auto"/>
              <w:left w:val="single" w:sz="4" w:space="0" w:color="auto"/>
              <w:bottom w:val="single" w:sz="4" w:space="0" w:color="auto"/>
              <w:right w:val="single" w:sz="4" w:space="0" w:color="auto"/>
            </w:tcBorders>
          </w:tcPr>
          <w:p w14:paraId="23115A75" w14:textId="62001C27" w:rsidR="00774C20" w:rsidRDefault="00774C20" w:rsidP="00A5331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6BC7FB77" w14:textId="2B0D7E6B" w:rsidR="00774C20" w:rsidRPr="00437D89" w:rsidRDefault="00FF668B" w:rsidP="00FF668B">
            <w:pPr>
              <w:pStyle w:val="TAL"/>
              <w:jc w:val="left"/>
              <w:rPr>
                <w:rFonts w:eastAsiaTheme="minorEastAsia"/>
                <w:lang w:val="en-US" w:eastAsia="zh-CN"/>
              </w:rPr>
            </w:pPr>
            <w:r>
              <w:rPr>
                <w:rFonts w:eastAsiaTheme="minorEastAsia" w:cs="Arial"/>
                <w:szCs w:val="18"/>
                <w:lang w:val="en-US" w:eastAsia="zh-CN"/>
              </w:rPr>
              <w:t>Both of the</w:t>
            </w:r>
            <w:r w:rsidR="00437D89" w:rsidRPr="00437D89">
              <w:rPr>
                <w:rFonts w:eastAsiaTheme="minorEastAsia" w:cs="Arial"/>
                <w:szCs w:val="18"/>
                <w:lang w:val="en-US" w:eastAsia="zh-CN"/>
              </w:rPr>
              <w:t xml:space="preserve"> </w:t>
            </w:r>
            <w:r w:rsidR="00437D89" w:rsidRPr="00437D89">
              <w:rPr>
                <w:rFonts w:cs="Arial"/>
                <w:szCs w:val="18"/>
                <w:lang w:val="en-US"/>
              </w:rPr>
              <w:t>positioning integrity assistance information</w:t>
            </w:r>
            <w:r w:rsidR="00437D89" w:rsidRPr="00437D89">
              <w:rPr>
                <w:rFonts w:eastAsiaTheme="minorEastAsia" w:cs="Arial"/>
                <w:szCs w:val="18"/>
                <w:lang w:val="en-US" w:eastAsia="zh-CN"/>
              </w:rPr>
              <w:t xml:space="preserve"> on GNSS feared event identified in </w:t>
            </w:r>
            <w:r w:rsidRPr="00437D89">
              <w:rPr>
                <w:rFonts w:eastAsiaTheme="minorEastAsia" w:cs="Arial"/>
                <w:szCs w:val="18"/>
                <w:lang w:val="en-US" w:eastAsia="zh-CN"/>
              </w:rPr>
              <w:t>SI and</w:t>
            </w:r>
            <w:r w:rsidR="00437D89" w:rsidRPr="00437D89">
              <w:rPr>
                <w:rFonts w:eastAsiaTheme="minorEastAsia" w:cs="Arial"/>
                <w:szCs w:val="18"/>
                <w:lang w:val="en-US" w:eastAsia="zh-CN"/>
              </w:rPr>
              <w:t xml:space="preserve"> </w:t>
            </w:r>
            <w:r w:rsidR="00437D89">
              <w:rPr>
                <w:rFonts w:eastAsiaTheme="minorEastAsia" w:cs="Arial"/>
                <w:szCs w:val="18"/>
                <w:lang w:val="en-US" w:eastAsia="zh-CN"/>
              </w:rPr>
              <w:t>the input from RTCM</w:t>
            </w:r>
            <w:r>
              <w:rPr>
                <w:rFonts w:eastAsiaTheme="minorEastAsia" w:cs="Arial"/>
                <w:szCs w:val="18"/>
                <w:lang w:val="en-US" w:eastAsia="zh-CN"/>
              </w:rPr>
              <w:t xml:space="preserve"> can be considered.</w:t>
            </w:r>
          </w:p>
        </w:tc>
      </w:tr>
      <w:tr w:rsidR="00BB1553" w:rsidRPr="0084270B" w14:paraId="44BCF8AD" w14:textId="77777777" w:rsidTr="00A228A1">
        <w:tc>
          <w:tcPr>
            <w:tcW w:w="771" w:type="pct"/>
            <w:tcBorders>
              <w:top w:val="single" w:sz="4" w:space="0" w:color="auto"/>
              <w:left w:val="single" w:sz="4" w:space="0" w:color="auto"/>
              <w:bottom w:val="single" w:sz="4" w:space="0" w:color="auto"/>
              <w:right w:val="single" w:sz="4" w:space="0" w:color="auto"/>
            </w:tcBorders>
          </w:tcPr>
          <w:p w14:paraId="2F547B1C" w14:textId="49025C56" w:rsidR="00BB1553" w:rsidRDefault="00BB1553" w:rsidP="00A53317">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703B82A" w14:textId="3AE23FA0" w:rsidR="00BB1553" w:rsidRDefault="00BB1553" w:rsidP="00FF668B">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sidRPr="008D268A">
              <w:rPr>
                <w:rFonts w:ascii="Times New Roman" w:hAnsi="Times New Roman"/>
                <w:sz w:val="20"/>
                <w:lang w:val="en-US" w:eastAsia="ko-KR"/>
              </w:rPr>
              <w:t xml:space="preserve"> </w:t>
            </w:r>
            <w:r w:rsidRPr="008D268A">
              <w:rPr>
                <w:lang w:val="en-US"/>
              </w:rPr>
              <w:t>Satellite feared events</w:t>
            </w:r>
            <w:r>
              <w:rPr>
                <w:lang w:val="en-US"/>
              </w:rPr>
              <w:t xml:space="preserve">) of GNSS feared event and the specific parameters(e.g., </w:t>
            </w:r>
            <w:r w:rsidRPr="008D268A">
              <w:rPr>
                <w:lang w:val="en-US"/>
              </w:rPr>
              <w:t>satellite clocks</w:t>
            </w:r>
            <w:r>
              <w:rPr>
                <w:lang w:val="en-US"/>
              </w:rPr>
              <w:t xml:space="preserve"> ) of a certain type should be indicated.</w:t>
            </w:r>
          </w:p>
        </w:tc>
      </w:tr>
      <w:tr w:rsidR="00E85E55" w:rsidRPr="0084270B" w14:paraId="1C991875" w14:textId="77777777" w:rsidTr="00A228A1">
        <w:trPr>
          <w:ins w:id="2318"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77A8E1EA" w14:textId="4B84B076" w:rsidR="00E85E55" w:rsidRPr="00E85E55" w:rsidRDefault="00E85E55" w:rsidP="00A53317">
            <w:pPr>
              <w:pStyle w:val="TAL"/>
              <w:keepNext w:val="0"/>
              <w:rPr>
                <w:ins w:id="2319" w:author="Taira Akinori/平 明徳(MELCO/情報総研 通技部)" w:date="2021-07-31T11:14:00Z"/>
                <w:rFonts w:eastAsia="游明朝" w:hint="eastAsia"/>
                <w:lang w:val="en-GB" w:eastAsia="ja-JP"/>
                <w:rPrChange w:id="2320" w:author="Taira Akinori/平 明徳(MELCO/情報総研 通技部)" w:date="2021-07-31T11:14:00Z">
                  <w:rPr>
                    <w:ins w:id="2321" w:author="Taira Akinori/平 明徳(MELCO/情報総研 通技部)" w:date="2021-07-31T11:14:00Z"/>
                    <w:rFonts w:eastAsiaTheme="minorEastAsia"/>
                    <w:lang w:val="en-GB" w:eastAsia="zh-CN"/>
                  </w:rPr>
                </w:rPrChange>
              </w:rPr>
            </w:pPr>
            <w:ins w:id="2322" w:author="Taira Akinori/平 明徳(MELCO/情報総研 通技部)" w:date="2021-07-31T11:14:00Z">
              <w:r>
                <w:rPr>
                  <w:rFonts w:eastAsia="游明朝" w:hint="eastAsia"/>
                  <w:lang w:val="en-GB" w:eastAsia="ja-JP"/>
                </w:rPr>
                <w:t>M</w:t>
              </w:r>
              <w:r>
                <w:rPr>
                  <w:rFonts w:eastAsia="游明朝"/>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24EFBFAD" w14:textId="2118DB1C" w:rsidR="00E85E55" w:rsidRDefault="00E85E55" w:rsidP="00FF668B">
            <w:pPr>
              <w:pStyle w:val="TAL"/>
              <w:jc w:val="left"/>
              <w:rPr>
                <w:ins w:id="2323" w:author="Taira Akinori/平 明徳(MELCO/情報総研 通技部)" w:date="2021-07-31T11:14:00Z"/>
                <w:lang w:val="en-US"/>
              </w:rPr>
            </w:pPr>
            <w:ins w:id="2324" w:author="Taira Akinori/平 明徳(MELCO/情報総研 通技部)" w:date="2021-07-31T11:15:00Z">
              <w:r w:rsidRPr="00E85E55">
                <w:rPr>
                  <w:lang w:val="en-US"/>
                </w:rPr>
                <w:t xml:space="preserve">Integrity bound and its corresponding residual risk are necessary for all </w:t>
              </w:r>
              <w:proofErr w:type="gramStart"/>
              <w:r w:rsidRPr="00E85E55">
                <w:rPr>
                  <w:lang w:val="en-US"/>
                </w:rPr>
                <w:t>types</w:t>
              </w:r>
              <w:proofErr w:type="gramEnd"/>
              <w:r w:rsidRPr="00E85E55">
                <w:rPr>
                  <w:lang w:val="en-US"/>
                </w:rPr>
                <w:t xml:space="preserve"> assistance data. To address atmospheric disturbances, standard deviation and correlation time of residual error are useful.</w:t>
              </w:r>
            </w:ins>
          </w:p>
        </w:tc>
      </w:tr>
    </w:tbl>
    <w:p w14:paraId="4CBC3B21" w14:textId="22509BCD" w:rsidR="002F5C2F" w:rsidRPr="00FF668B" w:rsidRDefault="002F5C2F" w:rsidP="002F5C2F">
      <w:pPr>
        <w:rPr>
          <w:b/>
          <w:bCs/>
          <w:color w:val="FF0000"/>
          <w:sz w:val="22"/>
          <w:szCs w:val="22"/>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af6"/>
        <w:tblW w:w="5000" w:type="pct"/>
        <w:tblLook w:val="04A0" w:firstRow="1" w:lastRow="0" w:firstColumn="1" w:lastColumn="0" w:noHBand="0" w:noVBand="1"/>
      </w:tblPr>
      <w:tblGrid>
        <w:gridCol w:w="1413"/>
        <w:gridCol w:w="1275"/>
        <w:gridCol w:w="6941"/>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325"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326"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327" w:author="Swift - Grant Hausler" w:date="2021-07-12T10:17:00Z">
              <w:r>
                <w:rPr>
                  <w:lang w:val="en-US"/>
                </w:rPr>
                <w:t>The integrity function resides at the UE in this case meaning the feared events are handl</w:t>
              </w:r>
            </w:ins>
            <w:ins w:id="2328" w:author="Swift - Grant Hausler" w:date="2021-07-12T10:18:00Z">
              <w:r>
                <w:rPr>
                  <w:lang w:val="en-US"/>
                </w:rPr>
                <w:t xml:space="preserve">ed </w:t>
              </w:r>
            </w:ins>
            <w:ins w:id="2329" w:author="Swift - Grant Hausler" w:date="2021-07-14T10:03:00Z">
              <w:r w:rsidR="00942F04">
                <w:rPr>
                  <w:lang w:val="en-US"/>
                </w:rPr>
                <w:t>in the</w:t>
              </w:r>
            </w:ins>
            <w:ins w:id="2330" w:author="Swift - Grant Hausler" w:date="2021-07-12T10:18:00Z">
              <w:r>
                <w:rPr>
                  <w:lang w:val="en-US"/>
                </w:rPr>
                <w:t xml:space="preserve"> implementation.</w:t>
              </w:r>
            </w:ins>
          </w:p>
        </w:tc>
      </w:tr>
      <w:tr w:rsidR="006C4C85" w:rsidRPr="0084270B" w14:paraId="4E33AAEA" w14:textId="77777777" w:rsidTr="00400199">
        <w:trPr>
          <w:ins w:id="2331"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332" w:author="Sven Fischer" w:date="2021-07-16T05:55:00Z"/>
                <w:rFonts w:eastAsiaTheme="minorEastAsia"/>
                <w:lang w:val="en-AU" w:eastAsia="zh-CN"/>
              </w:rPr>
            </w:pPr>
            <w:ins w:id="2333"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334" w:author="Sven Fischer" w:date="2021-07-16T05:55:00Z"/>
                <w:lang w:val="en-US"/>
              </w:rPr>
            </w:pPr>
            <w:ins w:id="2335"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336" w:author="Sven Fischer" w:date="2021-07-16T05:55:00Z"/>
                <w:lang w:val="en-US"/>
              </w:rPr>
            </w:pPr>
            <w:ins w:id="2337" w:author="Sven Fischer" w:date="2021-07-16T05:55:00Z">
              <w:r>
                <w:rPr>
                  <w:lang w:val="en-US"/>
                </w:rPr>
                <w:t>Since highly implementation</w:t>
              </w:r>
              <w:r w:rsidRPr="00261887">
                <w:rPr>
                  <w:lang w:val="en-US"/>
                </w:rPr>
                <w:t xml:space="preserve"> dependent as well as complex, making any standard definition unsuitable.</w:t>
              </w:r>
            </w:ins>
          </w:p>
        </w:tc>
      </w:tr>
      <w:tr w:rsidR="00996C61" w:rsidRPr="0084270B" w14:paraId="138191CF" w14:textId="77777777" w:rsidTr="00400199">
        <w:trPr>
          <w:ins w:id="2338"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763D5BF8" w14:textId="6562CF75" w:rsidR="00996C61" w:rsidRDefault="00996C61" w:rsidP="006C4C85">
            <w:pPr>
              <w:pStyle w:val="TAL"/>
              <w:keepNext w:val="0"/>
              <w:rPr>
                <w:ins w:id="2339" w:author="David Bartlett" w:date="2021-07-22T14:54:00Z"/>
                <w:rFonts w:eastAsiaTheme="minorEastAsia"/>
                <w:lang w:val="en-AU" w:eastAsia="zh-CN"/>
              </w:rPr>
            </w:pPr>
            <w:ins w:id="2340"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AFE2CC9" w14:textId="742854E1" w:rsidR="00996C61" w:rsidRDefault="00996C61" w:rsidP="006C4C85">
            <w:pPr>
              <w:pStyle w:val="TAL"/>
              <w:keepNext w:val="0"/>
              <w:jc w:val="left"/>
              <w:rPr>
                <w:ins w:id="2341" w:author="David Bartlett" w:date="2021-07-22T14:54:00Z"/>
                <w:lang w:val="en-US"/>
              </w:rPr>
            </w:pPr>
            <w:ins w:id="2342"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08DFE0" w14:textId="2F8470CA" w:rsidR="00996C61" w:rsidRDefault="00996C61" w:rsidP="006C4C85">
            <w:pPr>
              <w:pStyle w:val="TAL"/>
              <w:keepNext w:val="0"/>
              <w:jc w:val="left"/>
              <w:rPr>
                <w:ins w:id="2343" w:author="David Bartlett" w:date="2021-07-22T14:54:00Z"/>
                <w:lang w:val="en-US"/>
              </w:rPr>
            </w:pPr>
            <w:ins w:id="2344" w:author="David Bartlett" w:date="2021-07-22T14:55:00Z">
              <w:r>
                <w:rPr>
                  <w:lang w:val="en-US"/>
                </w:rPr>
                <w:t>They occur in the UE and will be handled by the integrity function in the UE.</w:t>
              </w:r>
            </w:ins>
          </w:p>
        </w:tc>
      </w:tr>
      <w:tr w:rsidR="00483808" w:rsidRPr="0084270B" w14:paraId="07DA1E30" w14:textId="77777777" w:rsidTr="00400199">
        <w:trPr>
          <w:ins w:id="234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A275A82" w14:textId="524A31B6" w:rsidR="00483808" w:rsidRDefault="00483808" w:rsidP="00483808">
            <w:pPr>
              <w:pStyle w:val="TAL"/>
              <w:keepNext w:val="0"/>
              <w:rPr>
                <w:ins w:id="2346" w:author="YinghaoGuo" w:date="2021-07-27T18:31:00Z"/>
                <w:rFonts w:eastAsiaTheme="minorEastAsia"/>
                <w:lang w:val="en-AU" w:eastAsia="zh-CN"/>
              </w:rPr>
            </w:pPr>
            <w:ins w:id="2347"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72C7FD8C" w14:textId="0361FABF" w:rsidR="00483808" w:rsidRDefault="00483808" w:rsidP="00483808">
            <w:pPr>
              <w:pStyle w:val="TAL"/>
              <w:keepNext w:val="0"/>
              <w:jc w:val="left"/>
              <w:rPr>
                <w:ins w:id="2348" w:author="YinghaoGuo" w:date="2021-07-27T18:31:00Z"/>
                <w:lang w:val="en-US"/>
              </w:rPr>
            </w:pPr>
            <w:ins w:id="2349"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D56D945" w14:textId="60DD2CE1" w:rsidR="00483808" w:rsidRDefault="00483808" w:rsidP="00483808">
            <w:pPr>
              <w:pStyle w:val="TAL"/>
              <w:keepNext w:val="0"/>
              <w:jc w:val="left"/>
              <w:rPr>
                <w:ins w:id="2350" w:author="YinghaoGuo" w:date="2021-07-27T18:31:00Z"/>
                <w:lang w:val="en-US"/>
              </w:rPr>
            </w:pPr>
            <w:ins w:id="2351" w:author="YinghaoGuo" w:date="2021-07-27T18:31:00Z">
              <w:r>
                <w:rPr>
                  <w:rFonts w:eastAsiaTheme="minorEastAsia"/>
                  <w:lang w:val="en-US" w:eastAsia="zh-CN"/>
                </w:rPr>
                <w:t>We think most of the UE faults should be left for implementation for UE-based positioning integrity.</w:t>
              </w:r>
            </w:ins>
          </w:p>
        </w:tc>
      </w:tr>
      <w:tr w:rsidR="00F11EC4" w:rsidRPr="0084270B" w14:paraId="2D068801" w14:textId="77777777" w:rsidTr="00400199">
        <w:tc>
          <w:tcPr>
            <w:tcW w:w="734" w:type="pct"/>
            <w:tcBorders>
              <w:top w:val="single" w:sz="4" w:space="0" w:color="auto"/>
              <w:left w:val="single" w:sz="4" w:space="0" w:color="auto"/>
              <w:bottom w:val="single" w:sz="4" w:space="0" w:color="auto"/>
              <w:right w:val="single" w:sz="4" w:space="0" w:color="auto"/>
            </w:tcBorders>
          </w:tcPr>
          <w:p w14:paraId="7D6A9D1B" w14:textId="4E46DE8B" w:rsidR="00F11EC4" w:rsidRDefault="00F11EC4" w:rsidP="00483808">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E1A0832" w14:textId="56B7DFEF" w:rsidR="00F11EC4" w:rsidRDefault="00DB11E6" w:rsidP="00483808">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47B95BE0" w14:textId="65D27AA4" w:rsidR="00F11EC4" w:rsidRDefault="00DB11E6" w:rsidP="00483808">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352" w:author="Wallace" w:date="2021-07-29T20:59:00Z">
              <w:r w:rsidR="000C5689" w:rsidDel="00DB11E6">
                <w:rPr>
                  <w:rFonts w:eastAsiaTheme="minorEastAsia"/>
                  <w:lang w:val="en-US" w:eastAsia="zh-CN"/>
                </w:rPr>
                <w:delText xml:space="preserve"> </w:delText>
              </w:r>
            </w:del>
          </w:p>
        </w:tc>
      </w:tr>
      <w:tr w:rsidR="00774C20" w:rsidRPr="0084270B" w14:paraId="57137650" w14:textId="77777777" w:rsidTr="00400199">
        <w:tc>
          <w:tcPr>
            <w:tcW w:w="734" w:type="pct"/>
            <w:tcBorders>
              <w:top w:val="single" w:sz="4" w:space="0" w:color="auto"/>
              <w:left w:val="single" w:sz="4" w:space="0" w:color="auto"/>
              <w:bottom w:val="single" w:sz="4" w:space="0" w:color="auto"/>
              <w:right w:val="single" w:sz="4" w:space="0" w:color="auto"/>
            </w:tcBorders>
          </w:tcPr>
          <w:p w14:paraId="353C7662" w14:textId="2254AEA0" w:rsidR="00774C20" w:rsidRDefault="00774C20" w:rsidP="00483808">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6B966B1C" w14:textId="12E8AE8E" w:rsidR="00774C20" w:rsidRDefault="00774C20" w:rsidP="00483808">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04980564" w14:textId="6277B206" w:rsidR="00774C20" w:rsidRPr="0042452A" w:rsidRDefault="00774C20" w:rsidP="00483808">
            <w:pPr>
              <w:pStyle w:val="TAL"/>
              <w:keepNext w:val="0"/>
              <w:jc w:val="left"/>
              <w:rPr>
                <w:rFonts w:eastAsiaTheme="minorEastAsia"/>
                <w:lang w:val="en-US" w:eastAsia="zh-CN"/>
              </w:rPr>
            </w:pPr>
            <w:r>
              <w:rPr>
                <w:rFonts w:eastAsiaTheme="minorEastAsia"/>
                <w:lang w:val="en-US" w:eastAsia="zh-CN"/>
              </w:rPr>
              <w:t>It is not feasible to specify UE feared event</w:t>
            </w:r>
            <w:r w:rsidR="0042452A">
              <w:rPr>
                <w:rFonts w:eastAsiaTheme="minorEastAsia"/>
                <w:lang w:val="en-US" w:eastAsia="zh-CN"/>
              </w:rPr>
              <w:t>s</w:t>
            </w:r>
            <w:r>
              <w:rPr>
                <w:rFonts w:eastAsiaTheme="minorEastAsia"/>
                <w:lang w:val="en-US" w:eastAsia="zh-CN"/>
              </w:rPr>
              <w:t>, such as hard</w:t>
            </w:r>
            <w:r w:rsidR="0042452A">
              <w:rPr>
                <w:rFonts w:eastAsiaTheme="minorEastAsia"/>
                <w:lang w:val="en-US" w:eastAsia="zh-CN"/>
              </w:rPr>
              <w:t xml:space="preserve">ware faults, software faults </w:t>
            </w:r>
            <w:r w:rsidR="00437D89">
              <w:rPr>
                <w:rFonts w:eastAsiaTheme="minorEastAsia"/>
                <w:lang w:val="en-US" w:eastAsia="zh-CN"/>
              </w:rPr>
              <w:t>and GNSS</w:t>
            </w:r>
            <w:r w:rsidR="0042452A" w:rsidRPr="0042452A">
              <w:rPr>
                <w:rFonts w:cs="Arial"/>
                <w:szCs w:val="18"/>
                <w:lang w:val="en-US"/>
              </w:rPr>
              <w:t xml:space="preserve"> receiver measurement error</w:t>
            </w:r>
            <w:r w:rsidR="0042452A">
              <w:rPr>
                <w:rFonts w:cs="Arial"/>
                <w:szCs w:val="18"/>
                <w:lang w:val="en-US"/>
              </w:rPr>
              <w:t xml:space="preserve">, and it </w:t>
            </w:r>
            <w:r w:rsidR="00437D89">
              <w:rPr>
                <w:rFonts w:cs="Arial"/>
                <w:szCs w:val="18"/>
                <w:lang w:val="en-US"/>
              </w:rPr>
              <w:t>should</w:t>
            </w:r>
            <w:r w:rsidR="0042452A">
              <w:rPr>
                <w:rFonts w:cs="Arial"/>
                <w:szCs w:val="18"/>
                <w:lang w:val="en-US"/>
              </w:rPr>
              <w:t xml:space="preserve"> be left to UE implementation.</w:t>
            </w:r>
          </w:p>
        </w:tc>
      </w:tr>
      <w:tr w:rsidR="007C78B9" w:rsidRPr="0084270B" w14:paraId="31A2FCA7" w14:textId="77777777" w:rsidTr="00400199">
        <w:tc>
          <w:tcPr>
            <w:tcW w:w="734" w:type="pct"/>
            <w:tcBorders>
              <w:top w:val="single" w:sz="4" w:space="0" w:color="auto"/>
              <w:left w:val="single" w:sz="4" w:space="0" w:color="auto"/>
              <w:bottom w:val="single" w:sz="4" w:space="0" w:color="auto"/>
              <w:right w:val="single" w:sz="4" w:space="0" w:color="auto"/>
            </w:tcBorders>
          </w:tcPr>
          <w:p w14:paraId="73AC4749" w14:textId="2A10D9EB" w:rsidR="007C78B9" w:rsidRDefault="007C78B9" w:rsidP="00483808">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33379FC6" w14:textId="73EB620E" w:rsidR="007C78B9" w:rsidRDefault="007C78B9" w:rsidP="00483808">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7F94A44" w14:textId="2A4B475D" w:rsidR="007C78B9" w:rsidRPr="007C78B9" w:rsidRDefault="007C78B9" w:rsidP="00483808">
            <w:pPr>
              <w:pStyle w:val="TAL"/>
              <w:keepNext w:val="0"/>
              <w:jc w:val="left"/>
              <w:rPr>
                <w:rFonts w:eastAsiaTheme="minorEastAsia"/>
                <w:lang w:val="en-GB" w:eastAsia="zh-CN"/>
              </w:rPr>
            </w:pPr>
            <w:r w:rsidRPr="00884B30">
              <w:rPr>
                <w:rFonts w:eastAsia="游明朝"/>
                <w:lang w:val="en-GB" w:eastAsia="ja-JP"/>
              </w:rPr>
              <w:t>They can be handled by the implementation.</w:t>
            </w:r>
            <w:r>
              <w:rPr>
                <w:rFonts w:eastAsia="游明朝"/>
                <w:lang w:val="en-US" w:eastAsia="ja-JP"/>
              </w:rPr>
              <w:t xml:space="preserve"> Besides, it is difficult to define what are the specific hardware and software faults and </w:t>
            </w:r>
            <w:r w:rsidRPr="00987AD4">
              <w:rPr>
                <w:rFonts w:eastAsia="游明朝"/>
                <w:lang w:val="en-GB" w:eastAsia="ja-JP"/>
              </w:rPr>
              <w:t>GNSS receiver measurement error because they are different for different vendors.</w:t>
            </w:r>
          </w:p>
        </w:tc>
      </w:tr>
      <w:tr w:rsidR="00E85E55" w:rsidRPr="0084270B" w14:paraId="10608864" w14:textId="77777777" w:rsidTr="00400199">
        <w:trPr>
          <w:ins w:id="2353"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05CEC185" w14:textId="0ACD2C84" w:rsidR="00E85E55" w:rsidRPr="00E85E55" w:rsidRDefault="00E85E55" w:rsidP="00483808">
            <w:pPr>
              <w:pStyle w:val="TAL"/>
              <w:keepNext w:val="0"/>
              <w:rPr>
                <w:ins w:id="2354" w:author="Taira Akinori/平 明徳(MELCO/情報総研 通技部)" w:date="2021-07-31T11:16:00Z"/>
                <w:rFonts w:eastAsia="游明朝" w:hint="eastAsia"/>
                <w:lang w:val="en-GB" w:eastAsia="ja-JP"/>
                <w:rPrChange w:id="2355" w:author="Taira Akinori/平 明徳(MELCO/情報総研 通技部)" w:date="2021-07-31T11:16:00Z">
                  <w:rPr>
                    <w:ins w:id="2356" w:author="Taira Akinori/平 明徳(MELCO/情報総研 通技部)" w:date="2021-07-31T11:16:00Z"/>
                    <w:rFonts w:eastAsiaTheme="minorEastAsia"/>
                    <w:lang w:val="en-GB" w:eastAsia="zh-CN"/>
                  </w:rPr>
                </w:rPrChange>
              </w:rPr>
            </w:pPr>
            <w:ins w:id="2357" w:author="Taira Akinori/平 明徳(MELCO/情報総研 通技部)" w:date="2021-07-31T11:16: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67E2BF64" w14:textId="7C1ADDCC" w:rsidR="00E85E55" w:rsidRPr="00E85E55" w:rsidRDefault="00E85E55" w:rsidP="00483808">
            <w:pPr>
              <w:pStyle w:val="TAL"/>
              <w:keepNext w:val="0"/>
              <w:jc w:val="left"/>
              <w:rPr>
                <w:ins w:id="2358" w:author="Taira Akinori/平 明徳(MELCO/情報総研 通技部)" w:date="2021-07-31T11:16:00Z"/>
                <w:rFonts w:eastAsia="游明朝" w:hint="eastAsia"/>
                <w:lang w:val="en-US" w:eastAsia="ja-JP"/>
                <w:rPrChange w:id="2359" w:author="Taira Akinori/平 明徳(MELCO/情報総研 通技部)" w:date="2021-07-31T11:16:00Z">
                  <w:rPr>
                    <w:ins w:id="2360" w:author="Taira Akinori/平 明徳(MELCO/情報総研 通技部)" w:date="2021-07-31T11:16:00Z"/>
                    <w:rFonts w:eastAsiaTheme="minorEastAsia"/>
                    <w:lang w:val="en-US" w:eastAsia="zh-CN"/>
                  </w:rPr>
                </w:rPrChange>
              </w:rPr>
            </w:pPr>
            <w:ins w:id="2361" w:author="Taira Akinori/平 明徳(MELCO/情報総研 通技部)" w:date="2021-07-31T11:16:00Z">
              <w:r>
                <w:rPr>
                  <w:rFonts w:eastAsia="游明朝" w:hint="eastAsia"/>
                  <w:lang w:val="en-US" w:eastAsia="ja-JP"/>
                </w:rPr>
                <w:t>Y</w:t>
              </w:r>
              <w:r>
                <w:rPr>
                  <w:rFonts w:eastAsia="游明朝"/>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00D54263" w14:textId="74015108" w:rsidR="00E85E55" w:rsidRPr="00884B30" w:rsidRDefault="00E85E55" w:rsidP="00483808">
            <w:pPr>
              <w:pStyle w:val="TAL"/>
              <w:keepNext w:val="0"/>
              <w:jc w:val="left"/>
              <w:rPr>
                <w:ins w:id="2362" w:author="Taira Akinori/平 明徳(MELCO/情報総研 通技部)" w:date="2021-07-31T11:16:00Z"/>
                <w:rFonts w:eastAsia="游明朝"/>
                <w:lang w:val="en-GB" w:eastAsia="ja-JP"/>
              </w:rPr>
            </w:pPr>
            <w:ins w:id="2363" w:author="Taira Akinori/平 明徳(MELCO/情報総研 通技部)" w:date="2021-07-31T11:17:00Z">
              <w:r>
                <w:rPr>
                  <w:rFonts w:eastAsia="游明朝" w:hint="eastAsia"/>
                  <w:lang w:val="en-GB" w:eastAsia="ja-JP"/>
                </w:rPr>
                <w:t>T</w:t>
              </w:r>
              <w:r>
                <w:rPr>
                  <w:rFonts w:eastAsia="游明朝"/>
                  <w:lang w:val="en-GB" w:eastAsia="ja-JP"/>
                </w:rPr>
                <w:t>he UE feared events ca</w:t>
              </w:r>
            </w:ins>
            <w:ins w:id="2364" w:author="Taira Akinori/平 明徳(MELCO/情報総研 通技部)" w:date="2021-07-31T11:18:00Z">
              <w:r>
                <w:rPr>
                  <w:rFonts w:eastAsia="游明朝"/>
                  <w:lang w:val="en-GB" w:eastAsia="ja-JP"/>
                </w:rPr>
                <w:t>n be handled by the implementation.</w:t>
              </w:r>
            </w:ins>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Yes,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af6"/>
        <w:tblW w:w="5000" w:type="pct"/>
        <w:tblLook w:val="04A0" w:firstRow="1" w:lastRow="0" w:firstColumn="1" w:lastColumn="0" w:noHBand="0" w:noVBand="1"/>
      </w:tblPr>
      <w:tblGrid>
        <w:gridCol w:w="1413"/>
        <w:gridCol w:w="1275"/>
        <w:gridCol w:w="6941"/>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365" w:author="Swift - Grant Hausler" w:date="2021-07-12T10:18: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366"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367" w:author="Swift - Grant Hausler" w:date="2021-07-14T10:05:00Z">
              <w:r>
                <w:rPr>
                  <w:lang w:val="en-US"/>
                </w:rPr>
                <w:t>Yes, it is p</w:t>
              </w:r>
            </w:ins>
            <w:ins w:id="2368" w:author="Swift - Grant Hausler" w:date="2021-07-14T10:06:00Z">
              <w:r>
                <w:rPr>
                  <w:lang w:val="en-US"/>
                </w:rPr>
                <w:t>ossible for the measurements to contain errors corresponding to feared events at the UE. The LMF must be provided with necessary</w:t>
              </w:r>
            </w:ins>
            <w:ins w:id="2369" w:author="Swift - Grant Hausler" w:date="2021-07-14T10:07:00Z">
              <w:r>
                <w:rPr>
                  <w:lang w:val="en-US"/>
                </w:rPr>
                <w:t xml:space="preserve"> information to indicate and bound these errors.</w:t>
              </w:r>
              <w:r w:rsidR="00DE3ACB">
                <w:rPr>
                  <w:lang w:val="en-US"/>
                </w:rPr>
                <w:t xml:space="preserve"> As</w:t>
              </w:r>
            </w:ins>
            <w:ins w:id="2370" w:author="Swift - Grant Hausler" w:date="2021-07-14T10:08:00Z">
              <w:r w:rsidR="00DE3ACB">
                <w:rPr>
                  <w:lang w:val="en-US"/>
                </w:rPr>
                <w:t xml:space="preserve"> all existing deployed systems are UE-based,</w:t>
              </w:r>
            </w:ins>
            <w:ins w:id="2371" w:author="Swift - Grant Hausler" w:date="2021-07-14T10:07:00Z">
              <w:r w:rsidR="00DE3ACB">
                <w:rPr>
                  <w:lang w:val="en-US"/>
                </w:rPr>
                <w:t xml:space="preserve"> there is little precedent in </w:t>
              </w:r>
            </w:ins>
            <w:ins w:id="2372" w:author="Swift - Grant Hausler" w:date="2021-07-14T10:08:00Z">
              <w:r w:rsidR="00DE3ACB">
                <w:rPr>
                  <w:lang w:val="en-US"/>
                </w:rPr>
                <w:t xml:space="preserve">the industry for how these measurement errors should be quantified and categorized. We believe that robust study and further contribution is </w:t>
              </w:r>
            </w:ins>
            <w:ins w:id="2373" w:author="Swift - Grant Hausler" w:date="2021-07-14T13:48:00Z">
              <w:r w:rsidR="009E13CF">
                <w:rPr>
                  <w:lang w:val="en-US"/>
                </w:rPr>
                <w:t xml:space="preserve">needed </w:t>
              </w:r>
            </w:ins>
            <w:ins w:id="2374" w:author="Swift - Grant Hausler" w:date="2021-07-14T10:08:00Z">
              <w:r w:rsidR="00DE3ACB">
                <w:rPr>
                  <w:lang w:val="en-US"/>
                </w:rPr>
                <w:t>to determine wha</w:t>
              </w:r>
            </w:ins>
            <w:ins w:id="2375" w:author="Swift - Grant Hausler" w:date="2021-07-14T10:09:00Z">
              <w:r w:rsidR="00DE3ACB">
                <w:rPr>
                  <w:lang w:val="en-US"/>
                </w:rPr>
                <w:t>t information will be required</w:t>
              </w:r>
            </w:ins>
            <w:ins w:id="2376" w:author="Swift - Grant Hausler" w:date="2021-07-14T13:48:00Z">
              <w:r w:rsidR="009E13CF">
                <w:rPr>
                  <w:lang w:val="en-US"/>
                </w:rPr>
                <w:t xml:space="preserve"> (as suggested in [8])</w:t>
              </w:r>
            </w:ins>
            <w:ins w:id="2377" w:author="Swift - Grant Hausler" w:date="2021-07-14T13:08:00Z">
              <w:r w:rsidR="00CE515D">
                <w:rPr>
                  <w:lang w:val="en-US"/>
                </w:rPr>
                <w:t xml:space="preserve">. </w:t>
              </w:r>
            </w:ins>
            <w:ins w:id="2378" w:author="Swift - Grant Hausler" w:date="2021-07-14T10:11:00Z">
              <w:r w:rsidR="00DE3ACB">
                <w:rPr>
                  <w:lang w:val="en-US"/>
                </w:rPr>
                <w:t>Furthermore</w:t>
              </w:r>
            </w:ins>
            <w:ins w:id="2379" w:author="Swift - Grant Hausler" w:date="2021-07-14T13:48:00Z">
              <w:r w:rsidR="009E13CF">
                <w:rPr>
                  <w:lang w:val="en-US"/>
                </w:rPr>
                <w:t>,</w:t>
              </w:r>
            </w:ins>
            <w:ins w:id="2380" w:author="Swift - Grant Hausler" w:date="2021-07-14T10:11:00Z">
              <w:r w:rsidR="00DE3ACB">
                <w:rPr>
                  <w:lang w:val="en-US"/>
                </w:rPr>
                <w:t xml:space="preserve"> as GNSS measurement engines differ in implementation</w:t>
              </w:r>
            </w:ins>
            <w:ins w:id="2381" w:author="Swift - Grant Hausler" w:date="2021-07-14T13:48:00Z">
              <w:r w:rsidR="009E13CF">
                <w:rPr>
                  <w:lang w:val="en-US"/>
                </w:rPr>
                <w:t>,</w:t>
              </w:r>
            </w:ins>
            <w:ins w:id="2382" w:author="Swift - Grant Hausler" w:date="2021-07-14T10:11:00Z">
              <w:r w:rsidR="00DE3ACB">
                <w:rPr>
                  <w:lang w:val="en-US"/>
                </w:rPr>
                <w:t xml:space="preserve"> </w:t>
              </w:r>
            </w:ins>
            <w:ins w:id="2383" w:author="Swift - Grant Hausler" w:date="2021-07-14T10:12:00Z">
              <w:r w:rsidR="00DE3ACB">
                <w:rPr>
                  <w:lang w:val="en-US"/>
                </w:rPr>
                <w:t xml:space="preserve">they are </w:t>
              </w:r>
            </w:ins>
            <w:ins w:id="2384" w:author="Swift - Grant Hausler" w:date="2021-07-14T13:48:00Z">
              <w:r w:rsidR="009E13CF">
                <w:rPr>
                  <w:lang w:val="en-US"/>
                </w:rPr>
                <w:t xml:space="preserve">also </w:t>
              </w:r>
            </w:ins>
            <w:ins w:id="2385" w:author="Swift - Grant Hausler" w:date="2021-07-14T10:12:00Z">
              <w:r w:rsidR="00DE3ACB">
                <w:rPr>
                  <w:lang w:val="en-US"/>
                </w:rPr>
                <w:t>expected to differ in their susceptibility to noise, multipath, spoofing and jamming</w:t>
              </w:r>
            </w:ins>
            <w:ins w:id="2386" w:author="Swift - Grant Hausler" w:date="2021-07-14T10:13:00Z">
              <w:r w:rsidR="00DE3ACB">
                <w:rPr>
                  <w:lang w:val="en-US"/>
                </w:rPr>
                <w:t xml:space="preserve">, and </w:t>
              </w:r>
              <w:proofErr w:type="spellStart"/>
              <w:r w:rsidR="00DE3ACB">
                <w:rPr>
                  <w:lang w:val="en-US"/>
                </w:rPr>
                <w:t>its</w:t>
              </w:r>
              <w:proofErr w:type="spellEnd"/>
              <w:r w:rsidR="00DE3ACB">
                <w:rPr>
                  <w:lang w:val="en-US"/>
                </w:rPr>
                <w:t xml:space="preserve"> unclear how this should be addressed within a</w:t>
              </w:r>
            </w:ins>
            <w:ins w:id="2387" w:author="Swift - Grant Hausler" w:date="2021-07-15T09:48:00Z">
              <w:r w:rsidR="00726CBB">
                <w:rPr>
                  <w:lang w:val="en-US"/>
                </w:rPr>
                <w:t xml:space="preserve"> UE-assisted</w:t>
              </w:r>
            </w:ins>
            <w:ins w:id="2388" w:author="Swift - Grant Hausler" w:date="2021-07-14T10:13:00Z">
              <w:r w:rsidR="00DE3ACB">
                <w:rPr>
                  <w:lang w:val="en-US"/>
                </w:rPr>
                <w:t xml:space="preserve"> integrity system.</w:t>
              </w:r>
            </w:ins>
            <w:ins w:id="2389" w:author="Swift - Grant Hausler" w:date="2021-07-12T10:18:00Z">
              <w:r w:rsidR="005C6197">
                <w:rPr>
                  <w:lang w:val="en-US"/>
                </w:rPr>
                <w:t xml:space="preserve"> </w:t>
              </w:r>
            </w:ins>
          </w:p>
        </w:tc>
      </w:tr>
      <w:tr w:rsidR="00DC3018" w:rsidRPr="0084270B" w14:paraId="7362503D" w14:textId="77777777" w:rsidTr="00400199">
        <w:trPr>
          <w:ins w:id="2390"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391" w:author="Sven Fischer" w:date="2021-07-16T05:56:00Z"/>
                <w:rFonts w:eastAsiaTheme="minorEastAsia"/>
                <w:lang w:val="en-AU" w:eastAsia="zh-CN"/>
              </w:rPr>
            </w:pPr>
            <w:ins w:id="2392"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393" w:author="Sven Fischer" w:date="2021-07-16T05:56:00Z"/>
                <w:lang w:val="en-US"/>
              </w:rPr>
            </w:pPr>
            <w:ins w:id="2394"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395" w:author="Sven Fischer" w:date="2021-07-16T05:56:00Z"/>
                <w:lang w:val="en-US"/>
              </w:rPr>
            </w:pPr>
            <w:ins w:id="2396" w:author="Sven Fischer" w:date="2021-07-16T05:56:00Z">
              <w:r>
                <w:rPr>
                  <w:lang w:val="en-US"/>
                </w:rPr>
                <w:t xml:space="preserve">Same as for Question 5, </w:t>
              </w:r>
              <w:r w:rsidRPr="00953E96">
                <w:rPr>
                  <w:lang w:val="en-US"/>
                </w:rPr>
                <w:t>UE feared events</w:t>
              </w:r>
              <w:r w:rsidRPr="00E47EFD">
                <w:rPr>
                  <w:lang w:val="en-US"/>
                  <w:rPrChange w:id="2397" w:author="YinghaoGuo" w:date="2021-07-27T18:28:00Z">
                    <w:rPr/>
                  </w:rPrChange>
                </w:rP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398" w:author="Sven Fischer" w:date="2021-07-16T05:56:00Z"/>
                <w:lang w:val="en-US"/>
              </w:rPr>
            </w:pPr>
            <w:ins w:id="2399" w:author="Sven Fischer" w:date="2021-07-16T05:56:00Z">
              <w:r>
                <w:rPr>
                  <w:lang w:val="en-US"/>
                </w:rPr>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r w:rsidR="00373253" w:rsidRPr="0084270B" w14:paraId="4D52B886" w14:textId="77777777" w:rsidTr="00400199">
        <w:trPr>
          <w:ins w:id="2400"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3F97B597" w14:textId="0AF8B29C" w:rsidR="00373253" w:rsidRDefault="00373253" w:rsidP="00DC3018">
            <w:pPr>
              <w:pStyle w:val="TAL"/>
              <w:keepNext w:val="0"/>
              <w:rPr>
                <w:ins w:id="2401" w:author="David Bartlett" w:date="2021-07-22T14:55:00Z"/>
                <w:rFonts w:eastAsiaTheme="minorEastAsia"/>
                <w:lang w:val="en-AU" w:eastAsia="zh-CN"/>
              </w:rPr>
            </w:pPr>
            <w:ins w:id="2402"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A1E4091" w14:textId="55473590" w:rsidR="00373253" w:rsidRDefault="00373253" w:rsidP="00DC3018">
            <w:pPr>
              <w:pStyle w:val="TAL"/>
              <w:keepNext w:val="0"/>
              <w:jc w:val="left"/>
              <w:rPr>
                <w:ins w:id="2403" w:author="David Bartlett" w:date="2021-07-22T14:55:00Z"/>
                <w:lang w:val="en-US"/>
              </w:rPr>
            </w:pPr>
            <w:ins w:id="2404" w:author="David Bartlett" w:date="2021-07-22T14:56:00Z">
              <w:r>
                <w:rPr>
                  <w:lang w:val="en-US"/>
                </w:rPr>
                <w:t>Ye</w:t>
              </w:r>
            </w:ins>
            <w:ins w:id="2405"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359FC4EE" w14:textId="6219BB1C" w:rsidR="00373253" w:rsidRDefault="00373253" w:rsidP="00DC3018">
            <w:pPr>
              <w:pStyle w:val="TAL"/>
              <w:keepNext w:val="0"/>
              <w:jc w:val="left"/>
              <w:rPr>
                <w:ins w:id="2406" w:author="David Bartlett" w:date="2021-07-22T14:55:00Z"/>
                <w:lang w:val="en-US"/>
              </w:rPr>
            </w:pPr>
            <w:ins w:id="2407" w:author="David Bartlett" w:date="2021-07-22T14:57:00Z">
              <w:r>
                <w:rPr>
                  <w:lang w:val="en-US"/>
                </w:rPr>
                <w:t xml:space="preserve">Some local events can only be determined by the UE and not the infrastructure and network provider: for </w:t>
              </w:r>
              <w:proofErr w:type="gramStart"/>
              <w:r>
                <w:rPr>
                  <w:lang w:val="en-US"/>
                </w:rPr>
                <w:t>ex</w:t>
              </w:r>
            </w:ins>
            <w:ins w:id="2408" w:author="David Bartlett" w:date="2021-07-22T14:58:00Z">
              <w:r>
                <w:rPr>
                  <w:lang w:val="en-US"/>
                </w:rPr>
                <w:t>ample</w:t>
              </w:r>
              <w:proofErr w:type="gramEnd"/>
              <w:r>
                <w:rPr>
                  <w:lang w:val="en-US"/>
                </w:rPr>
                <w:t xml:space="preserve"> multipath, jamming and perhaps spoofing. If the UE is able to detect these events it would be helpful if it can indicate them to the </w:t>
              </w:r>
            </w:ins>
            <w:ins w:id="2409" w:author="David Bartlett" w:date="2021-07-22T14:59:00Z">
              <w:r>
                <w:rPr>
                  <w:lang w:val="en-US"/>
                </w:rPr>
                <w:t>LMF so that they can be taken into account in the position and integrity computation.</w:t>
              </w:r>
            </w:ins>
            <w:ins w:id="2410" w:author="David Bartlett" w:date="2021-07-22T15:01:00Z">
              <w:r>
                <w:rPr>
                  <w:lang w:val="en-US"/>
                </w:rPr>
                <w:t xml:space="preserve"> They could be reported as simple</w:t>
              </w:r>
            </w:ins>
            <w:ins w:id="2411" w:author="David Bartlett" w:date="2021-07-22T15:02:00Z">
              <w:r>
                <w:rPr>
                  <w:lang w:val="en-US"/>
                </w:rPr>
                <w:t xml:space="preserve"> flags or presence indicators for a par</w:t>
              </w:r>
            </w:ins>
            <w:ins w:id="2412" w:author="David Bartlett" w:date="2021-07-22T15:03:00Z">
              <w:r>
                <w:rPr>
                  <w:lang w:val="en-US"/>
                </w:rPr>
                <w:t>ticu</w:t>
              </w:r>
            </w:ins>
            <w:ins w:id="2413" w:author="David Bartlett" w:date="2021-07-22T15:02:00Z">
              <w:r>
                <w:rPr>
                  <w:lang w:val="en-US"/>
                </w:rPr>
                <w:t>lar location and satellite or signal.</w:t>
              </w:r>
            </w:ins>
            <w:ins w:id="2414" w:author="David Bartlett" w:date="2021-07-23T15:26:00Z">
              <w:r w:rsidR="00C954E4">
                <w:rPr>
                  <w:lang w:val="en-US"/>
                </w:rPr>
                <w:t xml:space="preserve"> The flags would preferably be enumerated to indicate the reason.</w:t>
              </w:r>
            </w:ins>
          </w:p>
        </w:tc>
      </w:tr>
      <w:tr w:rsidR="002E5073" w:rsidRPr="0084270B" w14:paraId="76FE3037" w14:textId="77777777" w:rsidTr="00400199">
        <w:trPr>
          <w:ins w:id="241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347EB8F" w14:textId="66E14B28" w:rsidR="002E5073" w:rsidRDefault="002E5073" w:rsidP="002E5073">
            <w:pPr>
              <w:pStyle w:val="TAL"/>
              <w:keepNext w:val="0"/>
              <w:rPr>
                <w:ins w:id="2416" w:author="YinghaoGuo" w:date="2021-07-27T18:31:00Z"/>
                <w:rFonts w:eastAsiaTheme="minorEastAsia"/>
                <w:lang w:val="en-AU" w:eastAsia="zh-CN"/>
              </w:rPr>
            </w:pPr>
            <w:ins w:id="2417"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0924B81A" w14:textId="6C0D200F" w:rsidR="002E5073" w:rsidRDefault="002E5073" w:rsidP="002E5073">
            <w:pPr>
              <w:pStyle w:val="TAL"/>
              <w:keepNext w:val="0"/>
              <w:jc w:val="left"/>
              <w:rPr>
                <w:ins w:id="2418" w:author="YinghaoGuo" w:date="2021-07-27T18:31:00Z"/>
                <w:lang w:val="en-US"/>
              </w:rPr>
            </w:pPr>
            <w:ins w:id="2419"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0B7672E" w14:textId="4E93DA2E" w:rsidR="002E5073" w:rsidRDefault="002E5073" w:rsidP="002E5073">
            <w:pPr>
              <w:pStyle w:val="TAL"/>
              <w:keepNext w:val="0"/>
              <w:jc w:val="left"/>
              <w:rPr>
                <w:ins w:id="2420" w:author="YinghaoGuo" w:date="2021-07-27T18:31:00Z"/>
                <w:lang w:val="en-US"/>
              </w:rPr>
            </w:pPr>
            <w:ins w:id="2421" w:author="YinghaoGuo" w:date="2021-07-27T18:31:00Z">
              <w:r>
                <w:rPr>
                  <w:rFonts w:eastAsiaTheme="minorEastAsia"/>
                  <w:lang w:val="en-US" w:eastAsia="zh-CN"/>
                </w:rPr>
                <w:t>Please find our reply for Question 5.</w:t>
              </w:r>
            </w:ins>
          </w:p>
        </w:tc>
      </w:tr>
      <w:tr w:rsidR="00795B37" w:rsidRPr="0084270B" w14:paraId="188188C6" w14:textId="77777777" w:rsidTr="00400199">
        <w:tc>
          <w:tcPr>
            <w:tcW w:w="734" w:type="pct"/>
            <w:tcBorders>
              <w:top w:val="single" w:sz="4" w:space="0" w:color="auto"/>
              <w:left w:val="single" w:sz="4" w:space="0" w:color="auto"/>
              <w:bottom w:val="single" w:sz="4" w:space="0" w:color="auto"/>
              <w:right w:val="single" w:sz="4" w:space="0" w:color="auto"/>
            </w:tcBorders>
          </w:tcPr>
          <w:p w14:paraId="1D2EB6EE" w14:textId="6213B8D7" w:rsidR="00795B37" w:rsidRDefault="00583209" w:rsidP="002E507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42C8AB3" w14:textId="1D95D940" w:rsidR="00795B37" w:rsidRDefault="00DB11E6" w:rsidP="002E5073">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5BD1BE61" w14:textId="42E9374E" w:rsidR="00795B37" w:rsidRDefault="00DB11E6" w:rsidP="002E5073">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774C20" w:rsidRPr="0084270B" w14:paraId="765CD097" w14:textId="77777777" w:rsidTr="00400199">
        <w:tc>
          <w:tcPr>
            <w:tcW w:w="734" w:type="pct"/>
            <w:tcBorders>
              <w:top w:val="single" w:sz="4" w:space="0" w:color="auto"/>
              <w:left w:val="single" w:sz="4" w:space="0" w:color="auto"/>
              <w:bottom w:val="single" w:sz="4" w:space="0" w:color="auto"/>
              <w:right w:val="single" w:sz="4" w:space="0" w:color="auto"/>
            </w:tcBorders>
          </w:tcPr>
          <w:p w14:paraId="443F8CB4" w14:textId="6FBC1EBD" w:rsidR="00774C20" w:rsidRDefault="00774C20" w:rsidP="002E5073">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5505B67F" w14:textId="29319F3A" w:rsidR="00774C20" w:rsidRDefault="00774C20" w:rsidP="002E5073">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70F8F" w14:textId="01BF2C17" w:rsidR="00774C20" w:rsidRDefault="0042452A" w:rsidP="00552091">
            <w:pPr>
              <w:pStyle w:val="TAL"/>
              <w:keepNext w:val="0"/>
              <w:jc w:val="left"/>
              <w:rPr>
                <w:rFonts w:eastAsiaTheme="minorEastAsia"/>
                <w:lang w:val="en-US" w:eastAsia="zh-CN"/>
              </w:rPr>
            </w:pPr>
            <w:r>
              <w:rPr>
                <w:rFonts w:eastAsiaTheme="minorEastAsia"/>
                <w:lang w:val="en-US" w:eastAsia="zh-CN"/>
              </w:rPr>
              <w:t xml:space="preserve">The UE feared events identified in SI are hardware faults, software faults </w:t>
            </w:r>
            <w:r w:rsidR="00437D89">
              <w:rPr>
                <w:rFonts w:eastAsiaTheme="minorEastAsia"/>
                <w:lang w:val="en-US" w:eastAsia="zh-CN"/>
              </w:rPr>
              <w:t>and GNSS</w:t>
            </w:r>
            <w:r w:rsidRPr="0042452A">
              <w:rPr>
                <w:rFonts w:cs="Arial"/>
                <w:szCs w:val="18"/>
                <w:lang w:val="en-US"/>
              </w:rPr>
              <w:t xml:space="preserve"> receiver measurement error</w:t>
            </w:r>
            <w:r>
              <w:rPr>
                <w:rFonts w:cs="Arial"/>
                <w:szCs w:val="18"/>
                <w:lang w:val="en-US"/>
              </w:rPr>
              <w:t xml:space="preserve">, for hardware faults and software faults, it is </w:t>
            </w:r>
            <w:r w:rsidR="00437D89">
              <w:rPr>
                <w:rFonts w:cs="Arial"/>
                <w:szCs w:val="18"/>
                <w:lang w:val="en-US"/>
              </w:rPr>
              <w:t>totally</w:t>
            </w:r>
            <w:r>
              <w:rPr>
                <w:rFonts w:cs="Arial"/>
                <w:szCs w:val="18"/>
                <w:lang w:val="en-US"/>
              </w:rPr>
              <w:t xml:space="preserve"> based on UE implementation, for GNSS </w:t>
            </w:r>
            <w:r w:rsidR="00437D89">
              <w:rPr>
                <w:rFonts w:cs="Arial"/>
                <w:szCs w:val="18"/>
                <w:lang w:val="en-US"/>
              </w:rPr>
              <w:t>receiver</w:t>
            </w:r>
            <w:r>
              <w:rPr>
                <w:rFonts w:cs="Arial"/>
                <w:szCs w:val="18"/>
                <w:lang w:val="en-US"/>
              </w:rPr>
              <w:t xml:space="preserve"> measurement. And it is also difficult to define </w:t>
            </w:r>
            <w:r w:rsidR="00437D89">
              <w:rPr>
                <w:rFonts w:cs="Arial"/>
                <w:szCs w:val="18"/>
                <w:lang w:val="en-US"/>
              </w:rPr>
              <w:t>a</w:t>
            </w:r>
            <w:r>
              <w:rPr>
                <w:rFonts w:cs="Arial"/>
                <w:szCs w:val="18"/>
                <w:lang w:val="en-US"/>
              </w:rPr>
              <w:t xml:space="preserve"> unified GNSS receiver error for </w:t>
            </w:r>
            <w:r w:rsidR="00552091">
              <w:rPr>
                <w:rFonts w:cs="Arial"/>
                <w:szCs w:val="18"/>
                <w:lang w:val="en-US"/>
              </w:rPr>
              <w:t>different</w:t>
            </w:r>
            <w:r>
              <w:rPr>
                <w:rFonts w:cs="Arial"/>
                <w:szCs w:val="18"/>
                <w:lang w:val="en-US"/>
              </w:rPr>
              <w:t xml:space="preserve"> UE vendors, moreover, how to define the GNSS receiver error may be out of 3</w:t>
            </w:r>
            <w:r w:rsidRPr="0042452A">
              <w:rPr>
                <w:rFonts w:cs="Arial" w:hint="eastAsia"/>
                <w:szCs w:val="18"/>
                <w:lang w:val="en-US"/>
              </w:rPr>
              <w:t>GPP</w:t>
            </w:r>
            <w:r>
              <w:rPr>
                <w:rFonts w:cs="Arial"/>
                <w:szCs w:val="18"/>
                <w:lang w:val="en-US"/>
              </w:rPr>
              <w:t xml:space="preserve"> scope.</w:t>
            </w:r>
          </w:p>
        </w:tc>
      </w:tr>
      <w:tr w:rsidR="007C78B9" w:rsidRPr="0084270B" w14:paraId="14676DB1" w14:textId="77777777" w:rsidTr="00400199">
        <w:tc>
          <w:tcPr>
            <w:tcW w:w="734" w:type="pct"/>
            <w:tcBorders>
              <w:top w:val="single" w:sz="4" w:space="0" w:color="auto"/>
              <w:left w:val="single" w:sz="4" w:space="0" w:color="auto"/>
              <w:bottom w:val="single" w:sz="4" w:space="0" w:color="auto"/>
              <w:right w:val="single" w:sz="4" w:space="0" w:color="auto"/>
            </w:tcBorders>
          </w:tcPr>
          <w:p w14:paraId="05B09658" w14:textId="44AA908F" w:rsidR="007C78B9" w:rsidRDefault="00120E75" w:rsidP="002E5073">
            <w:pPr>
              <w:pStyle w:val="TAL"/>
              <w:keepNext w:val="0"/>
              <w:rPr>
                <w:rFonts w:eastAsiaTheme="minorEastAsia"/>
                <w:lang w:val="en-GB" w:eastAsia="zh-CN"/>
              </w:rPr>
            </w:pPr>
            <w:r>
              <w:rPr>
                <w:rFonts w:eastAsiaTheme="minorEastAsia"/>
                <w:lang w:val="en-GB" w:eastAsia="zh-CN"/>
              </w:rPr>
              <w:t>V</w:t>
            </w:r>
            <w:r w:rsidR="007C78B9">
              <w:rPr>
                <w:rFonts w:eastAsiaTheme="minorEastAsia"/>
                <w:lang w:val="en-GB" w:eastAsia="zh-CN"/>
              </w:rPr>
              <w:t>ivo</w:t>
            </w:r>
          </w:p>
        </w:tc>
        <w:tc>
          <w:tcPr>
            <w:tcW w:w="662" w:type="pct"/>
            <w:tcBorders>
              <w:top w:val="single" w:sz="4" w:space="0" w:color="auto"/>
              <w:left w:val="single" w:sz="4" w:space="0" w:color="auto"/>
              <w:bottom w:val="single" w:sz="4" w:space="0" w:color="auto"/>
              <w:right w:val="single" w:sz="4" w:space="0" w:color="auto"/>
            </w:tcBorders>
          </w:tcPr>
          <w:p w14:paraId="6284730D" w14:textId="775DBD27" w:rsidR="007C78B9" w:rsidRDefault="007C78B9" w:rsidP="002E5073">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E3EA5B3" w14:textId="0A6C711F" w:rsidR="007C78B9" w:rsidRPr="007C78B9" w:rsidRDefault="007C78B9" w:rsidP="00552091">
            <w:pPr>
              <w:pStyle w:val="TAL"/>
              <w:keepNext w:val="0"/>
              <w:jc w:val="left"/>
              <w:rPr>
                <w:rFonts w:eastAsiaTheme="minorEastAsia"/>
                <w:lang w:val="en-GB" w:eastAsia="zh-CN"/>
              </w:rPr>
            </w:pPr>
            <w:r>
              <w:rPr>
                <w:rFonts w:eastAsia="游明朝"/>
                <w:lang w:val="en-US" w:eastAsia="ja-JP"/>
              </w:rPr>
              <w:t xml:space="preserve">It is difficult to define what are the specific hardware and software faults and </w:t>
            </w:r>
            <w:r w:rsidRPr="00987AD4">
              <w:rPr>
                <w:rFonts w:eastAsia="游明朝"/>
                <w:lang w:val="en-GB" w:eastAsia="ja-JP"/>
              </w:rPr>
              <w:t>GNSS receiver measurement error because they are different for different vendors.</w:t>
            </w:r>
          </w:p>
        </w:tc>
      </w:tr>
      <w:tr w:rsidR="00120E75" w:rsidRPr="0084270B" w14:paraId="33CFE716" w14:textId="77777777" w:rsidTr="00400199">
        <w:trPr>
          <w:ins w:id="2422"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021D7D06" w14:textId="69B57212" w:rsidR="00120E75" w:rsidRPr="00120E75" w:rsidRDefault="00120E75" w:rsidP="002E5073">
            <w:pPr>
              <w:pStyle w:val="TAL"/>
              <w:keepNext w:val="0"/>
              <w:rPr>
                <w:ins w:id="2423" w:author="Taira Akinori/平 明徳(MELCO/情報総研 通技部)" w:date="2021-07-31T11:21:00Z"/>
                <w:rFonts w:eastAsia="游明朝" w:hint="eastAsia"/>
                <w:lang w:val="en-GB" w:eastAsia="ja-JP"/>
                <w:rPrChange w:id="2424" w:author="Taira Akinori/平 明徳(MELCO/情報総研 通技部)" w:date="2021-07-31T11:21:00Z">
                  <w:rPr>
                    <w:ins w:id="2425" w:author="Taira Akinori/平 明徳(MELCO/情報総研 通技部)" w:date="2021-07-31T11:21:00Z"/>
                    <w:rFonts w:eastAsiaTheme="minorEastAsia"/>
                    <w:lang w:val="en-GB" w:eastAsia="zh-CN"/>
                  </w:rPr>
                </w:rPrChange>
              </w:rPr>
            </w:pPr>
            <w:ins w:id="2426" w:author="Taira Akinori/平 明徳(MELCO/情報総研 通技部)" w:date="2021-07-31T11:21: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051EE93" w14:textId="5766C9CC" w:rsidR="00120E75" w:rsidRPr="00120E75" w:rsidRDefault="00120E75" w:rsidP="002E5073">
            <w:pPr>
              <w:pStyle w:val="TAL"/>
              <w:keepNext w:val="0"/>
              <w:jc w:val="left"/>
              <w:rPr>
                <w:ins w:id="2427" w:author="Taira Akinori/平 明徳(MELCO/情報総研 通技部)" w:date="2021-07-31T11:21:00Z"/>
                <w:rFonts w:eastAsia="游明朝" w:hint="eastAsia"/>
                <w:lang w:val="en-US" w:eastAsia="ja-JP"/>
                <w:rPrChange w:id="2428" w:author="Taira Akinori/平 明徳(MELCO/情報総研 通技部)" w:date="2021-07-31T11:21:00Z">
                  <w:rPr>
                    <w:ins w:id="2429" w:author="Taira Akinori/平 明徳(MELCO/情報総研 通技部)" w:date="2021-07-31T11:21:00Z"/>
                    <w:rFonts w:eastAsiaTheme="minorEastAsia"/>
                    <w:lang w:val="en-US" w:eastAsia="zh-CN"/>
                  </w:rPr>
                </w:rPrChange>
              </w:rPr>
            </w:pPr>
            <w:ins w:id="2430" w:author="Taira Akinori/平 明徳(MELCO/情報総研 通技部)" w:date="2021-07-31T11:21:00Z">
              <w:r>
                <w:rPr>
                  <w:rFonts w:eastAsia="游明朝" w:hint="eastAsia"/>
                  <w:lang w:val="en-US" w:eastAsia="ja-JP"/>
                </w:rPr>
                <w:t>Y</w:t>
              </w:r>
              <w:r>
                <w:rPr>
                  <w:rFonts w:eastAsia="游明朝"/>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223A5B5E" w14:textId="1A52A309" w:rsidR="00120E75" w:rsidRDefault="00120E75" w:rsidP="00552091">
            <w:pPr>
              <w:pStyle w:val="TAL"/>
              <w:keepNext w:val="0"/>
              <w:jc w:val="left"/>
              <w:rPr>
                <w:ins w:id="2431" w:author="Taira Akinori/平 明徳(MELCO/情報総研 通技部)" w:date="2021-07-31T11:21:00Z"/>
                <w:rFonts w:eastAsia="游明朝"/>
                <w:lang w:val="en-US" w:eastAsia="ja-JP"/>
              </w:rPr>
            </w:pPr>
            <w:ins w:id="2432" w:author="Taira Akinori/平 明徳(MELCO/情報総研 通技部)" w:date="2021-07-31T11:22:00Z">
              <w:r w:rsidRPr="00120E75">
                <w:rPr>
                  <w:rFonts w:eastAsia="游明朝"/>
                  <w:lang w:val="en-US" w:eastAsia="ja-JP"/>
                </w:rPr>
                <w:t>GNSS receiver measurement error needs to be considered. LMF should be able to have measurement error model of UE in detail to compute valid PL.</w:t>
              </w:r>
            </w:ins>
          </w:p>
        </w:tc>
      </w:tr>
    </w:tbl>
    <w:p w14:paraId="52775F37" w14:textId="77777777" w:rsidR="002F5C2F" w:rsidRPr="0042452A" w:rsidRDefault="002F5C2F" w:rsidP="002F5C2F">
      <w:pPr>
        <w:rPr>
          <w:rFonts w:cs="Arial"/>
          <w:b/>
          <w:bCs/>
          <w:color w:val="FF0000"/>
          <w:u w:val="single"/>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af6"/>
        <w:tblW w:w="5000" w:type="pct"/>
        <w:tblLook w:val="04A0" w:firstRow="1" w:lastRow="0" w:firstColumn="1" w:lastColumn="0" w:noHBand="0" w:noVBand="1"/>
      </w:tblPr>
      <w:tblGrid>
        <w:gridCol w:w="1413"/>
        <w:gridCol w:w="1275"/>
        <w:gridCol w:w="6941"/>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433"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434"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435" w:author="Swift - Grant Hausler" w:date="2021-07-12T12:05:00Z">
              <w:r>
                <w:rPr>
                  <w:lang w:val="en-US"/>
                </w:rPr>
                <w:t>For UE-based, the LMF is only passing data to the UE which can be handled by the data integrity scheme</w:t>
              </w:r>
            </w:ins>
            <w:ins w:id="2436" w:author="Swift - Grant Hausler" w:date="2021-07-15T09:48:00Z">
              <w:r w:rsidR="00726CBB">
                <w:rPr>
                  <w:lang w:val="en-US"/>
                </w:rPr>
                <w:t xml:space="preserve"> (see answer to Question 2)</w:t>
              </w:r>
            </w:ins>
            <w:ins w:id="2437" w:author="Swift - Grant Hausler" w:date="2021-07-12T12:05:00Z">
              <w:r>
                <w:rPr>
                  <w:lang w:val="en-US"/>
                </w:rPr>
                <w:t xml:space="preserve">. For UE-assisted, the integrity function resides at the LMF meaning these events are handled </w:t>
              </w:r>
            </w:ins>
            <w:ins w:id="2438" w:author="Swift - Grant Hausler" w:date="2021-07-12T12:06:00Z">
              <w:r>
                <w:rPr>
                  <w:lang w:val="en-US"/>
                </w:rPr>
                <w:t xml:space="preserve">in </w:t>
              </w:r>
            </w:ins>
            <w:ins w:id="2439" w:author="Swift - Grant Hausler" w:date="2021-07-12T12:05:00Z">
              <w:r>
                <w:rPr>
                  <w:lang w:val="en-US"/>
                </w:rPr>
                <w:t>the implementation.</w:t>
              </w:r>
            </w:ins>
          </w:p>
        </w:tc>
      </w:tr>
      <w:tr w:rsidR="009C04DF" w:rsidRPr="0084270B" w14:paraId="036195A2" w14:textId="77777777" w:rsidTr="00400199">
        <w:trPr>
          <w:ins w:id="2440"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441" w:author="Sven Fischer" w:date="2021-07-16T05:58:00Z"/>
                <w:rFonts w:eastAsiaTheme="minorEastAsia"/>
                <w:lang w:val="en-AU" w:eastAsia="zh-CN"/>
              </w:rPr>
            </w:pPr>
            <w:ins w:id="2442"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443" w:author="Sven Fischer" w:date="2021-07-16T05:58:00Z"/>
                <w:lang w:val="en-US"/>
              </w:rPr>
            </w:pPr>
            <w:ins w:id="2444"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445" w:author="Sven Fischer" w:date="2021-07-16T05:58:00Z"/>
                <w:lang w:val="en-US"/>
              </w:rPr>
            </w:pPr>
            <w:ins w:id="2446" w:author="Sven Fischer" w:date="2021-07-16T05:58:00Z">
              <w:r>
                <w:rPr>
                  <w:lang w:val="en-US"/>
                </w:rPr>
                <w:t>Note, that this als</w:t>
              </w:r>
              <w:r w:rsidRPr="005B671C">
                <w:rPr>
                  <w:lang w:val="en-US"/>
                </w:rPr>
                <w:t>o inc</w:t>
              </w:r>
              <w:r>
                <w:rPr>
                  <w:lang w:val="en-US"/>
                </w:rPr>
                <w:t>ludes the provision of assistance data by an LMF (Question 1).</w:t>
              </w:r>
            </w:ins>
          </w:p>
        </w:tc>
      </w:tr>
      <w:tr w:rsidR="00373253" w:rsidRPr="0084270B" w14:paraId="175CD1D1" w14:textId="77777777" w:rsidTr="00400199">
        <w:trPr>
          <w:ins w:id="2447"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46C2BEBC" w14:textId="088F9EA2" w:rsidR="00373253" w:rsidRDefault="00373253" w:rsidP="009C04DF">
            <w:pPr>
              <w:pStyle w:val="TAL"/>
              <w:keepNext w:val="0"/>
              <w:rPr>
                <w:ins w:id="2448" w:author="David Bartlett" w:date="2021-07-22T15:04:00Z"/>
                <w:rFonts w:eastAsiaTheme="minorEastAsia"/>
                <w:lang w:val="en-AU" w:eastAsia="zh-CN"/>
              </w:rPr>
            </w:pPr>
            <w:ins w:id="2449"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81BFA01" w14:textId="12C0227E" w:rsidR="00373253" w:rsidRDefault="00373253" w:rsidP="009C04DF">
            <w:pPr>
              <w:pStyle w:val="TAL"/>
              <w:keepNext w:val="0"/>
              <w:jc w:val="left"/>
              <w:rPr>
                <w:ins w:id="2450" w:author="David Bartlett" w:date="2021-07-22T15:04:00Z"/>
                <w:lang w:val="en-US"/>
              </w:rPr>
            </w:pPr>
            <w:ins w:id="2451"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452CBB0" w14:textId="77777777" w:rsidR="00373253" w:rsidRDefault="00373253" w:rsidP="009C04DF">
            <w:pPr>
              <w:pStyle w:val="TAL"/>
              <w:keepNext w:val="0"/>
              <w:jc w:val="left"/>
              <w:rPr>
                <w:ins w:id="2452" w:author="David Bartlett" w:date="2021-07-22T15:04:00Z"/>
                <w:lang w:val="en-US"/>
              </w:rPr>
            </w:pPr>
          </w:p>
        </w:tc>
      </w:tr>
      <w:tr w:rsidR="009A5C87" w:rsidRPr="0084270B" w14:paraId="2C105AD0" w14:textId="77777777" w:rsidTr="00400199">
        <w:trPr>
          <w:ins w:id="245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9713947" w14:textId="7D093D39" w:rsidR="009A5C87" w:rsidRDefault="009A5C87" w:rsidP="009A5C87">
            <w:pPr>
              <w:pStyle w:val="TAL"/>
              <w:keepNext w:val="0"/>
              <w:rPr>
                <w:ins w:id="2454" w:author="YinghaoGuo" w:date="2021-07-27T18:31:00Z"/>
                <w:rFonts w:eastAsiaTheme="minorEastAsia"/>
                <w:lang w:val="en-AU" w:eastAsia="zh-CN"/>
              </w:rPr>
            </w:pPr>
            <w:ins w:id="2455"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7AF0171" w14:textId="667E9DF4" w:rsidR="009A5C87" w:rsidRDefault="009A5C87" w:rsidP="009A5C87">
            <w:pPr>
              <w:pStyle w:val="TAL"/>
              <w:keepNext w:val="0"/>
              <w:jc w:val="left"/>
              <w:rPr>
                <w:ins w:id="2456" w:author="YinghaoGuo" w:date="2021-07-27T18:31:00Z"/>
                <w:lang w:val="en-US"/>
              </w:rPr>
            </w:pPr>
            <w:ins w:id="2457"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FD7276C" w14:textId="227E895C" w:rsidR="009A5C87" w:rsidRDefault="009A5C87" w:rsidP="009A5C87">
            <w:pPr>
              <w:pStyle w:val="TAL"/>
              <w:keepNext w:val="0"/>
              <w:jc w:val="left"/>
              <w:rPr>
                <w:ins w:id="2458" w:author="YinghaoGuo" w:date="2021-07-27T18:31:00Z"/>
                <w:lang w:val="en-US"/>
              </w:rPr>
            </w:pPr>
            <w:ins w:id="2459"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e.g. hardware faults, software faults, should be handled through implementation.</w:t>
              </w:r>
            </w:ins>
          </w:p>
        </w:tc>
      </w:tr>
      <w:tr w:rsidR="000A06F8" w:rsidRPr="0084270B" w14:paraId="36EA95C7" w14:textId="77777777" w:rsidTr="00400199">
        <w:tc>
          <w:tcPr>
            <w:tcW w:w="734" w:type="pct"/>
            <w:tcBorders>
              <w:top w:val="single" w:sz="4" w:space="0" w:color="auto"/>
              <w:left w:val="single" w:sz="4" w:space="0" w:color="auto"/>
              <w:bottom w:val="single" w:sz="4" w:space="0" w:color="auto"/>
              <w:right w:val="single" w:sz="4" w:space="0" w:color="auto"/>
            </w:tcBorders>
          </w:tcPr>
          <w:p w14:paraId="4146931D" w14:textId="4688B247" w:rsidR="000A06F8" w:rsidRDefault="000A06F8" w:rsidP="009A5C8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B869388" w14:textId="636F5296" w:rsidR="000A06F8" w:rsidRDefault="000A06F8"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4D693A3" w14:textId="21D05C6D" w:rsidR="000A06F8" w:rsidRDefault="000A06F8" w:rsidP="009A5C87">
            <w:pPr>
              <w:pStyle w:val="TAL"/>
              <w:keepNext w:val="0"/>
              <w:jc w:val="left"/>
              <w:rPr>
                <w:rFonts w:eastAsiaTheme="minorEastAsia"/>
                <w:lang w:val="en-US" w:eastAsia="zh-CN"/>
              </w:rPr>
            </w:pPr>
          </w:p>
        </w:tc>
      </w:tr>
      <w:tr w:rsidR="00552091" w:rsidRPr="0084270B" w14:paraId="50650C6F" w14:textId="77777777" w:rsidTr="00400199">
        <w:tc>
          <w:tcPr>
            <w:tcW w:w="734" w:type="pct"/>
            <w:tcBorders>
              <w:top w:val="single" w:sz="4" w:space="0" w:color="auto"/>
              <w:left w:val="single" w:sz="4" w:space="0" w:color="auto"/>
              <w:bottom w:val="single" w:sz="4" w:space="0" w:color="auto"/>
              <w:right w:val="single" w:sz="4" w:space="0" w:color="auto"/>
            </w:tcBorders>
          </w:tcPr>
          <w:p w14:paraId="3D52EF98" w14:textId="2745C6F6" w:rsidR="00552091" w:rsidRDefault="00552091" w:rsidP="009A5C87">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31BE7901" w14:textId="2891B805" w:rsidR="00552091" w:rsidRDefault="00552091"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334EC95" w14:textId="77777777" w:rsidR="00552091" w:rsidRDefault="00552091" w:rsidP="009A5C87">
            <w:pPr>
              <w:pStyle w:val="TAL"/>
              <w:keepNext w:val="0"/>
              <w:jc w:val="left"/>
              <w:rPr>
                <w:rFonts w:eastAsiaTheme="minorEastAsia"/>
                <w:lang w:val="en-US" w:eastAsia="zh-CN"/>
              </w:rPr>
            </w:pPr>
          </w:p>
        </w:tc>
      </w:tr>
      <w:tr w:rsidR="007C78B9" w:rsidRPr="0084270B" w14:paraId="34D96D8B" w14:textId="77777777" w:rsidTr="00400199">
        <w:tc>
          <w:tcPr>
            <w:tcW w:w="734" w:type="pct"/>
            <w:tcBorders>
              <w:top w:val="single" w:sz="4" w:space="0" w:color="auto"/>
              <w:left w:val="single" w:sz="4" w:space="0" w:color="auto"/>
              <w:bottom w:val="single" w:sz="4" w:space="0" w:color="auto"/>
              <w:right w:val="single" w:sz="4" w:space="0" w:color="auto"/>
            </w:tcBorders>
          </w:tcPr>
          <w:p w14:paraId="775499D6" w14:textId="766F5525" w:rsidR="007C78B9" w:rsidRDefault="007C78B9" w:rsidP="009A5C87">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9EA394" w14:textId="6F95CB7C" w:rsidR="007C78B9" w:rsidRDefault="007C78B9"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7F6098D" w14:textId="2157C83D" w:rsidR="007C78B9" w:rsidRPr="007C78B9" w:rsidRDefault="007C78B9" w:rsidP="009A5C87">
            <w:pPr>
              <w:pStyle w:val="TAL"/>
              <w:keepNext w:val="0"/>
              <w:jc w:val="left"/>
              <w:rPr>
                <w:rFonts w:eastAsiaTheme="minorEastAsia"/>
                <w:lang w:val="en-GB" w:eastAsia="zh-CN"/>
              </w:rPr>
            </w:pPr>
            <w:r>
              <w:rPr>
                <w:rFonts w:eastAsia="游明朝"/>
                <w:lang w:val="en-US" w:eastAsia="ja-JP"/>
              </w:rPr>
              <w:t xml:space="preserve">It is difficult to define what are the specific hardware and software faults </w:t>
            </w:r>
            <w:r w:rsidRPr="00987AD4">
              <w:rPr>
                <w:rFonts w:eastAsia="游明朝"/>
                <w:lang w:val="en-GB" w:eastAsia="ja-JP"/>
              </w:rPr>
              <w:t>because they are different for different vendors.</w:t>
            </w:r>
          </w:p>
        </w:tc>
      </w:tr>
      <w:tr w:rsidR="009A3F4A" w:rsidRPr="0084270B" w14:paraId="5CF5D22D" w14:textId="77777777" w:rsidTr="00400199">
        <w:trPr>
          <w:ins w:id="2460"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3AF8F3A5" w14:textId="6338614C" w:rsidR="009A3F4A" w:rsidRPr="009A3F4A" w:rsidRDefault="009A3F4A" w:rsidP="009A5C87">
            <w:pPr>
              <w:pStyle w:val="TAL"/>
              <w:keepNext w:val="0"/>
              <w:rPr>
                <w:ins w:id="2461" w:author="Taira Akinori/平 明徳(MELCO/情報総研 通技部)" w:date="2021-07-31T11:27:00Z"/>
                <w:rFonts w:eastAsia="游明朝" w:hint="eastAsia"/>
                <w:lang w:val="en-GB" w:eastAsia="ja-JP"/>
                <w:rPrChange w:id="2462" w:author="Taira Akinori/平 明徳(MELCO/情報総研 通技部)" w:date="2021-07-31T11:27:00Z">
                  <w:rPr>
                    <w:ins w:id="2463" w:author="Taira Akinori/平 明徳(MELCO/情報総研 通技部)" w:date="2021-07-31T11:27:00Z"/>
                    <w:rFonts w:eastAsiaTheme="minorEastAsia"/>
                    <w:lang w:val="en-GB" w:eastAsia="zh-CN"/>
                  </w:rPr>
                </w:rPrChange>
              </w:rPr>
            </w:pPr>
            <w:ins w:id="2464" w:author="Taira Akinori/平 明徳(MELCO/情報総研 通技部)" w:date="2021-07-31T11:27: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7BA7D695" w14:textId="3075DF0B" w:rsidR="009A3F4A" w:rsidRPr="009A3F4A" w:rsidRDefault="009A3F4A" w:rsidP="009A5C87">
            <w:pPr>
              <w:pStyle w:val="TAL"/>
              <w:keepNext w:val="0"/>
              <w:jc w:val="left"/>
              <w:rPr>
                <w:ins w:id="2465" w:author="Taira Akinori/平 明徳(MELCO/情報総研 通技部)" w:date="2021-07-31T11:27:00Z"/>
                <w:rFonts w:eastAsia="游明朝" w:hint="eastAsia"/>
                <w:lang w:val="en-US" w:eastAsia="ja-JP"/>
                <w:rPrChange w:id="2466" w:author="Taira Akinori/平 明徳(MELCO/情報総研 通技部)" w:date="2021-07-31T11:27:00Z">
                  <w:rPr>
                    <w:ins w:id="2467" w:author="Taira Akinori/平 明徳(MELCO/情報総研 通技部)" w:date="2021-07-31T11:27:00Z"/>
                    <w:rFonts w:eastAsiaTheme="minorEastAsia"/>
                    <w:lang w:val="en-US" w:eastAsia="zh-CN"/>
                  </w:rPr>
                </w:rPrChange>
              </w:rPr>
            </w:pPr>
            <w:ins w:id="2468" w:author="Taira Akinori/平 明徳(MELCO/情報総研 通技部)" w:date="2021-07-31T11:27:00Z">
              <w:r>
                <w:rPr>
                  <w:rFonts w:eastAsia="游明朝" w:hint="eastAsia"/>
                  <w:lang w:val="en-US" w:eastAsia="ja-JP"/>
                </w:rPr>
                <w:t>F</w:t>
              </w:r>
              <w:r>
                <w:rPr>
                  <w:rFonts w:eastAsia="游明朝"/>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70E00391" w14:textId="769AF058" w:rsidR="009A3F4A" w:rsidRDefault="009A3F4A" w:rsidP="009A5C87">
            <w:pPr>
              <w:pStyle w:val="TAL"/>
              <w:keepNext w:val="0"/>
              <w:jc w:val="left"/>
              <w:rPr>
                <w:ins w:id="2469" w:author="Taira Akinori/平 明徳(MELCO/情報総研 通技部)" w:date="2021-07-31T11:27:00Z"/>
                <w:rFonts w:eastAsia="游明朝"/>
                <w:lang w:val="en-US" w:eastAsia="ja-JP"/>
              </w:rPr>
            </w:pPr>
            <w:ins w:id="2470" w:author="Taira Akinori/平 明徳(MELCO/情報総研 通技部)" w:date="2021-07-31T11:27:00Z">
              <w:r w:rsidRPr="009A3F4A">
                <w:rPr>
                  <w:rFonts w:eastAsia="游明朝"/>
                  <w:lang w:val="en-US" w:eastAsia="ja-JP"/>
                </w:rPr>
                <w:t>Further discussion is needed to determine what could be the fault of LMF. If LMF cannot provide data (assistance data, integrity result e.g.) to UE (for some reasons such as time out</w:t>
              </w:r>
              <w:proofErr w:type="gramStart"/>
              <w:r w:rsidRPr="009A3F4A">
                <w:rPr>
                  <w:rFonts w:eastAsia="游明朝"/>
                  <w:lang w:val="en-US" w:eastAsia="ja-JP"/>
                </w:rPr>
                <w:t>),  LMF</w:t>
              </w:r>
              <w:proofErr w:type="gramEnd"/>
              <w:r w:rsidRPr="009A3F4A">
                <w:rPr>
                  <w:rFonts w:eastAsia="游明朝"/>
                  <w:lang w:val="en-US" w:eastAsia="ja-JP"/>
                </w:rPr>
                <w:t xml:space="preserve"> should notify user of that (maybe by issuing “UNDEF” or “N/A” flag).</w:t>
              </w:r>
            </w:ins>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proofErr w:type="spellStart"/>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af6"/>
        <w:tblW w:w="5000" w:type="pct"/>
        <w:tblLook w:val="04A0" w:firstRow="1" w:lastRow="0" w:firstColumn="1" w:lastColumn="0" w:noHBand="0" w:noVBand="1"/>
      </w:tblPr>
      <w:tblGrid>
        <w:gridCol w:w="1485"/>
        <w:gridCol w:w="8144"/>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471"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472" w:author="Swift - Grant Hausler" w:date="2021-07-12T12:09:00Z">
              <w:r>
                <w:rPr>
                  <w:lang w:val="en-US"/>
                </w:rPr>
                <w:t>Common Position</w:t>
              </w:r>
            </w:ins>
            <w:ins w:id="2473" w:author="Swift - Grant Hausler" w:date="2021-07-12T12:10:00Z">
              <w:r>
                <w:rPr>
                  <w:lang w:val="en-US"/>
                </w:rPr>
                <w:t xml:space="preserve">ing IEs – </w:t>
              </w:r>
            </w:ins>
            <w:ins w:id="2474" w:author="Swift - Grant Hausler" w:date="2021-07-12T18:37:00Z">
              <w:r w:rsidR="002E72C5">
                <w:rPr>
                  <w:lang w:val="en-US"/>
                </w:rPr>
                <w:t>c</w:t>
              </w:r>
            </w:ins>
            <w:ins w:id="2475" w:author="Swift - Grant Hausler" w:date="2021-07-12T18:32:00Z">
              <w:r w:rsidR="002E72C5">
                <w:rPr>
                  <w:lang w:val="en-US"/>
                </w:rPr>
                <w:t xml:space="preserve">ommon </w:t>
              </w:r>
            </w:ins>
            <w:ins w:id="2476" w:author="Swift - Grant Hausler" w:date="2021-07-12T18:37:00Z">
              <w:r w:rsidR="002E72C5">
                <w:rPr>
                  <w:lang w:val="en-US"/>
                </w:rPr>
                <w:t>p</w:t>
              </w:r>
            </w:ins>
            <w:ins w:id="2477" w:author="Swift - Grant Hausler" w:date="2021-07-12T18:32:00Z">
              <w:r w:rsidR="002E72C5">
                <w:rPr>
                  <w:lang w:val="en-US"/>
                </w:rPr>
                <w:t>ositioning already includes the</w:t>
              </w:r>
            </w:ins>
            <w:ins w:id="2478" w:author="Swift - Grant Hausler" w:date="2021-07-12T18:30:00Z">
              <w:r w:rsidR="002E72C5">
                <w:rPr>
                  <w:lang w:val="en-US"/>
                </w:rPr>
                <w:t xml:space="preserve"> location estimate and associated requests on accuracy and confidence</w:t>
              </w:r>
            </w:ins>
            <w:ins w:id="2479" w:author="Swift - Grant Hausler" w:date="2021-07-14T08:38:00Z">
              <w:r w:rsidR="00AE0EF0">
                <w:rPr>
                  <w:lang w:val="en-US"/>
                </w:rPr>
                <w:t>,</w:t>
              </w:r>
            </w:ins>
            <w:ins w:id="2480" w:author="Swift - Grant Hausler" w:date="2021-07-12T18:30:00Z">
              <w:r w:rsidR="002E72C5">
                <w:rPr>
                  <w:lang w:val="en-US"/>
                </w:rPr>
                <w:t xml:space="preserve"> </w:t>
              </w:r>
            </w:ins>
            <w:ins w:id="2481" w:author="Swift - Grant Hausler" w:date="2021-07-12T18:32:00Z">
              <w:r w:rsidR="002E72C5">
                <w:rPr>
                  <w:lang w:val="en-US"/>
                </w:rPr>
                <w:t>so it makes sense to</w:t>
              </w:r>
            </w:ins>
            <w:ins w:id="2482" w:author="Swift - Grant Hausler" w:date="2021-07-12T18:33:00Z">
              <w:r w:rsidR="002E72C5">
                <w:rPr>
                  <w:lang w:val="en-US"/>
                </w:rPr>
                <w:t xml:space="preserve"> include the integrity KPIs and integrity </w:t>
              </w:r>
            </w:ins>
            <w:ins w:id="2483" w:author="Swift - Grant Hausler" w:date="2021-07-14T13:51:00Z">
              <w:r w:rsidR="009E13CF">
                <w:rPr>
                  <w:lang w:val="en-US"/>
                </w:rPr>
                <w:t xml:space="preserve">results </w:t>
              </w:r>
            </w:ins>
            <w:ins w:id="2484" w:author="Swift - Grant Hausler" w:date="2021-07-13T12:03:00Z">
              <w:r w:rsidR="00F67666">
                <w:rPr>
                  <w:lang w:val="en-US"/>
                </w:rPr>
                <w:t>alongside these other positioning requirements</w:t>
              </w:r>
            </w:ins>
            <w:ins w:id="2485" w:author="Swift - Grant Hausler" w:date="2021-07-12T18:33:00Z">
              <w:r w:rsidR="002E72C5">
                <w:rPr>
                  <w:lang w:val="en-US"/>
                </w:rPr>
                <w:t>. It</w:t>
              </w:r>
            </w:ins>
            <w:ins w:id="2486" w:author="Swift - Grant Hausler" w:date="2021-07-12T18:34:00Z">
              <w:r w:rsidR="002E72C5">
                <w:rPr>
                  <w:lang w:val="en-US"/>
                </w:rPr>
                <w:t xml:space="preserve"> </w:t>
              </w:r>
            </w:ins>
            <w:ins w:id="2487" w:author="Swift - Grant Hausler" w:date="2021-07-12T18:35:00Z">
              <w:r w:rsidR="002E72C5">
                <w:rPr>
                  <w:lang w:val="en-US"/>
                </w:rPr>
                <w:t xml:space="preserve">also means </w:t>
              </w:r>
            </w:ins>
            <w:ins w:id="2488" w:author="Swift - Grant Hausler" w:date="2021-07-13T12:03:00Z">
              <w:r w:rsidR="00F67666">
                <w:rPr>
                  <w:lang w:val="en-US"/>
                </w:rPr>
                <w:t>these parameters</w:t>
              </w:r>
            </w:ins>
            <w:ins w:id="2489" w:author="Swift - Grant Hausler" w:date="2021-07-13T12:04:00Z">
              <w:r w:rsidR="00F67666">
                <w:rPr>
                  <w:lang w:val="en-US"/>
                </w:rPr>
                <w:t xml:space="preserve"> </w:t>
              </w:r>
            </w:ins>
            <w:ins w:id="2490" w:author="Swift - Grant Hausler" w:date="2021-07-14T08:38:00Z">
              <w:r w:rsidR="00AE0EF0">
                <w:rPr>
                  <w:lang w:val="en-US"/>
                </w:rPr>
                <w:t>can be commonly applied to</w:t>
              </w:r>
            </w:ins>
            <w:ins w:id="2491" w:author="Swift - Grant Hausler" w:date="2021-07-13T12:04:00Z">
              <w:r w:rsidR="00F67666">
                <w:rPr>
                  <w:lang w:val="en-US"/>
                </w:rPr>
                <w:t xml:space="preserve"> more</w:t>
              </w:r>
            </w:ins>
            <w:ins w:id="2492" w:author="Swift - Grant Hausler" w:date="2021-07-12T18:36:00Z">
              <w:r w:rsidR="002E72C5">
                <w:rPr>
                  <w:lang w:val="en-US"/>
                </w:rPr>
                <w:t xml:space="preserve"> than one LPP positioning method (rather than A-GNSS alone</w:t>
              </w:r>
            </w:ins>
            <w:ins w:id="2493" w:author="Swift - Grant Hausler" w:date="2021-07-14T08:38:00Z">
              <w:r w:rsidR="00AE0EF0">
                <w:rPr>
                  <w:lang w:val="en-US"/>
                </w:rPr>
                <w:t>), which may be relevant if inte</w:t>
              </w:r>
            </w:ins>
            <w:ins w:id="2494" w:author="Swift - Grant Hausler" w:date="2021-07-14T08:39:00Z">
              <w:r w:rsidR="00AE0EF0">
                <w:rPr>
                  <w:lang w:val="en-US"/>
                </w:rPr>
                <w:t>grity is extended to other techniques in future releases.</w:t>
              </w:r>
            </w:ins>
          </w:p>
        </w:tc>
      </w:tr>
      <w:tr w:rsidR="000A003F" w:rsidRPr="0084270B" w14:paraId="1670E399" w14:textId="77777777" w:rsidTr="00400199">
        <w:trPr>
          <w:ins w:id="2495"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496" w:author="Sven Fischer" w:date="2021-07-16T05:59:00Z"/>
                <w:rFonts w:eastAsiaTheme="minorEastAsia"/>
                <w:lang w:val="en-AU" w:eastAsia="zh-CN"/>
              </w:rPr>
            </w:pPr>
            <w:ins w:id="2497"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498" w:author="Sven Fischer" w:date="2021-07-16T05:59:00Z"/>
                <w:lang w:val="en-US"/>
              </w:rPr>
            </w:pPr>
            <w:ins w:id="2499"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500" w:author="Sven Fischer" w:date="2021-07-16T05:59:00Z"/>
                <w:lang w:val="en-US"/>
              </w:rPr>
            </w:pPr>
          </w:p>
          <w:p w14:paraId="349A68B2" w14:textId="77777777" w:rsidR="000A003F" w:rsidRDefault="000A003F" w:rsidP="000A003F">
            <w:pPr>
              <w:pStyle w:val="TAL"/>
              <w:keepNext w:val="0"/>
              <w:jc w:val="left"/>
              <w:rPr>
                <w:ins w:id="2501" w:author="Sven Fischer" w:date="2021-07-16T05:59:00Z"/>
                <w:lang w:val="en-US"/>
              </w:rPr>
            </w:pPr>
            <w:ins w:id="2502" w:author="Sven Fischer" w:date="2021-07-16T05:59:00Z">
              <w:r w:rsidRPr="009E2672">
                <w:rPr>
                  <w:lang w:val="en-US"/>
                </w:rPr>
                <w:t xml:space="preserve">The location estimate for all positioning methods is included in </w:t>
              </w:r>
              <w:proofErr w:type="spellStart"/>
              <w:r w:rsidRPr="009E2672">
                <w:rPr>
                  <w:i/>
                  <w:iCs/>
                  <w:lang w:val="en-US"/>
                </w:rPr>
                <w:t>CommonIEsProvideLocationInformation</w:t>
              </w:r>
              <w:proofErr w:type="spellEnd"/>
              <w:r w:rsidRPr="009E2672">
                <w:rPr>
                  <w:i/>
                  <w:iCs/>
                  <w:lang w:val="en-US"/>
                </w:rPr>
                <w:t xml:space="preserve">.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proofErr w:type="spellStart"/>
              <w:r w:rsidRPr="00253124">
                <w:rPr>
                  <w:i/>
                  <w:iCs/>
                  <w:lang w:val="en-US"/>
                </w:rPr>
                <w:t>CommonIEsProvideLocationInformation</w:t>
              </w:r>
              <w:proofErr w:type="spellEnd"/>
              <w:r>
                <w:rPr>
                  <w:lang w:val="en-US"/>
                </w:rPr>
                <w:t>.</w:t>
              </w:r>
            </w:ins>
          </w:p>
          <w:p w14:paraId="22AF36FA" w14:textId="77777777" w:rsidR="000A003F" w:rsidRDefault="000A003F" w:rsidP="000A003F">
            <w:pPr>
              <w:pStyle w:val="TAL"/>
              <w:keepNext w:val="0"/>
              <w:jc w:val="left"/>
              <w:rPr>
                <w:ins w:id="2503" w:author="Sven Fischer" w:date="2021-07-16T05:59:00Z"/>
                <w:lang w:val="en-US"/>
              </w:rPr>
            </w:pPr>
          </w:p>
          <w:p w14:paraId="36131DF4" w14:textId="36DCE525" w:rsidR="000A003F" w:rsidRDefault="000A003F" w:rsidP="000A003F">
            <w:pPr>
              <w:pStyle w:val="TAL"/>
              <w:keepNext w:val="0"/>
              <w:jc w:val="left"/>
              <w:rPr>
                <w:ins w:id="2504" w:author="Sven Fischer" w:date="2021-07-16T05:59:00Z"/>
                <w:lang w:val="en-US"/>
              </w:rPr>
            </w:pPr>
            <w:ins w:id="2505" w:author="Sven Fischer" w:date="2021-07-16T05:59:00Z">
              <w:r>
                <w:rPr>
                  <w:lang w:val="en-US"/>
                </w:rPr>
                <w:t xml:space="preserve">The desired TIR for the PL could be added to </w:t>
              </w:r>
              <w:proofErr w:type="spellStart"/>
              <w:r w:rsidRPr="00146C53">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r w:rsidR="00373253" w:rsidRPr="0084270B" w14:paraId="10850DE3" w14:textId="77777777" w:rsidTr="00400199">
        <w:trPr>
          <w:ins w:id="2506"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56386F71" w14:textId="69E7663D" w:rsidR="00373253" w:rsidRPr="00ED0B8D" w:rsidRDefault="00373253" w:rsidP="000A003F">
            <w:pPr>
              <w:pStyle w:val="TAL"/>
              <w:keepNext w:val="0"/>
              <w:rPr>
                <w:ins w:id="2507" w:author="David Bartlett" w:date="2021-07-22T15:04:00Z"/>
                <w:rFonts w:eastAsiaTheme="minorEastAsia"/>
                <w:lang w:val="en-AU" w:eastAsia="zh-CN"/>
              </w:rPr>
            </w:pPr>
            <w:ins w:id="2508" w:author="David Bartlett" w:date="2021-07-22T15:04:00Z">
              <w:r>
                <w:rPr>
                  <w:rFonts w:eastAsiaTheme="minorEastAsia"/>
                  <w:lang w:val="en-AU" w:eastAsia="zh-CN"/>
                </w:rPr>
                <w:lastRenderedPageBreak/>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4E182D0C" w14:textId="06676C49" w:rsidR="00373253" w:rsidRPr="00343CF1" w:rsidRDefault="00373253" w:rsidP="000A003F">
            <w:pPr>
              <w:pStyle w:val="TAL"/>
              <w:keepNext w:val="0"/>
              <w:jc w:val="left"/>
              <w:rPr>
                <w:ins w:id="2509" w:author="David Bartlett" w:date="2021-07-22T15:04:00Z"/>
                <w:lang w:val="en-US"/>
              </w:rPr>
            </w:pPr>
            <w:ins w:id="2510" w:author="David Bartlett" w:date="2021-07-22T15:05:00Z">
              <w:r>
                <w:rPr>
                  <w:lang w:val="en-US"/>
                </w:rPr>
                <w:t>We think it is more logical to put them in the Common Positioning IEs.</w:t>
              </w:r>
            </w:ins>
          </w:p>
        </w:tc>
      </w:tr>
      <w:tr w:rsidR="00665EFC" w:rsidRPr="0084270B" w14:paraId="3CF490EA" w14:textId="77777777" w:rsidTr="00400199">
        <w:trPr>
          <w:ins w:id="2511"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64ED420B" w14:textId="6BD436F9" w:rsidR="00665EFC" w:rsidRDefault="00665EFC" w:rsidP="00665EFC">
            <w:pPr>
              <w:pStyle w:val="TAL"/>
              <w:keepNext w:val="0"/>
              <w:rPr>
                <w:ins w:id="2512" w:author="YinghaoGuo" w:date="2021-07-27T18:31:00Z"/>
                <w:rFonts w:eastAsiaTheme="minorEastAsia"/>
                <w:lang w:val="en-AU" w:eastAsia="zh-CN"/>
              </w:rPr>
            </w:pPr>
            <w:ins w:id="2513"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474DCD64" w14:textId="77777777" w:rsidR="00665EFC" w:rsidRDefault="00665EFC" w:rsidP="00665EFC">
            <w:pPr>
              <w:pStyle w:val="TAL"/>
              <w:keepNext w:val="0"/>
              <w:jc w:val="left"/>
              <w:rPr>
                <w:ins w:id="2514" w:author="YinghaoGuo" w:date="2021-07-27T18:31:00Z"/>
                <w:lang w:val="en-US"/>
              </w:rPr>
            </w:pPr>
            <w:ins w:id="2515" w:author="YinghaoGuo" w:date="2021-07-27T18:31:00Z">
              <w:r w:rsidRPr="00343CF1">
                <w:rPr>
                  <w:lang w:val="en-US"/>
                </w:rPr>
                <w:t>Common Positioning IEs</w:t>
              </w:r>
              <w:r>
                <w:rPr>
                  <w:lang w:val="en-US"/>
                </w:rPr>
                <w:t>.</w:t>
              </w:r>
            </w:ins>
          </w:p>
          <w:p w14:paraId="7D0B7E2D" w14:textId="0ECD5491" w:rsidR="00665EFC" w:rsidRDefault="00665EFC" w:rsidP="00665EFC">
            <w:pPr>
              <w:pStyle w:val="TAL"/>
              <w:keepNext w:val="0"/>
              <w:jc w:val="left"/>
              <w:rPr>
                <w:ins w:id="2516" w:author="YinghaoGuo" w:date="2021-07-27T18:31:00Z"/>
                <w:lang w:val="en-US"/>
              </w:rPr>
            </w:pPr>
            <w:ins w:id="2517"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sidRPr="008C65E4">
                <w:rPr>
                  <w:i/>
                  <w:iCs/>
                  <w:lang w:val="en-US"/>
                </w:rPr>
                <w:t>CommonIEsRequestAssistanceData</w:t>
              </w:r>
              <w:proofErr w:type="spellEnd"/>
              <w:r w:rsidRPr="008C65E4">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sidRPr="008C65E4">
                <w:rPr>
                  <w:i/>
                  <w:lang w:val="en-US"/>
                </w:rPr>
                <w:t>CommonIEsProvideAssistanceData</w:t>
              </w:r>
              <w:proofErr w:type="spellEnd"/>
              <w:r>
                <w:rPr>
                  <w:lang w:val="en-US"/>
                </w:rPr>
                <w:t xml:space="preserve">, can also be used </w:t>
              </w:r>
              <w:r w:rsidRPr="008C65E4">
                <w:rPr>
                  <w:lang w:val="en-US"/>
                </w:rPr>
                <w:t>to transfer the KPIs</w:t>
              </w:r>
              <w:r>
                <w:rPr>
                  <w:lang w:val="en-US"/>
                </w:rPr>
                <w:t xml:space="preserve"> to assist the positioning integrity evaluation.</w:t>
              </w:r>
            </w:ins>
          </w:p>
        </w:tc>
      </w:tr>
      <w:tr w:rsidR="00CD1982" w:rsidRPr="0084270B" w14:paraId="7B447C47" w14:textId="77777777" w:rsidTr="00400199">
        <w:tc>
          <w:tcPr>
            <w:tcW w:w="771" w:type="pct"/>
            <w:tcBorders>
              <w:top w:val="single" w:sz="4" w:space="0" w:color="auto"/>
              <w:left w:val="single" w:sz="4" w:space="0" w:color="auto"/>
              <w:bottom w:val="single" w:sz="4" w:space="0" w:color="auto"/>
              <w:right w:val="single" w:sz="4" w:space="0" w:color="auto"/>
            </w:tcBorders>
          </w:tcPr>
          <w:p w14:paraId="598FE7BC" w14:textId="110BBBA3" w:rsidR="00CD1982" w:rsidRDefault="00CD1982" w:rsidP="00665EFC">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00BA0452" w14:textId="0095DB9D" w:rsidR="00CD1982" w:rsidRPr="00343CF1" w:rsidRDefault="00646C0B" w:rsidP="00665EFC">
            <w:pPr>
              <w:pStyle w:val="TAL"/>
              <w:keepNext w:val="0"/>
              <w:jc w:val="left"/>
              <w:rPr>
                <w:lang w:val="en-US"/>
              </w:rPr>
            </w:pPr>
            <w:r>
              <w:rPr>
                <w:lang w:val="en-US"/>
              </w:rPr>
              <w:t>Common Positioning IEs seem to be more</w:t>
            </w:r>
            <w:r w:rsidR="00CD1982">
              <w:rPr>
                <w:lang w:val="en-US"/>
              </w:rPr>
              <w:t xml:space="preserve"> logical</w:t>
            </w:r>
            <w:r>
              <w:rPr>
                <w:lang w:val="en-US"/>
              </w:rPr>
              <w:t xml:space="preserve"> and future proof.</w:t>
            </w:r>
          </w:p>
        </w:tc>
      </w:tr>
      <w:tr w:rsidR="00552091" w:rsidRPr="0084270B" w14:paraId="3D68A05B" w14:textId="77777777" w:rsidTr="00400199">
        <w:tc>
          <w:tcPr>
            <w:tcW w:w="771" w:type="pct"/>
            <w:tcBorders>
              <w:top w:val="single" w:sz="4" w:space="0" w:color="auto"/>
              <w:left w:val="single" w:sz="4" w:space="0" w:color="auto"/>
              <w:bottom w:val="single" w:sz="4" w:space="0" w:color="auto"/>
              <w:right w:val="single" w:sz="4" w:space="0" w:color="auto"/>
            </w:tcBorders>
          </w:tcPr>
          <w:p w14:paraId="09B7320B" w14:textId="3755A678" w:rsidR="00552091" w:rsidRDefault="00552091" w:rsidP="00665EFC">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540776E2" w14:textId="324EDDEA" w:rsidR="00552091" w:rsidRPr="00552091" w:rsidRDefault="00552091" w:rsidP="00665EFC">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7C78B9" w:rsidRPr="0084270B" w14:paraId="56FC7330" w14:textId="77777777" w:rsidTr="00400199">
        <w:tc>
          <w:tcPr>
            <w:tcW w:w="771" w:type="pct"/>
            <w:tcBorders>
              <w:top w:val="single" w:sz="4" w:space="0" w:color="auto"/>
              <w:left w:val="single" w:sz="4" w:space="0" w:color="auto"/>
              <w:bottom w:val="single" w:sz="4" w:space="0" w:color="auto"/>
              <w:right w:val="single" w:sz="4" w:space="0" w:color="auto"/>
            </w:tcBorders>
          </w:tcPr>
          <w:p w14:paraId="35218F94" w14:textId="1AADEDD9" w:rsidR="007C78B9" w:rsidRDefault="007C78B9" w:rsidP="00665EFC">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638DEE51" w14:textId="3DF464B0" w:rsidR="007C78B9" w:rsidRDefault="007C78B9" w:rsidP="00665EFC">
            <w:pPr>
              <w:pStyle w:val="TAL"/>
              <w:keepNext w:val="0"/>
              <w:jc w:val="left"/>
              <w:rPr>
                <w:rFonts w:eastAsiaTheme="minorEastAsia"/>
                <w:lang w:val="en-US" w:eastAsia="zh-CN"/>
              </w:rPr>
            </w:pPr>
            <w:r w:rsidRPr="00F20811">
              <w:rPr>
                <w:lang w:val="en-US"/>
              </w:rPr>
              <w:t>Common Positioning IEs.</w:t>
            </w:r>
            <w:r>
              <w:rPr>
                <w:lang w:val="en-US"/>
              </w:rPr>
              <w:t xml:space="preserve"> Integrity is a common function and </w:t>
            </w:r>
            <w:r w:rsidRPr="00E87ED0">
              <w:rPr>
                <w:lang w:val="en-US"/>
              </w:rPr>
              <w:t xml:space="preserve">not coupled with </w:t>
            </w:r>
            <w:r w:rsidR="003706BD">
              <w:rPr>
                <w:lang w:val="en-US"/>
              </w:rPr>
              <w:t xml:space="preserve">a </w:t>
            </w:r>
            <w:r w:rsidRPr="00E87ED0">
              <w:rPr>
                <w:lang w:val="en-US"/>
              </w:rPr>
              <w:t>specific positioning method</w:t>
            </w:r>
            <w:r>
              <w:rPr>
                <w:lang w:val="en-US"/>
              </w:rPr>
              <w:t>, e.g., we can extend the integrity research to the RAT-dependent positioning method.</w:t>
            </w:r>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af6"/>
        <w:tblW w:w="5000" w:type="pct"/>
        <w:tblLook w:val="04A0" w:firstRow="1" w:lastRow="0" w:firstColumn="1" w:lastColumn="0" w:noHBand="0" w:noVBand="1"/>
      </w:tblPr>
      <w:tblGrid>
        <w:gridCol w:w="1485"/>
        <w:gridCol w:w="8144"/>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518"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519" w:author="Swift - Grant Hausler" w:date="2021-07-14T13:22:00Z">
              <w:r>
                <w:rPr>
                  <w:lang w:val="en-US"/>
                </w:rPr>
                <w:t>We prefer to use the LPP procedures</w:t>
              </w:r>
            </w:ins>
            <w:ins w:id="2520" w:author="Swift - Grant Hausler" w:date="2021-07-14T13:23:00Z">
              <w:r>
                <w:rPr>
                  <w:lang w:val="en-US"/>
                </w:rPr>
                <w:t xml:space="preserve"> and</w:t>
              </w:r>
            </w:ins>
            <w:ins w:id="2521" w:author="Swift - Grant Hausler" w:date="2021-07-14T13:10:00Z">
              <w:r w:rsidR="00CE515D" w:rsidRPr="00542ED3">
                <w:rPr>
                  <w:lang w:val="en-US"/>
                </w:rPr>
                <w:t xml:space="preserve"> tend to agree with CATT that the interaction between the LMF and AMF/LCS client is </w:t>
              </w:r>
            </w:ins>
            <w:ins w:id="2522" w:author="Swift - Grant Hausler" w:date="2021-07-14T13:23:00Z">
              <w:r>
                <w:rPr>
                  <w:lang w:val="en-US"/>
                </w:rPr>
                <w:t xml:space="preserve">FFS and </w:t>
              </w:r>
            </w:ins>
            <w:ins w:id="2523" w:author="Swift - Grant Hausler" w:date="2021-07-14T13:10:00Z">
              <w:r w:rsidR="00CE515D" w:rsidRPr="00542ED3">
                <w:rPr>
                  <w:lang w:val="en-US"/>
                </w:rPr>
                <w:t xml:space="preserve">outside of RAN2 scope. </w:t>
              </w:r>
            </w:ins>
          </w:p>
        </w:tc>
      </w:tr>
      <w:tr w:rsidR="00E132EB" w:rsidRPr="0084270B" w14:paraId="37758B3B" w14:textId="77777777" w:rsidTr="00400199">
        <w:trPr>
          <w:ins w:id="2524"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525" w:author="Sven Fischer" w:date="2021-07-16T06:00:00Z"/>
                <w:rFonts w:eastAsiaTheme="minorEastAsia"/>
                <w:lang w:val="en-AU" w:eastAsia="zh-CN"/>
              </w:rPr>
            </w:pPr>
            <w:ins w:id="2526"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527" w:author="Sven Fischer" w:date="2021-07-16T06:00:00Z"/>
                <w:lang w:val="en-US"/>
              </w:rPr>
            </w:pPr>
            <w:ins w:id="2528"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r w:rsidR="00373253" w:rsidRPr="0084270B" w14:paraId="3B27FDAB" w14:textId="77777777" w:rsidTr="00400199">
        <w:trPr>
          <w:ins w:id="2529"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04C2BFAD" w14:textId="1E73742C" w:rsidR="00373253" w:rsidRDefault="00373253" w:rsidP="00E132EB">
            <w:pPr>
              <w:pStyle w:val="TAL"/>
              <w:keepNext w:val="0"/>
              <w:rPr>
                <w:ins w:id="2530" w:author="David Bartlett" w:date="2021-07-22T15:05:00Z"/>
                <w:rFonts w:eastAsiaTheme="minorEastAsia"/>
                <w:lang w:val="en-AU" w:eastAsia="zh-CN"/>
              </w:rPr>
            </w:pPr>
            <w:ins w:id="2531"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3E40130F" w14:textId="488B4243" w:rsidR="00373253" w:rsidRDefault="00373253" w:rsidP="00E132EB">
            <w:pPr>
              <w:pStyle w:val="TAL"/>
              <w:keepNext w:val="0"/>
              <w:jc w:val="left"/>
              <w:rPr>
                <w:ins w:id="2532" w:author="David Bartlett" w:date="2021-07-22T15:05:00Z"/>
                <w:lang w:val="en-US"/>
              </w:rPr>
            </w:pPr>
            <w:ins w:id="2533" w:author="David Bartlett" w:date="2021-07-22T15:05:00Z">
              <w:r>
                <w:rPr>
                  <w:lang w:val="en-US"/>
                </w:rPr>
                <w:t>It should be part of LPP.</w:t>
              </w:r>
            </w:ins>
          </w:p>
        </w:tc>
      </w:tr>
      <w:tr w:rsidR="00D10F85" w:rsidRPr="0084270B" w14:paraId="29A3903D" w14:textId="77777777" w:rsidTr="00400199">
        <w:trPr>
          <w:ins w:id="2534"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48007360" w14:textId="25F1135C" w:rsidR="00D10F85" w:rsidRDefault="00D10F85" w:rsidP="00D10F85">
            <w:pPr>
              <w:pStyle w:val="TAL"/>
              <w:keepNext w:val="0"/>
              <w:rPr>
                <w:ins w:id="2535" w:author="YinghaoGuo" w:date="2021-07-27T18:31:00Z"/>
                <w:rFonts w:eastAsiaTheme="minorEastAsia"/>
                <w:lang w:val="en-AU" w:eastAsia="zh-CN"/>
              </w:rPr>
            </w:pPr>
            <w:proofErr w:type="spellStart"/>
            <w:ins w:id="2536" w:author="YinghaoGuo" w:date="2021-07-27T18:31:00Z">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5457068F" w14:textId="2C807BCD" w:rsidR="00D10F85" w:rsidRDefault="00D10F85" w:rsidP="00D10F85">
            <w:pPr>
              <w:pStyle w:val="TAL"/>
              <w:keepNext w:val="0"/>
              <w:jc w:val="left"/>
              <w:rPr>
                <w:ins w:id="2537" w:author="YinghaoGuo" w:date="2021-07-27T18:31:00Z"/>
                <w:lang w:val="en-US"/>
              </w:rPr>
            </w:pPr>
            <w:ins w:id="2538" w:author="YinghaoGuo" w:date="2021-07-27T18:31:00Z">
              <w:r>
                <w:rPr>
                  <w:rFonts w:eastAsiaTheme="minorEastAsia"/>
                  <w:lang w:val="en-US" w:eastAsia="zh-CN"/>
                </w:rPr>
                <w:t>We think there may be some impacts on the LCS procedure for MO-LR cases.</w:t>
              </w:r>
            </w:ins>
          </w:p>
        </w:tc>
      </w:tr>
      <w:tr w:rsidR="00F9447D" w:rsidRPr="0084270B" w14:paraId="20388704" w14:textId="77777777" w:rsidTr="00400199">
        <w:tc>
          <w:tcPr>
            <w:tcW w:w="771" w:type="pct"/>
            <w:tcBorders>
              <w:top w:val="single" w:sz="4" w:space="0" w:color="auto"/>
              <w:left w:val="single" w:sz="4" w:space="0" w:color="auto"/>
              <w:bottom w:val="single" w:sz="4" w:space="0" w:color="auto"/>
              <w:right w:val="single" w:sz="4" w:space="0" w:color="auto"/>
            </w:tcBorders>
          </w:tcPr>
          <w:p w14:paraId="55C99A78" w14:textId="737C31C4" w:rsidR="00F9447D" w:rsidRDefault="00F9447D" w:rsidP="00D10F85">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237C2CA" w14:textId="517691B2" w:rsidR="00F9447D" w:rsidRPr="00646C0B" w:rsidRDefault="000B5C7B" w:rsidP="00D10F85">
            <w:pPr>
              <w:pStyle w:val="TAL"/>
              <w:keepNext w:val="0"/>
              <w:jc w:val="left"/>
              <w:rPr>
                <w:rFonts w:eastAsiaTheme="minorEastAsia"/>
                <w:b/>
                <w:bCs/>
                <w:lang w:val="en-US" w:eastAsia="zh-CN"/>
              </w:rPr>
            </w:pPr>
            <w:r w:rsidRPr="00646C0B">
              <w:rPr>
                <w:rFonts w:eastAsiaTheme="minorEastAsia"/>
                <w:lang w:val="en-US" w:eastAsia="zh-CN"/>
              </w:rPr>
              <w:t>From our perspectives we should only consider LPP</w:t>
            </w:r>
          </w:p>
        </w:tc>
      </w:tr>
      <w:tr w:rsidR="00552091" w:rsidRPr="0084270B" w14:paraId="3B32938B" w14:textId="77777777" w:rsidTr="00400199">
        <w:tc>
          <w:tcPr>
            <w:tcW w:w="771" w:type="pct"/>
            <w:tcBorders>
              <w:top w:val="single" w:sz="4" w:space="0" w:color="auto"/>
              <w:left w:val="single" w:sz="4" w:space="0" w:color="auto"/>
              <w:bottom w:val="single" w:sz="4" w:space="0" w:color="auto"/>
              <w:right w:val="single" w:sz="4" w:space="0" w:color="auto"/>
            </w:tcBorders>
          </w:tcPr>
          <w:p w14:paraId="7EC9FEE7" w14:textId="50C5DBCF" w:rsidR="00552091" w:rsidRDefault="00552091" w:rsidP="00D10F85">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2644DF2D" w14:textId="5FA8960B" w:rsidR="00552091" w:rsidRPr="00646C0B" w:rsidRDefault="00552091" w:rsidP="00D10F85">
            <w:pPr>
              <w:pStyle w:val="TAL"/>
              <w:keepNext w:val="0"/>
              <w:jc w:val="left"/>
              <w:rPr>
                <w:rFonts w:eastAsiaTheme="minorEastAsia"/>
                <w:lang w:val="en-US" w:eastAsia="zh-CN"/>
              </w:rPr>
            </w:pPr>
            <w:r>
              <w:rPr>
                <w:rFonts w:eastAsiaTheme="minorEastAsia"/>
                <w:lang w:val="en-US" w:eastAsia="zh-CN"/>
              </w:rPr>
              <w:t>We should only consider LPP procedure.</w:t>
            </w:r>
          </w:p>
        </w:tc>
      </w:tr>
      <w:tr w:rsidR="007C78B9" w:rsidRPr="0084270B" w14:paraId="660F4DC3" w14:textId="77777777" w:rsidTr="00400199">
        <w:tc>
          <w:tcPr>
            <w:tcW w:w="771" w:type="pct"/>
            <w:tcBorders>
              <w:top w:val="single" w:sz="4" w:space="0" w:color="auto"/>
              <w:left w:val="single" w:sz="4" w:space="0" w:color="auto"/>
              <w:bottom w:val="single" w:sz="4" w:space="0" w:color="auto"/>
              <w:right w:val="single" w:sz="4" w:space="0" w:color="auto"/>
            </w:tcBorders>
          </w:tcPr>
          <w:p w14:paraId="28BF5BC4" w14:textId="7DE91E41" w:rsidR="007C78B9" w:rsidRDefault="007C78B9" w:rsidP="00D10F85">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10120A3C" w14:textId="77777777" w:rsidR="007C78B9" w:rsidRDefault="007C78B9" w:rsidP="007C78B9">
            <w:pPr>
              <w:pStyle w:val="TAL"/>
              <w:keepNext w:val="0"/>
              <w:jc w:val="left"/>
              <w:rPr>
                <w:lang w:val="en-US"/>
              </w:rPr>
            </w:pPr>
            <w:r>
              <w:rPr>
                <w:lang w:val="en-US"/>
              </w:rPr>
              <w:t xml:space="preserve">For the KPI transfer, </w:t>
            </w:r>
          </w:p>
          <w:p w14:paraId="1F1F5779" w14:textId="77777777" w:rsidR="007C78B9" w:rsidRDefault="007C78B9" w:rsidP="007C78B9">
            <w:pPr>
              <w:pStyle w:val="TAL"/>
              <w:keepNext w:val="0"/>
              <w:numPr>
                <w:ilvl w:val="0"/>
                <w:numId w:val="28"/>
              </w:numPr>
              <w:jc w:val="left"/>
              <w:rPr>
                <w:lang w:val="en-US"/>
              </w:rPr>
            </w:pPr>
            <w:r w:rsidRPr="00524C8D">
              <w:rPr>
                <w:rFonts w:cs="Arial"/>
                <w:lang w:val="en-US"/>
              </w:rPr>
              <w:t>MO-LR UE-assisted Positioning Integrity Mode, integrity KPIs should be delivered to LMF from UE</w:t>
            </w:r>
            <w:r w:rsidRPr="00524C8D">
              <w:rPr>
                <w:rFonts w:eastAsiaTheme="minorEastAsia" w:cs="Arial"/>
                <w:lang w:val="en-US" w:eastAsia="zh-CN"/>
              </w:rPr>
              <w:t xml:space="preserve"> by LCS </w:t>
            </w:r>
            <w:r>
              <w:rPr>
                <w:rFonts w:eastAsiaTheme="minorEastAsia" w:cs="Arial"/>
                <w:lang w:val="en-US" w:eastAsia="zh-CN"/>
              </w:rPr>
              <w:t xml:space="preserve">message (i.e., MO-LR </w:t>
            </w:r>
            <w:r w:rsidRPr="00740B77">
              <w:rPr>
                <w:rFonts w:eastAsiaTheme="minorEastAsia" w:cs="Arial"/>
                <w:lang w:val="en-US" w:eastAsia="zh-CN"/>
              </w:rPr>
              <w:t>Request</w:t>
            </w:r>
            <w:r>
              <w:rPr>
                <w:rFonts w:eastAsiaTheme="minorEastAsia" w:cs="Arial"/>
                <w:lang w:val="en-US" w:eastAsia="zh-CN"/>
              </w:rPr>
              <w:t>)</w:t>
            </w:r>
            <w:r w:rsidRPr="00524C8D">
              <w:rPr>
                <w:rFonts w:cs="Arial"/>
                <w:lang w:val="en-US"/>
              </w:rPr>
              <w:t>.</w:t>
            </w:r>
            <w:r>
              <w:rPr>
                <w:lang w:val="en-US"/>
              </w:rPr>
              <w:t xml:space="preserve">  However, considering MO-LR Request can include LPP </w:t>
            </w:r>
            <w:proofErr w:type="gramStart"/>
            <w:r>
              <w:rPr>
                <w:lang w:val="en-US"/>
              </w:rPr>
              <w:t>PDU(</w:t>
            </w:r>
            <w:proofErr w:type="gramEnd"/>
            <w:r>
              <w:rPr>
                <w:lang w:val="en-US"/>
              </w:rPr>
              <w:t xml:space="preserve">e.g., </w:t>
            </w:r>
            <w:r w:rsidRPr="007B0EA4">
              <w:rPr>
                <w:lang w:val="en-US"/>
              </w:rPr>
              <w:t>transfer location information</w:t>
            </w:r>
            <w:r>
              <w:rPr>
                <w:lang w:val="en-US"/>
              </w:rPr>
              <w:t xml:space="preserve">, </w:t>
            </w:r>
            <w:r w:rsidRPr="007B0EA4">
              <w:rPr>
                <w:lang w:val="en-US"/>
              </w:rPr>
              <w:t>transfer capabilities</w:t>
            </w:r>
            <w:r>
              <w:rPr>
                <w:lang w:val="en-US"/>
              </w:rPr>
              <w:t xml:space="preserve">, </w:t>
            </w:r>
            <w:r w:rsidRPr="007B0EA4">
              <w:rPr>
                <w:lang w:val="en-US"/>
              </w:rPr>
              <w:t>request assistance data</w:t>
            </w:r>
            <w:r>
              <w:rPr>
                <w:lang w:val="en-US"/>
              </w:rPr>
              <w:t>), so in this case the LPP procedure is sufficient.</w:t>
            </w:r>
          </w:p>
          <w:p w14:paraId="106B6EDD" w14:textId="77777777" w:rsidR="007C78B9" w:rsidRDefault="007C78B9" w:rsidP="007C78B9">
            <w:pPr>
              <w:pStyle w:val="TAL"/>
              <w:keepNext w:val="0"/>
              <w:jc w:val="left"/>
              <w:rPr>
                <w:lang w:val="en-US"/>
              </w:rPr>
            </w:pPr>
            <w:r>
              <w:rPr>
                <w:lang w:val="en-US"/>
              </w:rPr>
              <w:t>For the Integrity Result transfer,</w:t>
            </w:r>
          </w:p>
          <w:p w14:paraId="50303FE0" w14:textId="1AB756E8" w:rsidR="007C78B9" w:rsidRPr="007C78B9" w:rsidRDefault="007C78B9" w:rsidP="00D10F85">
            <w:pPr>
              <w:pStyle w:val="TAL"/>
              <w:keepNext w:val="0"/>
              <w:numPr>
                <w:ilvl w:val="0"/>
                <w:numId w:val="29"/>
              </w:numPr>
              <w:jc w:val="left"/>
              <w:rPr>
                <w:lang w:val="en-US"/>
              </w:rPr>
            </w:pPr>
            <w:r w:rsidRPr="00524C8D">
              <w:rPr>
                <w:rFonts w:cs="Arial"/>
                <w:lang w:val="en-US"/>
              </w:rPr>
              <w:t>MO-LR UE-assisted Positioning Integrity Mode,</w:t>
            </w:r>
            <w:r>
              <w:rPr>
                <w:lang w:val="en-US"/>
              </w:rPr>
              <w:t xml:space="preserve"> Integrity Result should be deliver</w:t>
            </w:r>
            <w:r w:rsidR="003706BD">
              <w:rPr>
                <w:lang w:val="en-US"/>
              </w:rPr>
              <w:t>e</w:t>
            </w:r>
            <w:r>
              <w:rPr>
                <w:lang w:val="en-US"/>
              </w:rPr>
              <w:t xml:space="preserve">d to UE from LMF by </w:t>
            </w:r>
            <w:r w:rsidRPr="00524C8D">
              <w:rPr>
                <w:rFonts w:eastAsiaTheme="minorEastAsia" w:cs="Arial"/>
                <w:lang w:val="en-US" w:eastAsia="zh-CN"/>
              </w:rPr>
              <w:t xml:space="preserve">LCS </w:t>
            </w:r>
            <w:r>
              <w:rPr>
                <w:rFonts w:eastAsiaTheme="minorEastAsia" w:cs="Arial"/>
                <w:lang w:val="en-US" w:eastAsia="zh-CN"/>
              </w:rPr>
              <w:t>message (</w:t>
            </w:r>
            <w:proofErr w:type="spellStart"/>
            <w:proofErr w:type="gramStart"/>
            <w:r>
              <w:rPr>
                <w:rFonts w:eastAsiaTheme="minorEastAsia" w:cs="Arial" w:hint="eastAsia"/>
                <w:lang w:val="en-US" w:eastAsia="zh-CN"/>
              </w:rPr>
              <w:t>i.e.</w:t>
            </w:r>
            <w:r>
              <w:rPr>
                <w:rFonts w:eastAsiaTheme="minorEastAsia" w:cs="Arial"/>
                <w:lang w:val="en-US" w:eastAsia="zh-CN"/>
              </w:rPr>
              <w:t>,MO</w:t>
            </w:r>
            <w:proofErr w:type="spellEnd"/>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sponse)</w:t>
            </w:r>
            <w:r w:rsidRPr="00524C8D">
              <w:rPr>
                <w:rFonts w:cs="Arial"/>
                <w:lang w:val="en-US"/>
              </w:rPr>
              <w:t>.</w:t>
            </w:r>
            <w:r>
              <w:rPr>
                <w:lang w:val="en-US"/>
              </w:rPr>
              <w:t xml:space="preserve"> </w:t>
            </w:r>
          </w:p>
        </w:tc>
      </w:tr>
    </w:tbl>
    <w:p w14:paraId="35BE5391" w14:textId="60293EBA" w:rsidR="00C11B37" w:rsidRDefault="00C11B37" w:rsidP="00A95661">
      <w:pPr>
        <w:rPr>
          <w:lang w:eastAsia="ko-KR"/>
        </w:rPr>
      </w:pPr>
    </w:p>
    <w:p w14:paraId="3E5F38F3" w14:textId="618EACCB" w:rsidR="00D9379E" w:rsidRPr="00C83725" w:rsidRDefault="00D9379E" w:rsidP="00D9379E">
      <w:pPr>
        <w:pStyle w:val="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af6"/>
        <w:tblW w:w="5000" w:type="pct"/>
        <w:tblLook w:val="04A0" w:firstRow="1" w:lastRow="0" w:firstColumn="1" w:lastColumn="0" w:noHBand="0" w:noVBand="1"/>
      </w:tblPr>
      <w:tblGrid>
        <w:gridCol w:w="1413"/>
        <w:gridCol w:w="1275"/>
        <w:gridCol w:w="6941"/>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539" w:author="Swift - Grant Hausler" w:date="2021-07-12T13:25: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540"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541" w:author="Swift - Grant Hausler" w:date="2021-07-12T19:56:00Z">
              <w:r>
                <w:rPr>
                  <w:lang w:val="en-US"/>
                </w:rPr>
                <w:t xml:space="preserve">Integrity Availability </w:t>
              </w:r>
              <w:r w:rsidRPr="00511C6B">
                <w:rPr>
                  <w:lang w:val="en-US"/>
                </w:rPr>
                <w:t>is the percentage of time that the PL is below the required AL</w:t>
              </w:r>
            </w:ins>
            <w:ins w:id="2542" w:author="Swift - Grant Hausler" w:date="2021-07-12T19:57:00Z">
              <w:r>
                <w:rPr>
                  <w:lang w:val="en-US"/>
                </w:rPr>
                <w:t xml:space="preserve">. </w:t>
              </w:r>
            </w:ins>
            <w:ins w:id="2543" w:author="Swift - Grant Hausler" w:date="2021-07-13T09:49:00Z">
              <w:r w:rsidR="00E678B9">
                <w:rPr>
                  <w:lang w:val="en-US"/>
                </w:rPr>
                <w:t>A</w:t>
              </w:r>
            </w:ins>
            <w:ins w:id="2544" w:author="Swift - Grant Hausler" w:date="2021-07-13T09:28:00Z">
              <w:r w:rsidR="00D0741B">
                <w:rPr>
                  <w:lang w:val="en-US"/>
                </w:rPr>
                <w:t>ccording to the definitio</w:t>
              </w:r>
            </w:ins>
            <w:ins w:id="2545" w:author="Swift - Grant Hausler" w:date="2021-07-13T09:49:00Z">
              <w:r w:rsidR="00E678B9">
                <w:rPr>
                  <w:lang w:val="en-US"/>
                </w:rPr>
                <w:t>n</w:t>
              </w:r>
            </w:ins>
            <w:ins w:id="2546" w:author="Swift - Grant Hausler" w:date="2021-07-13T09:28:00Z">
              <w:r w:rsidR="00D0741B">
                <w:rPr>
                  <w:lang w:val="en-US"/>
                </w:rPr>
                <w:t xml:space="preserve">, </w:t>
              </w:r>
            </w:ins>
            <w:ins w:id="2547" w:author="Swift - Grant Hausler" w:date="2021-07-13T09:27:00Z">
              <w:r w:rsidR="00D0741B">
                <w:rPr>
                  <w:lang w:val="en-US"/>
                </w:rPr>
                <w:t xml:space="preserve">a </w:t>
              </w:r>
            </w:ins>
            <w:ins w:id="2548" w:author="Swift - Grant Hausler" w:date="2021-07-14T13:32:00Z">
              <w:r w:rsidR="00B94048">
                <w:rPr>
                  <w:lang w:val="en-US"/>
                </w:rPr>
                <w:t xml:space="preserve">time </w:t>
              </w:r>
            </w:ins>
            <w:ins w:id="2549" w:author="Swift - Grant Hausler" w:date="2021-07-13T09:27:00Z">
              <w:r w:rsidR="00D0741B">
                <w:rPr>
                  <w:lang w:val="en-US"/>
                </w:rPr>
                <w:t>series of PL results</w:t>
              </w:r>
            </w:ins>
            <w:ins w:id="2550" w:author="Swift - Grant Hausler" w:date="2021-07-13T09:49:00Z">
              <w:r w:rsidR="00E678B9">
                <w:rPr>
                  <w:lang w:val="en-US"/>
                </w:rPr>
                <w:t xml:space="preserve"> first</w:t>
              </w:r>
            </w:ins>
            <w:ins w:id="2551" w:author="Swift - Grant Hausler" w:date="2021-07-13T09:27:00Z">
              <w:r w:rsidR="00D0741B">
                <w:rPr>
                  <w:lang w:val="en-US"/>
                </w:rPr>
                <w:t xml:space="preserve"> </w:t>
              </w:r>
            </w:ins>
            <w:ins w:id="2552" w:author="Swift - Grant Hausler" w:date="2021-07-13T09:40:00Z">
              <w:r w:rsidR="00F41111">
                <w:rPr>
                  <w:lang w:val="en-US"/>
                </w:rPr>
                <w:t>needs to be recorded and</w:t>
              </w:r>
            </w:ins>
            <w:ins w:id="2553" w:author="Swift - Grant Hausler" w:date="2021-07-13T09:27:00Z">
              <w:r w:rsidR="00D0741B">
                <w:rPr>
                  <w:lang w:val="en-US"/>
                </w:rPr>
                <w:t xml:space="preserve"> aggregated </w:t>
              </w:r>
            </w:ins>
            <w:ins w:id="2554" w:author="Swift - Grant Hausler" w:date="2021-07-13T12:10:00Z">
              <w:r w:rsidR="003635A8">
                <w:rPr>
                  <w:lang w:val="en-US"/>
                </w:rPr>
                <w:t>so that the</w:t>
              </w:r>
            </w:ins>
            <w:ins w:id="2555" w:author="Swift - Grant Hausler" w:date="2021-07-13T09:29:00Z">
              <w:r w:rsidR="00D0741B">
                <w:rPr>
                  <w:lang w:val="en-US"/>
                </w:rPr>
                <w:t xml:space="preserve"> percentage of time that the PL </w:t>
              </w:r>
            </w:ins>
            <w:ins w:id="2556" w:author="Swift - Grant Hausler" w:date="2021-07-13T09:36:00Z">
              <w:r w:rsidR="00F41111">
                <w:rPr>
                  <w:lang w:val="en-US"/>
                </w:rPr>
                <w:t>is below the</w:t>
              </w:r>
            </w:ins>
            <w:ins w:id="2557" w:author="Swift - Grant Hausler" w:date="2021-07-13T09:29:00Z">
              <w:r w:rsidR="00D0741B">
                <w:rPr>
                  <w:lang w:val="en-US"/>
                </w:rPr>
                <w:t xml:space="preserve"> AL</w:t>
              </w:r>
            </w:ins>
            <w:ins w:id="2558" w:author="Swift - Grant Hausler" w:date="2021-07-13T09:36:00Z">
              <w:r w:rsidR="00F41111">
                <w:rPr>
                  <w:lang w:val="en-US"/>
                </w:rPr>
                <w:t xml:space="preserve"> </w:t>
              </w:r>
            </w:ins>
            <w:ins w:id="2559" w:author="Swift - Grant Hausler" w:date="2021-07-13T12:10:00Z">
              <w:r w:rsidR="003635A8">
                <w:rPr>
                  <w:lang w:val="en-US"/>
                </w:rPr>
                <w:t>can be derived</w:t>
              </w:r>
            </w:ins>
            <w:ins w:id="2560" w:author="Swift - Grant Hausler" w:date="2021-07-14T13:32:00Z">
              <w:r w:rsidR="00B94048">
                <w:rPr>
                  <w:lang w:val="en-US"/>
                </w:rPr>
                <w:t xml:space="preserve"> </w:t>
              </w:r>
            </w:ins>
            <w:ins w:id="2561" w:author="Swift - Grant Hausler" w:date="2021-07-14T13:33:00Z">
              <w:r w:rsidR="00B94048">
                <w:rPr>
                  <w:lang w:val="en-US"/>
                </w:rPr>
                <w:t>over this period</w:t>
              </w:r>
            </w:ins>
            <w:ins w:id="2562" w:author="Swift - Grant Hausler" w:date="2021-07-13T09:29:00Z">
              <w:r w:rsidR="00D0741B">
                <w:rPr>
                  <w:lang w:val="en-US"/>
                </w:rPr>
                <w:t>.</w:t>
              </w:r>
            </w:ins>
            <w:ins w:id="2563" w:author="Swift - Grant Hausler" w:date="2021-07-13T09:37:00Z">
              <w:r w:rsidR="00F41111">
                <w:rPr>
                  <w:lang w:val="en-US"/>
                </w:rPr>
                <w:t xml:space="preserve"> </w:t>
              </w:r>
            </w:ins>
            <w:ins w:id="2564" w:author="Swift - Grant Hausler" w:date="2021-07-14T10:23:00Z">
              <w:r w:rsidR="00332C25">
                <w:rPr>
                  <w:lang w:val="en-US"/>
                </w:rPr>
                <w:t>In this sense</w:t>
              </w:r>
            </w:ins>
            <w:ins w:id="2565" w:author="Swift - Grant Hausler" w:date="2021-07-14T13:52:00Z">
              <w:r w:rsidR="00925F45">
                <w:rPr>
                  <w:lang w:val="en-US"/>
                </w:rPr>
                <w:t>,</w:t>
              </w:r>
            </w:ins>
            <w:ins w:id="2566" w:author="Swift - Grant Hausler" w:date="2021-07-14T10:23:00Z">
              <w:r w:rsidR="00332C25">
                <w:rPr>
                  <w:lang w:val="en-US"/>
                </w:rPr>
                <w:t xml:space="preserve"> while </w:t>
              </w:r>
            </w:ins>
            <w:ins w:id="2567" w:author="Swift - Grant Hausler" w:date="2021-07-14T13:33:00Z">
              <w:r w:rsidR="00B94048">
                <w:rPr>
                  <w:lang w:val="en-US"/>
                </w:rPr>
                <w:t>Integrity A</w:t>
              </w:r>
            </w:ins>
            <w:ins w:id="2568" w:author="Swift - Grant Hausler" w:date="2021-07-14T10:23:00Z">
              <w:r w:rsidR="00332C25">
                <w:rPr>
                  <w:lang w:val="en-US"/>
                </w:rPr>
                <w:t>vailability is definitely a key indicator of performance, it</w:t>
              </w:r>
            </w:ins>
            <w:ins w:id="2569" w:author="Swift - Grant Hausler" w:date="2021-07-14T13:33:00Z">
              <w:r w:rsidR="00B94048">
                <w:rPr>
                  <w:lang w:val="en-US"/>
                </w:rPr>
                <w:t xml:space="preserve"> i</w:t>
              </w:r>
            </w:ins>
            <w:ins w:id="2570" w:author="Swift - Grant Hausler" w:date="2021-07-14T10:23:00Z">
              <w:r w:rsidR="00332C25">
                <w:rPr>
                  <w:lang w:val="en-US"/>
                </w:rPr>
                <w:t>s not a KPI in the same sense as AL, TIR, TTA. Availa</w:t>
              </w:r>
            </w:ins>
            <w:ins w:id="2571"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572"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573" w:author="Sven Fischer" w:date="2021-07-16T06:00:00Z"/>
                <w:rFonts w:eastAsiaTheme="minorEastAsia"/>
                <w:lang w:val="en-AU" w:eastAsia="zh-CN"/>
              </w:rPr>
            </w:pPr>
            <w:ins w:id="2574"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575" w:author="Sven Fischer" w:date="2021-07-16T06:00:00Z"/>
                <w:lang w:val="en-US"/>
              </w:rPr>
            </w:pPr>
            <w:ins w:id="2576"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577" w:author="Sven Fischer" w:date="2021-07-16T06:00:00Z"/>
                <w:lang w:val="en-US"/>
              </w:rPr>
            </w:pPr>
            <w:ins w:id="2578"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r w:rsidR="00E17B31" w:rsidRPr="0084270B" w14:paraId="20C4C3BB" w14:textId="77777777" w:rsidTr="00400199">
        <w:trPr>
          <w:ins w:id="2579"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2972B60A" w14:textId="4EAE8DDF" w:rsidR="00E17B31" w:rsidRDefault="00E17B31" w:rsidP="007228AC">
            <w:pPr>
              <w:pStyle w:val="TAL"/>
              <w:keepNext w:val="0"/>
              <w:rPr>
                <w:ins w:id="2580" w:author="David Bartlett" w:date="2021-07-22T15:05:00Z"/>
                <w:rFonts w:eastAsiaTheme="minorEastAsia"/>
                <w:lang w:val="en-AU" w:eastAsia="zh-CN"/>
              </w:rPr>
            </w:pPr>
            <w:ins w:id="2581"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0BE6305" w14:textId="17AFC260" w:rsidR="00E17B31" w:rsidRDefault="00E17B31" w:rsidP="007228AC">
            <w:pPr>
              <w:pStyle w:val="TAL"/>
              <w:keepNext w:val="0"/>
              <w:jc w:val="left"/>
              <w:rPr>
                <w:ins w:id="2582" w:author="David Bartlett" w:date="2021-07-22T15:05:00Z"/>
                <w:lang w:val="en-US"/>
              </w:rPr>
            </w:pPr>
            <w:ins w:id="2583"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C0A076" w14:textId="77777777" w:rsidR="00E17B31" w:rsidRDefault="00E17B31" w:rsidP="00E17B31">
            <w:pPr>
              <w:pStyle w:val="TAL"/>
              <w:keepNext w:val="0"/>
              <w:jc w:val="left"/>
              <w:rPr>
                <w:ins w:id="2584" w:author="David Bartlett" w:date="2021-07-22T15:06:00Z"/>
                <w:lang w:val="en-US"/>
              </w:rPr>
            </w:pPr>
            <w:ins w:id="2585" w:author="David Bartlett" w:date="2021-07-22T15:06:00Z">
              <w:r>
                <w:rPr>
                  <w:lang w:val="en-US"/>
                </w:rPr>
                <w:t>The SI report TR 38.857 in section 9.1.1.2 lists four KPIs: TIR, AL, TTA and Integrity Availability.</w:t>
              </w:r>
            </w:ins>
          </w:p>
          <w:p w14:paraId="14D8A291" w14:textId="77777777" w:rsidR="00E17B31" w:rsidRDefault="00E17B31" w:rsidP="00E17B31">
            <w:pPr>
              <w:pStyle w:val="TAL"/>
              <w:keepNext w:val="0"/>
              <w:jc w:val="left"/>
              <w:rPr>
                <w:ins w:id="2586" w:author="David Bartlett" w:date="2021-07-22T15:06:00Z"/>
                <w:lang w:val="en-US"/>
              </w:rPr>
            </w:pPr>
            <w:proofErr w:type="gramStart"/>
            <w:ins w:id="2587" w:author="David Bartlett" w:date="2021-07-22T15:06:00Z">
              <w:r>
                <w:rPr>
                  <w:lang w:val="en-US"/>
                </w:rPr>
                <w:lastRenderedPageBreak/>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12E971F0" w14:textId="55E14408" w:rsidR="00E17B31" w:rsidRDefault="00E17B31" w:rsidP="00E17B31">
            <w:pPr>
              <w:pStyle w:val="TAL"/>
              <w:keepNext w:val="0"/>
              <w:jc w:val="left"/>
              <w:rPr>
                <w:ins w:id="2588" w:author="David Bartlett" w:date="2021-07-22T15:05:00Z"/>
                <w:lang w:val="en-US"/>
              </w:rPr>
            </w:pPr>
            <w:ins w:id="2589"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482C45" w:rsidRPr="0084270B" w14:paraId="6969A474" w14:textId="77777777" w:rsidTr="00400199">
        <w:trPr>
          <w:ins w:id="2590"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21806EF6" w14:textId="31A70BE5" w:rsidR="00482C45" w:rsidRDefault="00482C45" w:rsidP="00482C45">
            <w:pPr>
              <w:pStyle w:val="TAL"/>
              <w:keepNext w:val="0"/>
              <w:rPr>
                <w:ins w:id="2591" w:author="YinghaoGuo" w:date="2021-07-27T18:31:00Z"/>
                <w:rFonts w:eastAsiaTheme="minorEastAsia"/>
                <w:lang w:val="en-AU" w:eastAsia="zh-CN"/>
              </w:rPr>
            </w:pPr>
            <w:proofErr w:type="spellStart"/>
            <w:ins w:id="2592" w:author="YinghaoGuo" w:date="2021-07-27T18:31:00Z">
              <w:r>
                <w:rPr>
                  <w:rFonts w:eastAsiaTheme="minorEastAsia"/>
                  <w:lang w:val="en-GB" w:eastAsia="zh-CN"/>
                </w:rPr>
                <w:lastRenderedPageBreak/>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72D8AF7" w14:textId="70803125" w:rsidR="00482C45" w:rsidRDefault="00482C45" w:rsidP="00482C45">
            <w:pPr>
              <w:pStyle w:val="TAL"/>
              <w:keepNext w:val="0"/>
              <w:jc w:val="left"/>
              <w:rPr>
                <w:ins w:id="2593" w:author="YinghaoGuo" w:date="2021-07-27T18:31:00Z"/>
                <w:lang w:val="en-US"/>
              </w:rPr>
            </w:pPr>
            <w:ins w:id="2594"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0938F708" w14:textId="00EA5A4C" w:rsidR="00482C45" w:rsidRDefault="00482C45" w:rsidP="00482C45">
            <w:pPr>
              <w:pStyle w:val="TAL"/>
              <w:keepNext w:val="0"/>
              <w:jc w:val="left"/>
              <w:rPr>
                <w:ins w:id="2595" w:author="YinghaoGuo" w:date="2021-07-27T18:31:00Z"/>
                <w:lang w:val="en-US"/>
              </w:rPr>
            </w:pPr>
            <w:ins w:id="2596"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B6579" w:rsidRPr="007A3A1D" w14:paraId="2A441F8E" w14:textId="77777777" w:rsidTr="00400199">
        <w:tc>
          <w:tcPr>
            <w:tcW w:w="734" w:type="pct"/>
            <w:tcBorders>
              <w:top w:val="single" w:sz="4" w:space="0" w:color="auto"/>
              <w:left w:val="single" w:sz="4" w:space="0" w:color="auto"/>
              <w:bottom w:val="single" w:sz="4" w:space="0" w:color="auto"/>
              <w:right w:val="single" w:sz="4" w:space="0" w:color="auto"/>
            </w:tcBorders>
          </w:tcPr>
          <w:p w14:paraId="7573FB2A" w14:textId="12CFF238" w:rsidR="00AB6579" w:rsidRDefault="00AB6579" w:rsidP="00482C45">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D777D3B" w14:textId="13DFE691" w:rsidR="00AB6579" w:rsidRDefault="000B5C7B" w:rsidP="00482C45">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C0C2DC0" w14:textId="1B07C366" w:rsidR="00AB6579" w:rsidRDefault="00D22C1E" w:rsidP="00482C45">
            <w:pPr>
              <w:pStyle w:val="TAL"/>
              <w:keepNext w:val="0"/>
              <w:jc w:val="left"/>
              <w:rPr>
                <w:rFonts w:eastAsiaTheme="minorEastAsia"/>
                <w:lang w:val="en-US" w:eastAsia="zh-CN"/>
              </w:rPr>
            </w:pPr>
            <w:r>
              <w:rPr>
                <w:rFonts w:eastAsiaTheme="minorEastAsia"/>
                <w:lang w:val="en-US" w:eastAsia="zh-CN"/>
              </w:rPr>
              <w:t xml:space="preserve"> </w:t>
            </w:r>
            <w:r w:rsidR="000B5C7B">
              <w:rPr>
                <w:rFonts w:eastAsiaTheme="minorEastAsia"/>
                <w:lang w:val="en-US" w:eastAsia="zh-CN"/>
              </w:rPr>
              <w:t>It is not clear what difference can this KPI make in terms of integrity derivation and reporting</w:t>
            </w:r>
          </w:p>
        </w:tc>
      </w:tr>
      <w:tr w:rsidR="00552091" w:rsidRPr="007A3A1D" w14:paraId="6DA6C000" w14:textId="77777777" w:rsidTr="00400199">
        <w:tc>
          <w:tcPr>
            <w:tcW w:w="734" w:type="pct"/>
            <w:tcBorders>
              <w:top w:val="single" w:sz="4" w:space="0" w:color="auto"/>
              <w:left w:val="single" w:sz="4" w:space="0" w:color="auto"/>
              <w:bottom w:val="single" w:sz="4" w:space="0" w:color="auto"/>
              <w:right w:val="single" w:sz="4" w:space="0" w:color="auto"/>
            </w:tcBorders>
          </w:tcPr>
          <w:p w14:paraId="240DEA5A" w14:textId="15CFCEE9" w:rsidR="00552091" w:rsidRDefault="00552091" w:rsidP="00482C45">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44E43CBC" w14:textId="3A988BD7" w:rsidR="00552091" w:rsidRDefault="00552091" w:rsidP="00482C4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02FAE16D" w14:textId="4DB104EE" w:rsidR="00552091" w:rsidRDefault="00D17F30" w:rsidP="00482C45">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0931F2" w:rsidRPr="007A3A1D" w14:paraId="58E060CE" w14:textId="77777777" w:rsidTr="00400199">
        <w:tc>
          <w:tcPr>
            <w:tcW w:w="734" w:type="pct"/>
            <w:tcBorders>
              <w:top w:val="single" w:sz="4" w:space="0" w:color="auto"/>
              <w:left w:val="single" w:sz="4" w:space="0" w:color="auto"/>
              <w:bottom w:val="single" w:sz="4" w:space="0" w:color="auto"/>
              <w:right w:val="single" w:sz="4" w:space="0" w:color="auto"/>
            </w:tcBorders>
          </w:tcPr>
          <w:p w14:paraId="07F4DE66" w14:textId="4EB8D7C6" w:rsidR="000931F2" w:rsidRDefault="000931F2" w:rsidP="00482C45">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8049AE3" w14:textId="2E7438A6" w:rsidR="000931F2" w:rsidRDefault="000931F2" w:rsidP="00482C45">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3B6DA45" w14:textId="48F43D3A" w:rsidR="000931F2" w:rsidRDefault="000931F2" w:rsidP="00482C45">
            <w:pPr>
              <w:pStyle w:val="TAL"/>
              <w:keepNext w:val="0"/>
              <w:jc w:val="left"/>
              <w:rPr>
                <w:rFonts w:eastAsiaTheme="minorEastAsia"/>
                <w:lang w:val="en-US" w:eastAsia="zh-CN"/>
              </w:rPr>
            </w:pPr>
            <w:r>
              <w:rPr>
                <w:lang w:val="en-US"/>
              </w:rPr>
              <w:t>Referring to the PL calculation format “</w:t>
            </w:r>
            <w:r w:rsidRPr="00C94733">
              <w:rPr>
                <w:lang w:val="en-US"/>
              </w:rPr>
              <w:t>Prob per unit of time [((PE&gt; AL) &amp; (PL&lt;=AL)) for longer than TTA] &lt; required TIR</w:t>
            </w:r>
            <w:r>
              <w:rPr>
                <w:lang w:val="en-US"/>
              </w:rPr>
              <w:t xml:space="preserve">”, </w:t>
            </w:r>
            <w:r w:rsidRPr="00C94733">
              <w:rPr>
                <w:lang w:val="en-US"/>
              </w:rPr>
              <w:t>Integrity Availability</w:t>
            </w:r>
            <w:r>
              <w:rPr>
                <w:lang w:val="en-US"/>
              </w:rPr>
              <w:t xml:space="preserve"> does not involve in it. Besides, </w:t>
            </w:r>
            <w:r w:rsidRPr="0013441A">
              <w:rPr>
                <w:lang w:val="en-US"/>
              </w:rPr>
              <w:t>Integrity Availability is the percentage of time that the PL is below the required AL.</w:t>
            </w:r>
            <w:r>
              <w:rPr>
                <w:lang w:val="en-US"/>
              </w:rPr>
              <w:t xml:space="preserve"> </w:t>
            </w:r>
            <w:proofErr w:type="gramStart"/>
            <w:r>
              <w:rPr>
                <w:lang w:val="en-US"/>
              </w:rPr>
              <w:t>So</w:t>
            </w:r>
            <w:proofErr w:type="gramEnd"/>
            <w:r>
              <w:rPr>
                <w:lang w:val="en-US"/>
              </w:rPr>
              <w:t xml:space="preserve"> </w:t>
            </w:r>
            <w:r w:rsidRPr="0013441A">
              <w:rPr>
                <w:lang w:val="en-US"/>
              </w:rPr>
              <w:t xml:space="preserve">Integrity Availability is not </w:t>
            </w:r>
            <w:r>
              <w:rPr>
                <w:lang w:val="en-US"/>
              </w:rPr>
              <w:t xml:space="preserve">like a KPI as </w:t>
            </w:r>
            <w:r w:rsidRPr="0013441A">
              <w:rPr>
                <w:lang w:val="en-US"/>
              </w:rPr>
              <w:t>AL, TIR, TTA.</w:t>
            </w:r>
          </w:p>
        </w:tc>
      </w:tr>
      <w:tr w:rsidR="009A3F4A" w:rsidRPr="007A3A1D" w14:paraId="655C7C7F" w14:textId="77777777" w:rsidTr="00400199">
        <w:trPr>
          <w:ins w:id="2597"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5F53762" w14:textId="6DFD8845" w:rsidR="009A3F4A" w:rsidRPr="009A3F4A" w:rsidRDefault="009A3F4A" w:rsidP="00482C45">
            <w:pPr>
              <w:pStyle w:val="TAL"/>
              <w:keepNext w:val="0"/>
              <w:rPr>
                <w:ins w:id="2598" w:author="Taira Akinori/平 明徳(MELCO/情報総研 通技部)" w:date="2021-07-31T11:29:00Z"/>
                <w:rFonts w:eastAsia="游明朝" w:hint="eastAsia"/>
                <w:lang w:val="en-GB" w:eastAsia="ja-JP"/>
                <w:rPrChange w:id="2599" w:author="Taira Akinori/平 明徳(MELCO/情報総研 通技部)" w:date="2021-07-31T11:29:00Z">
                  <w:rPr>
                    <w:ins w:id="2600" w:author="Taira Akinori/平 明徳(MELCO/情報総研 通技部)" w:date="2021-07-31T11:29:00Z"/>
                    <w:rFonts w:eastAsiaTheme="minorEastAsia"/>
                    <w:lang w:val="en-GB" w:eastAsia="zh-CN"/>
                  </w:rPr>
                </w:rPrChange>
              </w:rPr>
            </w:pPr>
            <w:ins w:id="2601" w:author="Taira Akinori/平 明徳(MELCO/情報総研 通技部)" w:date="2021-07-31T11:29: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6B5A81D1" w14:textId="76ED7AA2" w:rsidR="009A3F4A" w:rsidRPr="009A3F4A" w:rsidRDefault="009A3F4A" w:rsidP="00482C45">
            <w:pPr>
              <w:pStyle w:val="TAL"/>
              <w:keepNext w:val="0"/>
              <w:jc w:val="left"/>
              <w:rPr>
                <w:ins w:id="2602" w:author="Taira Akinori/平 明徳(MELCO/情報総研 通技部)" w:date="2021-07-31T11:29:00Z"/>
                <w:rFonts w:eastAsia="游明朝" w:hint="eastAsia"/>
                <w:lang w:val="en-US" w:eastAsia="ja-JP"/>
                <w:rPrChange w:id="2603" w:author="Taira Akinori/平 明徳(MELCO/情報総研 通技部)" w:date="2021-07-31T11:29:00Z">
                  <w:rPr>
                    <w:ins w:id="2604" w:author="Taira Akinori/平 明徳(MELCO/情報総研 通技部)" w:date="2021-07-31T11:29:00Z"/>
                    <w:rFonts w:eastAsiaTheme="minorEastAsia"/>
                    <w:lang w:val="en-US" w:eastAsia="zh-CN"/>
                  </w:rPr>
                </w:rPrChange>
              </w:rPr>
            </w:pPr>
            <w:ins w:id="2605" w:author="Taira Akinori/平 明徳(MELCO/情報総研 通技部)" w:date="2021-07-31T11:29:00Z">
              <w:r>
                <w:rPr>
                  <w:rFonts w:eastAsia="游明朝" w:hint="eastAsia"/>
                  <w:lang w:val="en-US" w:eastAsia="ja-JP"/>
                </w:rPr>
                <w:t>Y</w:t>
              </w:r>
              <w:r>
                <w:rPr>
                  <w:rFonts w:eastAsia="游明朝"/>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F8694EF" w14:textId="77777777" w:rsidR="009A3F4A" w:rsidRPr="009A3F4A" w:rsidRDefault="009A3F4A" w:rsidP="009A3F4A">
            <w:pPr>
              <w:pStyle w:val="TAL"/>
              <w:jc w:val="left"/>
              <w:rPr>
                <w:ins w:id="2606" w:author="Taira Akinori/平 明徳(MELCO/情報総研 通技部)" w:date="2021-07-31T11:30:00Z"/>
                <w:rFonts w:cs="Arial"/>
                <w:szCs w:val="18"/>
                <w:lang w:val="en-US"/>
                <w:rPrChange w:id="2607" w:author="Taira Akinori/平 明徳(MELCO/情報総研 通技部)" w:date="2021-07-31T11:30:00Z">
                  <w:rPr>
                    <w:ins w:id="2608" w:author="Taira Akinori/平 明徳(MELCO/情報総研 通技部)" w:date="2021-07-31T11:30:00Z"/>
                    <w:lang w:val="en-US"/>
                  </w:rPr>
                </w:rPrChange>
              </w:rPr>
            </w:pPr>
            <w:ins w:id="2609" w:author="Taira Akinori/平 明徳(MELCO/情報総研 通技部)" w:date="2021-07-31T11:30:00Z">
              <w:r w:rsidRPr="009A3F4A">
                <w:rPr>
                  <w:rFonts w:cs="Arial"/>
                  <w:szCs w:val="18"/>
                  <w:lang w:val="en-US"/>
                  <w:rPrChange w:id="2610" w:author="Taira Akinori/平 明徳(MELCO/情報総研 通技部)" w:date="2021-07-31T11:30:00Z">
                    <w:rPr>
                      <w:lang w:val="en-US"/>
                    </w:rPr>
                  </w:rPrChange>
                </w:rPr>
                <w:t>We should agree with what “Integrity Availability” does mean.</w:t>
              </w:r>
            </w:ins>
          </w:p>
          <w:p w14:paraId="0A331941" w14:textId="290C76C2" w:rsidR="009A3F4A" w:rsidRDefault="009A3F4A" w:rsidP="009A3F4A">
            <w:pPr>
              <w:pStyle w:val="TAL"/>
              <w:keepNext w:val="0"/>
              <w:jc w:val="left"/>
              <w:rPr>
                <w:ins w:id="2611" w:author="Taira Akinori/平 明徳(MELCO/情報総研 通技部)" w:date="2021-07-31T11:29:00Z"/>
                <w:lang w:val="en-US"/>
              </w:rPr>
            </w:pPr>
            <w:ins w:id="2612" w:author="Taira Akinori/平 明徳(MELCO/情報総研 通技部)" w:date="2021-07-31T11:30:00Z">
              <w:r w:rsidRPr="009A3F4A">
                <w:rPr>
                  <w:rFonts w:cs="Arial"/>
                  <w:szCs w:val="18"/>
                  <w:lang w:val="en-US"/>
                  <w:rPrChange w:id="2613"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bl>
    <w:p w14:paraId="7F9B45E6" w14:textId="3880F24D" w:rsidR="00C11B37" w:rsidRPr="00D17F30" w:rsidRDefault="00C11B37" w:rsidP="00885A95">
      <w:pPr>
        <w:pStyle w:val="TF"/>
        <w:jc w:val="left"/>
        <w:rPr>
          <w:rFonts w:eastAsiaTheme="minorEastAsia"/>
          <w:lang w:val="en-GB" w:eastAsia="zh-CN"/>
          <w:rPrChange w:id="2614" w:author="YinghaoGuo" w:date="2021-07-27T18:28:00Z">
            <w:rPr>
              <w:rFonts w:eastAsiaTheme="minorEastAsia"/>
              <w:lang w:eastAsia="zh-CN"/>
            </w:rPr>
          </w:rPrChange>
        </w:rPr>
      </w:pPr>
    </w:p>
    <w:p w14:paraId="3048AEBC" w14:textId="71FF6C6C" w:rsidR="00CF04FB" w:rsidRPr="00C83725" w:rsidRDefault="00CF04FB" w:rsidP="00CF04FB">
      <w:pPr>
        <w:pStyle w:val="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af6"/>
        <w:tblW w:w="5000" w:type="pct"/>
        <w:tblLook w:val="04A0" w:firstRow="1" w:lastRow="0" w:firstColumn="1" w:lastColumn="0" w:noHBand="0" w:noVBand="1"/>
      </w:tblPr>
      <w:tblGrid>
        <w:gridCol w:w="1413"/>
        <w:gridCol w:w="1275"/>
        <w:gridCol w:w="6941"/>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615"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616" w:author="Swift - Grant Hausler" w:date="2021-07-12T19:01:00Z">
              <w:r>
                <w:rPr>
                  <w:lang w:val="en-US"/>
                </w:rPr>
                <w:t>No</w:t>
              </w:r>
            </w:ins>
            <w:ins w:id="2617"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618" w:author="Swift - Grant Hausler" w:date="2021-07-12T19:02:00Z">
              <w:r>
                <w:rPr>
                  <w:lang w:val="en-US"/>
                </w:rPr>
                <w:t xml:space="preserve">We still don’t see the need to add this functionality within the UE given the same result can be derived in the LCS client </w:t>
              </w:r>
            </w:ins>
            <w:ins w:id="2619" w:author="Swift - Grant Hausler" w:date="2021-07-12T19:07:00Z">
              <w:r>
                <w:rPr>
                  <w:lang w:val="en-US"/>
                </w:rPr>
                <w:t>by comparing the computed</w:t>
              </w:r>
            </w:ins>
            <w:ins w:id="2620" w:author="Swift - Grant Hausler" w:date="2021-07-12T19:03:00Z">
              <w:r>
                <w:rPr>
                  <w:lang w:val="en-US"/>
                </w:rPr>
                <w:t xml:space="preserve"> PL </w:t>
              </w:r>
            </w:ins>
            <w:ins w:id="2621" w:author="Swift - Grant Hausler" w:date="2021-07-12T19:07:00Z">
              <w:r>
                <w:rPr>
                  <w:lang w:val="en-US"/>
                </w:rPr>
                <w:t xml:space="preserve">to the </w:t>
              </w:r>
            </w:ins>
            <w:ins w:id="2622" w:author="Swift - Grant Hausler" w:date="2021-07-12T19:03:00Z">
              <w:r>
                <w:rPr>
                  <w:lang w:val="en-US"/>
                </w:rPr>
                <w:t xml:space="preserve">AL. </w:t>
              </w:r>
            </w:ins>
            <w:ins w:id="2623" w:author="Swift - Grant Hausler" w:date="2021-07-12T19:55:00Z">
              <w:r w:rsidR="002D66E6">
                <w:rPr>
                  <w:lang w:val="en-US"/>
                </w:rPr>
                <w:t xml:space="preserve">If there’s a consensus view to support then we are ok to go with the group </w:t>
              </w:r>
            </w:ins>
            <w:ins w:id="2624" w:author="Swift - Grant Hausler" w:date="2021-07-12T19:56:00Z">
              <w:r w:rsidR="002D66E6">
                <w:rPr>
                  <w:lang w:val="en-US"/>
                </w:rPr>
                <w:t>decision</w:t>
              </w:r>
            </w:ins>
            <w:ins w:id="2625" w:author="Swift - Grant Hausler" w:date="2021-07-12T19:55:00Z">
              <w:r w:rsidR="002D66E6">
                <w:rPr>
                  <w:lang w:val="en-US"/>
                </w:rPr>
                <w:t>.</w:t>
              </w:r>
            </w:ins>
          </w:p>
        </w:tc>
      </w:tr>
      <w:tr w:rsidR="00F56518" w:rsidRPr="0084270B" w14:paraId="09D667A8" w14:textId="77777777" w:rsidTr="00400199">
        <w:trPr>
          <w:ins w:id="2626"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627" w:author="Sven Fischer" w:date="2021-07-16T06:02:00Z"/>
                <w:rFonts w:eastAsiaTheme="minorEastAsia"/>
                <w:lang w:val="en-AU" w:eastAsia="zh-CN"/>
              </w:rPr>
            </w:pPr>
            <w:ins w:id="2628"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629" w:author="Sven Fischer" w:date="2021-07-16T06:02:00Z"/>
                <w:lang w:val="en-US"/>
              </w:rPr>
            </w:pPr>
            <w:ins w:id="2630"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631" w:author="Sven Fischer" w:date="2021-07-16T06:02:00Z"/>
                <w:lang w:val="en-US"/>
              </w:rPr>
            </w:pPr>
            <w:ins w:id="2632"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r w:rsidR="00E17B31" w:rsidRPr="0084270B" w14:paraId="5A100C7A" w14:textId="77777777" w:rsidTr="00400199">
        <w:trPr>
          <w:ins w:id="2633"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2686E574" w14:textId="4D0333B0" w:rsidR="00E17B31" w:rsidRDefault="00E17B31" w:rsidP="00F56518">
            <w:pPr>
              <w:pStyle w:val="TAL"/>
              <w:keepNext w:val="0"/>
              <w:rPr>
                <w:ins w:id="2634" w:author="David Bartlett" w:date="2021-07-22T15:07:00Z"/>
                <w:rFonts w:eastAsiaTheme="minorEastAsia"/>
                <w:lang w:val="en-AU" w:eastAsia="zh-CN"/>
              </w:rPr>
            </w:pPr>
            <w:ins w:id="2635"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01D4B0A" w14:textId="6B493D01" w:rsidR="00E17B31" w:rsidRDefault="00E17B31" w:rsidP="00F56518">
            <w:pPr>
              <w:pStyle w:val="TAL"/>
              <w:keepNext w:val="0"/>
              <w:jc w:val="left"/>
              <w:rPr>
                <w:ins w:id="2636" w:author="David Bartlett" w:date="2021-07-22T15:07:00Z"/>
                <w:lang w:val="en-US"/>
              </w:rPr>
            </w:pPr>
            <w:ins w:id="2637"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3B63B08" w14:textId="77777777" w:rsidR="00E17B31" w:rsidRDefault="00E17B31" w:rsidP="00E17B31">
            <w:pPr>
              <w:pStyle w:val="TAL"/>
              <w:keepNext w:val="0"/>
              <w:jc w:val="left"/>
              <w:rPr>
                <w:ins w:id="2638" w:author="David Bartlett" w:date="2021-07-22T15:07:00Z"/>
                <w:lang w:val="en-US"/>
              </w:rPr>
            </w:pPr>
            <w:ins w:id="2639"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3103A2DC" w14:textId="6AF76462" w:rsidR="00E17B31" w:rsidRDefault="00E17B31" w:rsidP="00E17B31">
            <w:pPr>
              <w:pStyle w:val="TAL"/>
              <w:keepNext w:val="0"/>
              <w:jc w:val="left"/>
              <w:rPr>
                <w:ins w:id="2640" w:author="David Bartlett" w:date="2021-07-22T15:07:00Z"/>
                <w:lang w:val="en-US"/>
              </w:rPr>
            </w:pPr>
            <w:ins w:id="2641"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1ED48571" w14:textId="738B9C9F" w:rsidR="00E17B31" w:rsidRDefault="00E17B31" w:rsidP="00E17B31">
            <w:pPr>
              <w:pStyle w:val="TAL"/>
              <w:keepNext w:val="0"/>
              <w:jc w:val="left"/>
              <w:rPr>
                <w:ins w:id="2642" w:author="David Bartlett" w:date="2021-07-22T15:07:00Z"/>
                <w:lang w:val="en-US"/>
              </w:rPr>
            </w:pPr>
            <w:ins w:id="2643" w:author="David Bartlett" w:date="2021-07-22T15:07:00Z">
              <w:r>
                <w:rPr>
                  <w:lang w:val="en-US"/>
                </w:rPr>
                <w:t>Both Modes 1 and 2 could have roles to play in integrity implementations, each having advantages and disadvantages. Both modes should be supported.</w:t>
              </w:r>
            </w:ins>
          </w:p>
        </w:tc>
      </w:tr>
      <w:tr w:rsidR="00F807B3" w:rsidRPr="0084270B" w14:paraId="6662AE2D" w14:textId="77777777" w:rsidTr="00400199">
        <w:trPr>
          <w:ins w:id="2644"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420B0D3B" w14:textId="6B10BB7F" w:rsidR="00F807B3" w:rsidRDefault="00F807B3" w:rsidP="00F807B3">
            <w:pPr>
              <w:pStyle w:val="TAL"/>
              <w:keepNext w:val="0"/>
              <w:rPr>
                <w:ins w:id="2645" w:author="YinghaoGuo" w:date="2021-07-27T18:31:00Z"/>
                <w:rFonts w:eastAsiaTheme="minorEastAsia"/>
                <w:lang w:val="en-AU" w:eastAsia="zh-CN"/>
              </w:rPr>
            </w:pPr>
            <w:proofErr w:type="spellStart"/>
            <w:ins w:id="2646"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3D0765ED" w14:textId="7BF5EA60" w:rsidR="00F807B3" w:rsidRDefault="00F807B3" w:rsidP="00F807B3">
            <w:pPr>
              <w:pStyle w:val="TAL"/>
              <w:keepNext w:val="0"/>
              <w:jc w:val="left"/>
              <w:rPr>
                <w:ins w:id="2647" w:author="YinghaoGuo" w:date="2021-07-27T18:31:00Z"/>
                <w:lang w:val="en-US"/>
              </w:rPr>
            </w:pPr>
            <w:ins w:id="2648"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5FDE189A" w14:textId="242D4CCD" w:rsidR="00F807B3" w:rsidRDefault="00F807B3" w:rsidP="00F807B3">
            <w:pPr>
              <w:pStyle w:val="TAL"/>
              <w:keepNext w:val="0"/>
              <w:jc w:val="left"/>
              <w:rPr>
                <w:ins w:id="2649" w:author="YinghaoGuo" w:date="2021-07-27T18:31:00Z"/>
                <w:lang w:val="en-US"/>
              </w:rPr>
            </w:pPr>
            <w:ins w:id="2650" w:author="YinghaoGuo" w:date="2021-07-27T18:31:00Z">
              <w:r>
                <w:rPr>
                  <w:lang w:val="en-US"/>
                </w:rPr>
                <w:t xml:space="preserve">We </w:t>
              </w:r>
              <w:r w:rsidRPr="00862C3C">
                <w:rPr>
                  <w:lang w:val="en-US"/>
                </w:rPr>
                <w:t xml:space="preserve">believe </w:t>
              </w:r>
              <w:r>
                <w:rPr>
                  <w:lang w:val="en-US"/>
                </w:rPr>
                <w:t>Mode 2</w:t>
              </w:r>
              <w:r w:rsidRPr="00862C3C">
                <w:rPr>
                  <w:lang w:val="en-US"/>
                </w:rPr>
                <w:t xml:space="preserve"> can reduce the complexity for LCS client </w:t>
              </w:r>
              <w:r>
                <w:rPr>
                  <w:lang w:val="en-US"/>
                </w:rPr>
                <w:t xml:space="preserve">since </w:t>
              </w:r>
              <w:r w:rsidRPr="00862C3C">
                <w:rPr>
                  <w:lang w:val="en-US"/>
                </w:rPr>
                <w:t xml:space="preserve">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doesn’t need to conduct </w:t>
              </w:r>
              <w:r w:rsidRPr="00862C3C">
                <w:rPr>
                  <w:lang w:val="en-US"/>
                </w:rPr>
                <w:t>further evaluation</w:t>
              </w:r>
              <w:r>
                <w:rPr>
                  <w:lang w:val="en-US"/>
                </w:rPr>
                <w:t>.</w:t>
              </w:r>
            </w:ins>
          </w:p>
        </w:tc>
      </w:tr>
      <w:tr w:rsidR="0060085E" w:rsidRPr="0084270B" w14:paraId="4B8B8032" w14:textId="77777777" w:rsidTr="00400199">
        <w:tc>
          <w:tcPr>
            <w:tcW w:w="734" w:type="pct"/>
            <w:tcBorders>
              <w:top w:val="single" w:sz="4" w:space="0" w:color="auto"/>
              <w:left w:val="single" w:sz="4" w:space="0" w:color="auto"/>
              <w:bottom w:val="single" w:sz="4" w:space="0" w:color="auto"/>
              <w:right w:val="single" w:sz="4" w:space="0" w:color="auto"/>
            </w:tcBorders>
          </w:tcPr>
          <w:p w14:paraId="0127576D" w14:textId="0684A194" w:rsidR="0060085E" w:rsidRDefault="0060085E" w:rsidP="00F807B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5D51AAF7" w14:textId="4FA74C79" w:rsidR="0060085E" w:rsidRDefault="000B5C7B" w:rsidP="00F807B3">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118B2AE" w14:textId="6692DAE9" w:rsidR="0060085E" w:rsidRDefault="000B5C7B" w:rsidP="00F807B3">
            <w:pPr>
              <w:pStyle w:val="TAL"/>
              <w:keepNext w:val="0"/>
              <w:jc w:val="left"/>
              <w:rPr>
                <w:lang w:val="en-US"/>
              </w:rPr>
            </w:pPr>
            <w:r>
              <w:rPr>
                <w:lang w:val="en-US"/>
              </w:rPr>
              <w:t xml:space="preserve"> Mode 2 may allow LMF to react quicker by implementation</w:t>
            </w:r>
            <w:r w:rsidR="00646C0B">
              <w:rPr>
                <w:lang w:val="en-US"/>
              </w:rPr>
              <w:t>, as the LMF can become aware that some positioning performance improvement is needed without further instructions from the LCS client. This is particularly more future proof when positioning integrity is considered in RAT-dependent positioning.</w:t>
            </w:r>
          </w:p>
        </w:tc>
      </w:tr>
      <w:tr w:rsidR="00D17F30" w:rsidRPr="0084270B" w14:paraId="68AB4DC6" w14:textId="77777777" w:rsidTr="00400199">
        <w:tc>
          <w:tcPr>
            <w:tcW w:w="734" w:type="pct"/>
            <w:tcBorders>
              <w:top w:val="single" w:sz="4" w:space="0" w:color="auto"/>
              <w:left w:val="single" w:sz="4" w:space="0" w:color="auto"/>
              <w:bottom w:val="single" w:sz="4" w:space="0" w:color="auto"/>
              <w:right w:val="single" w:sz="4" w:space="0" w:color="auto"/>
            </w:tcBorders>
          </w:tcPr>
          <w:p w14:paraId="7D39D03F" w14:textId="21A87F95" w:rsidR="00D17F30" w:rsidRDefault="00D17F30" w:rsidP="00F807B3">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2DF6F2A1" w14:textId="3DBE29CE" w:rsidR="00D17F30" w:rsidRDefault="00D17F30" w:rsidP="00F807B3">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5C6DA22" w14:textId="4FB9C88E" w:rsidR="00D17F30" w:rsidRPr="00E26687" w:rsidRDefault="00E26687" w:rsidP="00E26687">
            <w:pPr>
              <w:pStyle w:val="TAL"/>
              <w:keepNext w:val="0"/>
              <w:jc w:val="left"/>
              <w:rPr>
                <w:rFonts w:eastAsiaTheme="minorEastAsia"/>
                <w:lang w:val="en-US" w:eastAsia="zh-CN"/>
              </w:rPr>
            </w:pPr>
            <w:r>
              <w:rPr>
                <w:rFonts w:eastAsiaTheme="minorEastAsia"/>
                <w:lang w:val="en-US" w:eastAsia="zh-CN"/>
              </w:rPr>
              <w:t>Even if UE calculates the positioning integrity on</w:t>
            </w:r>
            <w:r w:rsidRPr="00E26687">
              <w:rPr>
                <w:lang w:val="en-US"/>
              </w:rPr>
              <w:t xml:space="preserve"> whether the positioning system is available or not</w:t>
            </w:r>
            <w:r>
              <w:rPr>
                <w:lang w:val="en-US"/>
              </w:rPr>
              <w:t xml:space="preserve"> and reports it, the UE following actions can’t be </w:t>
            </w:r>
            <w:r w:rsidRPr="00E26687">
              <w:rPr>
                <w:lang w:val="en-US"/>
              </w:rPr>
              <w:t xml:space="preserve">decided </w:t>
            </w:r>
            <w:r>
              <w:rPr>
                <w:lang w:val="en-US"/>
              </w:rPr>
              <w:t xml:space="preserve">by UE itself. </w:t>
            </w:r>
            <w:proofErr w:type="gramStart"/>
            <w:r w:rsidR="00F6771F">
              <w:rPr>
                <w:lang w:val="en-US"/>
              </w:rPr>
              <w:t>So</w:t>
            </w:r>
            <w:proofErr w:type="gramEnd"/>
            <w:r w:rsidR="00F6771F">
              <w:rPr>
                <w:lang w:val="en-US"/>
              </w:rPr>
              <w:t xml:space="preserve"> we think mode 1 is enough.</w:t>
            </w:r>
          </w:p>
        </w:tc>
      </w:tr>
      <w:tr w:rsidR="000931F2" w:rsidRPr="0084270B" w14:paraId="70E95E8F" w14:textId="77777777" w:rsidTr="00400199">
        <w:tc>
          <w:tcPr>
            <w:tcW w:w="734" w:type="pct"/>
            <w:tcBorders>
              <w:top w:val="single" w:sz="4" w:space="0" w:color="auto"/>
              <w:left w:val="single" w:sz="4" w:space="0" w:color="auto"/>
              <w:bottom w:val="single" w:sz="4" w:space="0" w:color="auto"/>
              <w:right w:val="single" w:sz="4" w:space="0" w:color="auto"/>
            </w:tcBorders>
          </w:tcPr>
          <w:p w14:paraId="4B753469" w14:textId="02AFE03B" w:rsidR="000931F2" w:rsidRDefault="000931F2" w:rsidP="00F807B3">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6A687C27" w14:textId="77933722" w:rsidR="000931F2" w:rsidRDefault="000931F2" w:rsidP="00F807B3">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56FE678" w14:textId="449B1B96" w:rsidR="000931F2" w:rsidRPr="000931F2" w:rsidRDefault="000931F2" w:rsidP="00E26687">
            <w:pPr>
              <w:pStyle w:val="TAL"/>
              <w:keepNext w:val="0"/>
              <w:jc w:val="left"/>
              <w:rPr>
                <w:rFonts w:eastAsiaTheme="minorEastAsia"/>
                <w:lang w:val="en-GB" w:eastAsia="zh-CN"/>
              </w:rPr>
            </w:pPr>
            <w:r w:rsidRPr="00FE7C3C">
              <w:rPr>
                <w:lang w:val="en-US"/>
              </w:rPr>
              <w:t>PL is enough to support integrity.</w:t>
            </w:r>
            <w:r w:rsidRPr="00FE7C3C">
              <w:rPr>
                <w:lang w:val="en-GB"/>
              </w:rPr>
              <w:t xml:space="preserve"> Network or UE where LCS client resides can directly compare PL and AL to decide if the positioning system is still available.</w:t>
            </w:r>
          </w:p>
        </w:tc>
      </w:tr>
      <w:tr w:rsidR="00A90C4A" w:rsidRPr="0084270B" w14:paraId="6EFCBA8E" w14:textId="77777777" w:rsidTr="00400199">
        <w:trPr>
          <w:ins w:id="2651"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36A7F5BF" w14:textId="4BF78D11" w:rsidR="00A90C4A" w:rsidRPr="00A90C4A" w:rsidRDefault="00A90C4A" w:rsidP="00F807B3">
            <w:pPr>
              <w:pStyle w:val="TAL"/>
              <w:keepNext w:val="0"/>
              <w:rPr>
                <w:ins w:id="2652" w:author="Taira Akinori/平 明徳(MELCO/情報総研 通技部)" w:date="2021-07-31T11:31:00Z"/>
                <w:rFonts w:eastAsia="游明朝" w:hint="eastAsia"/>
                <w:lang w:val="en-GB" w:eastAsia="ja-JP"/>
                <w:rPrChange w:id="2653" w:author="Taira Akinori/平 明徳(MELCO/情報総研 通技部)" w:date="2021-07-31T11:31:00Z">
                  <w:rPr>
                    <w:ins w:id="2654" w:author="Taira Akinori/平 明徳(MELCO/情報総研 通技部)" w:date="2021-07-31T11:31:00Z"/>
                    <w:rFonts w:eastAsiaTheme="minorEastAsia"/>
                    <w:lang w:val="en-GB" w:eastAsia="zh-CN"/>
                  </w:rPr>
                </w:rPrChange>
              </w:rPr>
            </w:pPr>
            <w:ins w:id="2655" w:author="Taira Akinori/平 明徳(MELCO/情報総研 通技部)" w:date="2021-07-31T11:31: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648B6432" w14:textId="55C9FC68" w:rsidR="00A90C4A" w:rsidRPr="00A90C4A" w:rsidRDefault="00A90C4A" w:rsidP="00F807B3">
            <w:pPr>
              <w:pStyle w:val="TAL"/>
              <w:keepNext w:val="0"/>
              <w:jc w:val="left"/>
              <w:rPr>
                <w:ins w:id="2656" w:author="Taira Akinori/平 明徳(MELCO/情報総研 通技部)" w:date="2021-07-31T11:31:00Z"/>
                <w:rFonts w:eastAsia="游明朝" w:hint="eastAsia"/>
                <w:lang w:val="en-US" w:eastAsia="ja-JP"/>
                <w:rPrChange w:id="2657" w:author="Taira Akinori/平 明徳(MELCO/情報総研 通技部)" w:date="2021-07-31T11:31:00Z">
                  <w:rPr>
                    <w:ins w:id="2658" w:author="Taira Akinori/平 明徳(MELCO/情報総研 通技部)" w:date="2021-07-31T11:31:00Z"/>
                    <w:rFonts w:eastAsiaTheme="minorEastAsia"/>
                    <w:lang w:val="en-US" w:eastAsia="zh-CN"/>
                  </w:rPr>
                </w:rPrChange>
              </w:rPr>
            </w:pPr>
            <w:ins w:id="2659" w:author="Taira Akinori/平 明徳(MELCO/情報総研 通技部)" w:date="2021-07-31T11:31:00Z">
              <w:r>
                <w:rPr>
                  <w:rFonts w:eastAsia="游明朝" w:hint="eastAsia"/>
                  <w:lang w:val="en-US" w:eastAsia="ja-JP"/>
                </w:rPr>
                <w:t>N</w:t>
              </w:r>
              <w:r>
                <w:rPr>
                  <w:rFonts w:eastAsia="游明朝"/>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8FBAC3" w14:textId="1B8173FE" w:rsidR="00A90C4A" w:rsidRPr="00A90C4A" w:rsidRDefault="00A90C4A" w:rsidP="00E26687">
            <w:pPr>
              <w:pStyle w:val="TAL"/>
              <w:keepNext w:val="0"/>
              <w:jc w:val="left"/>
              <w:rPr>
                <w:ins w:id="2660" w:author="Taira Akinori/平 明徳(MELCO/情報総研 通技部)" w:date="2021-07-31T11:31:00Z"/>
                <w:rFonts w:eastAsia="游明朝" w:hint="eastAsia"/>
                <w:lang w:val="en-US" w:eastAsia="ja-JP"/>
                <w:rPrChange w:id="2661" w:author="Taira Akinori/平 明徳(MELCO/情報総研 通技部)" w:date="2021-07-31T11:32:00Z">
                  <w:rPr>
                    <w:ins w:id="2662" w:author="Taira Akinori/平 明徳(MELCO/情報総研 通技部)" w:date="2021-07-31T11:31:00Z"/>
                    <w:lang w:val="en-US"/>
                  </w:rPr>
                </w:rPrChange>
              </w:rPr>
            </w:pPr>
            <w:ins w:id="2663" w:author="Taira Akinori/平 明徳(MELCO/情報総研 通技部)" w:date="2021-07-31T11:32:00Z">
              <w:r>
                <w:rPr>
                  <w:rFonts w:eastAsia="游明朝" w:hint="eastAsia"/>
                  <w:lang w:val="en-US" w:eastAsia="ja-JP"/>
                </w:rPr>
                <w:t>P</w:t>
              </w:r>
              <w:r>
                <w:rPr>
                  <w:rFonts w:eastAsia="游明朝"/>
                  <w:lang w:val="en-US" w:eastAsia="ja-JP"/>
                </w:rPr>
                <w:t xml:space="preserve">L is enough to handle </w:t>
              </w:r>
            </w:ins>
            <w:ins w:id="2664" w:author="Taira Akinori/平 明徳(MELCO/情報総研 通技部)" w:date="2021-07-31T11:33:00Z">
              <w:r>
                <w:rPr>
                  <w:rFonts w:eastAsia="游明朝"/>
                  <w:lang w:val="en-US" w:eastAsia="ja-JP"/>
                </w:rPr>
                <w:t>the integrity.</w:t>
              </w:r>
            </w:ins>
          </w:p>
        </w:tc>
      </w:tr>
    </w:tbl>
    <w:p w14:paraId="0EB36300" w14:textId="77777777" w:rsidR="00CF04FB" w:rsidRPr="00E26687" w:rsidRDefault="00CF04FB" w:rsidP="00885A95">
      <w:pPr>
        <w:pStyle w:val="TF"/>
        <w:jc w:val="left"/>
        <w:rPr>
          <w:rFonts w:ascii="Times New Roman" w:hAnsi="Times New Roman"/>
          <w:b w:val="0"/>
          <w:bCs/>
          <w:sz w:val="22"/>
          <w:szCs w:val="22"/>
          <w:lang w:val="en-GB"/>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af6"/>
        <w:tblW w:w="5000" w:type="pct"/>
        <w:tblLook w:val="04A0" w:firstRow="1" w:lastRow="0" w:firstColumn="1" w:lastColumn="0" w:noHBand="0" w:noVBand="1"/>
      </w:tblPr>
      <w:tblGrid>
        <w:gridCol w:w="1413"/>
        <w:gridCol w:w="1275"/>
        <w:gridCol w:w="6941"/>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665" w:author="Swift - Grant Hausler" w:date="2021-07-12T19:11: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666"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667"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w:t>
              </w:r>
              <w:proofErr w:type="gramStart"/>
              <w:r w:rsidR="00C206BD">
                <w:rPr>
                  <w:lang w:val="en-US"/>
                </w:rPr>
                <w:t>Therefore</w:t>
              </w:r>
              <w:proofErr w:type="gramEnd"/>
              <w:r w:rsidR="00C206BD">
                <w:rPr>
                  <w:lang w:val="en-US"/>
                </w:rPr>
                <w:t xml:space="preserve"> it </w:t>
              </w:r>
            </w:ins>
            <w:ins w:id="2668" w:author="Swift - Grant Hausler" w:date="2021-07-14T10:28:00Z">
              <w:r w:rsidR="00C206BD">
                <w:rPr>
                  <w:lang w:val="en-US"/>
                </w:rPr>
                <w:t>is necessary to report out what KPIs were achieved vs what was requested. Conceptually this is similar to the Best Effort vs Assured modes in the L</w:t>
              </w:r>
            </w:ins>
            <w:ins w:id="2669" w:author="Swift - Grant Hausler" w:date="2021-07-14T13:34:00Z">
              <w:r w:rsidR="004F6B6E">
                <w:rPr>
                  <w:lang w:val="en-US"/>
                </w:rPr>
                <w:t>CS</w:t>
              </w:r>
            </w:ins>
            <w:ins w:id="2670" w:author="Swift - Grant Hausler" w:date="2021-07-14T10:28:00Z">
              <w:r w:rsidR="00C206BD">
                <w:rPr>
                  <w:lang w:val="en-US"/>
                </w:rPr>
                <w:t xml:space="preserve"> Qo</w:t>
              </w:r>
            </w:ins>
            <w:ins w:id="2671" w:author="Swift - Grant Hausler" w:date="2021-07-14T10:29:00Z">
              <w:r w:rsidR="00C206BD">
                <w:rPr>
                  <w:lang w:val="en-US"/>
                </w:rPr>
                <w:t>S message.</w:t>
              </w:r>
            </w:ins>
          </w:p>
        </w:tc>
      </w:tr>
      <w:tr w:rsidR="00B258B6" w:rsidRPr="0084270B" w14:paraId="53820CD2" w14:textId="77777777" w:rsidTr="00400199">
        <w:trPr>
          <w:ins w:id="2672"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673" w:author="Sven Fischer" w:date="2021-07-16T06:02:00Z"/>
                <w:rFonts w:eastAsiaTheme="minorEastAsia"/>
                <w:lang w:val="en-AU" w:eastAsia="zh-CN"/>
              </w:rPr>
            </w:pPr>
            <w:ins w:id="2674"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675" w:author="Sven Fischer" w:date="2021-07-16T06:02:00Z"/>
                <w:lang w:val="en-US"/>
              </w:rPr>
            </w:pPr>
            <w:ins w:id="2676"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677" w:author="Sven Fischer" w:date="2021-07-16T06:02:00Z"/>
                <w:lang w:val="en-US"/>
              </w:rPr>
            </w:pPr>
            <w:ins w:id="2678" w:author="Sven Fischer" w:date="2021-07-16T06:03:00Z">
              <w:r>
                <w:rPr>
                  <w:lang w:val="en-US"/>
                </w:rPr>
                <w:t>The UE should provide the PL for the TIR requested. If needed, multiple TIRs could be included in the request.</w:t>
              </w:r>
            </w:ins>
          </w:p>
        </w:tc>
      </w:tr>
      <w:tr w:rsidR="00E17B31" w:rsidRPr="0084270B" w14:paraId="6680C871" w14:textId="77777777" w:rsidTr="00400199">
        <w:trPr>
          <w:ins w:id="2679"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1494AF00" w14:textId="32D98368" w:rsidR="00E17B31" w:rsidRDefault="00E17B31" w:rsidP="00B258B6">
            <w:pPr>
              <w:pStyle w:val="TAL"/>
              <w:keepNext w:val="0"/>
              <w:rPr>
                <w:ins w:id="2680" w:author="David Bartlett" w:date="2021-07-22T15:11:00Z"/>
                <w:rFonts w:eastAsiaTheme="minorEastAsia"/>
                <w:lang w:val="en-AU" w:eastAsia="zh-CN"/>
              </w:rPr>
            </w:pPr>
            <w:ins w:id="2681"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70A46A1" w14:textId="198B7568" w:rsidR="00E17B31" w:rsidRDefault="00E17B31" w:rsidP="00B258B6">
            <w:pPr>
              <w:pStyle w:val="TAL"/>
              <w:keepNext w:val="0"/>
              <w:jc w:val="left"/>
              <w:rPr>
                <w:ins w:id="2682" w:author="David Bartlett" w:date="2021-07-22T15:11:00Z"/>
                <w:lang w:val="en-US"/>
              </w:rPr>
            </w:pPr>
            <w:ins w:id="2683"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7EE6FAB" w14:textId="33769E6C" w:rsidR="00E17B31" w:rsidRDefault="00E17B31" w:rsidP="00E17B31">
            <w:pPr>
              <w:pStyle w:val="TAL"/>
              <w:keepNext w:val="0"/>
              <w:jc w:val="left"/>
              <w:rPr>
                <w:ins w:id="2684" w:author="David Bartlett" w:date="2021-07-22T15:12:00Z"/>
                <w:lang w:val="en-US"/>
              </w:rPr>
            </w:pPr>
            <w:ins w:id="2685"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686" w:author="David Bartlett" w:date="2021-07-22T15:14:00Z">
              <w:r>
                <w:rPr>
                  <w:lang w:val="en-US"/>
                </w:rPr>
                <w:t xml:space="preserve"> there cannot be a </w:t>
              </w:r>
            </w:ins>
            <w:ins w:id="2687" w:author="David Bartlett" w:date="2021-07-22T15:15:00Z">
              <w:r>
                <w:rPr>
                  <w:lang w:val="en-US"/>
                </w:rPr>
                <w:t>common</w:t>
              </w:r>
            </w:ins>
            <w:ins w:id="2688" w:author="David Bartlett" w:date="2021-07-22T15:14:00Z">
              <w:r>
                <w:rPr>
                  <w:lang w:val="en-US"/>
                </w:rPr>
                <w:t xml:space="preserve"> understanding of the interpretation </w:t>
              </w:r>
            </w:ins>
            <w:ins w:id="2689" w:author="David Bartlett" w:date="2021-07-22T15:15:00Z">
              <w:r>
                <w:rPr>
                  <w:lang w:val="en-US"/>
                </w:rPr>
                <w:t xml:space="preserve">of the PL without shared knowledge of the TIR and there cannot be a common </w:t>
              </w:r>
            </w:ins>
            <w:ins w:id="2690" w:author="David Bartlett" w:date="2021-07-22T15:16:00Z">
              <w:r w:rsidR="00895059">
                <w:rPr>
                  <w:lang w:val="en-US"/>
                </w:rPr>
                <w:t>interpretation</w:t>
              </w:r>
            </w:ins>
            <w:ins w:id="2691" w:author="David Bartlett" w:date="2021-07-22T15:15:00Z">
              <w:r>
                <w:rPr>
                  <w:lang w:val="en-US"/>
                </w:rPr>
                <w:t xml:space="preserve"> of the loss of integrity flag without a shared </w:t>
              </w:r>
            </w:ins>
            <w:ins w:id="2692" w:author="David Bartlett" w:date="2021-07-22T15:16:00Z">
              <w:r w:rsidR="00895059">
                <w:rPr>
                  <w:lang w:val="en-US"/>
                </w:rPr>
                <w:t>knowledge</w:t>
              </w:r>
            </w:ins>
            <w:ins w:id="2693" w:author="David Bartlett" w:date="2021-07-22T15:15:00Z">
              <w:r>
                <w:rPr>
                  <w:lang w:val="en-US"/>
                </w:rPr>
                <w:t xml:space="preserve"> of TIR and AL.</w:t>
              </w:r>
            </w:ins>
          </w:p>
          <w:p w14:paraId="1EDC0A5D" w14:textId="77777777" w:rsidR="00E17B31" w:rsidRDefault="00E17B31" w:rsidP="00E17B31">
            <w:pPr>
              <w:pStyle w:val="TAL"/>
              <w:keepNext w:val="0"/>
              <w:jc w:val="left"/>
              <w:rPr>
                <w:ins w:id="2694" w:author="David Bartlett" w:date="2021-07-23T15:48:00Z"/>
                <w:lang w:val="en-US"/>
              </w:rPr>
            </w:pPr>
            <w:ins w:id="2695" w:author="David Bartlett" w:date="2021-07-22T15:12:00Z">
              <w:r>
                <w:rPr>
                  <w:lang w:val="en-US"/>
                </w:rPr>
                <w:t>TTA is a measure of the performance of the integrity function. As such it is not used in computation of the integrity output. However, there are</w:t>
              </w:r>
            </w:ins>
            <w:ins w:id="2696" w:author="David Bartlett" w:date="2021-07-22T15:13:00Z">
              <w:r>
                <w:rPr>
                  <w:lang w:val="en-US"/>
                </w:rPr>
                <w:t xml:space="preserve"> potential advantage</w:t>
              </w:r>
            </w:ins>
            <w:ins w:id="2697" w:author="David Bartlett" w:date="2021-07-22T15:14:00Z">
              <w:r>
                <w:rPr>
                  <w:lang w:val="en-US"/>
                </w:rPr>
                <w:t>s</w:t>
              </w:r>
            </w:ins>
            <w:ins w:id="2698" w:author="David Bartlett" w:date="2021-07-22T15:13:00Z">
              <w:r>
                <w:rPr>
                  <w:lang w:val="en-US"/>
                </w:rPr>
                <w:t xml:space="preserve"> in having shared knowledge of the required TTA in both the Integrity computation entity and the Location client application.</w:t>
              </w:r>
            </w:ins>
          </w:p>
          <w:p w14:paraId="504447BC" w14:textId="55F046FF" w:rsidR="002A254E" w:rsidRDefault="002A254E" w:rsidP="00E17B31">
            <w:pPr>
              <w:pStyle w:val="TAL"/>
              <w:keepNext w:val="0"/>
              <w:jc w:val="left"/>
              <w:rPr>
                <w:ins w:id="2699" w:author="David Bartlett" w:date="2021-07-22T15:11:00Z"/>
                <w:lang w:val="en-US"/>
              </w:rPr>
            </w:pPr>
            <w:ins w:id="2700" w:author="David Bartlett" w:date="2021-07-23T15:48:00Z">
              <w:r>
                <w:rPr>
                  <w:lang w:val="en-US"/>
                </w:rPr>
                <w:t>Integrity is very important and transparency between the integrity function and the user application is equally important.</w:t>
              </w:r>
            </w:ins>
          </w:p>
        </w:tc>
      </w:tr>
      <w:tr w:rsidR="00153547" w:rsidRPr="0084270B" w14:paraId="0089F6E6" w14:textId="77777777" w:rsidTr="00400199">
        <w:tc>
          <w:tcPr>
            <w:tcW w:w="734" w:type="pct"/>
            <w:tcBorders>
              <w:top w:val="single" w:sz="4" w:space="0" w:color="auto"/>
              <w:left w:val="single" w:sz="4" w:space="0" w:color="auto"/>
              <w:bottom w:val="single" w:sz="4" w:space="0" w:color="auto"/>
              <w:right w:val="single" w:sz="4" w:space="0" w:color="auto"/>
            </w:tcBorders>
          </w:tcPr>
          <w:p w14:paraId="41CD685C" w14:textId="274CA71E" w:rsidR="00153547" w:rsidRDefault="00153547" w:rsidP="00153547">
            <w:pPr>
              <w:pStyle w:val="TAL"/>
              <w:keepNext w:val="0"/>
              <w:rPr>
                <w:rFonts w:eastAsiaTheme="minorEastAsia"/>
                <w:lang w:val="en-AU" w:eastAsia="zh-CN"/>
              </w:rPr>
            </w:pPr>
            <w:proofErr w:type="spellStart"/>
            <w:r>
              <w:rPr>
                <w:rFonts w:eastAsiaTheme="minorEastAsia"/>
                <w:lang w:val="en-GB" w:eastAsia="zh-CN"/>
              </w:rPr>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0029571C" w14:textId="0D0931F8" w:rsidR="00153547" w:rsidRDefault="00153547" w:rsidP="00153547">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B530EB" w14:textId="77777777" w:rsidR="00153547" w:rsidRDefault="00153547" w:rsidP="00153547">
            <w:pPr>
              <w:pStyle w:val="TAL"/>
              <w:keepNext w:val="0"/>
              <w:jc w:val="left"/>
              <w:rPr>
                <w:rFonts w:eastAsiaTheme="minorEastAsia"/>
                <w:lang w:val="en-US" w:eastAsia="zh-CN"/>
              </w:rPr>
            </w:pPr>
            <w:r>
              <w:rPr>
                <w:rFonts w:eastAsiaTheme="minorEastAsia"/>
                <w:lang w:val="en-US" w:eastAsia="zh-CN"/>
              </w:rPr>
              <w:t>We think the KPIs</w:t>
            </w:r>
            <w:r w:rsidRPr="004C32F6">
              <w:rPr>
                <w:rFonts w:eastAsiaTheme="minorEastAsia"/>
                <w:lang w:val="en-US" w:eastAsia="zh-CN"/>
              </w:rPr>
              <w:t xml:space="preserve"> used in the integrity calculation</w:t>
            </w:r>
            <w:r>
              <w:rPr>
                <w:rFonts w:eastAsiaTheme="minorEastAsia"/>
                <w:lang w:val="en-US" w:eastAsia="zh-CN"/>
              </w:rPr>
              <w:t xml:space="preserve"> may provide additional assistance information for the integrity results. </w:t>
            </w:r>
          </w:p>
          <w:p w14:paraId="4CFF7DCD" w14:textId="6C226975" w:rsidR="00153547" w:rsidRDefault="00153547" w:rsidP="00153547">
            <w:pPr>
              <w:pStyle w:val="TAL"/>
              <w:keepNext w:val="0"/>
              <w:jc w:val="left"/>
              <w:rPr>
                <w:lang w:val="en-US"/>
              </w:rPr>
            </w:pPr>
            <w:r>
              <w:rPr>
                <w:rFonts w:eastAsiaTheme="minorEastAsia"/>
                <w:lang w:val="en-US" w:eastAsia="zh-CN"/>
              </w:rPr>
              <w:t xml:space="preserve">For example, for UE-based positioning integrity, the computing entity (i.e. UE) can report the integrity results (PL or </w:t>
            </w:r>
            <w:r w:rsidRPr="00F120C3">
              <w:rPr>
                <w:rFonts w:eastAsiaTheme="minorEastAsia"/>
                <w:lang w:val="en-US" w:eastAsia="zh-CN"/>
              </w:rPr>
              <w:t>Integrity Flag</w:t>
            </w:r>
            <w:r>
              <w:rPr>
                <w:rFonts w:eastAsiaTheme="minorEastAsia"/>
                <w:lang w:val="en-US" w:eastAsia="zh-CN"/>
              </w:rPr>
              <w:t>)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153547" w:rsidRPr="0084270B" w14:paraId="3A0703B9" w14:textId="77777777" w:rsidTr="00400199">
        <w:tc>
          <w:tcPr>
            <w:tcW w:w="734" w:type="pct"/>
            <w:tcBorders>
              <w:top w:val="single" w:sz="4" w:space="0" w:color="auto"/>
              <w:left w:val="single" w:sz="4" w:space="0" w:color="auto"/>
              <w:bottom w:val="single" w:sz="4" w:space="0" w:color="auto"/>
              <w:right w:val="single" w:sz="4" w:space="0" w:color="auto"/>
            </w:tcBorders>
          </w:tcPr>
          <w:p w14:paraId="1544F190" w14:textId="57BE8416" w:rsidR="00153547" w:rsidRDefault="00A70DA9" w:rsidP="005774D6">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10F3ED4B" w14:textId="576A1F5E" w:rsidR="00153547" w:rsidRDefault="00A70DA9" w:rsidP="005774D6">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8E310C3" w14:textId="6A1189DB" w:rsidR="00153547" w:rsidRDefault="00562482" w:rsidP="005774D6">
            <w:pPr>
              <w:pStyle w:val="TAL"/>
              <w:keepNext w:val="0"/>
              <w:jc w:val="left"/>
              <w:rPr>
                <w:rFonts w:eastAsiaTheme="minorEastAsia"/>
                <w:lang w:val="en-US" w:eastAsia="zh-CN"/>
              </w:rPr>
            </w:pPr>
            <w:r>
              <w:rPr>
                <w:rFonts w:eastAsiaTheme="minorEastAsia"/>
                <w:lang w:val="en-US" w:eastAsia="zh-CN"/>
              </w:rPr>
              <w:t xml:space="preserve">Yes, </w:t>
            </w:r>
            <w:r w:rsidR="00A70DA9">
              <w:rPr>
                <w:rFonts w:eastAsiaTheme="minorEastAsia"/>
                <w:lang w:val="en-US" w:eastAsia="zh-CN"/>
              </w:rPr>
              <w:t>If the question is about the TIR</w:t>
            </w:r>
            <w:r w:rsidR="00346BB6">
              <w:rPr>
                <w:rFonts w:eastAsiaTheme="minorEastAsia"/>
                <w:lang w:val="en-US" w:eastAsia="zh-CN"/>
              </w:rPr>
              <w:t xml:space="preserve"> or AL </w:t>
            </w:r>
            <w:r w:rsidR="00A51CE9" w:rsidRPr="00523FF1">
              <w:rPr>
                <w:rFonts w:eastAsiaTheme="minorEastAsia"/>
                <w:b/>
                <w:bCs/>
                <w:lang w:val="en-US" w:eastAsia="zh-CN"/>
              </w:rPr>
              <w:t>achieved</w:t>
            </w:r>
            <w:r w:rsidR="00A51CE9">
              <w:rPr>
                <w:rFonts w:eastAsiaTheme="minorEastAsia"/>
                <w:lang w:val="en-US" w:eastAsia="zh-CN"/>
              </w:rPr>
              <w:t xml:space="preserve"> </w:t>
            </w:r>
            <w:r>
              <w:rPr>
                <w:rFonts w:eastAsiaTheme="minorEastAsia"/>
                <w:lang w:val="en-US" w:eastAsia="zh-CN"/>
              </w:rPr>
              <w:t xml:space="preserve">by the integrity calculation. </w:t>
            </w:r>
            <w:r w:rsidR="0008123D">
              <w:rPr>
                <w:rFonts w:eastAsiaTheme="minorEastAsia"/>
                <w:lang w:val="en-US" w:eastAsia="zh-CN"/>
              </w:rPr>
              <w:t xml:space="preserve">Having the TIR achieved for the specified AL or the AL achieved for the specified TIR </w:t>
            </w:r>
            <w:r w:rsidR="00B7717C">
              <w:rPr>
                <w:rFonts w:eastAsiaTheme="minorEastAsia"/>
                <w:lang w:val="en-US" w:eastAsia="zh-CN"/>
              </w:rPr>
              <w:t xml:space="preserve">(or </w:t>
            </w:r>
            <w:r w:rsidR="00C64896">
              <w:rPr>
                <w:rFonts w:eastAsiaTheme="minorEastAsia"/>
                <w:lang w:val="en-US" w:eastAsia="zh-CN"/>
              </w:rPr>
              <w:t xml:space="preserve">combinations of both) </w:t>
            </w:r>
            <w:r w:rsidR="00B7717C">
              <w:rPr>
                <w:rFonts w:eastAsiaTheme="minorEastAsia"/>
                <w:lang w:val="en-US" w:eastAsia="zh-CN"/>
              </w:rPr>
              <w:t>can be useful information</w:t>
            </w:r>
            <w:r w:rsidR="004972F2">
              <w:rPr>
                <w:rFonts w:eastAsiaTheme="minorEastAsia"/>
                <w:lang w:val="en-US" w:eastAsia="zh-CN"/>
              </w:rPr>
              <w:t xml:space="preserve">. </w:t>
            </w:r>
            <w:r w:rsidR="00A752C2">
              <w:rPr>
                <w:rFonts w:eastAsiaTheme="minorEastAsia"/>
                <w:lang w:val="en-US" w:eastAsia="zh-CN"/>
              </w:rPr>
              <w:t>T</w:t>
            </w:r>
            <w:r w:rsidR="00A752C2" w:rsidRPr="00A752C2">
              <w:rPr>
                <w:rFonts w:eastAsiaTheme="minorEastAsia"/>
                <w:lang w:val="en-US" w:eastAsia="zh-CN"/>
              </w:rPr>
              <w:t xml:space="preserve">his can allow the application to </w:t>
            </w:r>
            <w:r w:rsidR="00EC6280">
              <w:rPr>
                <w:rFonts w:eastAsiaTheme="minorEastAsia"/>
                <w:lang w:val="en-US" w:eastAsia="zh-CN"/>
              </w:rPr>
              <w:t>adapt (</w:t>
            </w:r>
            <w:r w:rsidR="00A752C2" w:rsidRPr="00A752C2">
              <w:rPr>
                <w:rFonts w:eastAsiaTheme="minorEastAsia"/>
                <w:lang w:val="en-US" w:eastAsia="zh-CN"/>
              </w:rPr>
              <w:t>downgrade</w:t>
            </w:r>
            <w:r w:rsidR="00EC6280">
              <w:rPr>
                <w:rFonts w:eastAsiaTheme="minorEastAsia"/>
                <w:lang w:val="en-US" w:eastAsia="zh-CN"/>
              </w:rPr>
              <w:t>)</w:t>
            </w:r>
            <w:r w:rsidR="00A752C2" w:rsidRPr="00A752C2">
              <w:rPr>
                <w:rFonts w:eastAsiaTheme="minorEastAsia"/>
                <w:lang w:val="en-US" w:eastAsia="zh-CN"/>
              </w:rPr>
              <w:t xml:space="preserve"> its performance requirements when possible</w:t>
            </w:r>
            <w:r w:rsidR="00A320F2">
              <w:rPr>
                <w:rFonts w:eastAsiaTheme="minorEastAsia"/>
                <w:lang w:val="en-US" w:eastAsia="zh-CN"/>
              </w:rPr>
              <w:t>. This functionality should remain optional.</w:t>
            </w:r>
          </w:p>
        </w:tc>
      </w:tr>
      <w:tr w:rsidR="00F6771F" w:rsidRPr="0084270B" w14:paraId="26F8A4CC" w14:textId="77777777" w:rsidTr="00400199">
        <w:tc>
          <w:tcPr>
            <w:tcW w:w="734" w:type="pct"/>
            <w:tcBorders>
              <w:top w:val="single" w:sz="4" w:space="0" w:color="auto"/>
              <w:left w:val="single" w:sz="4" w:space="0" w:color="auto"/>
              <w:bottom w:val="single" w:sz="4" w:space="0" w:color="auto"/>
              <w:right w:val="single" w:sz="4" w:space="0" w:color="auto"/>
            </w:tcBorders>
          </w:tcPr>
          <w:p w14:paraId="2F81C12A" w14:textId="7F05A920" w:rsidR="00F6771F" w:rsidRDefault="00F6771F" w:rsidP="005774D6">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FDC3DE8" w14:textId="4F32B903" w:rsidR="00F6771F" w:rsidRDefault="00F6771F" w:rsidP="005774D6">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F3FA061" w14:textId="7D2E960B" w:rsidR="00F6771F" w:rsidRDefault="00F6771F" w:rsidP="005774D6">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0931F2" w:rsidRPr="0084270B" w14:paraId="7D4787A9" w14:textId="77777777" w:rsidTr="00400199">
        <w:tc>
          <w:tcPr>
            <w:tcW w:w="734" w:type="pct"/>
            <w:tcBorders>
              <w:top w:val="single" w:sz="4" w:space="0" w:color="auto"/>
              <w:left w:val="single" w:sz="4" w:space="0" w:color="auto"/>
              <w:bottom w:val="single" w:sz="4" w:space="0" w:color="auto"/>
              <w:right w:val="single" w:sz="4" w:space="0" w:color="auto"/>
            </w:tcBorders>
          </w:tcPr>
          <w:p w14:paraId="067EE70C" w14:textId="202BAEA4" w:rsidR="000931F2" w:rsidRDefault="00A90C4A" w:rsidP="005774D6">
            <w:pPr>
              <w:pStyle w:val="TAL"/>
              <w:keepNext w:val="0"/>
              <w:rPr>
                <w:rFonts w:eastAsiaTheme="minorEastAsia"/>
                <w:lang w:val="en-GB" w:eastAsia="zh-CN"/>
              </w:rPr>
            </w:pPr>
            <w:r>
              <w:rPr>
                <w:rFonts w:eastAsiaTheme="minorEastAsia"/>
                <w:lang w:val="en-GB" w:eastAsia="zh-CN"/>
              </w:rPr>
              <w:t>V</w:t>
            </w:r>
            <w:r w:rsidR="000931F2">
              <w:rPr>
                <w:rFonts w:eastAsiaTheme="minorEastAsia"/>
                <w:lang w:val="en-GB" w:eastAsia="zh-CN"/>
              </w:rPr>
              <w:t>ivo</w:t>
            </w:r>
          </w:p>
        </w:tc>
        <w:tc>
          <w:tcPr>
            <w:tcW w:w="662" w:type="pct"/>
            <w:tcBorders>
              <w:top w:val="single" w:sz="4" w:space="0" w:color="auto"/>
              <w:left w:val="single" w:sz="4" w:space="0" w:color="auto"/>
              <w:bottom w:val="single" w:sz="4" w:space="0" w:color="auto"/>
              <w:right w:val="single" w:sz="4" w:space="0" w:color="auto"/>
            </w:tcBorders>
          </w:tcPr>
          <w:p w14:paraId="4D726A4F" w14:textId="3E738F66" w:rsidR="000931F2" w:rsidRDefault="000931F2" w:rsidP="005774D6">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39654652" w14:textId="1991B942" w:rsidR="000931F2" w:rsidRDefault="000931F2" w:rsidP="005774D6">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90C4A" w:rsidRPr="0084270B" w14:paraId="1799F928" w14:textId="77777777" w:rsidTr="00400199">
        <w:trPr>
          <w:ins w:id="2701"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46670579" w14:textId="620E014C" w:rsidR="00A90C4A" w:rsidRPr="00A90C4A" w:rsidRDefault="00A90C4A" w:rsidP="005774D6">
            <w:pPr>
              <w:pStyle w:val="TAL"/>
              <w:keepNext w:val="0"/>
              <w:rPr>
                <w:ins w:id="2702" w:author="Taira Akinori/平 明徳(MELCO/情報総研 通技部)" w:date="2021-07-31T11:34:00Z"/>
                <w:rFonts w:eastAsia="游明朝" w:hint="eastAsia"/>
                <w:lang w:val="en-GB" w:eastAsia="ja-JP"/>
                <w:rPrChange w:id="2703" w:author="Taira Akinori/平 明徳(MELCO/情報総研 通技部)" w:date="2021-07-31T11:34:00Z">
                  <w:rPr>
                    <w:ins w:id="2704" w:author="Taira Akinori/平 明徳(MELCO/情報総研 通技部)" w:date="2021-07-31T11:34:00Z"/>
                    <w:rFonts w:eastAsiaTheme="minorEastAsia"/>
                    <w:lang w:val="en-GB" w:eastAsia="zh-CN"/>
                  </w:rPr>
                </w:rPrChange>
              </w:rPr>
            </w:pPr>
            <w:ins w:id="2705" w:author="Taira Akinori/平 明徳(MELCO/情報総研 通技部)" w:date="2021-07-31T11:34:00Z">
              <w:r>
                <w:rPr>
                  <w:rFonts w:eastAsia="游明朝" w:hint="eastAsia"/>
                  <w:lang w:val="en-GB" w:eastAsia="ja-JP"/>
                </w:rPr>
                <w:t>M</w:t>
              </w:r>
              <w:r>
                <w:rPr>
                  <w:rFonts w:eastAsia="游明朝"/>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7949D7E2" w14:textId="4B18098E" w:rsidR="00A90C4A" w:rsidRPr="00A90C4A" w:rsidRDefault="00A90C4A" w:rsidP="005774D6">
            <w:pPr>
              <w:pStyle w:val="TAL"/>
              <w:keepNext w:val="0"/>
              <w:jc w:val="left"/>
              <w:rPr>
                <w:ins w:id="2706" w:author="Taira Akinori/平 明徳(MELCO/情報総研 通技部)" w:date="2021-07-31T11:34:00Z"/>
                <w:rFonts w:eastAsia="游明朝" w:hint="eastAsia"/>
                <w:lang w:val="en-US" w:eastAsia="ja-JP"/>
                <w:rPrChange w:id="2707" w:author="Taira Akinori/平 明徳(MELCO/情報総研 通技部)" w:date="2021-07-31T11:34:00Z">
                  <w:rPr>
                    <w:ins w:id="2708" w:author="Taira Akinori/平 明徳(MELCO/情報総研 通技部)" w:date="2021-07-31T11:34:00Z"/>
                    <w:rFonts w:eastAsiaTheme="minorEastAsia"/>
                    <w:lang w:val="en-US" w:eastAsia="zh-CN"/>
                  </w:rPr>
                </w:rPrChange>
              </w:rPr>
            </w:pPr>
            <w:ins w:id="2709" w:author="Taira Akinori/平 明徳(MELCO/情報総研 通技部)" w:date="2021-07-31T11:34:00Z">
              <w:r>
                <w:rPr>
                  <w:rFonts w:eastAsia="游明朝" w:hint="eastAsia"/>
                  <w:lang w:val="en-US" w:eastAsia="ja-JP"/>
                </w:rPr>
                <w:t>Y</w:t>
              </w:r>
              <w:r>
                <w:rPr>
                  <w:rFonts w:eastAsia="游明朝"/>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20EBF81B" w14:textId="68B0E33D" w:rsidR="00A90C4A" w:rsidRDefault="00A90C4A" w:rsidP="005774D6">
            <w:pPr>
              <w:pStyle w:val="TAL"/>
              <w:keepNext w:val="0"/>
              <w:jc w:val="left"/>
              <w:rPr>
                <w:ins w:id="2710" w:author="Taira Akinori/平 明徳(MELCO/情報総研 通技部)" w:date="2021-07-31T11:34:00Z"/>
                <w:lang w:val="en-US"/>
              </w:rPr>
            </w:pPr>
            <w:ins w:id="2711" w:author="Taira Akinori/平 明徳(MELCO/情報総研 通技部)" w:date="2021-07-31T11:34:00Z">
              <w:r w:rsidRPr="00A90C4A">
                <w:rPr>
                  <w:lang w:val="en-US"/>
                </w:rPr>
                <w:t>TIR is necessary if LMF returns alternative for example when original PL exceeds AL and LMF computed other PL with larger TIR.</w:t>
              </w:r>
            </w:ins>
          </w:p>
        </w:tc>
      </w:tr>
    </w:tbl>
    <w:p w14:paraId="63E31FE5" w14:textId="77777777" w:rsidR="00CF04FB" w:rsidRPr="00F6771F" w:rsidRDefault="00CF04FB" w:rsidP="00885A95">
      <w:pPr>
        <w:pStyle w:val="TF"/>
        <w:jc w:val="left"/>
        <w:rPr>
          <w:rFonts w:ascii="Times New Roman" w:hAnsi="Times New Roman"/>
          <w:lang w:val="en-GB"/>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(e.g.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af6"/>
        <w:tblW w:w="5000" w:type="pct"/>
        <w:tblLook w:val="04A0" w:firstRow="1" w:lastRow="0" w:firstColumn="1" w:lastColumn="0" w:noHBand="0" w:noVBand="1"/>
      </w:tblPr>
      <w:tblGrid>
        <w:gridCol w:w="1464"/>
        <w:gridCol w:w="801"/>
        <w:gridCol w:w="803"/>
        <w:gridCol w:w="801"/>
        <w:gridCol w:w="803"/>
        <w:gridCol w:w="4957"/>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712"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713"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714"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715"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716"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717"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718"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719" w:author="Sven Fischer" w:date="2021-07-16T06:04:00Z"/>
        </w:trPr>
        <w:tc>
          <w:tcPr>
            <w:tcW w:w="760" w:type="pct"/>
          </w:tcPr>
          <w:p w14:paraId="22D31325" w14:textId="0D0E271D" w:rsidR="005E0874" w:rsidRDefault="005E0874" w:rsidP="005E0874">
            <w:pPr>
              <w:pStyle w:val="TAL"/>
              <w:keepNext w:val="0"/>
              <w:rPr>
                <w:ins w:id="2720" w:author="Sven Fischer" w:date="2021-07-16T06:04:00Z"/>
                <w:rFonts w:eastAsiaTheme="minorEastAsia"/>
                <w:lang w:val="en-AU" w:eastAsia="zh-CN"/>
              </w:rPr>
            </w:pPr>
            <w:ins w:id="2721"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722" w:author="Sven Fischer" w:date="2021-07-16T06:04:00Z"/>
                <w:lang w:val="en-US"/>
              </w:rPr>
            </w:pPr>
            <w:ins w:id="2723"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724" w:author="Sven Fischer" w:date="2021-07-16T06:04:00Z"/>
                <w:lang w:val="en-US"/>
              </w:rPr>
            </w:pPr>
            <w:ins w:id="2725"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726" w:author="Sven Fischer" w:date="2021-07-16T06:04:00Z"/>
                <w:lang w:val="en-US"/>
              </w:rPr>
            </w:pPr>
            <w:ins w:id="2727"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728" w:author="Sven Fischer" w:date="2021-07-16T06:04:00Z"/>
                <w:lang w:val="en-US"/>
              </w:rPr>
            </w:pPr>
            <w:ins w:id="2729"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730" w:author="Sven Fischer" w:date="2021-07-16T06:04:00Z"/>
                <w:lang w:val="en-US"/>
              </w:rPr>
            </w:pPr>
            <w:ins w:id="2731" w:author="Sven Fischer" w:date="2021-07-16T06:04:00Z">
              <w:r>
                <w:rPr>
                  <w:lang w:val="en-US"/>
                </w:rPr>
                <w:t>All these Options can be determined by an LMF based on the location request and the reported PL.</w:t>
              </w:r>
            </w:ins>
          </w:p>
        </w:tc>
      </w:tr>
      <w:tr w:rsidR="00895059" w:rsidRPr="00C11B37" w14:paraId="0A4B4358" w14:textId="77777777" w:rsidTr="00885591">
        <w:trPr>
          <w:ins w:id="2732" w:author="David Bartlett" w:date="2021-07-22T15:17:00Z"/>
        </w:trPr>
        <w:tc>
          <w:tcPr>
            <w:tcW w:w="760" w:type="pct"/>
          </w:tcPr>
          <w:p w14:paraId="78DCEFA1" w14:textId="1ED007B3" w:rsidR="00895059" w:rsidRDefault="00895059" w:rsidP="005E0874">
            <w:pPr>
              <w:pStyle w:val="TAL"/>
              <w:keepNext w:val="0"/>
              <w:rPr>
                <w:ins w:id="2733" w:author="David Bartlett" w:date="2021-07-22T15:17:00Z"/>
                <w:rFonts w:eastAsiaTheme="minorEastAsia"/>
                <w:lang w:val="en-AU" w:eastAsia="zh-CN"/>
              </w:rPr>
            </w:pPr>
            <w:ins w:id="2734"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4EE1ED19" w14:textId="2AA67DA7" w:rsidR="00895059" w:rsidRDefault="00895059" w:rsidP="005E0874">
            <w:pPr>
              <w:pStyle w:val="TAL"/>
              <w:keepNext w:val="0"/>
              <w:jc w:val="left"/>
              <w:rPr>
                <w:ins w:id="2735" w:author="David Bartlett" w:date="2021-07-22T15:17:00Z"/>
                <w:lang w:val="en-US"/>
              </w:rPr>
            </w:pPr>
            <w:ins w:id="2736" w:author="David Bartlett" w:date="2021-07-22T15:24:00Z">
              <w:r>
                <w:rPr>
                  <w:lang w:val="en-US"/>
                </w:rPr>
                <w:t>No</w:t>
              </w:r>
            </w:ins>
          </w:p>
        </w:tc>
        <w:tc>
          <w:tcPr>
            <w:tcW w:w="417" w:type="pct"/>
          </w:tcPr>
          <w:p w14:paraId="4C51AA6E" w14:textId="264D4625" w:rsidR="00895059" w:rsidRDefault="00895059" w:rsidP="005E0874">
            <w:pPr>
              <w:pStyle w:val="TAL"/>
              <w:keepNext w:val="0"/>
              <w:jc w:val="left"/>
              <w:rPr>
                <w:ins w:id="2737" w:author="David Bartlett" w:date="2021-07-22T15:17:00Z"/>
                <w:lang w:val="en-US"/>
              </w:rPr>
            </w:pPr>
            <w:ins w:id="2738" w:author="David Bartlett" w:date="2021-07-22T15:17:00Z">
              <w:r>
                <w:rPr>
                  <w:lang w:val="en-US"/>
                </w:rPr>
                <w:t>No</w:t>
              </w:r>
            </w:ins>
          </w:p>
        </w:tc>
        <w:tc>
          <w:tcPr>
            <w:tcW w:w="416" w:type="pct"/>
          </w:tcPr>
          <w:p w14:paraId="74040956" w14:textId="16C11AED" w:rsidR="00895059" w:rsidRDefault="00895059" w:rsidP="005E0874">
            <w:pPr>
              <w:pStyle w:val="TAL"/>
              <w:keepNext w:val="0"/>
              <w:jc w:val="left"/>
              <w:rPr>
                <w:ins w:id="2739" w:author="David Bartlett" w:date="2021-07-22T15:17:00Z"/>
                <w:lang w:val="en-US"/>
              </w:rPr>
            </w:pPr>
            <w:ins w:id="2740" w:author="David Bartlett" w:date="2021-07-22T15:17:00Z">
              <w:r>
                <w:rPr>
                  <w:lang w:val="en-US"/>
                </w:rPr>
                <w:t>Yes</w:t>
              </w:r>
            </w:ins>
          </w:p>
        </w:tc>
        <w:tc>
          <w:tcPr>
            <w:tcW w:w="417" w:type="pct"/>
          </w:tcPr>
          <w:p w14:paraId="59E71E1A" w14:textId="7A0A5945" w:rsidR="00895059" w:rsidRDefault="00895059" w:rsidP="005E0874">
            <w:pPr>
              <w:pStyle w:val="TAL"/>
              <w:keepNext w:val="0"/>
              <w:jc w:val="left"/>
              <w:rPr>
                <w:ins w:id="2741" w:author="David Bartlett" w:date="2021-07-22T15:17:00Z"/>
                <w:lang w:val="en-US"/>
              </w:rPr>
            </w:pPr>
            <w:ins w:id="2742" w:author="David Bartlett" w:date="2021-07-22T15:17:00Z">
              <w:r>
                <w:rPr>
                  <w:lang w:val="en-US"/>
                </w:rPr>
                <w:t>No</w:t>
              </w:r>
            </w:ins>
          </w:p>
        </w:tc>
        <w:tc>
          <w:tcPr>
            <w:tcW w:w="2574" w:type="pct"/>
          </w:tcPr>
          <w:p w14:paraId="2F2D768B" w14:textId="50233111" w:rsidR="00895059" w:rsidRDefault="00895059" w:rsidP="00895059">
            <w:pPr>
              <w:pStyle w:val="TAL"/>
              <w:keepNext w:val="0"/>
              <w:jc w:val="left"/>
              <w:rPr>
                <w:ins w:id="2743" w:author="David Bartlett" w:date="2021-07-22T15:26:00Z"/>
                <w:lang w:val="en-US"/>
              </w:rPr>
            </w:pPr>
            <w:proofErr w:type="spellStart"/>
            <w:ins w:id="2744" w:author="David Bartlett" w:date="2021-07-22T15:18:00Z">
              <w:r>
                <w:rPr>
                  <w:lang w:val="en-US"/>
                </w:rPr>
                <w:t>Opt</w:t>
              </w:r>
              <w:proofErr w:type="spellEnd"/>
              <w:r>
                <w:rPr>
                  <w:lang w:val="en-US"/>
                </w:rPr>
                <w:t xml:space="preserve"> 1: </w:t>
              </w:r>
            </w:ins>
            <w:ins w:id="2745" w:author="David Bartlett" w:date="2021-07-22T15:25:00Z">
              <w:r>
                <w:rPr>
                  <w:lang w:val="en-US"/>
                </w:rPr>
                <w:t>If the integrity com</w:t>
              </w:r>
            </w:ins>
            <w:ins w:id="2746" w:author="David Bartlett" w:date="2021-07-22T15:28:00Z">
              <w:r w:rsidR="00D3530B">
                <w:rPr>
                  <w:lang w:val="en-US"/>
                </w:rPr>
                <w:t>p</w:t>
              </w:r>
            </w:ins>
            <w:ins w:id="2747" w:author="David Bartlett" w:date="2021-07-22T15:25:00Z">
              <w:r>
                <w:rPr>
                  <w:lang w:val="en-US"/>
                </w:rPr>
                <w:t>utation entity is unable to compute a result for the requested KPIs it should return no result rather than</w:t>
              </w:r>
            </w:ins>
            <w:ins w:id="2748" w:author="David Bartlett" w:date="2021-07-22T15:26:00Z">
              <w:r>
                <w:rPr>
                  <w:lang w:val="en-US"/>
                </w:rPr>
                <w:t xml:space="preserve"> one</w:t>
              </w:r>
            </w:ins>
            <w:ins w:id="2749" w:author="David Bartlett" w:date="2021-07-22T15:25:00Z">
              <w:r>
                <w:rPr>
                  <w:lang w:val="en-US"/>
                </w:rPr>
                <w:t xml:space="preserve"> for different KPIs.</w:t>
              </w:r>
            </w:ins>
          </w:p>
          <w:p w14:paraId="3CA5C769" w14:textId="150DFA68" w:rsidR="00D3530B" w:rsidRDefault="00D3530B" w:rsidP="00895059">
            <w:pPr>
              <w:pStyle w:val="TAL"/>
              <w:keepNext w:val="0"/>
              <w:jc w:val="left"/>
              <w:rPr>
                <w:ins w:id="2750" w:author="David Bartlett" w:date="2021-07-22T15:20:00Z"/>
                <w:lang w:val="en-US"/>
              </w:rPr>
            </w:pPr>
            <w:proofErr w:type="spellStart"/>
            <w:ins w:id="2751" w:author="David Bartlett" w:date="2021-07-22T15:26:00Z">
              <w:r>
                <w:rPr>
                  <w:lang w:val="en-US"/>
                </w:rPr>
                <w:t>Opt</w:t>
              </w:r>
              <w:proofErr w:type="spellEnd"/>
              <w:r>
                <w:rPr>
                  <w:lang w:val="en-US"/>
                </w:rPr>
                <w:t xml:space="preserve"> 2: we don’t see a need for this. Classifying risk is difficult to do and depends on the </w:t>
              </w:r>
            </w:ins>
            <w:ins w:id="2752" w:author="David Bartlett" w:date="2021-07-22T15:27:00Z">
              <w:r>
                <w:rPr>
                  <w:lang w:val="en-US"/>
                </w:rPr>
                <w:t>degree of safety criticality in the application.</w:t>
              </w:r>
            </w:ins>
          </w:p>
          <w:p w14:paraId="7A0F9F14" w14:textId="00B15C45" w:rsidR="00895059" w:rsidRDefault="00895059" w:rsidP="00895059">
            <w:pPr>
              <w:pStyle w:val="TAL"/>
              <w:keepNext w:val="0"/>
              <w:jc w:val="left"/>
              <w:rPr>
                <w:ins w:id="2753" w:author="David Bartlett" w:date="2021-07-22T15:17:00Z"/>
                <w:lang w:val="en-US"/>
              </w:rPr>
            </w:pPr>
            <w:proofErr w:type="spellStart"/>
            <w:ins w:id="2754" w:author="David Bartlett" w:date="2021-07-22T15:17:00Z">
              <w:r>
                <w:rPr>
                  <w:lang w:val="en-US"/>
                </w:rPr>
                <w:t>Opt</w:t>
              </w:r>
              <w:proofErr w:type="spellEnd"/>
              <w:r>
                <w:rPr>
                  <w:lang w:val="en-US"/>
                </w:rPr>
                <w:t xml:space="preserve"> 3: Needed in Mode 1 but not Mode 2.</w:t>
              </w:r>
            </w:ins>
          </w:p>
          <w:p w14:paraId="127AC103" w14:textId="6D7674E9" w:rsidR="00895059" w:rsidRDefault="00895059" w:rsidP="00895059">
            <w:pPr>
              <w:pStyle w:val="TAL"/>
              <w:keepNext w:val="0"/>
              <w:jc w:val="left"/>
              <w:rPr>
                <w:ins w:id="2755" w:author="David Bartlett" w:date="2021-07-22T15:17:00Z"/>
                <w:lang w:val="en-US"/>
              </w:rPr>
            </w:pPr>
            <w:proofErr w:type="spellStart"/>
            <w:ins w:id="2756" w:author="David Bartlett" w:date="2021-07-22T15:17:00Z">
              <w:r>
                <w:rPr>
                  <w:lang w:val="en-US"/>
                </w:rPr>
                <w:lastRenderedPageBreak/>
                <w:t>Opt</w:t>
              </w:r>
              <w:proofErr w:type="spellEnd"/>
              <w:r>
                <w:rPr>
                  <w:lang w:val="en-US"/>
                </w:rPr>
                <w:t xml:space="preserve"> 4: It needs to be possible to calculate the integrity availability </w:t>
              </w:r>
            </w:ins>
            <w:ins w:id="2757" w:author="David Bartlett" w:date="2021-07-23T15:54:00Z">
              <w:r w:rsidR="002A254E">
                <w:rPr>
                  <w:lang w:val="en-US"/>
                </w:rPr>
                <w:t xml:space="preserve">(it is a KPI according to TR 38.857) </w:t>
              </w:r>
            </w:ins>
            <w:ins w:id="2758" w:author="David Bartlett" w:date="2021-07-22T15:17:00Z">
              <w:r>
                <w:rPr>
                  <w:lang w:val="en-US"/>
                </w:rPr>
                <w:t>for performance measurement purposes but it is not necessary to include it as part of the integrity results</w:t>
              </w:r>
            </w:ins>
            <w:ins w:id="2759" w:author="David Bartlett" w:date="2021-07-22T15:27:00Z">
              <w:r w:rsidR="00D3530B">
                <w:rPr>
                  <w:lang w:val="en-US"/>
                </w:rPr>
                <w:t>.</w:t>
              </w:r>
            </w:ins>
          </w:p>
        </w:tc>
      </w:tr>
      <w:tr w:rsidR="00FD4E08" w:rsidRPr="00C11B37" w14:paraId="0FC8861C" w14:textId="77777777" w:rsidTr="00885591">
        <w:trPr>
          <w:ins w:id="2760" w:author="YinghaoGuo" w:date="2021-07-27T18:32:00Z"/>
        </w:trPr>
        <w:tc>
          <w:tcPr>
            <w:tcW w:w="760" w:type="pct"/>
          </w:tcPr>
          <w:p w14:paraId="64297B5F" w14:textId="617AF43C" w:rsidR="00FD4E08" w:rsidRDefault="00FD4E08" w:rsidP="00FD4E08">
            <w:pPr>
              <w:pStyle w:val="TAL"/>
              <w:keepNext w:val="0"/>
              <w:rPr>
                <w:ins w:id="2761" w:author="YinghaoGuo" w:date="2021-07-27T18:32:00Z"/>
                <w:rFonts w:eastAsiaTheme="minorEastAsia"/>
                <w:lang w:val="en-AU" w:eastAsia="zh-CN"/>
              </w:rPr>
            </w:pPr>
            <w:proofErr w:type="spellStart"/>
            <w:ins w:id="2762" w:author="YinghaoGuo" w:date="2021-07-27T18:32:00Z">
              <w:r>
                <w:rPr>
                  <w:rFonts w:eastAsiaTheme="minorEastAsia"/>
                  <w:lang w:val="en-GB" w:eastAsia="zh-CN"/>
                </w:rPr>
                <w:lastRenderedPageBreak/>
                <w:t>Hisilicon</w:t>
              </w:r>
              <w:proofErr w:type="spellEnd"/>
            </w:ins>
          </w:p>
        </w:tc>
        <w:tc>
          <w:tcPr>
            <w:tcW w:w="416" w:type="pct"/>
          </w:tcPr>
          <w:p w14:paraId="266EE4D3" w14:textId="44F890C4" w:rsidR="00FD4E08" w:rsidRDefault="00FD4E08" w:rsidP="00FD4E08">
            <w:pPr>
              <w:pStyle w:val="TAL"/>
              <w:keepNext w:val="0"/>
              <w:jc w:val="left"/>
              <w:rPr>
                <w:ins w:id="2763" w:author="YinghaoGuo" w:date="2021-07-27T18:32:00Z"/>
                <w:lang w:val="en-US"/>
              </w:rPr>
            </w:pPr>
            <w:ins w:id="2764"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074D290E" w14:textId="0ED6896C" w:rsidR="00FD4E08" w:rsidRDefault="00FD4E08" w:rsidP="00FD4E08">
            <w:pPr>
              <w:pStyle w:val="TAL"/>
              <w:keepNext w:val="0"/>
              <w:jc w:val="left"/>
              <w:rPr>
                <w:ins w:id="2765" w:author="YinghaoGuo" w:date="2021-07-27T18:32:00Z"/>
                <w:lang w:val="en-US"/>
              </w:rPr>
            </w:pPr>
            <w:ins w:id="2766"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362CAC9E" w14:textId="57629C05" w:rsidR="00FD4E08" w:rsidRDefault="00FD4E08" w:rsidP="00FD4E08">
            <w:pPr>
              <w:pStyle w:val="TAL"/>
              <w:keepNext w:val="0"/>
              <w:jc w:val="left"/>
              <w:rPr>
                <w:ins w:id="2767" w:author="YinghaoGuo" w:date="2021-07-27T18:32:00Z"/>
                <w:lang w:val="en-US"/>
              </w:rPr>
            </w:pPr>
            <w:ins w:id="2768"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6AE6FB84" w14:textId="7D0856F6" w:rsidR="00FD4E08" w:rsidRDefault="00FD4E08" w:rsidP="00FD4E08">
            <w:pPr>
              <w:pStyle w:val="TAL"/>
              <w:keepNext w:val="0"/>
              <w:jc w:val="left"/>
              <w:rPr>
                <w:ins w:id="2769" w:author="YinghaoGuo" w:date="2021-07-27T18:32:00Z"/>
                <w:lang w:val="en-US"/>
              </w:rPr>
            </w:pPr>
            <w:ins w:id="2770"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3A4BFA27" w14:textId="43FD11D4" w:rsidR="00FD4E08" w:rsidRDefault="00FD4E08" w:rsidP="00FD4E08">
            <w:pPr>
              <w:pStyle w:val="TAL"/>
              <w:keepNext w:val="0"/>
              <w:jc w:val="left"/>
              <w:rPr>
                <w:ins w:id="2771" w:author="YinghaoGuo" w:date="2021-07-27T18:32:00Z"/>
                <w:lang w:val="en-US"/>
              </w:rPr>
            </w:pPr>
            <w:ins w:id="2772" w:author="YinghaoGuo" w:date="2021-07-27T18:32:00Z">
              <w:r>
                <w:rPr>
                  <w:lang w:val="en-US"/>
                </w:rPr>
                <w:t xml:space="preserve">We prefer to Option 2. Now </w:t>
              </w:r>
              <w:r w:rsidRPr="002C0AC6">
                <w:rPr>
                  <w:lang w:val="en-US"/>
                </w:rPr>
                <w:t xml:space="preserve">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t>
              </w:r>
              <w:r>
                <w:rPr>
                  <w:lang w:val="en-US"/>
                </w:rPr>
                <w:t>with</w:t>
              </w:r>
              <w:r w:rsidRPr="001F2880">
                <w:rPr>
                  <w:lang w:val="en-US"/>
                </w:rPr>
                <w:t xml:space="preserve"> the degrees of integrity risk (Extremely High/High/Low/No risk)</w:t>
              </w:r>
              <w:r>
                <w:rPr>
                  <w:lang w:val="en-US"/>
                </w:rPr>
                <w:t xml:space="preserve">. </w:t>
              </w:r>
              <w:r w:rsidRPr="001F2880">
                <w:rPr>
                  <w:lang w:val="en-US"/>
                </w:rPr>
                <w:t>Then with the refined integrity results, the LCS client may know how to react according to different alarm levels, e.g., shutting down the system or making some adjustment.</w:t>
              </w:r>
            </w:ins>
          </w:p>
        </w:tc>
      </w:tr>
      <w:tr w:rsidR="00CA58FA" w:rsidRPr="00C11B37" w14:paraId="3A6FDB1F" w14:textId="77777777" w:rsidTr="00885591">
        <w:tc>
          <w:tcPr>
            <w:tcW w:w="760" w:type="pct"/>
          </w:tcPr>
          <w:p w14:paraId="3A8C63AC" w14:textId="288DA4F7" w:rsidR="00CA58FA" w:rsidRDefault="00CA58FA" w:rsidP="00FD4E08">
            <w:pPr>
              <w:pStyle w:val="TAL"/>
              <w:keepNext w:val="0"/>
              <w:rPr>
                <w:rFonts w:eastAsiaTheme="minorEastAsia"/>
                <w:lang w:val="en-GB" w:eastAsia="zh-CN"/>
              </w:rPr>
            </w:pPr>
            <w:r>
              <w:rPr>
                <w:rFonts w:eastAsiaTheme="minorEastAsia"/>
                <w:lang w:val="en-GB" w:eastAsia="zh-CN"/>
              </w:rPr>
              <w:t>Nokia</w:t>
            </w:r>
          </w:p>
        </w:tc>
        <w:tc>
          <w:tcPr>
            <w:tcW w:w="416" w:type="pct"/>
          </w:tcPr>
          <w:p w14:paraId="36D894B4" w14:textId="029569D0"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2DCD815A" w14:textId="2C608574" w:rsidR="00CA58FA" w:rsidRDefault="00156FE2" w:rsidP="00FD4E08">
            <w:pPr>
              <w:pStyle w:val="TAL"/>
              <w:keepNext w:val="0"/>
              <w:jc w:val="left"/>
              <w:rPr>
                <w:rFonts w:eastAsiaTheme="minorEastAsia"/>
                <w:lang w:val="en-US" w:eastAsia="zh-CN"/>
              </w:rPr>
            </w:pPr>
            <w:r>
              <w:rPr>
                <w:rFonts w:eastAsiaTheme="minorEastAsia"/>
                <w:lang w:val="en-US" w:eastAsia="zh-CN"/>
              </w:rPr>
              <w:t>No</w:t>
            </w:r>
          </w:p>
        </w:tc>
        <w:tc>
          <w:tcPr>
            <w:tcW w:w="416" w:type="pct"/>
          </w:tcPr>
          <w:p w14:paraId="3FE829DE" w14:textId="62B264DB" w:rsidR="00CA58FA" w:rsidRDefault="00AF3E81"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489B1120" w14:textId="3DD574E7"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2574" w:type="pct"/>
          </w:tcPr>
          <w:p w14:paraId="7FECCC8B" w14:textId="424A24D0" w:rsidR="00CA58FA" w:rsidRDefault="00483025" w:rsidP="00FD4E08">
            <w:pPr>
              <w:pStyle w:val="TAL"/>
              <w:keepNext w:val="0"/>
              <w:jc w:val="left"/>
              <w:rPr>
                <w:lang w:val="en-US"/>
              </w:rPr>
            </w:pPr>
            <w:r>
              <w:rPr>
                <w:lang w:val="en-US"/>
              </w:rPr>
              <w:t xml:space="preserve">We think only Option 1 may be useful but we believe both Mode 1 (PL reporting) is already sufficient for LCS </w:t>
            </w:r>
            <w:proofErr w:type="spellStart"/>
            <w:r>
              <w:rPr>
                <w:lang w:val="en-US"/>
              </w:rPr>
              <w:t>clicent</w:t>
            </w:r>
            <w:proofErr w:type="spellEnd"/>
            <w:r>
              <w:rPr>
                <w:lang w:val="en-US"/>
              </w:rPr>
              <w:t xml:space="preserve"> to derive by itself. </w:t>
            </w:r>
            <w:proofErr w:type="gramStart"/>
            <w:r>
              <w:rPr>
                <w:lang w:val="en-US"/>
              </w:rPr>
              <w:t>Therefore</w:t>
            </w:r>
            <w:proofErr w:type="gramEnd"/>
            <w:r>
              <w:rPr>
                <w:lang w:val="en-US"/>
              </w:rPr>
              <w:t xml:space="preserve"> we do not see the need of additional signaling.</w:t>
            </w:r>
          </w:p>
        </w:tc>
      </w:tr>
      <w:tr w:rsidR="00F6771F" w:rsidRPr="00C11B37" w14:paraId="19155E29" w14:textId="77777777" w:rsidTr="00885591">
        <w:tc>
          <w:tcPr>
            <w:tcW w:w="760" w:type="pct"/>
          </w:tcPr>
          <w:p w14:paraId="61E3DAB7" w14:textId="653821D6" w:rsidR="00F6771F" w:rsidRDefault="00F6771F" w:rsidP="00FD4E08">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7D4A79E4" w14:textId="59810BE7" w:rsidR="00F6771F" w:rsidRDefault="00F6771F" w:rsidP="00FD4E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2D3310BF" w14:textId="310025B6" w:rsidR="00F6771F" w:rsidRDefault="00F6771F" w:rsidP="00FD4E08">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1B163F0A" w14:textId="5AE8DD0D" w:rsidR="00F6771F" w:rsidRDefault="00F6771F" w:rsidP="00FD4E08">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3F7D1955" w14:textId="1FCF8498" w:rsidR="00F6771F" w:rsidRDefault="00F6771F" w:rsidP="00FD4E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3D419C48" w14:textId="18C9B26F" w:rsidR="00F6771F" w:rsidRPr="00437D89" w:rsidRDefault="00FF668B" w:rsidP="00FD4E08">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0931F2" w:rsidRPr="00C11B37" w14:paraId="192A4A63" w14:textId="77777777" w:rsidTr="00885591">
        <w:tc>
          <w:tcPr>
            <w:tcW w:w="760" w:type="pct"/>
          </w:tcPr>
          <w:p w14:paraId="1C7E7B0C" w14:textId="613EC565" w:rsidR="000931F2" w:rsidRDefault="000931F2" w:rsidP="00FD4E08">
            <w:pPr>
              <w:pStyle w:val="TAL"/>
              <w:keepNext w:val="0"/>
              <w:rPr>
                <w:rFonts w:eastAsiaTheme="minorEastAsia"/>
                <w:lang w:val="en-GB" w:eastAsia="zh-CN"/>
              </w:rPr>
            </w:pPr>
            <w:r>
              <w:rPr>
                <w:rFonts w:eastAsiaTheme="minorEastAsia"/>
                <w:lang w:val="en-GB" w:eastAsia="zh-CN"/>
              </w:rPr>
              <w:t>vivo</w:t>
            </w:r>
          </w:p>
        </w:tc>
        <w:tc>
          <w:tcPr>
            <w:tcW w:w="416" w:type="pct"/>
          </w:tcPr>
          <w:p w14:paraId="3B43343B" w14:textId="2074DF9A" w:rsidR="000931F2" w:rsidRDefault="000931F2"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1C37901B" w14:textId="773AAC0B" w:rsidR="000931F2" w:rsidRDefault="000931F2" w:rsidP="00FD4E08">
            <w:pPr>
              <w:pStyle w:val="TAL"/>
              <w:keepNext w:val="0"/>
              <w:jc w:val="left"/>
              <w:rPr>
                <w:rFonts w:eastAsiaTheme="minorEastAsia"/>
                <w:lang w:val="en-US" w:eastAsia="zh-CN"/>
              </w:rPr>
            </w:pPr>
            <w:r>
              <w:rPr>
                <w:rFonts w:eastAsiaTheme="minorEastAsia"/>
                <w:lang w:val="en-US" w:eastAsia="zh-CN"/>
              </w:rPr>
              <w:t>No</w:t>
            </w:r>
          </w:p>
        </w:tc>
        <w:tc>
          <w:tcPr>
            <w:tcW w:w="416" w:type="pct"/>
          </w:tcPr>
          <w:p w14:paraId="1AA01907" w14:textId="20E707AD" w:rsidR="000931F2" w:rsidRDefault="000931F2"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0AECE462" w14:textId="5A1E3E0E" w:rsidR="000931F2" w:rsidRDefault="000931F2" w:rsidP="00FD4E08">
            <w:pPr>
              <w:pStyle w:val="TAL"/>
              <w:keepNext w:val="0"/>
              <w:jc w:val="left"/>
              <w:rPr>
                <w:rFonts w:eastAsiaTheme="minorEastAsia"/>
                <w:lang w:val="en-US" w:eastAsia="zh-CN"/>
              </w:rPr>
            </w:pPr>
            <w:r>
              <w:rPr>
                <w:rFonts w:eastAsiaTheme="minorEastAsia"/>
                <w:lang w:val="en-US" w:eastAsia="zh-CN"/>
              </w:rPr>
              <w:t>No</w:t>
            </w:r>
          </w:p>
        </w:tc>
        <w:tc>
          <w:tcPr>
            <w:tcW w:w="2574" w:type="pct"/>
          </w:tcPr>
          <w:p w14:paraId="3D0237FA" w14:textId="60DF4BE6" w:rsidR="000931F2" w:rsidRDefault="000931F2" w:rsidP="00FD4E08">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90C4A" w:rsidRPr="00C11B37" w14:paraId="47C37840" w14:textId="77777777" w:rsidTr="00885591">
        <w:trPr>
          <w:ins w:id="2773" w:author="Taira Akinori/平 明徳(MELCO/情報総研 通技部)" w:date="2021-07-31T11:37:00Z"/>
        </w:trPr>
        <w:tc>
          <w:tcPr>
            <w:tcW w:w="760" w:type="pct"/>
          </w:tcPr>
          <w:p w14:paraId="5DE54541" w14:textId="722854FD" w:rsidR="00A90C4A" w:rsidRPr="00A90C4A" w:rsidRDefault="00A90C4A" w:rsidP="00FD4E08">
            <w:pPr>
              <w:pStyle w:val="TAL"/>
              <w:keepNext w:val="0"/>
              <w:rPr>
                <w:ins w:id="2774" w:author="Taira Akinori/平 明徳(MELCO/情報総研 通技部)" w:date="2021-07-31T11:37:00Z"/>
                <w:rFonts w:eastAsia="游明朝" w:hint="eastAsia"/>
                <w:lang w:val="en-GB" w:eastAsia="ja-JP"/>
                <w:rPrChange w:id="2775" w:author="Taira Akinori/平 明徳(MELCO/情報総研 通技部)" w:date="2021-07-31T11:37:00Z">
                  <w:rPr>
                    <w:ins w:id="2776" w:author="Taira Akinori/平 明徳(MELCO/情報総研 通技部)" w:date="2021-07-31T11:37:00Z"/>
                    <w:rFonts w:eastAsiaTheme="minorEastAsia"/>
                    <w:lang w:val="en-GB" w:eastAsia="zh-CN"/>
                  </w:rPr>
                </w:rPrChange>
              </w:rPr>
            </w:pPr>
            <w:ins w:id="2777" w:author="Taira Akinori/平 明徳(MELCO/情報総研 通技部)" w:date="2021-07-31T11:37:00Z">
              <w:r>
                <w:rPr>
                  <w:rFonts w:eastAsia="游明朝" w:hint="eastAsia"/>
                  <w:lang w:val="en-GB" w:eastAsia="ja-JP"/>
                </w:rPr>
                <w:t>M</w:t>
              </w:r>
              <w:r>
                <w:rPr>
                  <w:rFonts w:eastAsia="游明朝"/>
                  <w:lang w:val="en-GB" w:eastAsia="ja-JP"/>
                </w:rPr>
                <w:t>ELCO</w:t>
              </w:r>
            </w:ins>
          </w:p>
        </w:tc>
        <w:tc>
          <w:tcPr>
            <w:tcW w:w="416" w:type="pct"/>
          </w:tcPr>
          <w:p w14:paraId="3F9EAC93" w14:textId="1EDD6194" w:rsidR="00A90C4A" w:rsidRPr="00A90C4A" w:rsidRDefault="00A90C4A" w:rsidP="00FD4E08">
            <w:pPr>
              <w:pStyle w:val="TAL"/>
              <w:keepNext w:val="0"/>
              <w:jc w:val="left"/>
              <w:rPr>
                <w:ins w:id="2778" w:author="Taira Akinori/平 明徳(MELCO/情報総研 通技部)" w:date="2021-07-31T11:37:00Z"/>
                <w:rFonts w:eastAsia="游明朝" w:hint="eastAsia"/>
                <w:lang w:val="en-US" w:eastAsia="ja-JP"/>
                <w:rPrChange w:id="2779" w:author="Taira Akinori/平 明徳(MELCO/情報総研 通技部)" w:date="2021-07-31T11:37:00Z">
                  <w:rPr>
                    <w:ins w:id="2780" w:author="Taira Akinori/平 明徳(MELCO/情報総研 通技部)" w:date="2021-07-31T11:37:00Z"/>
                    <w:rFonts w:eastAsiaTheme="minorEastAsia"/>
                    <w:lang w:val="en-US" w:eastAsia="zh-CN"/>
                  </w:rPr>
                </w:rPrChange>
              </w:rPr>
            </w:pPr>
            <w:ins w:id="2781" w:author="Taira Akinori/平 明徳(MELCO/情報総研 通技部)" w:date="2021-07-31T11:37:00Z">
              <w:r>
                <w:rPr>
                  <w:rFonts w:eastAsia="游明朝" w:hint="eastAsia"/>
                  <w:lang w:val="en-US" w:eastAsia="ja-JP"/>
                </w:rPr>
                <w:t>N</w:t>
              </w:r>
              <w:r>
                <w:rPr>
                  <w:rFonts w:eastAsia="游明朝"/>
                  <w:lang w:val="en-US" w:eastAsia="ja-JP"/>
                </w:rPr>
                <w:t>o</w:t>
              </w:r>
            </w:ins>
          </w:p>
        </w:tc>
        <w:tc>
          <w:tcPr>
            <w:tcW w:w="417" w:type="pct"/>
          </w:tcPr>
          <w:p w14:paraId="454F54B3" w14:textId="2CF46C29" w:rsidR="00A90C4A" w:rsidRPr="00A90C4A" w:rsidRDefault="00A90C4A" w:rsidP="00FD4E08">
            <w:pPr>
              <w:pStyle w:val="TAL"/>
              <w:keepNext w:val="0"/>
              <w:jc w:val="left"/>
              <w:rPr>
                <w:ins w:id="2782" w:author="Taira Akinori/平 明徳(MELCO/情報総研 通技部)" w:date="2021-07-31T11:37:00Z"/>
                <w:rFonts w:eastAsia="游明朝" w:hint="eastAsia"/>
                <w:lang w:val="en-US" w:eastAsia="ja-JP"/>
                <w:rPrChange w:id="2783" w:author="Taira Akinori/平 明徳(MELCO/情報総研 通技部)" w:date="2021-07-31T11:37:00Z">
                  <w:rPr>
                    <w:ins w:id="2784" w:author="Taira Akinori/平 明徳(MELCO/情報総研 通技部)" w:date="2021-07-31T11:37:00Z"/>
                    <w:rFonts w:eastAsiaTheme="minorEastAsia"/>
                    <w:lang w:val="en-US" w:eastAsia="zh-CN"/>
                  </w:rPr>
                </w:rPrChange>
              </w:rPr>
            </w:pPr>
            <w:ins w:id="2785" w:author="Taira Akinori/平 明徳(MELCO/情報総研 通技部)" w:date="2021-07-31T11:37:00Z">
              <w:r>
                <w:rPr>
                  <w:rFonts w:eastAsia="游明朝" w:hint="eastAsia"/>
                  <w:lang w:val="en-US" w:eastAsia="ja-JP"/>
                </w:rPr>
                <w:t>N</w:t>
              </w:r>
              <w:r>
                <w:rPr>
                  <w:rFonts w:eastAsia="游明朝"/>
                  <w:lang w:val="en-US" w:eastAsia="ja-JP"/>
                </w:rPr>
                <w:t>o</w:t>
              </w:r>
            </w:ins>
          </w:p>
        </w:tc>
        <w:tc>
          <w:tcPr>
            <w:tcW w:w="416" w:type="pct"/>
          </w:tcPr>
          <w:p w14:paraId="0F7133F1" w14:textId="16422809" w:rsidR="00A90C4A" w:rsidRPr="00A90C4A" w:rsidRDefault="00A90C4A" w:rsidP="00FD4E08">
            <w:pPr>
              <w:pStyle w:val="TAL"/>
              <w:keepNext w:val="0"/>
              <w:jc w:val="left"/>
              <w:rPr>
                <w:ins w:id="2786" w:author="Taira Akinori/平 明徳(MELCO/情報総研 通技部)" w:date="2021-07-31T11:37:00Z"/>
                <w:rFonts w:eastAsia="游明朝" w:hint="eastAsia"/>
                <w:lang w:val="en-US" w:eastAsia="ja-JP"/>
                <w:rPrChange w:id="2787" w:author="Taira Akinori/平 明徳(MELCO/情報総研 通技部)" w:date="2021-07-31T11:37:00Z">
                  <w:rPr>
                    <w:ins w:id="2788" w:author="Taira Akinori/平 明徳(MELCO/情報総研 通技部)" w:date="2021-07-31T11:37:00Z"/>
                    <w:rFonts w:eastAsiaTheme="minorEastAsia"/>
                    <w:lang w:val="en-US" w:eastAsia="zh-CN"/>
                  </w:rPr>
                </w:rPrChange>
              </w:rPr>
            </w:pPr>
            <w:ins w:id="2789" w:author="Taira Akinori/平 明徳(MELCO/情報総研 通技部)" w:date="2021-07-31T11:37:00Z">
              <w:r>
                <w:rPr>
                  <w:rFonts w:eastAsia="游明朝" w:hint="eastAsia"/>
                  <w:lang w:val="en-US" w:eastAsia="ja-JP"/>
                </w:rPr>
                <w:t>N</w:t>
              </w:r>
              <w:r>
                <w:rPr>
                  <w:rFonts w:eastAsia="游明朝"/>
                  <w:lang w:val="en-US" w:eastAsia="ja-JP"/>
                </w:rPr>
                <w:t>o</w:t>
              </w:r>
            </w:ins>
          </w:p>
        </w:tc>
        <w:tc>
          <w:tcPr>
            <w:tcW w:w="417" w:type="pct"/>
          </w:tcPr>
          <w:p w14:paraId="04E26106" w14:textId="39658BDC" w:rsidR="00A90C4A" w:rsidRPr="00A90C4A" w:rsidRDefault="00A90C4A" w:rsidP="00FD4E08">
            <w:pPr>
              <w:pStyle w:val="TAL"/>
              <w:keepNext w:val="0"/>
              <w:jc w:val="left"/>
              <w:rPr>
                <w:ins w:id="2790" w:author="Taira Akinori/平 明徳(MELCO/情報総研 通技部)" w:date="2021-07-31T11:37:00Z"/>
                <w:rFonts w:eastAsia="游明朝" w:hint="eastAsia"/>
                <w:lang w:val="en-US" w:eastAsia="ja-JP"/>
                <w:rPrChange w:id="2791" w:author="Taira Akinori/平 明徳(MELCO/情報総研 通技部)" w:date="2021-07-31T11:37:00Z">
                  <w:rPr>
                    <w:ins w:id="2792" w:author="Taira Akinori/平 明徳(MELCO/情報総研 通技部)" w:date="2021-07-31T11:37:00Z"/>
                    <w:rFonts w:eastAsiaTheme="minorEastAsia"/>
                    <w:lang w:val="en-US" w:eastAsia="zh-CN"/>
                  </w:rPr>
                </w:rPrChange>
              </w:rPr>
            </w:pPr>
            <w:ins w:id="2793" w:author="Taira Akinori/平 明徳(MELCO/情報総研 通技部)" w:date="2021-07-31T11:37:00Z">
              <w:r>
                <w:rPr>
                  <w:rFonts w:eastAsia="游明朝" w:hint="eastAsia"/>
                  <w:lang w:val="en-US" w:eastAsia="ja-JP"/>
                </w:rPr>
                <w:t>Y</w:t>
              </w:r>
              <w:r>
                <w:rPr>
                  <w:rFonts w:eastAsia="游明朝"/>
                  <w:lang w:val="en-US" w:eastAsia="ja-JP"/>
                </w:rPr>
                <w:t>es</w:t>
              </w:r>
            </w:ins>
          </w:p>
        </w:tc>
        <w:tc>
          <w:tcPr>
            <w:tcW w:w="2574" w:type="pct"/>
          </w:tcPr>
          <w:p w14:paraId="7BB0C6B1" w14:textId="43344B4A" w:rsidR="00A90C4A" w:rsidRDefault="00A90C4A" w:rsidP="00FD4E08">
            <w:pPr>
              <w:pStyle w:val="TAL"/>
              <w:keepNext w:val="0"/>
              <w:jc w:val="left"/>
              <w:rPr>
                <w:ins w:id="2794" w:author="Taira Akinori/平 明徳(MELCO/情報総研 通技部)" w:date="2021-07-31T11:37:00Z"/>
                <w:lang w:val="en-US"/>
              </w:rPr>
            </w:pPr>
            <w:ins w:id="2795" w:author="Taira Akinori/平 明徳(MELCO/情報総研 通技部)" w:date="2021-07-31T11:37:00Z">
              <w:r w:rsidRPr="00A90C4A">
                <w:rPr>
                  <w:lang w:val="en-US"/>
                </w:rPr>
                <w:t>As answer to Q. 10, it is good idea to include “Integrity Availability” if means 1 minus probability of false alarm.</w:t>
              </w:r>
            </w:ins>
          </w:p>
        </w:tc>
      </w:tr>
    </w:tbl>
    <w:p w14:paraId="41AA0A24" w14:textId="24D52629" w:rsidR="00E97E27" w:rsidRDefault="00E97E27" w:rsidP="00E97E27">
      <w:pPr>
        <w:pStyle w:val="2"/>
        <w:rPr>
          <w:lang w:eastAsia="ko-KR"/>
        </w:rPr>
      </w:pPr>
      <w:r w:rsidRPr="00A73898">
        <w:rPr>
          <w:highlight w:val="cyan"/>
          <w:lang w:eastAsia="ko-KR"/>
        </w:rPr>
        <w:t xml:space="preserve">5.2 </w:t>
      </w:r>
      <w:r w:rsidRPr="00A73898">
        <w:rPr>
          <w:highlight w:val="cyan"/>
          <w:lang w:eastAsia="ko-KR"/>
        </w:rPr>
        <w:tab/>
        <w:t>Phase 2 Proposals</w:t>
      </w:r>
    </w:p>
    <w:p w14:paraId="5CE38981" w14:textId="6AB4F605" w:rsidR="00F7231D" w:rsidRPr="00C83725" w:rsidRDefault="00F7231D" w:rsidP="00D9379E">
      <w:pPr>
        <w:pStyle w:val="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in order to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afd"/>
        <w:rPr>
          <w:rFonts w:cs="Arial"/>
          <w:lang w:val="en-AU"/>
        </w:rPr>
      </w:pPr>
    </w:p>
    <w:p w14:paraId="636B41A0" w14:textId="55E3AFD6" w:rsidR="00CF04FB" w:rsidRPr="00C83725" w:rsidRDefault="00CF04FB" w:rsidP="00CF04FB">
      <w:pPr>
        <w:pStyle w:val="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af6"/>
        <w:tblW w:w="5000" w:type="pct"/>
        <w:tblLook w:val="04A0" w:firstRow="1" w:lastRow="0" w:firstColumn="1" w:lastColumn="0" w:noHBand="0" w:noVBand="1"/>
      </w:tblPr>
      <w:tblGrid>
        <w:gridCol w:w="1414"/>
        <w:gridCol w:w="8215"/>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47A459F1" w:rsidR="002C22BA" w:rsidRPr="00C80C05" w:rsidRDefault="00F25CFA" w:rsidP="00400199">
            <w:pPr>
              <w:pStyle w:val="TAL"/>
              <w:keepNext w:val="0"/>
              <w:rPr>
                <w:rFonts w:eastAsiaTheme="minorEastAsia"/>
                <w:lang w:val="en-AU" w:eastAsia="zh-CN"/>
              </w:rPr>
            </w:pPr>
            <w:ins w:id="2796"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27431E52" w14:textId="2A2331B2" w:rsidR="00D3530B" w:rsidRDefault="00D3530B" w:rsidP="00061D0F">
            <w:pPr>
              <w:pStyle w:val="TAL"/>
              <w:keepNext w:val="0"/>
              <w:jc w:val="left"/>
              <w:rPr>
                <w:ins w:id="2797" w:author="David Bartlett" w:date="2021-07-22T15:32:00Z"/>
                <w:lang w:val="en-US"/>
              </w:rPr>
            </w:pPr>
            <w:ins w:id="2798" w:author="David Bartlett" w:date="2021-07-22T15:29:00Z">
              <w:r>
                <w:rPr>
                  <w:lang w:val="en-US"/>
                </w:rPr>
                <w:t>P</w:t>
              </w:r>
            </w:ins>
            <w:ins w:id="2799" w:author="David Bartlett" w:date="2021-07-22T15:30:00Z">
              <w:r>
                <w:rPr>
                  <w:lang w:val="en-US"/>
                </w:rPr>
                <w:t xml:space="preserve">roposal 2: </w:t>
              </w:r>
            </w:ins>
            <w:ins w:id="2800" w:author="David Bartlett" w:date="2021-07-23T16:05:00Z">
              <w:r w:rsidR="00061D0F">
                <w:rPr>
                  <w:lang w:val="en-US"/>
                </w:rPr>
                <w:t xml:space="preserve">Suggested wording: </w:t>
              </w:r>
            </w:ins>
            <w:ins w:id="2801" w:author="David Bartlett" w:date="2021-07-23T16:04:00Z">
              <w:r w:rsidR="00061D0F">
                <w:rPr>
                  <w:lang w:val="en-US"/>
                </w:rPr>
                <w:t>“</w:t>
              </w:r>
            </w:ins>
            <w:ins w:id="2802" w:author="David Bartlett" w:date="2021-07-23T16:03:00Z">
              <w:r w:rsidR="00061D0F">
                <w:rPr>
                  <w:lang w:val="en-US"/>
                </w:rPr>
                <w:t>All GNSS methods shall support integrity in LPP</w:t>
              </w:r>
            </w:ins>
            <w:ins w:id="2803" w:author="David Bartlett" w:date="2021-07-23T16:04:00Z">
              <w:r w:rsidR="00061D0F">
                <w:rPr>
                  <w:lang w:val="en-US"/>
                </w:rPr>
                <w:t xml:space="preserve">.” A particular implementation may not support the integrity feature but LPP must include </w:t>
              </w:r>
            </w:ins>
            <w:ins w:id="2804" w:author="David Bartlett" w:date="2021-07-23T16:20:00Z">
              <w:r w:rsidR="00242D25">
                <w:rPr>
                  <w:lang w:val="en-US"/>
                </w:rPr>
                <w:t>it</w:t>
              </w:r>
            </w:ins>
            <w:ins w:id="2805" w:author="David Bartlett" w:date="2021-07-23T16:04:00Z">
              <w:r w:rsidR="00061D0F">
                <w:rPr>
                  <w:lang w:val="en-US"/>
                </w:rPr>
                <w:t>.</w:t>
              </w:r>
            </w:ins>
          </w:p>
          <w:p w14:paraId="6E1B0DED" w14:textId="0245C0AA" w:rsidR="00D3530B" w:rsidRDefault="00D3530B" w:rsidP="00D66AFD">
            <w:pPr>
              <w:pStyle w:val="TAL"/>
              <w:keepNext w:val="0"/>
              <w:jc w:val="left"/>
              <w:rPr>
                <w:ins w:id="2806" w:author="David Bartlett" w:date="2021-07-22T15:30:00Z"/>
                <w:lang w:val="en-US"/>
              </w:rPr>
            </w:pPr>
            <w:ins w:id="2807" w:author="David Bartlett" w:date="2021-07-22T15:32:00Z">
              <w:r>
                <w:rPr>
                  <w:lang w:val="en-US"/>
                </w:rPr>
                <w:t xml:space="preserve">Proposal 3: </w:t>
              </w:r>
            </w:ins>
            <w:ins w:id="2808" w:author="David Bartlett" w:date="2021-07-23T16:08:00Z">
              <w:r w:rsidR="00061D0F">
                <w:rPr>
                  <w:lang w:val="en-US"/>
                </w:rPr>
                <w:t xml:space="preserve">This proposal is </w:t>
              </w:r>
              <w:r w:rsidR="00D66AFD">
                <w:rPr>
                  <w:lang w:val="en-US"/>
                </w:rPr>
                <w:t xml:space="preserve">not clear – is it saying that in order to support integrity additional </w:t>
              </w:r>
            </w:ins>
            <w:ins w:id="2809" w:author="David Bartlett" w:date="2021-07-23T16:21:00Z">
              <w:r w:rsidR="00242D25">
                <w:rPr>
                  <w:lang w:val="en-US"/>
                </w:rPr>
                <w:t>IEs</w:t>
              </w:r>
            </w:ins>
            <w:ins w:id="2810" w:author="David Bartlett" w:date="2021-07-23T16:08:00Z">
              <w:r w:rsidR="00D66AFD">
                <w:rPr>
                  <w:lang w:val="en-US"/>
                </w:rPr>
                <w:t xml:space="preserve"> are neede</w:t>
              </w:r>
            </w:ins>
            <w:ins w:id="2811" w:author="David Bartlett" w:date="2021-07-23T16:09:00Z">
              <w:r w:rsidR="00D66AFD">
                <w:rPr>
                  <w:lang w:val="en-US"/>
                </w:rPr>
                <w:t>d</w:t>
              </w:r>
            </w:ins>
            <w:ins w:id="2812" w:author="David Bartlett" w:date="2021-07-23T16:08:00Z">
              <w:r w:rsidR="00D66AFD">
                <w:rPr>
                  <w:lang w:val="en-US"/>
                </w:rPr>
                <w:t xml:space="preserve"> in LPP?</w:t>
              </w:r>
            </w:ins>
          </w:p>
          <w:p w14:paraId="5E1EE57F" w14:textId="49DC5D6D" w:rsidR="002C22BA" w:rsidRPr="00C80C05" w:rsidRDefault="00D3530B" w:rsidP="00400199">
            <w:pPr>
              <w:pStyle w:val="TAL"/>
              <w:keepNext w:val="0"/>
              <w:jc w:val="left"/>
              <w:rPr>
                <w:lang w:val="en-US"/>
              </w:rPr>
            </w:pPr>
            <w:ins w:id="2813" w:author="David Bartlett" w:date="2021-07-22T15:30:00Z">
              <w:r>
                <w:rPr>
                  <w:lang w:val="en-US"/>
                </w:rPr>
                <w:lastRenderedPageBreak/>
                <w:t>P</w:t>
              </w:r>
            </w:ins>
            <w:ins w:id="2814" w:author="David Bartlett" w:date="2021-07-20T12:08:00Z">
              <w:r w:rsidR="00F25CFA">
                <w:rPr>
                  <w:lang w:val="en-US"/>
                </w:rPr>
                <w:t xml:space="preserve">roposal 6: </w:t>
              </w:r>
            </w:ins>
            <w:ins w:id="2815" w:author="David Bartlett" w:date="2021-07-22T15:37:00Z">
              <w:r w:rsidR="00B17E46">
                <w:rPr>
                  <w:lang w:val="en-US"/>
                </w:rPr>
                <w:t>PL is reported on</w:t>
              </w:r>
            </w:ins>
            <w:ins w:id="2816" w:author="David Bartlett" w:date="2021-07-20T12:08:00Z">
              <w:r w:rsidR="00F25CFA">
                <w:rPr>
                  <w:lang w:val="en-US"/>
                </w:rPr>
                <w:t xml:space="preserve">ly for Mode 1. If Mode 2 is supported </w:t>
              </w:r>
            </w:ins>
            <w:ins w:id="2817" w:author="David Bartlett" w:date="2021-07-22T15:37:00Z">
              <w:r w:rsidR="00B17E46">
                <w:rPr>
                  <w:lang w:val="en-US"/>
                </w:rPr>
                <w:t xml:space="preserve">the </w:t>
              </w:r>
            </w:ins>
            <w:ins w:id="2818" w:author="David Bartlett" w:date="2021-07-22T15:38:00Z">
              <w:r w:rsidR="00B17E46">
                <w:rPr>
                  <w:lang w:val="en-US"/>
                </w:rPr>
                <w:t>“loss of integrity” flag is reported instead of PL.</w:t>
              </w:r>
            </w:ins>
            <w:ins w:id="2819" w:author="David Bartlett" w:date="2021-07-23T16:10:00Z">
              <w:r w:rsidR="00D66AFD">
                <w:rPr>
                  <w:lang w:val="en-US"/>
                </w:rPr>
                <w:t xml:space="preserve"> This proposal can only be agreed after an agreement whether support </w:t>
              </w:r>
            </w:ins>
            <w:ins w:id="2820" w:author="David Bartlett" w:date="2021-07-23T16:12:00Z">
              <w:r w:rsidR="00D66AFD">
                <w:rPr>
                  <w:lang w:val="en-US"/>
                </w:rPr>
                <w:t xml:space="preserve">for Mode 1 and </w:t>
              </w:r>
            </w:ins>
            <w:ins w:id="2821" w:author="David Bartlett" w:date="2021-07-23T16:10:00Z">
              <w:r w:rsidR="00D66AFD">
                <w:rPr>
                  <w:lang w:val="en-US"/>
                </w:rPr>
                <w:t xml:space="preserve">Mode 2 has been </w:t>
              </w:r>
            </w:ins>
            <w:ins w:id="2822" w:author="David Bartlett" w:date="2021-07-23T16:13:00Z">
              <w:r w:rsidR="00D66AFD">
                <w:rPr>
                  <w:lang w:val="en-US"/>
                </w:rPr>
                <w:t>clarified</w:t>
              </w:r>
            </w:ins>
            <w:ins w:id="2823" w:author="David Bartlett" w:date="2021-07-23T16:11:00Z">
              <w:r w:rsidR="00D66AFD">
                <w:rPr>
                  <w:lang w:val="en-US"/>
                </w:rPr>
                <w:t>.</w:t>
              </w:r>
            </w:ins>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1"/>
        <w:keepNext w:val="0"/>
        <w:spacing w:before="120"/>
        <w:ind w:left="1138" w:hanging="1138"/>
        <w:rPr>
          <w:lang w:eastAsia="ko-KR"/>
        </w:rPr>
      </w:pPr>
      <w:r>
        <w:rPr>
          <w:lang w:eastAsia="ko-KR"/>
        </w:rPr>
        <w:t xml:space="preserve">6. </w:t>
      </w:r>
      <w:r>
        <w:rPr>
          <w:lang w:eastAsia="ko-KR"/>
        </w:rPr>
        <w:tab/>
        <w:t>Conclusions</w:t>
      </w:r>
    </w:p>
    <w:p w14:paraId="7CF5F73B" w14:textId="49BA07D6" w:rsidR="00BA71AF" w:rsidRPr="00BA71AF" w:rsidRDefault="00BA71AF" w:rsidP="00BA71AF">
      <w:pPr>
        <w:pStyle w:val="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A413C" w14:textId="77777777" w:rsidR="00406937" w:rsidRDefault="00406937">
      <w:pPr>
        <w:spacing w:after="0" w:line="240" w:lineRule="auto"/>
      </w:pPr>
      <w:r>
        <w:separator/>
      </w:r>
    </w:p>
  </w:endnote>
  <w:endnote w:type="continuationSeparator" w:id="0">
    <w:p w14:paraId="77060FF2" w14:textId="77777777" w:rsidR="00406937" w:rsidRDefault="0040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122CF54D" w14:textId="03C177F7" w:rsidR="00406937" w:rsidRDefault="00406937">
        <w:pPr>
          <w:pStyle w:val="af0"/>
        </w:pPr>
        <w:r>
          <w:fldChar w:fldCharType="begin"/>
        </w:r>
        <w:r>
          <w:instrText xml:space="preserve"> PAGE   \* MERGEFORMAT </w:instrText>
        </w:r>
        <w:r>
          <w:fldChar w:fldCharType="separate"/>
        </w:r>
        <w:r>
          <w:rPr>
            <w:noProof/>
          </w:rPr>
          <w:t>29</w:t>
        </w:r>
        <w:r>
          <w:fldChar w:fldCharType="end"/>
        </w:r>
      </w:p>
    </w:sdtContent>
  </w:sdt>
  <w:p w14:paraId="61CB4005" w14:textId="77777777" w:rsidR="00406937" w:rsidRDefault="0040693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4551" w14:textId="77777777" w:rsidR="00406937" w:rsidRDefault="00406937">
      <w:pPr>
        <w:spacing w:after="0" w:line="240" w:lineRule="auto"/>
      </w:pPr>
      <w:r>
        <w:separator/>
      </w:r>
    </w:p>
  </w:footnote>
  <w:footnote w:type="continuationSeparator" w:id="0">
    <w:p w14:paraId="019F5AC3" w14:textId="77777777" w:rsidR="00406937" w:rsidRDefault="00406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AAF"/>
    <w:multiLevelType w:val="hybridMultilevel"/>
    <w:tmpl w:val="09A8F0DA"/>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hybridMultilevel"/>
    <w:tmpl w:val="111834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2" w15:restartNumberingAfterBreak="0">
    <w:nsid w:val="2DF25E51"/>
    <w:multiLevelType w:val="hybridMultilevel"/>
    <w:tmpl w:val="2BC8F480"/>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7"/>
  </w:num>
  <w:num w:numId="2">
    <w:abstractNumId w:val="19"/>
  </w:num>
  <w:num w:numId="3">
    <w:abstractNumId w:val="10"/>
  </w:num>
  <w:num w:numId="4">
    <w:abstractNumId w:val="15"/>
  </w:num>
  <w:num w:numId="5">
    <w:abstractNumId w:val="28"/>
  </w:num>
  <w:num w:numId="6">
    <w:abstractNumId w:val="2"/>
  </w:num>
  <w:num w:numId="7">
    <w:abstractNumId w:val="26"/>
  </w:num>
  <w:num w:numId="8">
    <w:abstractNumId w:val="3"/>
  </w:num>
  <w:num w:numId="9">
    <w:abstractNumId w:val="24"/>
  </w:num>
  <w:num w:numId="10">
    <w:abstractNumId w:val="7"/>
  </w:num>
  <w:num w:numId="11">
    <w:abstractNumId w:val="25"/>
  </w:num>
  <w:num w:numId="12">
    <w:abstractNumId w:val="20"/>
  </w:num>
  <w:num w:numId="13">
    <w:abstractNumId w:val="27"/>
  </w:num>
  <w:num w:numId="14">
    <w:abstractNumId w:val="5"/>
  </w:num>
  <w:num w:numId="15">
    <w:abstractNumId w:val="14"/>
  </w:num>
  <w:num w:numId="16">
    <w:abstractNumId w:val="4"/>
  </w:num>
  <w:num w:numId="17">
    <w:abstractNumId w:val="21"/>
  </w:num>
  <w:num w:numId="18">
    <w:abstractNumId w:val="16"/>
  </w:num>
  <w:num w:numId="19">
    <w:abstractNumId w:val="22"/>
  </w:num>
  <w:num w:numId="20">
    <w:abstractNumId w:val="11"/>
  </w:num>
  <w:num w:numId="21">
    <w:abstractNumId w:val="6"/>
  </w:num>
  <w:num w:numId="22">
    <w:abstractNumId w:val="18"/>
  </w:num>
  <w:num w:numId="23">
    <w:abstractNumId w:val="13"/>
  </w:num>
  <w:num w:numId="24">
    <w:abstractNumId w:val="23"/>
  </w:num>
  <w:num w:numId="25">
    <w:abstractNumId w:val="8"/>
  </w:num>
  <w:num w:numId="26">
    <w:abstractNumId w:val="9"/>
  </w:num>
  <w:num w:numId="27">
    <w:abstractNumId w:val="1"/>
  </w:num>
  <w:num w:numId="28">
    <w:abstractNumId w:val="0"/>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vivo(Annie)">
    <w15:presenceInfo w15:providerId="None" w15:userId="vivo(Annie)"/>
  </w15:person>
  <w15:person w15:author="YinghaoGuo">
    <w15:presenceInfo w15:providerId="None" w15:userId="YinghaoGuo"/>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0"/>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ＭＳ 明朝"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spacing w:after="160" w:line="259" w:lineRule="auto"/>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Web">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bCs/>
    </w:rPr>
  </w:style>
  <w:style w:type="character" w:styleId="af8">
    <w:name w:val="endnote reference"/>
    <w:qFormat/>
    <w:rPr>
      <w:vertAlign w:val="superscript"/>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d">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列"/>
    <w:basedOn w:val="a"/>
    <w:link w:val="afe"/>
    <w:uiPriority w:val="34"/>
    <w:qFormat/>
    <w:pPr>
      <w:ind w:left="720"/>
      <w:contextualSpacing/>
    </w:pPr>
  </w:style>
  <w:style w:type="paragraph" w:styleId="aff">
    <w:name w:val="Quote"/>
    <w:basedOn w:val="a"/>
    <w:next w:val="a"/>
    <w:link w:val="aff0"/>
    <w:uiPriority w:val="29"/>
    <w:qFormat/>
    <w:rPr>
      <w:i/>
      <w:iCs/>
      <w:color w:val="000000"/>
    </w:rPr>
  </w:style>
  <w:style w:type="character" w:customStyle="1" w:styleId="aff0">
    <w:name w:val="引用文 (文字)"/>
    <w:link w:val="aff"/>
    <w:uiPriority w:val="29"/>
    <w:qFormat/>
    <w:rPr>
      <w:rFonts w:ascii="Times New Roman" w:hAnsi="Times New Roman"/>
      <w:i/>
      <w:iCs/>
      <w:color w:val="000000"/>
      <w:lang w:val="en-GB" w:eastAsia="en-US"/>
    </w:rPr>
  </w:style>
  <w:style w:type="character" w:customStyle="1" w:styleId="ae">
    <w:name w:val="文末脚注文字列 (文字)"/>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link w:val="4"/>
    <w:qFormat/>
    <w:locked/>
    <w:rPr>
      <w:rFonts w:ascii="Arial" w:hAnsi="Arial"/>
      <w:sz w:val="22"/>
      <w:lang w:val="en-GB" w:eastAsia="en-US"/>
    </w:rPr>
  </w:style>
  <w:style w:type="character" w:customStyle="1" w:styleId="ac">
    <w:name w:val="本文 (文字)"/>
    <w:link w:val="ab"/>
    <w:qFormat/>
    <w:rPr>
      <w:rFonts w:ascii="Times" w:eastAsia="ＭＳ 明朝"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ＭＳ 明朝" w:hAnsi="Arial"/>
      <w:szCs w:val="24"/>
      <w:lang w:eastAsia="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ＭＳ 明朝"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フッター (文字)"/>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ascii="Arial" w:hAnsi="Arial"/>
      <w:sz w:val="28"/>
      <w:lang w:val="en-GB"/>
    </w:rPr>
  </w:style>
  <w:style w:type="character" w:customStyle="1" w:styleId="a7">
    <w:name w:val="図表番号 (文字)"/>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書式付き (文字)"/>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見出し 1 (文字)"/>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aa">
    <w:name w:val="コメント文字列 (文字)"/>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e">
    <w:name w:val="リスト段落 (文字)"/>
    <w:aliases w:val="- Bullets (文字),목록 단락 (文字),Lista1 (文字),?? ?? (文字),????? (文字),???? (文字),中等深浅网格 1 - 着色 21 (文字),¥¡¡¡¡ì¬º¥¹¥È¶ÎÂä (文字),ÁÐ³ö¶ÎÂä (文字),列表段落1 (文字),—ño’i—Ž (文字),¥ê¥¹¥È¶ÎÂä (文字),1st level - Bullet List Paragraph (文字),Lettre d'introduction (文字),列 (文字)"/>
    <w:link w:val="afd"/>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1">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af4">
    <w:name w:val="脚注文字列 (文字)"/>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6">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D3DA785C-BB36-4A32-BE65-0AE0B9687CCF}">
  <ds:schemaRefs>
    <ds:schemaRef ds:uri="http://schemas.openxmlformats.org/officeDocument/2006/bibliography"/>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31</Pages>
  <Words>14728</Words>
  <Characters>83950</Characters>
  <Application>Microsoft Office Word</Application>
  <DocSecurity>0</DocSecurity>
  <Lines>699</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Swift Navigation</vt:lpstr>
      <vt:lpstr>Swift Navigation</vt:lpstr>
    </vt:vector>
  </TitlesOfParts>
  <Company>Nokia Networks, Nokia Corporation</Company>
  <LinksUpToDate>false</LinksUpToDate>
  <CharactersWithSpaces>98482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Taira Akinori/平 明徳(MELCO/情報総研 通技部)</cp:lastModifiedBy>
  <cp:revision>11</cp:revision>
  <cp:lastPrinted>2020-11-04T14:34:00Z</cp:lastPrinted>
  <dcterms:created xsi:type="dcterms:W3CDTF">2021-07-31T01:33:00Z</dcterms:created>
  <dcterms:modified xsi:type="dcterms:W3CDTF">2021-07-31T02:40:00Z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