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[Post114-e][601][POS]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rsidP="00C62EFC">
      <w:pPr>
        <w:pStyle w:val="3GPPText"/>
        <w:rPr>
          <w:lang w:eastAsia="ko-KR"/>
        </w:rPr>
      </w:pPr>
    </w:p>
    <w:p w14:paraId="6AFC2E4A" w14:textId="4D76F366"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7FE21691" w14:textId="33606F8F" w:rsidR="00B437C7" w:rsidRDefault="00B437C7">
      <w:pPr>
        <w:pStyle w:val="3GPPText"/>
        <w:rPr>
          <w:lang w:eastAsia="ko-KR"/>
        </w:rPr>
      </w:pPr>
      <w:r>
        <w:rPr>
          <w:lang w:eastAsia="ko-KR"/>
        </w:rPr>
        <w:t xml:space="preserve">Phase 2 feedback is due </w:t>
      </w:r>
      <w:r w:rsidRPr="00B437C7">
        <w:rPr>
          <w:b/>
          <w:bCs/>
          <w:highlight w:val="cyan"/>
          <w:lang w:eastAsia="ko-KR"/>
        </w:rPr>
        <w:t xml:space="preserve">Monday 02-Aug-2021 </w:t>
      </w:r>
      <w:r w:rsidR="00977E46">
        <w:rPr>
          <w:b/>
          <w:bCs/>
          <w:highlight w:val="cyan"/>
          <w:lang w:eastAsia="ko-KR"/>
        </w:rPr>
        <w:t>0900</w:t>
      </w:r>
      <w:r w:rsidRPr="00B437C7">
        <w:rPr>
          <w:b/>
          <w:bCs/>
          <w:highlight w:val="cyan"/>
          <w:lang w:eastAsia="ko-KR"/>
        </w:rPr>
        <w:t xml:space="preserve"> UTC</w:t>
      </w:r>
      <w:r>
        <w:rPr>
          <w:lang w:eastAsia="ko-KR"/>
        </w:rPr>
        <w:t>.</w:t>
      </w:r>
    </w:p>
    <w:p w14:paraId="1464BA0A" w14:textId="77777777" w:rsidR="00E97E27" w:rsidRPr="00C62EFC" w:rsidRDefault="00E97E27">
      <w:pPr>
        <w:pStyle w:val="3GPPText"/>
        <w:rPr>
          <w:lang w:eastAsia="ko-KR"/>
        </w:rPr>
      </w:pPr>
    </w:p>
    <w:p w14:paraId="4664E5E0" w14:textId="166DB9C1" w:rsidR="007052BF" w:rsidRPr="007052BF" w:rsidRDefault="007052BF">
      <w:pPr>
        <w:pStyle w:val="3GPPText"/>
        <w:rPr>
          <w:b/>
          <w:bCs/>
          <w:lang w:eastAsia="ko-KR"/>
        </w:rPr>
      </w:pPr>
      <w:r w:rsidRPr="007052BF">
        <w:rPr>
          <w:b/>
          <w:bCs/>
          <w:highlight w:val="yellow"/>
          <w:lang w:eastAsia="ko-KR"/>
        </w:rPr>
        <w:t>P</w:t>
      </w:r>
      <w:r w:rsidR="002C40D8">
        <w:rPr>
          <w:b/>
          <w:bCs/>
          <w:highlight w:val="yellow"/>
          <w:lang w:eastAsia="ko-KR"/>
        </w:rPr>
        <w:t>HASE</w:t>
      </w:r>
      <w:r w:rsidRPr="007052BF">
        <w:rPr>
          <w:b/>
          <w:bCs/>
          <w:highlight w:val="yellow"/>
          <w:lang w:eastAsia="ko-KR"/>
        </w:rPr>
        <w:t xml:space="preserve"> 1 </w:t>
      </w:r>
      <w:r w:rsidR="001D0F00">
        <w:rPr>
          <w:b/>
          <w:bCs/>
          <w:highlight w:val="yellow"/>
          <w:lang w:eastAsia="ko-KR"/>
        </w:rPr>
        <w:t xml:space="preserve">contains the first round </w:t>
      </w:r>
      <w:r w:rsidRPr="007052BF">
        <w:rPr>
          <w:b/>
          <w:bCs/>
          <w:highlight w:val="yellow"/>
          <w:lang w:eastAsia="ko-KR"/>
        </w:rPr>
        <w:t xml:space="preserve">questions </w:t>
      </w:r>
      <w:r>
        <w:rPr>
          <w:b/>
          <w:bCs/>
          <w:highlight w:val="yellow"/>
          <w:lang w:eastAsia="ko-KR"/>
        </w:rPr>
        <w:t>/</w:t>
      </w:r>
      <w:r w:rsidRPr="007052BF">
        <w:rPr>
          <w:b/>
          <w:bCs/>
          <w:highlight w:val="yellow"/>
          <w:lang w:eastAsia="ko-KR"/>
        </w:rPr>
        <w:t xml:space="preserve"> comments </w:t>
      </w:r>
      <w:r w:rsidR="001D0F00">
        <w:rPr>
          <w:b/>
          <w:bCs/>
          <w:highlight w:val="yellow"/>
          <w:lang w:eastAsia="ko-KR"/>
        </w:rPr>
        <w:t>(</w:t>
      </w:r>
      <w:r w:rsidRPr="007052BF">
        <w:rPr>
          <w:b/>
          <w:bCs/>
          <w:highlight w:val="yellow"/>
          <w:lang w:eastAsia="ko-KR"/>
        </w:rPr>
        <w:t>yellow</w:t>
      </w:r>
      <w:r w:rsidR="001D0F00">
        <w:rPr>
          <w:b/>
          <w:bCs/>
          <w:highlight w:val="yellow"/>
          <w:lang w:eastAsia="ko-KR"/>
        </w:rPr>
        <w:t>)</w:t>
      </w:r>
      <w:r w:rsidRPr="007052BF">
        <w:rPr>
          <w:b/>
          <w:bCs/>
          <w:highlight w:val="yellow"/>
          <w:lang w:eastAsia="ko-KR"/>
        </w:rPr>
        <w:t>.</w:t>
      </w:r>
    </w:p>
    <w:p w14:paraId="6788B4E2" w14:textId="66CBBF0C" w:rsidR="00005847" w:rsidRDefault="007052BF">
      <w:pPr>
        <w:pStyle w:val="3GPPText"/>
        <w:rPr>
          <w:b/>
          <w:bCs/>
          <w:lang w:eastAsia="ko-KR"/>
        </w:rPr>
      </w:pPr>
      <w:r w:rsidRPr="007052BF">
        <w:rPr>
          <w:b/>
          <w:bCs/>
          <w:highlight w:val="cyan"/>
          <w:lang w:eastAsia="ko-KR"/>
        </w:rPr>
        <w:t>P</w:t>
      </w:r>
      <w:r w:rsidR="002C40D8">
        <w:rPr>
          <w:b/>
          <w:bCs/>
          <w:highlight w:val="cyan"/>
          <w:lang w:eastAsia="ko-KR"/>
        </w:rPr>
        <w:t>HASE</w:t>
      </w:r>
      <w:r w:rsidRPr="007052BF">
        <w:rPr>
          <w:b/>
          <w:bCs/>
          <w:highlight w:val="cyan"/>
          <w:lang w:eastAsia="ko-KR"/>
        </w:rPr>
        <w:t xml:space="preserve"> 2</w:t>
      </w:r>
      <w:r w:rsidR="00B437C7">
        <w:rPr>
          <w:b/>
          <w:bCs/>
          <w:highlight w:val="cyan"/>
          <w:lang w:eastAsia="ko-KR"/>
        </w:rPr>
        <w:t xml:space="preserve"> </w:t>
      </w:r>
      <w:r w:rsidR="001D0F00">
        <w:rPr>
          <w:b/>
          <w:bCs/>
          <w:highlight w:val="cyan"/>
          <w:lang w:eastAsia="ko-KR"/>
        </w:rPr>
        <w:t xml:space="preserve">contains the </w:t>
      </w:r>
      <w:r w:rsidR="00C85BB3">
        <w:rPr>
          <w:b/>
          <w:bCs/>
          <w:highlight w:val="cyan"/>
          <w:lang w:eastAsia="ko-KR"/>
        </w:rPr>
        <w:t>s</w:t>
      </w:r>
      <w:r>
        <w:rPr>
          <w:b/>
          <w:bCs/>
          <w:highlight w:val="cyan"/>
          <w:lang w:eastAsia="ko-KR"/>
        </w:rPr>
        <w:t>ummaries from Phase 1</w:t>
      </w:r>
      <w:r w:rsidR="00B437C7">
        <w:rPr>
          <w:b/>
          <w:bCs/>
          <w:highlight w:val="cyan"/>
          <w:lang w:eastAsia="ko-KR"/>
        </w:rPr>
        <w:t xml:space="preserve"> and</w:t>
      </w:r>
      <w:r w:rsidR="003F7515">
        <w:rPr>
          <w:b/>
          <w:bCs/>
          <w:highlight w:val="cyan"/>
          <w:lang w:eastAsia="ko-KR"/>
        </w:rPr>
        <w:t xml:space="preserve"> </w:t>
      </w:r>
      <w:r w:rsidR="00636B28">
        <w:rPr>
          <w:b/>
          <w:bCs/>
          <w:highlight w:val="cyan"/>
          <w:lang w:eastAsia="ko-KR"/>
        </w:rPr>
        <w:t xml:space="preserve">the </w:t>
      </w:r>
      <w:r w:rsidRPr="007052BF">
        <w:rPr>
          <w:b/>
          <w:bCs/>
          <w:highlight w:val="cyan"/>
          <w:lang w:eastAsia="ko-KR"/>
        </w:rPr>
        <w:t xml:space="preserve">updated questions </w:t>
      </w:r>
      <w:r w:rsidR="00C85BB3">
        <w:rPr>
          <w:b/>
          <w:bCs/>
          <w:highlight w:val="cyan"/>
          <w:lang w:eastAsia="ko-KR"/>
        </w:rPr>
        <w:t>/</w:t>
      </w:r>
      <w:r w:rsidRPr="007052BF">
        <w:rPr>
          <w:b/>
          <w:bCs/>
          <w:highlight w:val="cyan"/>
          <w:lang w:eastAsia="ko-KR"/>
        </w:rPr>
        <w:t xml:space="preserve"> proposals</w:t>
      </w:r>
      <w:r w:rsidR="00BA71AF">
        <w:rPr>
          <w:b/>
          <w:bCs/>
          <w:highlight w:val="cyan"/>
          <w:lang w:eastAsia="ko-KR"/>
        </w:rPr>
        <w:t xml:space="preserve"> </w:t>
      </w:r>
      <w:r w:rsidR="00A8342B">
        <w:rPr>
          <w:b/>
          <w:bCs/>
          <w:highlight w:val="cyan"/>
          <w:lang w:eastAsia="ko-KR"/>
        </w:rPr>
        <w:t>(</w:t>
      </w:r>
      <w:r w:rsidRPr="007052BF">
        <w:rPr>
          <w:b/>
          <w:bCs/>
          <w:highlight w:val="cyan"/>
          <w:lang w:eastAsia="ko-KR"/>
        </w:rPr>
        <w:t>blue</w:t>
      </w:r>
      <w:r w:rsidR="001D0F00">
        <w:rPr>
          <w:b/>
          <w:bCs/>
          <w:highlight w:val="cyan"/>
          <w:lang w:eastAsia="ko-KR"/>
        </w:rPr>
        <w:t>)</w:t>
      </w:r>
      <w:r w:rsidRPr="007052BF">
        <w:rPr>
          <w:b/>
          <w:bCs/>
          <w:highlight w:val="cyan"/>
          <w:lang w:eastAsia="ko-KR"/>
        </w:rPr>
        <w:t>.</w:t>
      </w:r>
    </w:p>
    <w:p w14:paraId="6D62B394" w14:textId="4C060FE1" w:rsidR="001D0F00" w:rsidRPr="001D0F00" w:rsidRDefault="001D0F00">
      <w:pPr>
        <w:pStyle w:val="3GPPText"/>
        <w:rPr>
          <w:b/>
          <w:bCs/>
          <w:color w:val="FF0000"/>
          <w:lang w:eastAsia="ko-KR"/>
        </w:rPr>
      </w:pPr>
    </w:p>
    <w:p w14:paraId="7F38B929" w14:textId="77777777" w:rsidR="00E97E27" w:rsidRDefault="00E97E27">
      <w:pPr>
        <w:pStyle w:val="B1"/>
        <w:keepLines/>
        <w:pBdr>
          <w:bottom w:val="single" w:sz="12" w:space="1" w:color="auto"/>
        </w:pBdr>
        <w:ind w:left="0" w:firstLine="0"/>
        <w:jc w:val="left"/>
        <w:rPr>
          <w:lang w:val="en-US" w:eastAsia="ko-KR"/>
        </w:rPr>
      </w:pPr>
    </w:p>
    <w:p w14:paraId="63BDFA73" w14:textId="6D981839" w:rsidR="00E97E27" w:rsidRPr="00E97E27" w:rsidRDefault="00E97E27" w:rsidP="00E97E27">
      <w:pPr>
        <w:pStyle w:val="1"/>
      </w:pPr>
      <w:r w:rsidRPr="00E97E27">
        <w:rPr>
          <w:highlight w:val="yellow"/>
        </w:rPr>
        <w:t>PHASE 1 Discussion</w:t>
      </w:r>
    </w:p>
    <w:p w14:paraId="6E393676" w14:textId="643F1964" w:rsidR="00005847" w:rsidRDefault="00E6433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RAN2 continues to discuss details about assistance data parameters required for GNSS positioning integrity support. Possible liaison with RTCM may be taken into account.</w:t>
      </w:r>
    </w:p>
    <w:p w14:paraId="4631BF72" w14:textId="77777777" w:rsidR="00005847" w:rsidRDefault="00005847" w:rsidP="00E97E27">
      <w:pPr>
        <w:pStyle w:val="Doc-text2"/>
        <w:spacing w:before="240"/>
        <w:ind w:left="0" w:firstLine="0"/>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GNSS-MeasurementList</w:t>
            </w:r>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lastRenderedPageBreak/>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452D0C18" w:rsidR="00005847" w:rsidRDefault="00E64334">
      <w:pPr>
        <w:pStyle w:val="3GPPText"/>
        <w:numPr>
          <w:ilvl w:val="0"/>
          <w:numId w:val="9"/>
        </w:numPr>
        <w:rPr>
          <w:lang w:eastAsia="ko-KR"/>
        </w:rPr>
      </w:pPr>
      <w:r>
        <w:rPr>
          <w:lang w:eastAsia="ko-KR"/>
        </w:rPr>
        <w:t>LMF feared events</w:t>
      </w:r>
    </w:p>
    <w:p w14:paraId="6C35C6EA" w14:textId="77777777" w:rsidR="00863E8F" w:rsidRDefault="00863E8F" w:rsidP="00863E8F">
      <w:pPr>
        <w:pStyle w:val="3GPPText"/>
        <w:ind w:left="720"/>
        <w:rPr>
          <w:lang w:eastAsia="ko-KR"/>
        </w:rPr>
      </w:pPr>
    </w:p>
    <w:p w14:paraId="351E128C" w14:textId="5F9420D1" w:rsidR="00005847" w:rsidRDefault="00E64334">
      <w:pPr>
        <w:pStyle w:val="TF"/>
        <w:jc w:val="left"/>
        <w:rPr>
          <w:rFonts w:cs="Arial"/>
          <w:lang w:val="en-AU"/>
        </w:rPr>
      </w:pPr>
      <w:r>
        <w:rPr>
          <w:rFonts w:cs="Arial"/>
          <w:highlight w:val="yellow"/>
          <w:lang w:val="en-AU"/>
        </w:rPr>
        <w:t>Question 1</w:t>
      </w:r>
      <w:r w:rsidR="002F4DB2">
        <w:rPr>
          <w:rFonts w:cs="Arial"/>
          <w:highlight w:val="yellow"/>
          <w:lang w:val="en-AU"/>
        </w:rPr>
        <w:t xml:space="preserve"> (Phase 1)</w:t>
      </w:r>
      <w:r>
        <w:rPr>
          <w:rFonts w:cs="Arial"/>
          <w:highlight w:val="yellow"/>
          <w:lang w:val="en-AU"/>
        </w:rPr>
        <w:t>: Please identify which of the feared event categories in Table 1 need to be addressed in the WI in order to support GNSS positioning integrity determination in 3GPP. Explain your reasoning.</w:t>
      </w:r>
    </w:p>
    <w:tbl>
      <w:tblPr>
        <w:tblStyle w:val="af7"/>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Pr="00C00BE1" w:rsidRDefault="00E64334">
            <w:pPr>
              <w:pStyle w:val="TAH"/>
              <w:keepNext w:val="0"/>
            </w:pPr>
            <w:r w:rsidRPr="00C00BE1">
              <w:t>Company</w:t>
            </w:r>
          </w:p>
        </w:tc>
        <w:tc>
          <w:tcPr>
            <w:tcW w:w="2977" w:type="dxa"/>
            <w:gridSpan w:val="5"/>
            <w:vAlign w:val="bottom"/>
          </w:tcPr>
          <w:p w14:paraId="4F96A44E" w14:textId="77777777" w:rsidR="00005847" w:rsidRPr="00C00BE1" w:rsidRDefault="00E64334">
            <w:pPr>
              <w:pStyle w:val="TAH"/>
              <w:keepNext w:val="0"/>
              <w:rPr>
                <w:lang w:val="en-AU"/>
              </w:rPr>
            </w:pPr>
            <w:r w:rsidRPr="00C00BE1">
              <w:rPr>
                <w:lang w:val="en-AU"/>
              </w:rPr>
              <w:t>Feared Event Category</w:t>
            </w:r>
          </w:p>
          <w:p w14:paraId="612A2810" w14:textId="77777777" w:rsidR="00005847" w:rsidRPr="00C00BE1" w:rsidRDefault="00E64334">
            <w:pPr>
              <w:pStyle w:val="TAH"/>
              <w:keepNext w:val="0"/>
              <w:rPr>
                <w:lang w:val="en-GB"/>
              </w:rPr>
            </w:pPr>
            <w:r w:rsidRPr="00C00BE1">
              <w:rPr>
                <w:lang w:val="en-AU"/>
              </w:rPr>
              <w:t>Yes / No / FFS</w:t>
            </w:r>
          </w:p>
        </w:tc>
        <w:tc>
          <w:tcPr>
            <w:tcW w:w="5381" w:type="dxa"/>
            <w:vMerge w:val="restart"/>
            <w:vAlign w:val="bottom"/>
          </w:tcPr>
          <w:p w14:paraId="294FE4F3" w14:textId="77777777" w:rsidR="00005847" w:rsidRPr="00C00BE1" w:rsidRDefault="00E64334">
            <w:pPr>
              <w:pStyle w:val="TAH"/>
              <w:keepNext w:val="0"/>
              <w:rPr>
                <w:lang w:val="en-AU"/>
              </w:rPr>
            </w:pPr>
            <w:r w:rsidRPr="00C00BE1">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Pr="00C00BE1" w:rsidRDefault="00E64334">
            <w:pPr>
              <w:pStyle w:val="TAL"/>
              <w:keepNext w:val="0"/>
              <w:jc w:val="center"/>
              <w:rPr>
                <w:lang w:val="en-US"/>
              </w:rPr>
            </w:pPr>
            <w:r w:rsidRPr="00C00BE1">
              <w:rPr>
                <w:lang w:val="en-US"/>
              </w:rPr>
              <w:t>1)</w:t>
            </w:r>
          </w:p>
        </w:tc>
        <w:tc>
          <w:tcPr>
            <w:tcW w:w="595" w:type="dxa"/>
          </w:tcPr>
          <w:p w14:paraId="03D37052" w14:textId="77777777" w:rsidR="00005847" w:rsidRPr="00C00BE1" w:rsidRDefault="00E64334">
            <w:pPr>
              <w:pStyle w:val="TAL"/>
              <w:keepNext w:val="0"/>
              <w:jc w:val="center"/>
              <w:rPr>
                <w:lang w:val="en-US"/>
              </w:rPr>
            </w:pPr>
            <w:r w:rsidRPr="00C00BE1">
              <w:rPr>
                <w:lang w:val="en-US"/>
              </w:rPr>
              <w:t>2)</w:t>
            </w:r>
          </w:p>
        </w:tc>
        <w:tc>
          <w:tcPr>
            <w:tcW w:w="596" w:type="dxa"/>
          </w:tcPr>
          <w:p w14:paraId="61889F07" w14:textId="77777777" w:rsidR="00005847" w:rsidRPr="00C00BE1" w:rsidRDefault="00E64334">
            <w:pPr>
              <w:pStyle w:val="TAL"/>
              <w:keepNext w:val="0"/>
              <w:jc w:val="center"/>
              <w:rPr>
                <w:lang w:val="en-US"/>
              </w:rPr>
            </w:pPr>
            <w:r w:rsidRPr="00C00BE1">
              <w:rPr>
                <w:lang w:val="en-US"/>
              </w:rPr>
              <w:t>3)</w:t>
            </w:r>
          </w:p>
        </w:tc>
        <w:tc>
          <w:tcPr>
            <w:tcW w:w="595" w:type="dxa"/>
          </w:tcPr>
          <w:p w14:paraId="5149B3F2" w14:textId="77777777" w:rsidR="00005847" w:rsidRPr="00C00BE1" w:rsidRDefault="00E64334">
            <w:pPr>
              <w:pStyle w:val="TAL"/>
              <w:keepNext w:val="0"/>
              <w:jc w:val="center"/>
              <w:rPr>
                <w:lang w:val="en-US"/>
              </w:rPr>
            </w:pPr>
            <w:r w:rsidRPr="00C00BE1">
              <w:rPr>
                <w:lang w:val="en-US"/>
              </w:rPr>
              <w:t>4)</w:t>
            </w:r>
          </w:p>
        </w:tc>
        <w:tc>
          <w:tcPr>
            <w:tcW w:w="596" w:type="dxa"/>
          </w:tcPr>
          <w:p w14:paraId="1389340B" w14:textId="77777777" w:rsidR="00005847" w:rsidRPr="00C00BE1" w:rsidRDefault="00E64334">
            <w:pPr>
              <w:pStyle w:val="TAL"/>
              <w:keepNext w:val="0"/>
              <w:jc w:val="center"/>
              <w:rPr>
                <w:lang w:val="en-US"/>
              </w:rPr>
            </w:pPr>
            <w:r w:rsidRPr="00C00BE1">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afb"/>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ins w:id="116" w:author="Sven Fischer" w:date="2021-06-20T23:19:00Z">
              <w:r>
                <w:rPr>
                  <w:lang w:val="en-US"/>
                </w:rPr>
                <w:t>Qulalcomm</w:t>
              </w:r>
            </w:ins>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lastRenderedPageBreak/>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u-blox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ins w:id="174" w:author="Jaya Rao" w:date="2021-06-22T23:31:00Z">
              <w:r>
                <w:rPr>
                  <w:rFonts w:eastAsia="Yu Mincho"/>
                  <w:lang w:val="en-US" w:eastAsia="ja-JP"/>
                </w:rPr>
                <w:t>InterDigital</w:t>
              </w:r>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(1) Incorrect computation, etc, should be part of conformance tests. For the part where e</w:t>
              </w:r>
              <w:r>
                <w:rPr>
                  <w:rFonts w:cs="Arial"/>
                  <w:szCs w:val="18"/>
                  <w:lang w:val="en-US"/>
                </w:rPr>
                <w:t xml:space="preserve">xternal feared event impacting the GNSS Assistance Data  are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t>4) includes errors in UE measurement , calibrations etc,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宋体"/>
                <w:lang w:val="en-US" w:eastAsia="zh-CN"/>
              </w:rPr>
            </w:pPr>
            <w:ins w:id="328" w:author="panyu" w:date="2021-06-25T10:33:00Z">
              <w:r>
                <w:rPr>
                  <w:rFonts w:eastAsia="宋体"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宋体"/>
                <w:lang w:val="en-US" w:eastAsia="zh-CN"/>
              </w:rPr>
            </w:pPr>
            <w:ins w:id="330" w:author="panyu" w:date="2021-06-25T10:33:00Z">
              <w:r>
                <w:rPr>
                  <w:rFonts w:eastAsia="宋体"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宋体"/>
                <w:lang w:val="en-US" w:eastAsia="zh-CN"/>
              </w:rPr>
            </w:pPr>
            <w:ins w:id="332" w:author="panyu" w:date="2021-06-25T10:33:00Z">
              <w:r>
                <w:rPr>
                  <w:rFonts w:eastAsia="宋体"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宋体"/>
                <w:lang w:val="en-US" w:eastAsia="zh-CN"/>
              </w:rPr>
            </w:pPr>
            <w:ins w:id="334" w:author="panyu" w:date="2021-06-25T10:33:00Z">
              <w:r>
                <w:rPr>
                  <w:rFonts w:eastAsia="宋体" w:hint="eastAsia"/>
                  <w:lang w:val="en-US" w:eastAsia="zh-CN"/>
                </w:rPr>
                <w:t xml:space="preserve">for 4) and 5),  if the </w:t>
              </w:r>
              <w:r w:rsidRPr="0030101D">
                <w:rPr>
                  <w:lang w:val="en-US"/>
                </w:rPr>
                <w:t xml:space="preserve">Integrity Computing Entity </w:t>
              </w:r>
              <w:r>
                <w:rPr>
                  <w:rFonts w:eastAsia="宋体" w:hint="eastAsia"/>
                  <w:lang w:val="en-US" w:eastAsia="zh-CN"/>
                </w:rPr>
                <w:t xml:space="preserve">is UE, then LMF feared events should be included; if the </w:t>
              </w:r>
              <w:r w:rsidRPr="0030101D">
                <w:rPr>
                  <w:lang w:val="en-US"/>
                </w:rPr>
                <w:t xml:space="preserve">Integrity Computing Entity </w:t>
              </w:r>
              <w:r>
                <w:rPr>
                  <w:rFonts w:eastAsia="宋体"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宋体"/>
                <w:lang w:val="en-US" w:eastAsia="zh-CN"/>
              </w:rPr>
            </w:pPr>
            <w:ins w:id="336" w:author="panyu" w:date="2021-06-25T10:33:00Z">
              <w:r>
                <w:rPr>
                  <w:rFonts w:eastAsia="宋体" w:hint="eastAsia"/>
                  <w:lang w:val="en-US" w:eastAsia="zh-CN"/>
                </w:rPr>
                <w:t>For 2), the f</w:t>
              </w:r>
              <w:r w:rsidRPr="0030101D">
                <w:rPr>
                  <w:lang w:val="en-US" w:eastAsia="ko-KR"/>
                </w:rPr>
                <w:t>eared events during positioning data transmission</w:t>
              </w:r>
              <w:r>
                <w:rPr>
                  <w:rFonts w:eastAsia="宋体"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uawei, HiSilicon</w:t>
              </w:r>
            </w:ins>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ins w:id="368" w:author="Florin-Catalin Grec" w:date="2021-06-25T15:24:00Z">
              <w:r>
                <w:rPr>
                  <w:lang w:val="en-US"/>
                </w:rPr>
                <w:t>Partlly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favour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GNSS-MeasurementList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standalized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539E20AC" w14:textId="77777777" w:rsidR="002F4DB2" w:rsidRDefault="002F4DB2" w:rsidP="00AD1044">
      <w:pPr>
        <w:pStyle w:val="TF"/>
        <w:spacing w:after="0"/>
        <w:jc w:val="left"/>
        <w:rPr>
          <w:rFonts w:ascii="Times New Roman" w:hAnsi="Times New Roman"/>
          <w:color w:val="4472C4" w:themeColor="accent1"/>
          <w:sz w:val="22"/>
          <w:szCs w:val="22"/>
          <w:lang w:val="en-AU"/>
        </w:rPr>
      </w:pPr>
    </w:p>
    <w:p w14:paraId="52F9F1D3" w14:textId="77777777" w:rsidR="00A95661" w:rsidRDefault="00A95661">
      <w:pPr>
        <w:spacing w:after="0" w:line="240" w:lineRule="auto"/>
        <w:jc w:val="left"/>
        <w:rPr>
          <w:rFonts w:ascii="Arial" w:hAnsi="Arial"/>
          <w:sz w:val="28"/>
          <w:highlight w:val="cyan"/>
          <w:lang w:val="en-AU"/>
        </w:rPr>
      </w:pPr>
      <w:r>
        <w:rPr>
          <w:highlight w:val="cyan"/>
          <w:lang w:val="en-AU"/>
        </w:rPr>
        <w:br w:type="page"/>
      </w:r>
    </w:p>
    <w:p w14:paraId="5528980D" w14:textId="1C7516D7" w:rsidR="00AD1044" w:rsidRPr="007D6F74" w:rsidRDefault="00AD1044" w:rsidP="007D6F74">
      <w:pPr>
        <w:pStyle w:val="2"/>
        <w:rPr>
          <w:lang w:val="en-AU"/>
        </w:rPr>
      </w:pPr>
      <w:r w:rsidRPr="002F4DB2">
        <w:rPr>
          <w:highlight w:val="cyan"/>
          <w:lang w:val="en-AU"/>
        </w:rPr>
        <w:lastRenderedPageBreak/>
        <w:t>S</w:t>
      </w:r>
      <w:r w:rsidR="002F4DB2" w:rsidRPr="002F4DB2">
        <w:rPr>
          <w:highlight w:val="cyan"/>
          <w:lang w:val="en-AU"/>
        </w:rPr>
        <w:t>ummary of Phase 1 Comment</w:t>
      </w:r>
      <w:r w:rsidR="00C5769D">
        <w:rPr>
          <w:highlight w:val="cyan"/>
          <w:lang w:val="en-AU"/>
        </w:rPr>
        <w:t>s</w:t>
      </w:r>
      <w:r w:rsidR="00BB5C33">
        <w:rPr>
          <w:highlight w:val="cyan"/>
          <w:lang w:val="en-AU"/>
        </w:rPr>
        <w:t xml:space="preserve"> (Question 1)</w:t>
      </w:r>
    </w:p>
    <w:p w14:paraId="1E9948F9" w14:textId="77777777" w:rsidR="00A95661" w:rsidRPr="002F5C2F" w:rsidRDefault="00A95661" w:rsidP="00A95661">
      <w:pPr>
        <w:pStyle w:val="TF"/>
        <w:numPr>
          <w:ilvl w:val="0"/>
          <w:numId w:val="19"/>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sidRPr="002F5C2F">
          <w:rPr>
            <w:rFonts w:ascii="Times New Roman" w:hAnsi="Times New Roman"/>
            <w:b w:val="0"/>
            <w:bCs/>
            <w:sz w:val="22"/>
            <w:szCs w:val="22"/>
            <w:u w:val="single"/>
            <w:lang w:val="en-AU"/>
          </w:rPr>
          <w:t xml:space="preserve">Feared events in the GNSS Assistance Data </w:t>
        </w:r>
      </w:ins>
    </w:p>
    <w:p w14:paraId="7991378B" w14:textId="77777777" w:rsidR="00A95661" w:rsidRPr="002F5C2F" w:rsidRDefault="00A95661" w:rsidP="00A95661">
      <w:pPr>
        <w:pStyle w:val="TF"/>
        <w:numPr>
          <w:ilvl w:val="1"/>
          <w:numId w:val="19"/>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sidRPr="002F5C2F">
          <w:rPr>
            <w:rFonts w:ascii="Times New Roman" w:hAnsi="Times New Roman"/>
            <w:b w:val="0"/>
            <w:bCs/>
            <w:sz w:val="22"/>
            <w:szCs w:val="22"/>
            <w:lang w:val="en-AU"/>
          </w:rPr>
          <w:t>Y: 13 (including Fraunhofer), N: 2, FFS:1</w:t>
        </w:r>
      </w:ins>
    </w:p>
    <w:p w14:paraId="530CCD73" w14:textId="55D8D94A" w:rsidR="00A95661" w:rsidRPr="002F5C2F" w:rsidRDefault="00A95661" w:rsidP="00A95661">
      <w:pPr>
        <w:pStyle w:val="TF"/>
        <w:numPr>
          <w:ilvl w:val="1"/>
          <w:numId w:val="19"/>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sidRPr="002F5C2F">
          <w:rPr>
            <w:rFonts w:ascii="Times New Roman" w:hAnsi="Times New Roman"/>
            <w:b w:val="0"/>
            <w:bCs/>
            <w:sz w:val="22"/>
            <w:szCs w:val="22"/>
            <w:lang w:val="en-AU"/>
          </w:rPr>
          <w:t>Swift, Nokia, u-blox, InterDigital, Vivo, Ericsson, Intel, Huawei, Hexagon and CATT think that these FEs are a common consideration for GNSS integrity</w:t>
        </w:r>
      </w:ins>
      <w:ins w:id="452" w:author="Swift - Grant Hausler" w:date="2021-07-02T14:54:00Z">
        <w:r w:rsidR="00722CCB">
          <w:rPr>
            <w:rFonts w:ascii="Times New Roman" w:hAnsi="Times New Roman"/>
            <w:b w:val="0"/>
            <w:bCs/>
            <w:sz w:val="22"/>
            <w:szCs w:val="22"/>
            <w:lang w:val="en-AU"/>
          </w:rPr>
          <w:t xml:space="preserve">, as </w:t>
        </w:r>
      </w:ins>
      <w:ins w:id="453" w:author="Swift - Grant Hausler" w:date="2021-07-02T09:08:00Z">
        <w:r w:rsidRPr="002F5C2F">
          <w:rPr>
            <w:rFonts w:ascii="Times New Roman" w:hAnsi="Times New Roman"/>
            <w:b w:val="0"/>
            <w:bCs/>
            <w:sz w:val="22"/>
            <w:szCs w:val="22"/>
            <w:lang w:val="en-AU"/>
          </w:rPr>
          <w:t xml:space="preserve">confirmed in the study. </w:t>
        </w:r>
      </w:ins>
    </w:p>
    <w:p w14:paraId="2D329BA8" w14:textId="24227006" w:rsidR="00A95661" w:rsidRPr="002F5C2F" w:rsidRDefault="00A95661" w:rsidP="00A95661">
      <w:pPr>
        <w:pStyle w:val="TF"/>
        <w:numPr>
          <w:ilvl w:val="1"/>
          <w:numId w:val="19"/>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sidRPr="002F5C2F">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sidR="003F7515">
          <w:rPr>
            <w:rFonts w:ascii="Times New Roman" w:hAnsi="Times New Roman"/>
            <w:b w:val="0"/>
            <w:bCs/>
            <w:sz w:val="22"/>
            <w:szCs w:val="22"/>
            <w:lang w:val="en-AU"/>
          </w:rPr>
          <w:t xml:space="preserve">that </w:t>
        </w:r>
      </w:ins>
      <w:ins w:id="457" w:author="Swift - Grant Hausler" w:date="2021-07-02T09:08:00Z">
        <w:r w:rsidRPr="002F5C2F">
          <w:rPr>
            <w:rFonts w:ascii="Times New Roman" w:hAnsi="Times New Roman"/>
            <w:b w:val="0"/>
            <w:bCs/>
            <w:sz w:val="22"/>
            <w:szCs w:val="22"/>
            <w:lang w:val="en-AU"/>
          </w:rPr>
          <w:t>these FEs are handled in the implementaiton. ESA also thinks some are out of scope.</w:t>
        </w:r>
      </w:ins>
    </w:p>
    <w:p w14:paraId="098A3E92" w14:textId="77777777" w:rsidR="00A95661" w:rsidRPr="002F5C2F" w:rsidRDefault="00A95661" w:rsidP="00A95661">
      <w:pPr>
        <w:pStyle w:val="TF"/>
        <w:numPr>
          <w:ilvl w:val="1"/>
          <w:numId w:val="19"/>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sidRPr="002F5C2F">
          <w:rPr>
            <w:rFonts w:ascii="Times New Roman" w:hAnsi="Times New Roman"/>
            <w:b w:val="0"/>
            <w:bCs/>
            <w:sz w:val="22"/>
            <w:szCs w:val="22"/>
            <w:lang w:val="en-AU"/>
          </w:rPr>
          <w:t>U-blox , MELCO and ESA suggest that some of these FEs will be handled as part of other FEs (e.g. GNSS feared events) rather than needing an individual category for each.</w:t>
        </w:r>
      </w:ins>
    </w:p>
    <w:p w14:paraId="178F25E8" w14:textId="77777777" w:rsidR="00A95661" w:rsidRPr="002F5C2F" w:rsidRDefault="00A95661" w:rsidP="00A95661">
      <w:pPr>
        <w:pStyle w:val="TF"/>
        <w:numPr>
          <w:ilvl w:val="1"/>
          <w:numId w:val="19"/>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sidRPr="002F5C2F">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69ADF7F7" w14:textId="77777777" w:rsidR="00A95661" w:rsidRPr="002F5C2F" w:rsidRDefault="00A95661" w:rsidP="00A95661">
      <w:pPr>
        <w:pStyle w:val="TF"/>
        <w:spacing w:after="0"/>
        <w:ind w:left="588" w:firstLine="132"/>
        <w:jc w:val="left"/>
        <w:rPr>
          <w:ins w:id="462" w:author="Swift - Grant Hausler" w:date="2021-07-02T09:08:00Z"/>
          <w:rFonts w:ascii="Times New Roman" w:hAnsi="Times New Roman"/>
          <w:sz w:val="22"/>
          <w:szCs w:val="22"/>
          <w:lang w:val="en-AU"/>
        </w:rPr>
      </w:pPr>
    </w:p>
    <w:p w14:paraId="520EB1E5" w14:textId="77777777" w:rsidR="00A95661" w:rsidRPr="002F5C2F" w:rsidRDefault="00A95661" w:rsidP="002F5C2F">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sidRPr="002F5C2F">
          <w:rPr>
            <w:rFonts w:ascii="Times New Roman" w:hAnsi="Times New Roman"/>
            <w:sz w:val="22"/>
            <w:szCs w:val="22"/>
            <w:lang w:val="en-AU"/>
          </w:rPr>
          <w:t>Rapporteur’s proposal</w:t>
        </w:r>
      </w:ins>
    </w:p>
    <w:p w14:paraId="18CB7F00" w14:textId="042B4A37" w:rsidR="00A95661" w:rsidRPr="002F5C2F" w:rsidRDefault="00A95661" w:rsidP="007C7974">
      <w:pPr>
        <w:pStyle w:val="TF"/>
        <w:numPr>
          <w:ilvl w:val="0"/>
          <w:numId w:val="20"/>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sidRPr="002F5C2F">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u-blox,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44A61535" w14:textId="6B730B62" w:rsidR="00722CCB" w:rsidRDefault="00A95661" w:rsidP="00722CCB">
      <w:pPr>
        <w:pStyle w:val="TF"/>
        <w:numPr>
          <w:ilvl w:val="0"/>
          <w:numId w:val="20"/>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sidRPr="002F5C2F">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sidR="003F7515">
          <w:rPr>
            <w:rFonts w:ascii="Times New Roman" w:hAnsi="Times New Roman"/>
            <w:b w:val="0"/>
            <w:bCs/>
            <w:sz w:val="22"/>
            <w:szCs w:val="22"/>
            <w:lang w:val="en-AU"/>
          </w:rPr>
          <w:t>‘</w:t>
        </w:r>
      </w:ins>
      <w:ins w:id="470" w:author="Swift - Grant Hausler" w:date="2021-07-02T09:08:00Z">
        <w:r w:rsidRPr="002F5C2F">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sidR="003F7515">
          <w:rPr>
            <w:rFonts w:ascii="Times New Roman" w:hAnsi="Times New Roman"/>
            <w:b w:val="0"/>
            <w:bCs/>
            <w:sz w:val="22"/>
            <w:szCs w:val="22"/>
            <w:lang w:val="en-AU"/>
          </w:rPr>
          <w:t>’</w:t>
        </w:r>
      </w:ins>
      <w:ins w:id="472" w:author="Swift - Grant Hausler" w:date="2021-07-02T09:08:00Z">
        <w:r w:rsidRPr="002F5C2F">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sidR="00A8342B">
          <w:rPr>
            <w:rFonts w:ascii="Times New Roman" w:hAnsi="Times New Roman"/>
            <w:b w:val="0"/>
            <w:bCs/>
            <w:sz w:val="22"/>
            <w:szCs w:val="22"/>
            <w:lang w:val="en-AU"/>
          </w:rPr>
          <w:t>, which will help to</w:t>
        </w:r>
      </w:ins>
      <w:ins w:id="474" w:author="Swift - Grant Hausler" w:date="2021-07-02T09:09:00Z">
        <w:r w:rsidRPr="002F5C2F">
          <w:rPr>
            <w:rFonts w:ascii="Times New Roman" w:hAnsi="Times New Roman"/>
            <w:b w:val="0"/>
            <w:bCs/>
            <w:sz w:val="22"/>
            <w:szCs w:val="22"/>
            <w:lang w:val="en-AU"/>
          </w:rPr>
          <w:t xml:space="preserve"> determine</w:t>
        </w:r>
      </w:ins>
      <w:ins w:id="475" w:author="Swift - Grant Hausler" w:date="2021-07-02T09:08:00Z">
        <w:r w:rsidRPr="002F5C2F">
          <w:rPr>
            <w:rFonts w:ascii="Times New Roman" w:hAnsi="Times New Roman"/>
            <w:b w:val="0"/>
            <w:bCs/>
            <w:sz w:val="22"/>
            <w:szCs w:val="22"/>
            <w:lang w:val="en-AU"/>
          </w:rPr>
          <w:t xml:space="preserve"> if and how these FEs will be handled in the specification work</w:t>
        </w:r>
      </w:ins>
      <w:ins w:id="476" w:author="Swift - Grant Hausler" w:date="2021-07-02T09:11:00Z">
        <w:r w:rsidRPr="002F5C2F">
          <w:rPr>
            <w:rFonts w:ascii="Times New Roman" w:hAnsi="Times New Roman"/>
            <w:b w:val="0"/>
            <w:bCs/>
            <w:sz w:val="22"/>
            <w:szCs w:val="22"/>
            <w:lang w:val="en-AU"/>
          </w:rPr>
          <w:t>.</w:t>
        </w:r>
      </w:ins>
      <w:ins w:id="477" w:author="Swift - Grant Hausler" w:date="2021-07-02T09:09:00Z">
        <w:r w:rsidRPr="002F5C2F">
          <w:rPr>
            <w:rFonts w:ascii="Times New Roman" w:hAnsi="Times New Roman"/>
            <w:b w:val="0"/>
            <w:bCs/>
            <w:sz w:val="22"/>
            <w:szCs w:val="22"/>
            <w:lang w:val="en-AU"/>
          </w:rPr>
          <w:t xml:space="preserve"> </w:t>
        </w:r>
      </w:ins>
    </w:p>
    <w:p w14:paraId="421452D9" w14:textId="74D9051D" w:rsidR="00AD1044" w:rsidRPr="00722CCB" w:rsidRDefault="00A95661" w:rsidP="00722CCB">
      <w:pPr>
        <w:pStyle w:val="TF"/>
        <w:numPr>
          <w:ilvl w:val="0"/>
          <w:numId w:val="20"/>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sidRPr="00722CCB">
          <w:rPr>
            <w:rFonts w:ascii="Times New Roman" w:hAnsi="Times New Roman"/>
            <w:bCs/>
            <w:sz w:val="22"/>
            <w:szCs w:val="22"/>
            <w:lang w:val="en-AU"/>
          </w:rPr>
          <w:t xml:space="preserve">Refer to </w:t>
        </w:r>
      </w:ins>
      <w:ins w:id="480" w:author="Swift - Grant Hausler" w:date="2021-07-02T09:10:00Z">
        <w:r w:rsidRPr="00722CCB">
          <w:rPr>
            <w:rFonts w:ascii="Times New Roman" w:hAnsi="Times New Roman"/>
            <w:bCs/>
            <w:sz w:val="22"/>
            <w:szCs w:val="22"/>
            <w:lang w:val="en-AU"/>
          </w:rPr>
          <w:t>Question 1</w:t>
        </w:r>
      </w:ins>
      <w:ins w:id="481" w:author="Swift - Grant Hausler" w:date="2021-07-02T09:11:00Z">
        <w:r w:rsidRPr="00722CCB">
          <w:rPr>
            <w:rFonts w:ascii="Times New Roman" w:hAnsi="Times New Roman"/>
            <w:bCs/>
            <w:sz w:val="22"/>
            <w:szCs w:val="22"/>
            <w:lang w:val="en-AU"/>
          </w:rPr>
          <w:t xml:space="preserve"> (Phase 2) in Section 5.1.</w:t>
        </w:r>
      </w:ins>
    </w:p>
    <w:p w14:paraId="45983E8B" w14:textId="77777777" w:rsidR="002F5C2F" w:rsidRPr="002F5C2F" w:rsidRDefault="002F5C2F" w:rsidP="002F5C2F">
      <w:pPr>
        <w:pStyle w:val="TF"/>
        <w:spacing w:after="0"/>
        <w:ind w:left="984"/>
        <w:jc w:val="left"/>
        <w:rPr>
          <w:lang w:val="en-AU"/>
        </w:rPr>
      </w:pPr>
    </w:p>
    <w:p w14:paraId="725E5708" w14:textId="77777777" w:rsidR="00A95661" w:rsidRPr="002F5C2F" w:rsidRDefault="00A95661" w:rsidP="00A95661">
      <w:pPr>
        <w:pStyle w:val="TF"/>
        <w:numPr>
          <w:ilvl w:val="0"/>
          <w:numId w:val="19"/>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sidRPr="002F5C2F">
          <w:rPr>
            <w:rFonts w:ascii="Times New Roman" w:hAnsi="Times New Roman"/>
            <w:b w:val="0"/>
            <w:bCs/>
            <w:sz w:val="22"/>
            <w:szCs w:val="22"/>
            <w:u w:val="single"/>
            <w:lang w:val="en-AU"/>
          </w:rPr>
          <w:t xml:space="preserve">Feared events during positioning data transmission </w:t>
        </w:r>
      </w:ins>
    </w:p>
    <w:p w14:paraId="283DB8D5" w14:textId="77777777" w:rsidR="00A95661" w:rsidRPr="002F5C2F" w:rsidRDefault="00A95661" w:rsidP="00A95661">
      <w:pPr>
        <w:pStyle w:val="TF"/>
        <w:numPr>
          <w:ilvl w:val="1"/>
          <w:numId w:val="21"/>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sidRPr="002F5C2F">
          <w:rPr>
            <w:rFonts w:ascii="Times New Roman" w:hAnsi="Times New Roman"/>
            <w:b w:val="0"/>
            <w:bCs/>
            <w:sz w:val="22"/>
            <w:szCs w:val="22"/>
            <w:lang w:val="en-AU"/>
          </w:rPr>
          <w:t>Y: 2, N: 5, FFS:9 (including ESA)</w:t>
        </w:r>
      </w:ins>
    </w:p>
    <w:p w14:paraId="62E87EA5" w14:textId="0309A4B2" w:rsidR="00A95661" w:rsidRPr="002F5C2F" w:rsidRDefault="00A95661" w:rsidP="00A95661">
      <w:pPr>
        <w:pStyle w:val="TF"/>
        <w:numPr>
          <w:ilvl w:val="1"/>
          <w:numId w:val="21"/>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sidRPr="002F5C2F">
          <w:rPr>
            <w:rFonts w:ascii="Times New Roman" w:hAnsi="Times New Roman"/>
            <w:b w:val="0"/>
            <w:bCs/>
            <w:sz w:val="22"/>
            <w:szCs w:val="22"/>
            <w:lang w:val="en-AU"/>
          </w:rPr>
          <w:t>Swift, Nokia, u-blox, InterDigital, Fraunhofer, Ericsson, ZTE, Hexagon and OPPO think that further study may be necessary to determine whether transport of LPP is sufficiently error free to support the requirements of integrity.</w:t>
        </w:r>
      </w:ins>
    </w:p>
    <w:p w14:paraId="0C4F73C9" w14:textId="77777777" w:rsidR="00A95661" w:rsidRPr="002F5C2F" w:rsidRDefault="00A95661" w:rsidP="00A95661">
      <w:pPr>
        <w:pStyle w:val="TF"/>
        <w:numPr>
          <w:ilvl w:val="1"/>
          <w:numId w:val="21"/>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sidRPr="002F5C2F">
          <w:rPr>
            <w:rFonts w:ascii="Times New Roman" w:hAnsi="Times New Roman"/>
            <w:b w:val="0"/>
            <w:bCs/>
            <w:sz w:val="22"/>
            <w:szCs w:val="22"/>
            <w:lang w:val="en-AU"/>
          </w:rPr>
          <w:t xml:space="preserve">Qualcomm, InterDigital and vivo think this topic may require involvement from other WGs such as RAN1 and SA3. </w:t>
        </w:r>
      </w:ins>
    </w:p>
    <w:p w14:paraId="5F199273" w14:textId="77777777" w:rsidR="00A95661" w:rsidRPr="002F5C2F" w:rsidRDefault="00A95661" w:rsidP="00A95661">
      <w:pPr>
        <w:pStyle w:val="TF"/>
        <w:numPr>
          <w:ilvl w:val="1"/>
          <w:numId w:val="21"/>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sidRPr="002F5C2F">
          <w:rPr>
            <w:rFonts w:ascii="Times New Roman" w:hAnsi="Times New Roman"/>
            <w:b w:val="0"/>
            <w:bCs/>
            <w:sz w:val="22"/>
            <w:szCs w:val="22"/>
            <w:lang w:val="en-AU"/>
          </w:rPr>
          <w:t>Intel, Huawei, CATT and OPPO think this topic may be outside the scope of RAN2 work.</w:t>
        </w:r>
      </w:ins>
    </w:p>
    <w:p w14:paraId="73143AF6" w14:textId="77777777" w:rsidR="00A95661" w:rsidRPr="002F5C2F" w:rsidRDefault="00A95661" w:rsidP="00A95661">
      <w:pPr>
        <w:pStyle w:val="TF"/>
        <w:spacing w:after="0"/>
        <w:ind w:left="-360"/>
        <w:jc w:val="left"/>
        <w:rPr>
          <w:ins w:id="492" w:author="Swift - Grant Hausler" w:date="2021-07-02T09:13:00Z"/>
          <w:rFonts w:ascii="Times New Roman" w:hAnsi="Times New Roman"/>
          <w:sz w:val="22"/>
          <w:szCs w:val="22"/>
          <w:lang w:val="en-AU"/>
        </w:rPr>
      </w:pPr>
    </w:p>
    <w:p w14:paraId="6A26F2DD" w14:textId="77777777" w:rsidR="00A95661" w:rsidRPr="002F5C2F" w:rsidRDefault="00A95661" w:rsidP="002F5C2F">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sidRPr="002F5C2F">
          <w:rPr>
            <w:rFonts w:ascii="Times New Roman" w:hAnsi="Times New Roman"/>
            <w:sz w:val="22"/>
            <w:szCs w:val="22"/>
            <w:lang w:val="en-AU"/>
          </w:rPr>
          <w:t>Rapporteur’s proposal:</w:t>
        </w:r>
      </w:ins>
    </w:p>
    <w:p w14:paraId="73400018" w14:textId="77777777" w:rsidR="00A95661" w:rsidRPr="002F5C2F" w:rsidRDefault="00A95661" w:rsidP="00A95661">
      <w:pPr>
        <w:pStyle w:val="TF"/>
        <w:numPr>
          <w:ilvl w:val="1"/>
          <w:numId w:val="21"/>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sidRPr="002F5C2F">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79508390" w14:textId="20D42C6B" w:rsidR="00A95661" w:rsidRPr="002F5C2F" w:rsidRDefault="00A95661" w:rsidP="00A95661">
      <w:pPr>
        <w:pStyle w:val="TF"/>
        <w:numPr>
          <w:ilvl w:val="1"/>
          <w:numId w:val="21"/>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sidRPr="002F5C2F">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14:paraId="06B8B727" w14:textId="24AC4022" w:rsidR="00A95661" w:rsidRPr="002F5C2F" w:rsidRDefault="00A95661" w:rsidP="00A95661">
      <w:pPr>
        <w:pStyle w:val="TF"/>
        <w:numPr>
          <w:ilvl w:val="1"/>
          <w:numId w:val="21"/>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sidRPr="002F5C2F">
          <w:rPr>
            <w:rFonts w:ascii="Times New Roman" w:hAnsi="Times New Roman"/>
            <w:sz w:val="22"/>
            <w:szCs w:val="22"/>
            <w:lang w:val="en-AU"/>
          </w:rPr>
          <w:t>Refer to Questions 2 and 3 (Phase 2) in Section 5.1.</w:t>
        </w:r>
      </w:ins>
    </w:p>
    <w:p w14:paraId="7F251FAE" w14:textId="77777777" w:rsidR="002F5C2F" w:rsidRPr="002F5C2F" w:rsidRDefault="002F5C2F" w:rsidP="002F5C2F">
      <w:pPr>
        <w:pStyle w:val="TF"/>
        <w:spacing w:after="0"/>
        <w:ind w:left="1080"/>
        <w:jc w:val="left"/>
        <w:rPr>
          <w:ins w:id="501" w:author="Swift - Grant Hausler" w:date="2021-07-02T09:13:00Z"/>
          <w:rFonts w:ascii="Times New Roman" w:hAnsi="Times New Roman"/>
          <w:b w:val="0"/>
          <w:bCs/>
          <w:sz w:val="22"/>
          <w:szCs w:val="22"/>
          <w:lang w:val="en-AU"/>
        </w:rPr>
      </w:pPr>
    </w:p>
    <w:p w14:paraId="1A443D87" w14:textId="77777777" w:rsidR="00A95661" w:rsidRPr="002F5C2F" w:rsidRDefault="00A95661" w:rsidP="00A95661">
      <w:pPr>
        <w:pStyle w:val="TF"/>
        <w:numPr>
          <w:ilvl w:val="0"/>
          <w:numId w:val="19"/>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sidRPr="002F5C2F">
          <w:rPr>
            <w:rFonts w:ascii="Times New Roman" w:hAnsi="Times New Roman"/>
            <w:b w:val="0"/>
            <w:bCs/>
            <w:sz w:val="22"/>
            <w:szCs w:val="22"/>
            <w:u w:val="single"/>
            <w:lang w:val="en-AU"/>
          </w:rPr>
          <w:t>GNSS feared events</w:t>
        </w:r>
      </w:ins>
    </w:p>
    <w:p w14:paraId="46F92CE0" w14:textId="77777777" w:rsidR="00A95661" w:rsidRPr="002F5C2F" w:rsidRDefault="00A95661" w:rsidP="00A95661">
      <w:pPr>
        <w:pStyle w:val="TF"/>
        <w:numPr>
          <w:ilvl w:val="1"/>
          <w:numId w:val="21"/>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sidRPr="002F5C2F">
          <w:rPr>
            <w:rFonts w:ascii="Times New Roman" w:hAnsi="Times New Roman"/>
            <w:b w:val="0"/>
            <w:bCs/>
            <w:sz w:val="22"/>
            <w:szCs w:val="22"/>
            <w:lang w:val="en-AU"/>
          </w:rPr>
          <w:t>Y: 16, N: 0, FFS:0</w:t>
        </w:r>
      </w:ins>
    </w:p>
    <w:p w14:paraId="603B5621" w14:textId="77777777" w:rsidR="00A95661" w:rsidRPr="002F5C2F" w:rsidRDefault="00A95661" w:rsidP="00A95661">
      <w:pPr>
        <w:pStyle w:val="TF"/>
        <w:numPr>
          <w:ilvl w:val="1"/>
          <w:numId w:val="21"/>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sidRPr="002F5C2F">
          <w:rPr>
            <w:rFonts w:ascii="Times New Roman" w:hAnsi="Times New Roman"/>
            <w:b w:val="0"/>
            <w:bCs/>
            <w:sz w:val="22"/>
            <w:szCs w:val="22"/>
            <w:lang w:val="en-AU"/>
          </w:rPr>
          <w:t>Fraunhofer thinks that capable UEs can also detect for GNSS feared events and should be able to report this information to the network.</w:t>
        </w:r>
      </w:ins>
    </w:p>
    <w:p w14:paraId="5F641823" w14:textId="77777777" w:rsidR="00A95661" w:rsidRPr="002F5C2F" w:rsidRDefault="00A95661" w:rsidP="00A95661">
      <w:pPr>
        <w:pStyle w:val="TF"/>
        <w:spacing w:after="0"/>
        <w:ind w:left="1136"/>
        <w:jc w:val="left"/>
        <w:rPr>
          <w:ins w:id="508" w:author="Swift - Grant Hausler" w:date="2021-07-02T09:16:00Z"/>
          <w:rFonts w:ascii="Times New Roman" w:hAnsi="Times New Roman"/>
          <w:sz w:val="22"/>
          <w:szCs w:val="22"/>
          <w:lang w:val="en-AU"/>
        </w:rPr>
      </w:pPr>
    </w:p>
    <w:p w14:paraId="1DFEE2FD" w14:textId="77777777" w:rsidR="00A95661" w:rsidRPr="002F5C2F" w:rsidRDefault="00A95661" w:rsidP="002F5C2F">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sidRPr="002F5C2F">
          <w:rPr>
            <w:rFonts w:ascii="Times New Roman" w:hAnsi="Times New Roman"/>
            <w:sz w:val="22"/>
            <w:szCs w:val="22"/>
            <w:lang w:val="en-AU"/>
          </w:rPr>
          <w:t>Rapporteur’s proposal:</w:t>
        </w:r>
      </w:ins>
    </w:p>
    <w:p w14:paraId="2D879C5A" w14:textId="75ECB235" w:rsidR="00663667" w:rsidRDefault="00663667" w:rsidP="00663667">
      <w:pPr>
        <w:pStyle w:val="TF"/>
        <w:numPr>
          <w:ilvl w:val="1"/>
          <w:numId w:val="21"/>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sidRPr="002F5C2F">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sidRPr="00E15EDE">
          <w:rPr>
            <w:rFonts w:ascii="Times New Roman" w:hAnsi="Times New Roman"/>
            <w:sz w:val="22"/>
            <w:szCs w:val="22"/>
            <w:lang w:val="en-AU"/>
          </w:rPr>
          <w:t>refer to Proposal 1 (Phase 2) in Section 5.2.</w:t>
        </w:r>
      </w:ins>
    </w:p>
    <w:p w14:paraId="1C36A240" w14:textId="2A2C4A60" w:rsidR="00663667" w:rsidRDefault="00663667" w:rsidP="00663667">
      <w:pPr>
        <w:pStyle w:val="TF"/>
        <w:numPr>
          <w:ilvl w:val="1"/>
          <w:numId w:val="21"/>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sidRPr="002F5C2F">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sidR="00E15EDE">
          <w:rPr>
            <w:rFonts w:ascii="Times New Roman" w:hAnsi="Times New Roman"/>
            <w:b w:val="0"/>
            <w:bCs/>
            <w:sz w:val="22"/>
            <w:szCs w:val="22"/>
            <w:lang w:val="en-AU"/>
          </w:rPr>
          <w:t xml:space="preserve"> to</w:t>
        </w:r>
      </w:ins>
      <w:ins w:id="516" w:author="Swift - Grant Hausler" w:date="2021-07-02T09:30:00Z">
        <w:r w:rsidRPr="002F5C2F">
          <w:rPr>
            <w:rFonts w:ascii="Times New Roman" w:hAnsi="Times New Roman"/>
            <w:b w:val="0"/>
            <w:bCs/>
            <w:sz w:val="22"/>
            <w:szCs w:val="22"/>
            <w:lang w:val="en-AU"/>
          </w:rPr>
          <w:t xml:space="preserve"> identify</w:t>
        </w:r>
      </w:ins>
      <w:ins w:id="517" w:author="Swift - Grant Hausler" w:date="2021-07-09T11:24:00Z">
        <w:r w:rsidR="00A8342B">
          <w:rPr>
            <w:rFonts w:ascii="Times New Roman" w:hAnsi="Times New Roman"/>
            <w:b w:val="0"/>
            <w:bCs/>
            <w:sz w:val="22"/>
            <w:szCs w:val="22"/>
            <w:lang w:val="en-AU"/>
          </w:rPr>
          <w:t xml:space="preserve"> whether these parameters </w:t>
        </w:r>
      </w:ins>
      <w:ins w:id="518" w:author="Swift - Grant Hausler" w:date="2021-07-09T11:25:00Z">
        <w:r w:rsidR="00A8342B">
          <w:rPr>
            <w:rFonts w:ascii="Times New Roman" w:hAnsi="Times New Roman"/>
            <w:b w:val="0"/>
            <w:bCs/>
            <w:sz w:val="22"/>
            <w:szCs w:val="22"/>
            <w:lang w:val="en-AU"/>
          </w:rPr>
          <w:t xml:space="preserve">contain common elements that can be used to address </w:t>
        </w:r>
      </w:ins>
      <w:ins w:id="519" w:author="Swift - Grant Hausler" w:date="2021-07-02T09:30:00Z">
        <w:r w:rsidRPr="002F5C2F">
          <w:rPr>
            <w:rFonts w:ascii="Times New Roman" w:hAnsi="Times New Roman"/>
            <w:b w:val="0"/>
            <w:bCs/>
            <w:sz w:val="22"/>
            <w:szCs w:val="22"/>
            <w:lang w:val="en-AU"/>
          </w:rPr>
          <w:t>other FE Categories (e.g FEs in the GNSS</w:t>
        </w:r>
      </w:ins>
      <w:ins w:id="520" w:author="Swift - Grant Hausler" w:date="2021-07-07T14:07:00Z">
        <w:r w:rsidR="00946343">
          <w:rPr>
            <w:rFonts w:ascii="Times New Roman" w:hAnsi="Times New Roman"/>
            <w:b w:val="0"/>
            <w:bCs/>
            <w:sz w:val="22"/>
            <w:szCs w:val="22"/>
            <w:lang w:val="en-AU"/>
          </w:rPr>
          <w:t xml:space="preserve"> assistance data</w:t>
        </w:r>
      </w:ins>
      <w:ins w:id="521" w:author="Swift - Grant Hausler" w:date="2021-07-02T09:30:00Z">
        <w:r w:rsidRPr="002F5C2F">
          <w:rPr>
            <w:rFonts w:ascii="Times New Roman" w:hAnsi="Times New Roman"/>
            <w:b w:val="0"/>
            <w:bCs/>
            <w:sz w:val="22"/>
            <w:szCs w:val="22"/>
            <w:lang w:val="en-AU"/>
          </w:rPr>
          <w:t>).</w:t>
        </w:r>
      </w:ins>
    </w:p>
    <w:p w14:paraId="0BD8B137" w14:textId="7D1448DD" w:rsidR="00663667" w:rsidRPr="00663667" w:rsidRDefault="00663667" w:rsidP="00A95661">
      <w:pPr>
        <w:pStyle w:val="TF"/>
        <w:numPr>
          <w:ilvl w:val="1"/>
          <w:numId w:val="21"/>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sidRPr="00663667">
          <w:rPr>
            <w:rFonts w:ascii="Times New Roman" w:hAnsi="Times New Roman"/>
            <w:sz w:val="22"/>
            <w:szCs w:val="22"/>
            <w:lang w:val="en-AU"/>
          </w:rPr>
          <w:t>Refer to Question 4 (Phase 2) in Section 5.1.</w:t>
        </w:r>
      </w:ins>
    </w:p>
    <w:p w14:paraId="2061C53F" w14:textId="77777777" w:rsidR="00AD1044" w:rsidRPr="002F5C2F" w:rsidRDefault="00AD1044" w:rsidP="00AD1044">
      <w:pPr>
        <w:pStyle w:val="TF"/>
        <w:spacing w:after="0"/>
        <w:ind w:left="1440"/>
        <w:jc w:val="left"/>
        <w:rPr>
          <w:rFonts w:ascii="Times New Roman" w:hAnsi="Times New Roman"/>
          <w:b w:val="0"/>
          <w:bCs/>
          <w:color w:val="4472C4" w:themeColor="accent1"/>
          <w:sz w:val="22"/>
          <w:szCs w:val="22"/>
          <w:lang w:val="en-AU"/>
        </w:rPr>
      </w:pPr>
    </w:p>
    <w:p w14:paraId="479C97CA" w14:textId="77777777" w:rsidR="002F5C2F" w:rsidRPr="002F5C2F" w:rsidRDefault="002F5C2F" w:rsidP="002F5C2F">
      <w:pPr>
        <w:pStyle w:val="TF"/>
        <w:numPr>
          <w:ilvl w:val="0"/>
          <w:numId w:val="19"/>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sidRPr="002F5C2F">
          <w:rPr>
            <w:rFonts w:ascii="Times New Roman" w:hAnsi="Times New Roman"/>
            <w:b w:val="0"/>
            <w:bCs/>
            <w:sz w:val="22"/>
            <w:szCs w:val="22"/>
            <w:u w:val="single"/>
            <w:lang w:val="en-AU"/>
          </w:rPr>
          <w:t>UE feared events</w:t>
        </w:r>
      </w:ins>
    </w:p>
    <w:p w14:paraId="5D780C21" w14:textId="77777777" w:rsidR="002F5C2F" w:rsidRPr="002F4DB2" w:rsidRDefault="002F5C2F" w:rsidP="002F5C2F">
      <w:pPr>
        <w:pStyle w:val="TF"/>
        <w:numPr>
          <w:ilvl w:val="1"/>
          <w:numId w:val="21"/>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sidRPr="002F4DB2">
          <w:rPr>
            <w:rFonts w:ascii="Times New Roman" w:hAnsi="Times New Roman"/>
            <w:b w:val="0"/>
            <w:bCs/>
            <w:sz w:val="22"/>
            <w:szCs w:val="22"/>
            <w:lang w:val="en-AU"/>
          </w:rPr>
          <w:t>Y: 5 (including ESA and InterDigital), N: 5, FFS:</w:t>
        </w:r>
        <w:r>
          <w:rPr>
            <w:rFonts w:ascii="Times New Roman" w:hAnsi="Times New Roman"/>
            <w:b w:val="0"/>
            <w:bCs/>
            <w:sz w:val="22"/>
            <w:szCs w:val="22"/>
            <w:lang w:val="en-AU"/>
          </w:rPr>
          <w:t xml:space="preserve"> 6</w:t>
        </w:r>
      </w:ins>
    </w:p>
    <w:p w14:paraId="61762F78" w14:textId="77777777" w:rsidR="002F5C2F" w:rsidRPr="002F4DB2" w:rsidRDefault="002F5C2F" w:rsidP="002F5C2F">
      <w:pPr>
        <w:pStyle w:val="TF"/>
        <w:numPr>
          <w:ilvl w:val="1"/>
          <w:numId w:val="21"/>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sidRPr="002F4DB2">
          <w:rPr>
            <w:rFonts w:ascii="Times New Roman" w:hAnsi="Times New Roman"/>
            <w:b w:val="0"/>
            <w:bCs/>
            <w:sz w:val="22"/>
            <w:szCs w:val="22"/>
            <w:lang w:val="en-AU"/>
          </w:rPr>
          <w:t>Qualcomm, Nokia, vivo think the UE FEs are internal to the UE and can be addressed via implementation. Swift and u-blox agree that they can be handled via implementation for UE-based positioning. However, for UE-assisted positioning, Swift, MELCO, InterDigital, Ericsson, Intel, ZTE and ESA think they need to be considered.</w:t>
        </w:r>
      </w:ins>
    </w:p>
    <w:p w14:paraId="0E07F480" w14:textId="77777777" w:rsidR="002F5C2F" w:rsidRPr="002F4DB2" w:rsidRDefault="002F5C2F" w:rsidP="002F5C2F">
      <w:pPr>
        <w:pStyle w:val="TF"/>
        <w:numPr>
          <w:ilvl w:val="1"/>
          <w:numId w:val="21"/>
        </w:numPr>
        <w:spacing w:after="0"/>
        <w:ind w:left="1080"/>
        <w:jc w:val="left"/>
        <w:rPr>
          <w:ins w:id="530" w:author="Swift - Grant Hausler" w:date="2021-07-02T09:20:00Z"/>
          <w:rFonts w:ascii="Times New Roman" w:hAnsi="Times New Roman"/>
          <w:b w:val="0"/>
          <w:bCs/>
          <w:sz w:val="22"/>
          <w:szCs w:val="22"/>
          <w:lang w:val="en-AU"/>
        </w:rPr>
      </w:pPr>
      <w:ins w:id="531" w:author="Swift - Grant Hausler" w:date="2021-07-02T09:20:00Z">
        <w:r w:rsidRPr="002F4DB2">
          <w:rPr>
            <w:rFonts w:ascii="Times New Roman" w:hAnsi="Times New Roman"/>
            <w:b w:val="0"/>
            <w:bCs/>
            <w:sz w:val="22"/>
            <w:szCs w:val="22"/>
            <w:lang w:val="en-AU"/>
          </w:rPr>
          <w:t xml:space="preserve">InterDigital, Intel, Huawei and ESA think that only the GNSS receiver measurement errors are relevant for UE-assisted; HW/SW errors are handled on implementation. </w:t>
        </w:r>
      </w:ins>
    </w:p>
    <w:p w14:paraId="623B872C" w14:textId="77777777" w:rsidR="002F5C2F" w:rsidRPr="002F4DB2" w:rsidRDefault="002F5C2F" w:rsidP="002F5C2F">
      <w:pPr>
        <w:pStyle w:val="TF"/>
        <w:numPr>
          <w:ilvl w:val="1"/>
          <w:numId w:val="21"/>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sidRPr="002F4DB2">
          <w:rPr>
            <w:rFonts w:ascii="Times New Roman" w:hAnsi="Times New Roman"/>
            <w:b w:val="0"/>
            <w:bCs/>
            <w:sz w:val="22"/>
            <w:szCs w:val="22"/>
            <w:lang w:val="en-AU"/>
          </w:rPr>
          <w:t>Fraunhofer thinks this can be handled as part of conformance testing.</w:t>
        </w:r>
      </w:ins>
    </w:p>
    <w:p w14:paraId="20BD976D" w14:textId="77777777" w:rsidR="002F5C2F" w:rsidRPr="002F4DB2" w:rsidRDefault="002F5C2F" w:rsidP="002F5C2F">
      <w:pPr>
        <w:pStyle w:val="TF"/>
        <w:spacing w:after="0"/>
        <w:ind w:left="588" w:firstLine="132"/>
        <w:jc w:val="left"/>
        <w:rPr>
          <w:ins w:id="534" w:author="Swift - Grant Hausler" w:date="2021-07-02T09:20:00Z"/>
          <w:rFonts w:ascii="Times New Roman" w:hAnsi="Times New Roman"/>
          <w:sz w:val="22"/>
          <w:szCs w:val="22"/>
          <w:lang w:val="en-AU"/>
        </w:rPr>
      </w:pPr>
    </w:p>
    <w:p w14:paraId="2466EE6A" w14:textId="77777777" w:rsidR="002F5C2F" w:rsidRPr="002F4DB2" w:rsidRDefault="002F5C2F" w:rsidP="002F5C2F">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sidRPr="002F5C2F">
          <w:rPr>
            <w:rFonts w:ascii="Times New Roman" w:hAnsi="Times New Roman"/>
            <w:sz w:val="22"/>
            <w:szCs w:val="22"/>
            <w:lang w:val="en-AU"/>
          </w:rPr>
          <w:t>Rapporteur’s proposal:</w:t>
        </w:r>
      </w:ins>
    </w:p>
    <w:p w14:paraId="13FD142B" w14:textId="721C4682" w:rsidR="00946343" w:rsidRDefault="00946343" w:rsidP="00946343">
      <w:pPr>
        <w:pStyle w:val="TF"/>
        <w:numPr>
          <w:ilvl w:val="1"/>
          <w:numId w:val="21"/>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sidRPr="00F23DC1">
          <w:rPr>
            <w:rFonts w:ascii="Times New Roman" w:hAnsi="Times New Roman"/>
            <w:b w:val="0"/>
            <w:bCs/>
            <w:sz w:val="22"/>
            <w:szCs w:val="22"/>
            <w:lang w:val="en-AU"/>
          </w:rPr>
          <w:t>No clear consensus emerged.</w:t>
        </w:r>
        <w:r>
          <w:rPr>
            <w:rFonts w:ascii="Times New Roman" w:hAnsi="Times New Roman"/>
            <w:b w:val="0"/>
            <w:bCs/>
            <w:sz w:val="22"/>
            <w:szCs w:val="22"/>
            <w:lang w:val="en-AU"/>
          </w:rPr>
          <w:t xml:space="preserve"> </w:t>
        </w:r>
        <w:r w:rsidRPr="00F23DC1">
          <w:rPr>
            <w:rFonts w:ascii="Times New Roman" w:hAnsi="Times New Roman"/>
            <w:b w:val="0"/>
            <w:bCs/>
            <w:sz w:val="22"/>
            <w:szCs w:val="22"/>
            <w:lang w:val="en-AU"/>
          </w:rPr>
          <w:t>From the comments, we think this Category should be divided into UE-based and UE-assisted requirements</w:t>
        </w:r>
        <w:r>
          <w:rPr>
            <w:rFonts w:ascii="Times New Roman" w:hAnsi="Times New Roman"/>
            <w:b w:val="0"/>
            <w:bCs/>
            <w:sz w:val="22"/>
            <w:szCs w:val="22"/>
            <w:lang w:val="en-AU"/>
          </w:rPr>
          <w:t xml:space="preserve"> and further discussed.</w:t>
        </w:r>
      </w:ins>
    </w:p>
    <w:p w14:paraId="0E236966" w14:textId="77777777" w:rsidR="00946343" w:rsidRPr="00946343" w:rsidRDefault="00946343" w:rsidP="00946343">
      <w:pPr>
        <w:pStyle w:val="TF"/>
        <w:numPr>
          <w:ilvl w:val="1"/>
          <w:numId w:val="21"/>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sidRPr="002F4DB2">
          <w:rPr>
            <w:rFonts w:ascii="Times New Roman" w:hAnsi="Times New Roman"/>
            <w:sz w:val="22"/>
            <w:szCs w:val="22"/>
            <w:lang w:val="en-AU"/>
          </w:rPr>
          <w:t>UE-based:</w:t>
        </w:r>
        <w:r w:rsidRPr="002F4DB2">
          <w:rPr>
            <w:rFonts w:ascii="Times New Roman" w:hAnsi="Times New Roman"/>
            <w:b w:val="0"/>
            <w:bCs/>
            <w:sz w:val="22"/>
            <w:szCs w:val="22"/>
            <w:lang w:val="en-AU"/>
          </w:rPr>
          <w:t xml:space="preserve"> We think t</w:t>
        </w:r>
        <w:r>
          <w:rPr>
            <w:rFonts w:ascii="Times New Roman" w:hAnsi="Times New Roman"/>
            <w:b w:val="0"/>
            <w:bCs/>
            <w:sz w:val="22"/>
            <w:szCs w:val="22"/>
            <w:lang w:val="en-AU"/>
          </w:rPr>
          <w:t>here is</w:t>
        </w:r>
        <w:r w:rsidRPr="002F4DB2">
          <w:rPr>
            <w:rFonts w:ascii="Times New Roman" w:hAnsi="Times New Roman"/>
            <w:b w:val="0"/>
            <w:bCs/>
            <w:sz w:val="22"/>
            <w:szCs w:val="22"/>
            <w:lang w:val="en-AU"/>
          </w:rPr>
          <w:t xml:space="preserve"> general consensus that the UE FEs will be handled via implementation when the integrity computing entity resides at the UE.</w:t>
        </w:r>
      </w:ins>
    </w:p>
    <w:p w14:paraId="2EF26801" w14:textId="77777777" w:rsidR="00946343" w:rsidRPr="002F5C2F" w:rsidRDefault="00946343" w:rsidP="00946343">
      <w:pPr>
        <w:pStyle w:val="TF"/>
        <w:numPr>
          <w:ilvl w:val="1"/>
          <w:numId w:val="21"/>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sidRPr="002F4DB2">
          <w:rPr>
            <w:rFonts w:ascii="Times New Roman" w:hAnsi="Times New Roman"/>
            <w:sz w:val="22"/>
            <w:szCs w:val="22"/>
            <w:lang w:val="en-AU"/>
          </w:rPr>
          <w:t>UE-assisted</w:t>
        </w:r>
        <w:r w:rsidRPr="002F4DB2">
          <w:rPr>
            <w:rFonts w:ascii="Times New Roman" w:hAnsi="Times New Roman"/>
            <w:b w:val="0"/>
            <w:bCs/>
            <w:sz w:val="22"/>
            <w:szCs w:val="22"/>
            <w:lang w:val="en-AU"/>
          </w:rPr>
          <w:t xml:space="preserve">: For UE-assisted the consensus is less clear. Some suggest only GNSS receiver measurement errors are relevant, not the HW/SW faults. Some </w:t>
        </w:r>
        <w:r>
          <w:rPr>
            <w:rFonts w:ascii="Times New Roman" w:hAnsi="Times New Roman"/>
            <w:b w:val="0"/>
            <w:bCs/>
            <w:sz w:val="22"/>
            <w:szCs w:val="22"/>
            <w:lang w:val="en-AU"/>
          </w:rPr>
          <w:t>think all</w:t>
        </w:r>
        <w:r w:rsidRPr="002F4DB2">
          <w:rPr>
            <w:rFonts w:ascii="Times New Roman" w:hAnsi="Times New Roman"/>
            <w:b w:val="0"/>
            <w:bCs/>
            <w:sz w:val="22"/>
            <w:szCs w:val="22"/>
            <w:lang w:val="en-AU"/>
          </w:rPr>
          <w:t xml:space="preserve"> UE feared events may need to be considered, while others believe that all UE feared events are out of scope.</w:t>
        </w:r>
      </w:ins>
    </w:p>
    <w:p w14:paraId="47200D9D" w14:textId="77777777" w:rsidR="00946343" w:rsidRPr="002F5C2F" w:rsidRDefault="00946343" w:rsidP="00946343">
      <w:pPr>
        <w:pStyle w:val="TF"/>
        <w:numPr>
          <w:ilvl w:val="1"/>
          <w:numId w:val="21"/>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sidRPr="002F5C2F">
          <w:rPr>
            <w:rFonts w:ascii="Times New Roman" w:hAnsi="Times New Roman"/>
            <w:sz w:val="22"/>
            <w:szCs w:val="22"/>
            <w:lang w:val="en-AU"/>
          </w:rPr>
          <w:t xml:space="preserve">Refer to Questions 5 and 6 (Phase 2) in Section 5.1. </w:t>
        </w:r>
      </w:ins>
    </w:p>
    <w:p w14:paraId="2DB265C5" w14:textId="354C9D70" w:rsidR="00AD1044" w:rsidRDefault="00AD1044" w:rsidP="00AD1044">
      <w:pPr>
        <w:pStyle w:val="TF"/>
        <w:spacing w:after="0"/>
        <w:jc w:val="left"/>
        <w:rPr>
          <w:rFonts w:ascii="Times New Roman" w:hAnsi="Times New Roman"/>
          <w:b w:val="0"/>
          <w:bCs/>
          <w:color w:val="FF0000"/>
          <w:sz w:val="22"/>
          <w:szCs w:val="22"/>
          <w:lang w:val="en-AU"/>
        </w:rPr>
      </w:pPr>
    </w:p>
    <w:p w14:paraId="67DE81C1" w14:textId="77777777" w:rsidR="002F5C2F" w:rsidRPr="002F5C2F" w:rsidRDefault="002F5C2F" w:rsidP="002F5C2F">
      <w:pPr>
        <w:pStyle w:val="TF"/>
        <w:numPr>
          <w:ilvl w:val="0"/>
          <w:numId w:val="19"/>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sidRPr="002F5C2F">
          <w:rPr>
            <w:rFonts w:ascii="Times New Roman" w:hAnsi="Times New Roman"/>
            <w:b w:val="0"/>
            <w:bCs/>
            <w:sz w:val="22"/>
            <w:szCs w:val="22"/>
            <w:u w:val="single"/>
            <w:lang w:val="en-AU"/>
          </w:rPr>
          <w:t>LMF feared events</w:t>
        </w:r>
      </w:ins>
    </w:p>
    <w:p w14:paraId="5E24BE73" w14:textId="77777777" w:rsidR="002F5C2F" w:rsidRPr="002F5C2F" w:rsidRDefault="002F5C2F" w:rsidP="002F5C2F">
      <w:pPr>
        <w:pStyle w:val="TF"/>
        <w:numPr>
          <w:ilvl w:val="1"/>
          <w:numId w:val="21"/>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sidRPr="002F5C2F">
          <w:rPr>
            <w:rFonts w:ascii="Times New Roman" w:hAnsi="Times New Roman"/>
            <w:b w:val="0"/>
            <w:bCs/>
            <w:sz w:val="22"/>
            <w:szCs w:val="22"/>
            <w:lang w:val="en-AU"/>
          </w:rPr>
          <w:t>Y: 1, N: 10, FFS:5</w:t>
        </w:r>
      </w:ins>
    </w:p>
    <w:p w14:paraId="42AB2CDA" w14:textId="77777777" w:rsidR="002F5C2F" w:rsidRPr="002F5C2F" w:rsidRDefault="002F5C2F" w:rsidP="002F5C2F">
      <w:pPr>
        <w:pStyle w:val="TF"/>
        <w:numPr>
          <w:ilvl w:val="1"/>
          <w:numId w:val="21"/>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sidRPr="002F5C2F">
          <w:rPr>
            <w:rFonts w:ascii="Times New Roman" w:hAnsi="Times New Roman"/>
            <w:b w:val="0"/>
            <w:bCs/>
            <w:sz w:val="22"/>
            <w:szCs w:val="22"/>
            <w:lang w:val="en-AU"/>
          </w:rPr>
          <w:t>Swift, Qualcomm, InterDigital, vivo, Fraunhofer, Ericsson, Intel, Huawei and CATT believe the LMF feared events are out of scope and can be handled in the implementation.</w:t>
        </w:r>
      </w:ins>
    </w:p>
    <w:p w14:paraId="3BE47053" w14:textId="77777777" w:rsidR="002F5C2F" w:rsidRPr="002F5C2F" w:rsidRDefault="002F5C2F" w:rsidP="002F5C2F">
      <w:pPr>
        <w:pStyle w:val="TF"/>
        <w:numPr>
          <w:ilvl w:val="1"/>
          <w:numId w:val="21"/>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sidRPr="002F5C2F">
          <w:rPr>
            <w:rFonts w:ascii="Times New Roman" w:hAnsi="Times New Roman"/>
            <w:b w:val="0"/>
            <w:bCs/>
            <w:sz w:val="22"/>
            <w:szCs w:val="22"/>
            <w:lang w:val="en-AU"/>
          </w:rPr>
          <w:t>U-blox thinks they are not relevant for UE-based positioning.</w:t>
        </w:r>
      </w:ins>
    </w:p>
    <w:p w14:paraId="45B604C8" w14:textId="77777777" w:rsidR="002F5C2F" w:rsidRPr="002F5C2F" w:rsidRDefault="002F5C2F" w:rsidP="002F5C2F">
      <w:pPr>
        <w:pStyle w:val="TF"/>
        <w:numPr>
          <w:ilvl w:val="1"/>
          <w:numId w:val="21"/>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sidRPr="002F5C2F">
          <w:rPr>
            <w:rFonts w:ascii="Times New Roman" w:hAnsi="Times New Roman"/>
            <w:b w:val="0"/>
            <w:bCs/>
            <w:sz w:val="22"/>
            <w:szCs w:val="22"/>
            <w:lang w:val="en-AU"/>
          </w:rPr>
          <w:t>MELCO, Nokia, ZTE, Hexagon and OPPO think they may require further consideration based on the scope of discussion so far.</w:t>
        </w:r>
      </w:ins>
    </w:p>
    <w:p w14:paraId="72E24452" w14:textId="77777777" w:rsidR="002F5C2F" w:rsidRPr="002F5C2F" w:rsidRDefault="002F5C2F" w:rsidP="002F5C2F">
      <w:pPr>
        <w:pStyle w:val="TF"/>
        <w:spacing w:after="0"/>
        <w:ind w:left="588" w:firstLine="132"/>
        <w:jc w:val="left"/>
        <w:rPr>
          <w:ins w:id="555" w:author="Swift - Grant Hausler" w:date="2021-07-02T09:25:00Z"/>
          <w:rFonts w:ascii="Times New Roman" w:hAnsi="Times New Roman"/>
          <w:sz w:val="22"/>
          <w:szCs w:val="22"/>
          <w:lang w:val="en-AU"/>
        </w:rPr>
      </w:pPr>
    </w:p>
    <w:p w14:paraId="6D63EB8E" w14:textId="77777777" w:rsidR="002F5C2F" w:rsidRPr="002F5C2F" w:rsidRDefault="002F5C2F" w:rsidP="002F5C2F">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sidRPr="002F5C2F">
          <w:rPr>
            <w:rFonts w:ascii="Times New Roman" w:hAnsi="Times New Roman"/>
            <w:sz w:val="22"/>
            <w:szCs w:val="22"/>
            <w:lang w:val="en-AU"/>
          </w:rPr>
          <w:t>Rapporteur’s proposal:</w:t>
        </w:r>
      </w:ins>
    </w:p>
    <w:p w14:paraId="2D50AAD6" w14:textId="61B5FBE2" w:rsidR="002F5C2F" w:rsidRPr="002F5C2F" w:rsidRDefault="002F5C2F" w:rsidP="002F5C2F">
      <w:pPr>
        <w:pStyle w:val="TF"/>
        <w:numPr>
          <w:ilvl w:val="1"/>
          <w:numId w:val="21"/>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sidRPr="002F5C2F">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60" w:author="Swift - Grant Hausler" w:date="2021-07-09T11:28:00Z">
        <w:r w:rsidR="002D5353">
          <w:rPr>
            <w:rFonts w:ascii="Times New Roman" w:hAnsi="Times New Roman"/>
            <w:b w:val="0"/>
            <w:bCs/>
            <w:sz w:val="22"/>
            <w:szCs w:val="22"/>
            <w:lang w:val="en-AU"/>
          </w:rPr>
          <w:t>suggest</w:t>
        </w:r>
      </w:ins>
      <w:ins w:id="561" w:author="Swift - Grant Hausler" w:date="2021-07-05T07:25:00Z">
        <w:r w:rsidR="002A1F3E">
          <w:rPr>
            <w:rFonts w:ascii="Times New Roman" w:hAnsi="Times New Roman"/>
            <w:b w:val="0"/>
            <w:bCs/>
            <w:sz w:val="22"/>
            <w:szCs w:val="22"/>
            <w:lang w:val="en-AU"/>
          </w:rPr>
          <w:t xml:space="preserve"> this </w:t>
        </w:r>
      </w:ins>
      <w:ins w:id="562" w:author="Swift - Grant Hausler" w:date="2021-07-02T09:25:00Z">
        <w:r w:rsidRPr="002F5C2F">
          <w:rPr>
            <w:rFonts w:ascii="Times New Roman" w:hAnsi="Times New Roman"/>
            <w:b w:val="0"/>
            <w:bCs/>
            <w:sz w:val="22"/>
            <w:szCs w:val="22"/>
            <w:lang w:val="en-AU"/>
          </w:rPr>
          <w:t>topic may require further discussion, subject to the contributions.</w:t>
        </w:r>
      </w:ins>
    </w:p>
    <w:p w14:paraId="0AB69E26" w14:textId="1B29169E" w:rsidR="002F5C2F" w:rsidRDefault="002F5C2F" w:rsidP="002F5C2F">
      <w:pPr>
        <w:pStyle w:val="TF"/>
        <w:numPr>
          <w:ilvl w:val="1"/>
          <w:numId w:val="21"/>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sidRPr="002F5C2F">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14:paraId="1255682B" w14:textId="1E33E8A8" w:rsidR="00663667" w:rsidRPr="00663667" w:rsidRDefault="00663667" w:rsidP="002F5C2F">
      <w:pPr>
        <w:pStyle w:val="TF"/>
        <w:numPr>
          <w:ilvl w:val="1"/>
          <w:numId w:val="21"/>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sidRPr="00663667">
          <w:rPr>
            <w:rFonts w:ascii="Times New Roman" w:hAnsi="Times New Roman"/>
            <w:sz w:val="22"/>
            <w:szCs w:val="22"/>
            <w:lang w:val="en-AU"/>
          </w:rPr>
          <w:t>Refer to Question 7 (Phase 2) in Section 5.1.</w:t>
        </w:r>
      </w:ins>
    </w:p>
    <w:p w14:paraId="4C5DFF44" w14:textId="77777777" w:rsidR="00BA08A4" w:rsidRPr="00A57CDE" w:rsidRDefault="00BA08A4" w:rsidP="00AD1044">
      <w:pPr>
        <w:pStyle w:val="TF"/>
        <w:spacing w:after="0"/>
        <w:jc w:val="left"/>
        <w:rPr>
          <w:rFonts w:ascii="Times New Roman" w:hAnsi="Times New Roman"/>
          <w:b w:val="0"/>
          <w:bCs/>
          <w:color w:val="FF0000"/>
          <w:sz w:val="22"/>
          <w:szCs w:val="22"/>
          <w:lang w:val="en-AU"/>
        </w:rPr>
      </w:pPr>
    </w:p>
    <w:p w14:paraId="1520C18F" w14:textId="5F068F55" w:rsidR="00AD1044" w:rsidRDefault="00AD1044">
      <w:pPr>
        <w:pStyle w:val="TF"/>
        <w:jc w:val="left"/>
        <w:rPr>
          <w:rFonts w:cs="Arial"/>
          <w:lang w:val="en-AU"/>
        </w:rPr>
      </w:pPr>
    </w:p>
    <w:p w14:paraId="19B59F73" w14:textId="67B2C402" w:rsidR="002F5C2F" w:rsidRDefault="002F5C2F">
      <w:pPr>
        <w:pStyle w:val="TF"/>
        <w:jc w:val="left"/>
        <w:rPr>
          <w:rFonts w:cs="Arial"/>
          <w:lang w:val="en-AU"/>
        </w:rPr>
      </w:pPr>
    </w:p>
    <w:p w14:paraId="50167AA2" w14:textId="77777777" w:rsidR="002F5C2F" w:rsidRDefault="002F5C2F">
      <w:pPr>
        <w:pStyle w:val="TF"/>
        <w:jc w:val="left"/>
        <w:rPr>
          <w:rFonts w:cs="Arial"/>
          <w:lang w:val="en-AU"/>
        </w:rPr>
      </w:pPr>
    </w:p>
    <w:p w14:paraId="695FDF97" w14:textId="77777777" w:rsidR="00005847" w:rsidRDefault="00E64334">
      <w:pPr>
        <w:pStyle w:val="2"/>
        <w:rPr>
          <w:lang w:val="en-US" w:eastAsia="ko-KR"/>
        </w:rPr>
      </w:pPr>
      <w:r>
        <w:rPr>
          <w:lang w:val="en-US" w:eastAsia="ko-KR"/>
        </w:rPr>
        <w:lastRenderedPageBreak/>
        <w:t xml:space="preserve">2.2 </w:t>
      </w:r>
      <w:r>
        <w:rPr>
          <w:lang w:val="en-US" w:eastAsia="ko-KR"/>
        </w:rPr>
        <w:tab/>
        <w:t>GNSS integrity assistance data parameters</w:t>
      </w:r>
    </w:p>
    <w:p w14:paraId="1E119A2B" w14:textId="543FFF91"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363C4275" w14:textId="77777777" w:rsidR="00B871CB" w:rsidRDefault="00B871CB">
      <w:pPr>
        <w:pStyle w:val="3GPPText"/>
      </w:pPr>
    </w:p>
    <w:p w14:paraId="4DAFD615" w14:textId="48C0CF16" w:rsidR="00005847" w:rsidRDefault="00E64334">
      <w:pPr>
        <w:pStyle w:val="TF"/>
        <w:spacing w:after="0"/>
        <w:jc w:val="left"/>
        <w:rPr>
          <w:rFonts w:cs="Arial"/>
          <w:highlight w:val="yellow"/>
          <w:lang w:val="en-AU"/>
        </w:rPr>
      </w:pPr>
      <w:r>
        <w:rPr>
          <w:rFonts w:cs="Arial"/>
          <w:highlight w:val="yellow"/>
          <w:lang w:val="en-AU"/>
        </w:rPr>
        <w:t>Question 2</w:t>
      </w:r>
      <w:r w:rsidR="00BA08A4">
        <w:rPr>
          <w:rFonts w:cs="Arial"/>
          <w:highlight w:val="yellow"/>
          <w:lang w:val="en-AU"/>
        </w:rPr>
        <w:t xml:space="preserve"> (Phase 1)</w:t>
      </w:r>
      <w:r>
        <w:rPr>
          <w:rFonts w:cs="Arial"/>
          <w:highlight w:val="yellow"/>
          <w:lang w:val="en-AU"/>
        </w:rPr>
        <w:t>: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005847" w14:paraId="4E54C09D" w14:textId="77777777" w:rsidTr="00906E12">
        <w:tc>
          <w:tcPr>
            <w:tcW w:w="734" w:type="pct"/>
          </w:tcPr>
          <w:p w14:paraId="4C2E3B3C"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24A35B51"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9F30932"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6BB483AD"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072C6CC0" w14:textId="77777777" w:rsidR="00005847" w:rsidRPr="00C00BE1" w:rsidRDefault="00E64334">
            <w:pPr>
              <w:pStyle w:val="TAL"/>
              <w:keepNext w:val="0"/>
              <w:jc w:val="left"/>
              <w:rPr>
                <w:b/>
                <w:bCs/>
                <w:lang w:val="en-US"/>
              </w:rPr>
            </w:pPr>
            <w:r w:rsidRPr="00C00BE1">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56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56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56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57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579"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58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58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58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58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58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58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587" w:author="Nokia" w:date="2021-06-21T16:37:00Z">
              <w:r>
                <w:rPr>
                  <w:lang w:val="en-US"/>
                </w:rPr>
                <w:t>Yes</w:t>
              </w:r>
            </w:ins>
          </w:p>
        </w:tc>
        <w:tc>
          <w:tcPr>
            <w:tcW w:w="2942" w:type="pct"/>
          </w:tcPr>
          <w:p w14:paraId="4C892C82" w14:textId="77777777" w:rsidR="00005847" w:rsidRDefault="00E64334">
            <w:pPr>
              <w:pStyle w:val="TAL"/>
              <w:keepNext w:val="0"/>
              <w:rPr>
                <w:lang w:val="en-US"/>
              </w:rPr>
            </w:pPr>
            <w:ins w:id="58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594" w:author="David Bartlett" w:date="2021-06-22T14:25:00Z"/>
        </w:trPr>
        <w:tc>
          <w:tcPr>
            <w:tcW w:w="734" w:type="pct"/>
          </w:tcPr>
          <w:p w14:paraId="6698E792" w14:textId="77777777" w:rsidR="00005847" w:rsidRDefault="00E64334">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u-blox</w:t>
              </w:r>
            </w:ins>
          </w:p>
        </w:tc>
        <w:tc>
          <w:tcPr>
            <w:tcW w:w="368" w:type="pct"/>
          </w:tcPr>
          <w:p w14:paraId="12F8C87F" w14:textId="77777777" w:rsidR="00005847" w:rsidRDefault="00E64334">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2ECBFEC0" w14:textId="77777777" w:rsidR="00005847" w:rsidRDefault="00005847">
            <w:pPr>
              <w:pStyle w:val="TAL"/>
              <w:keepNext w:val="0"/>
              <w:rPr>
                <w:ins w:id="603" w:author="David Bartlett" w:date="2021-06-22T14:25:00Z"/>
                <w:rFonts w:eastAsia="Yu Mincho"/>
                <w:lang w:val="en-US" w:eastAsia="ja-JP"/>
              </w:rPr>
            </w:pPr>
          </w:p>
        </w:tc>
      </w:tr>
      <w:tr w:rsidR="00005847" w14:paraId="06C7453E" w14:textId="77777777" w:rsidTr="00906E12">
        <w:trPr>
          <w:ins w:id="604" w:author="Jaya Rao" w:date="2021-06-22T23:22:00Z"/>
        </w:trPr>
        <w:tc>
          <w:tcPr>
            <w:tcW w:w="734" w:type="pct"/>
          </w:tcPr>
          <w:p w14:paraId="7E22CAD7" w14:textId="77777777" w:rsidR="00005847" w:rsidRDefault="00E64334">
            <w:pPr>
              <w:pStyle w:val="TAL"/>
              <w:keepNext w:val="0"/>
              <w:rPr>
                <w:ins w:id="605" w:author="Jaya Rao" w:date="2021-06-22T23:22:00Z"/>
                <w:rFonts w:eastAsia="Yu Mincho"/>
                <w:lang w:val="en-US" w:eastAsia="ja-JP"/>
              </w:rPr>
            </w:pPr>
            <w:ins w:id="606" w:author="Jaya Rao" w:date="2021-06-22T23:22:00Z">
              <w:r>
                <w:rPr>
                  <w:rFonts w:eastAsia="Yu Mincho"/>
                  <w:lang w:val="en-US" w:eastAsia="ja-JP"/>
                </w:rPr>
                <w:t>InterDigital</w:t>
              </w:r>
            </w:ins>
          </w:p>
        </w:tc>
        <w:tc>
          <w:tcPr>
            <w:tcW w:w="368" w:type="pct"/>
          </w:tcPr>
          <w:p w14:paraId="17CC8CAC" w14:textId="77777777" w:rsidR="00005847" w:rsidRDefault="00E64334">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DC5C22" w14:textId="77777777" w:rsidR="00005847" w:rsidRDefault="00E64334">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005847" w14:paraId="334A1799" w14:textId="77777777" w:rsidTr="00906E12">
        <w:trPr>
          <w:ins w:id="619" w:author="vivo(Annie)" w:date="2021-06-24T08:24:00Z"/>
        </w:trPr>
        <w:tc>
          <w:tcPr>
            <w:tcW w:w="734" w:type="pct"/>
          </w:tcPr>
          <w:p w14:paraId="25B81A8A" w14:textId="77777777" w:rsidR="00005847" w:rsidRDefault="00E64334">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630" w:author="Birendra Ghimire" w:date="2021-06-24T12:24:00Z"/>
        </w:trPr>
        <w:tc>
          <w:tcPr>
            <w:tcW w:w="734" w:type="pct"/>
          </w:tcPr>
          <w:p w14:paraId="3C781708" w14:textId="77777777" w:rsidR="00005847" w:rsidRDefault="00E64334">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005847" w14:paraId="78C8C8BB" w14:textId="77777777" w:rsidTr="00906E12">
        <w:trPr>
          <w:ins w:id="641" w:author="Fredrik Gunnarsson" w:date="2021-06-24T16:32:00Z"/>
        </w:trPr>
        <w:tc>
          <w:tcPr>
            <w:tcW w:w="734" w:type="pct"/>
          </w:tcPr>
          <w:p w14:paraId="0D500D52" w14:textId="77777777" w:rsidR="00005847" w:rsidRDefault="00E64334">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650" w:author="Fredrik Gunnarsson" w:date="2021-06-24T16:32:00Z"/>
                <w:lang w:val="en-US"/>
              </w:rPr>
            </w:pPr>
            <w:ins w:id="651" w:author="Fredrik Gunnarsson" w:date="2021-06-24T16:33:00Z">
              <w:r>
                <w:rPr>
                  <w:lang w:val="en-US"/>
                </w:rPr>
                <w:t>All of them</w:t>
              </w:r>
            </w:ins>
          </w:p>
        </w:tc>
      </w:tr>
      <w:tr w:rsidR="00005847" w14:paraId="5CB507EC" w14:textId="77777777" w:rsidTr="00906E12">
        <w:trPr>
          <w:ins w:id="652" w:author="Intel-Yi1" w:date="2021-06-25T09:57:00Z"/>
        </w:trPr>
        <w:tc>
          <w:tcPr>
            <w:tcW w:w="734" w:type="pct"/>
          </w:tcPr>
          <w:p w14:paraId="49C9B6D4" w14:textId="77777777" w:rsidR="00005847" w:rsidRDefault="00E64334">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1"/>
              <w:bookmarkStart w:id="665" w:name="OLE_LINK2"/>
              <w:r>
                <w:rPr>
                  <w:lang w:val="en-US"/>
                </w:rPr>
                <w:t>positioning techniques should be considered</w:t>
              </w:r>
              <w:bookmarkEnd w:id="664"/>
              <w:bookmarkEnd w:id="665"/>
              <w:r>
                <w:rPr>
                  <w:lang w:val="en-US"/>
                </w:rPr>
                <w:t xml:space="preserve">. </w:t>
              </w:r>
            </w:ins>
          </w:p>
        </w:tc>
      </w:tr>
      <w:tr w:rsidR="00005847" w14:paraId="489A9938" w14:textId="77777777" w:rsidTr="00906E12">
        <w:trPr>
          <w:ins w:id="666" w:author="panyu" w:date="2021-06-25T10:33:00Z"/>
        </w:trPr>
        <w:tc>
          <w:tcPr>
            <w:tcW w:w="734" w:type="pct"/>
          </w:tcPr>
          <w:p w14:paraId="27FDCE7D" w14:textId="77777777" w:rsidR="00005847" w:rsidRDefault="00E64334">
            <w:pPr>
              <w:pStyle w:val="TAL"/>
              <w:keepNext w:val="0"/>
              <w:rPr>
                <w:ins w:id="667" w:author="panyu" w:date="2021-06-25T10:33:00Z"/>
                <w:rFonts w:eastAsia="宋体"/>
                <w:lang w:val="en-US" w:eastAsia="zh-CN"/>
              </w:rPr>
            </w:pPr>
            <w:ins w:id="668" w:author="panyu" w:date="2021-06-25T10:33:00Z">
              <w:r>
                <w:rPr>
                  <w:rFonts w:eastAsia="宋体" w:hint="eastAsia"/>
                  <w:lang w:val="en-US" w:eastAsia="zh-CN"/>
                </w:rPr>
                <w:t>ZTE</w:t>
              </w:r>
            </w:ins>
          </w:p>
        </w:tc>
        <w:tc>
          <w:tcPr>
            <w:tcW w:w="368" w:type="pct"/>
          </w:tcPr>
          <w:p w14:paraId="4EE75E83" w14:textId="77777777" w:rsidR="00005847" w:rsidRDefault="00E64334">
            <w:pPr>
              <w:pStyle w:val="TAL"/>
              <w:keepNext w:val="0"/>
              <w:jc w:val="center"/>
              <w:rPr>
                <w:ins w:id="669" w:author="panyu" w:date="2021-06-25T10:33:00Z"/>
                <w:rFonts w:eastAsia="宋体"/>
                <w:lang w:val="en-US" w:eastAsia="zh-CN"/>
              </w:rPr>
            </w:pPr>
            <w:ins w:id="670" w:author="panyu" w:date="2021-06-25T10:33:00Z">
              <w:r>
                <w:rPr>
                  <w:rFonts w:eastAsia="宋体" w:hint="eastAsia"/>
                  <w:lang w:val="en-US" w:eastAsia="zh-CN"/>
                </w:rPr>
                <w:t>Yes</w:t>
              </w:r>
            </w:ins>
          </w:p>
        </w:tc>
        <w:tc>
          <w:tcPr>
            <w:tcW w:w="368" w:type="pct"/>
          </w:tcPr>
          <w:p w14:paraId="1D219DE9" w14:textId="77777777" w:rsidR="00005847" w:rsidRDefault="00E64334">
            <w:pPr>
              <w:pStyle w:val="TAL"/>
              <w:keepNext w:val="0"/>
              <w:jc w:val="center"/>
              <w:rPr>
                <w:ins w:id="671" w:author="panyu" w:date="2021-06-25T10:33:00Z"/>
                <w:rFonts w:eastAsia="宋体"/>
                <w:lang w:val="en-US" w:eastAsia="zh-CN"/>
              </w:rPr>
            </w:pPr>
            <w:ins w:id="672" w:author="panyu" w:date="2021-06-25T10:33:00Z">
              <w:r>
                <w:rPr>
                  <w:rFonts w:eastAsia="宋体" w:hint="eastAsia"/>
                  <w:lang w:val="en-US" w:eastAsia="zh-CN"/>
                </w:rPr>
                <w:t>Yes</w:t>
              </w:r>
            </w:ins>
          </w:p>
        </w:tc>
        <w:tc>
          <w:tcPr>
            <w:tcW w:w="588" w:type="pct"/>
          </w:tcPr>
          <w:p w14:paraId="2DB3B0B6" w14:textId="77777777" w:rsidR="00005847" w:rsidRDefault="00E64334">
            <w:pPr>
              <w:pStyle w:val="TAL"/>
              <w:keepNext w:val="0"/>
              <w:jc w:val="center"/>
              <w:rPr>
                <w:ins w:id="673" w:author="panyu" w:date="2021-06-25T10:33:00Z"/>
                <w:rFonts w:eastAsia="宋体"/>
                <w:lang w:val="en-US" w:eastAsia="zh-CN"/>
              </w:rPr>
            </w:pPr>
            <w:ins w:id="674" w:author="panyu" w:date="2021-06-25T10:33:00Z">
              <w:r>
                <w:rPr>
                  <w:rFonts w:eastAsia="宋体" w:hint="eastAsia"/>
                  <w:lang w:val="en-US" w:eastAsia="zh-CN"/>
                </w:rPr>
                <w:t>Yes</w:t>
              </w:r>
            </w:ins>
          </w:p>
        </w:tc>
        <w:tc>
          <w:tcPr>
            <w:tcW w:w="2942" w:type="pct"/>
          </w:tcPr>
          <w:p w14:paraId="618F1161" w14:textId="77777777" w:rsidR="00005847" w:rsidRDefault="00005847">
            <w:pPr>
              <w:pStyle w:val="TAL"/>
              <w:keepNext w:val="0"/>
              <w:rPr>
                <w:ins w:id="675" w:author="panyu" w:date="2021-06-25T10:33:00Z"/>
                <w:rFonts w:eastAsia="Yu Mincho"/>
                <w:lang w:val="en-US" w:eastAsia="ja-JP"/>
              </w:rPr>
            </w:pPr>
          </w:p>
        </w:tc>
      </w:tr>
      <w:tr w:rsidR="00906E12" w14:paraId="4D8F3D3F" w14:textId="77777777" w:rsidTr="00906E12">
        <w:trPr>
          <w:ins w:id="676" w:author="panyu" w:date="2021-06-25T10:33:00Z"/>
        </w:trPr>
        <w:tc>
          <w:tcPr>
            <w:tcW w:w="734" w:type="pct"/>
          </w:tcPr>
          <w:p w14:paraId="6DF4D128" w14:textId="77777777" w:rsidR="00906E12" w:rsidRDefault="00906E12" w:rsidP="00906E12">
            <w:pPr>
              <w:pStyle w:val="TAL"/>
              <w:keepNext w:val="0"/>
              <w:rPr>
                <w:ins w:id="677" w:author="panyu" w:date="2021-06-25T10:33:00Z"/>
                <w:rFonts w:eastAsia="Yu Mincho"/>
                <w:lang w:val="en-US" w:eastAsia="ja-JP"/>
              </w:rPr>
            </w:pPr>
            <w:ins w:id="678" w:author="Huawei PostR2#114e" w:date="2021-06-25T14:25:00Z">
              <w:r w:rsidRPr="008E6089">
                <w:rPr>
                  <w:rFonts w:eastAsiaTheme="minorEastAsia"/>
                  <w:lang w:val="en-US" w:eastAsia="zh-CN"/>
                </w:rPr>
                <w:t>Huawei, HiSilicon</w:t>
              </w:r>
            </w:ins>
          </w:p>
        </w:tc>
        <w:tc>
          <w:tcPr>
            <w:tcW w:w="368" w:type="pct"/>
          </w:tcPr>
          <w:p w14:paraId="6408E73C" w14:textId="77777777" w:rsidR="00906E12" w:rsidRDefault="00906E12" w:rsidP="00906E12">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687" w:author="Florin-Catalin Grec" w:date="2021-06-25T15:27:00Z"/>
        </w:trPr>
        <w:tc>
          <w:tcPr>
            <w:tcW w:w="734" w:type="pct"/>
          </w:tcPr>
          <w:p w14:paraId="185B7F8F" w14:textId="067B238C" w:rsidR="00F076F0" w:rsidRPr="008E6089" w:rsidRDefault="00F076F0" w:rsidP="00906E12">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r w:rsidRPr="007B4B10">
                <w:rPr>
                  <w:b/>
                  <w:i/>
                  <w:lang w:val="en-US"/>
                </w:rPr>
                <w:t>GNSS-RealTimeIntegrity</w:t>
              </w:r>
              <w:r>
                <w:rPr>
                  <w:lang w:val="en-US"/>
                </w:rPr>
                <w:t xml:space="preserve"> IE). To address QCOM point, we propose that a simple update of stage 2 could reflect what we explained in short above.</w:t>
              </w:r>
            </w:ins>
          </w:p>
        </w:tc>
      </w:tr>
      <w:tr w:rsidR="005724AD" w14:paraId="3E418670" w14:textId="77777777" w:rsidTr="00906E12">
        <w:trPr>
          <w:ins w:id="698" w:author="TOOR Pieter" w:date="2021-06-25T15:59:00Z"/>
        </w:trPr>
        <w:tc>
          <w:tcPr>
            <w:tcW w:w="734" w:type="pct"/>
          </w:tcPr>
          <w:p w14:paraId="0E1B9A7E" w14:textId="1FC1A675" w:rsidR="005724AD" w:rsidRDefault="005724AD" w:rsidP="00906E12">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707" w:author="TOOR Pieter" w:date="2021-06-25T15:59:00Z"/>
                <w:lang w:val="en-US"/>
              </w:rPr>
            </w:pPr>
          </w:p>
        </w:tc>
      </w:tr>
      <w:tr w:rsidR="00973C3A" w14:paraId="02801BA7" w14:textId="77777777" w:rsidTr="00906E12">
        <w:trPr>
          <w:ins w:id="708" w:author="CATT" w:date="2021-06-28T13:34:00Z"/>
        </w:trPr>
        <w:tc>
          <w:tcPr>
            <w:tcW w:w="734" w:type="pct"/>
          </w:tcPr>
          <w:p w14:paraId="70D4C90E" w14:textId="07B17D16" w:rsidR="00973C3A" w:rsidRDefault="00973C3A" w:rsidP="00906E12">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719" w:author="OPPO- Liu yang" w:date="2021-06-28T15:47:00Z"/>
        </w:trPr>
        <w:tc>
          <w:tcPr>
            <w:tcW w:w="734" w:type="pct"/>
          </w:tcPr>
          <w:p w14:paraId="47602962" w14:textId="3E5468FF" w:rsidR="00DB1651" w:rsidRDefault="00DB1651" w:rsidP="00906E12">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730" w:author="OPPO- Liu yang" w:date="2021-06-28T15:47:00Z"/>
                <w:rFonts w:eastAsiaTheme="minorEastAsia"/>
                <w:lang w:val="en-US" w:eastAsia="zh-CN"/>
              </w:rPr>
            </w:pPr>
          </w:p>
        </w:tc>
      </w:tr>
    </w:tbl>
    <w:p w14:paraId="0B2D6B0A" w14:textId="730DB68F" w:rsidR="00005847" w:rsidRDefault="00005847">
      <w:pPr>
        <w:pStyle w:val="3GPPText"/>
        <w:rPr>
          <w:lang w:eastAsia="ko-KR"/>
        </w:rPr>
      </w:pPr>
    </w:p>
    <w:p w14:paraId="702187F4" w14:textId="51698D28" w:rsidR="00946343" w:rsidRDefault="00946343">
      <w:pPr>
        <w:pStyle w:val="3GPPText"/>
        <w:rPr>
          <w:lang w:eastAsia="ko-KR"/>
        </w:rPr>
      </w:pPr>
    </w:p>
    <w:p w14:paraId="59591890" w14:textId="4A102EC5" w:rsidR="00946343" w:rsidRDefault="00946343">
      <w:pPr>
        <w:pStyle w:val="3GPPText"/>
        <w:rPr>
          <w:lang w:eastAsia="ko-KR"/>
        </w:rPr>
      </w:pPr>
    </w:p>
    <w:p w14:paraId="69DF08F7" w14:textId="2C67DDEC" w:rsidR="00946343" w:rsidRDefault="00946343">
      <w:pPr>
        <w:pStyle w:val="3GPPText"/>
        <w:rPr>
          <w:lang w:eastAsia="ko-KR"/>
        </w:rPr>
      </w:pPr>
    </w:p>
    <w:p w14:paraId="27B979AF" w14:textId="117DE4FA" w:rsidR="00946343" w:rsidRDefault="00946343">
      <w:pPr>
        <w:pStyle w:val="3GPPText"/>
        <w:rPr>
          <w:lang w:eastAsia="ko-KR"/>
        </w:rPr>
      </w:pPr>
    </w:p>
    <w:p w14:paraId="25C5F95A" w14:textId="77777777" w:rsidR="00946343" w:rsidRDefault="00946343">
      <w:pPr>
        <w:pStyle w:val="3GPPText"/>
        <w:rPr>
          <w:lang w:eastAsia="ko-KR"/>
        </w:rPr>
      </w:pPr>
    </w:p>
    <w:p w14:paraId="6870073E" w14:textId="6371C65B" w:rsidR="00005847" w:rsidRDefault="00E64334">
      <w:pPr>
        <w:pStyle w:val="TF"/>
        <w:spacing w:after="0"/>
        <w:jc w:val="left"/>
        <w:rPr>
          <w:rFonts w:cs="Arial"/>
          <w:highlight w:val="yellow"/>
          <w:lang w:val="en-AU"/>
        </w:rPr>
      </w:pPr>
      <w:r>
        <w:rPr>
          <w:rFonts w:cs="Arial"/>
          <w:highlight w:val="yellow"/>
          <w:lang w:val="en-AU"/>
        </w:rPr>
        <w:lastRenderedPageBreak/>
        <w:t>Question 3</w:t>
      </w:r>
      <w:r w:rsidR="00BA08A4">
        <w:rPr>
          <w:rFonts w:cs="Arial"/>
          <w:highlight w:val="yellow"/>
          <w:lang w:val="en-AU"/>
        </w:rPr>
        <w:t xml:space="preserve"> (Phase 1)</w:t>
      </w:r>
      <w:r>
        <w:rPr>
          <w:rFonts w:cs="Arial"/>
          <w:highlight w:val="yellow"/>
          <w:lang w:val="en-AU"/>
        </w:rPr>
        <w:t>: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005847" w14:paraId="06D75BDB" w14:textId="77777777" w:rsidTr="00763B00">
        <w:tc>
          <w:tcPr>
            <w:tcW w:w="734" w:type="pct"/>
          </w:tcPr>
          <w:p w14:paraId="2C3376B7"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4D5E08BF"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B825F0E"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4385637E"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6F46B695" w14:textId="77777777" w:rsidR="00005847" w:rsidRPr="00C00BE1" w:rsidRDefault="00E64334">
            <w:pPr>
              <w:pStyle w:val="TAL"/>
              <w:keepNext w:val="0"/>
              <w:jc w:val="left"/>
              <w:rPr>
                <w:b/>
                <w:bCs/>
                <w:lang w:val="en-US"/>
              </w:rPr>
            </w:pPr>
            <w:r w:rsidRPr="00C00BE1">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731"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732"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733"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734" w:author="Swift - Grant Hausler" w:date="2021-06-07T10:34:00Z">
              <w:r>
                <w:rPr>
                  <w:lang w:val="en-US"/>
                </w:rPr>
                <w:t>Yes</w:t>
              </w:r>
            </w:ins>
          </w:p>
        </w:tc>
        <w:tc>
          <w:tcPr>
            <w:tcW w:w="2942" w:type="pct"/>
          </w:tcPr>
          <w:p w14:paraId="6457B780" w14:textId="77777777" w:rsidR="00005847" w:rsidRDefault="00E64334">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741" w:author="Swift - Grant Hausler" w:date="2021-06-09T09:51:00Z"/>
                <w:lang w:val="en-US"/>
              </w:rPr>
            </w:pPr>
          </w:p>
          <w:p w14:paraId="4B58B528" w14:textId="77777777" w:rsidR="00005847" w:rsidRDefault="00E64334">
            <w:pPr>
              <w:pStyle w:val="TAL"/>
              <w:jc w:val="left"/>
              <w:rPr>
                <w:ins w:id="742" w:author="Swift - Grant Hausler" w:date="2021-06-09T09:51:00Z"/>
                <w:lang w:val="en-US"/>
              </w:rPr>
            </w:pPr>
            <w:ins w:id="743" w:author="Swift - Grant Hausler" w:date="2021-06-09T09:51:00Z">
              <w:r>
                <w:rPr>
                  <w:lang w:val="en-US"/>
                </w:rPr>
                <w:t xml:space="preserve">The existing GNSS-RealTimeIntegrity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748" w:author="Swift - Grant Hausler" w:date="2021-06-09T09:51:00Z"/>
                <w:lang w:val="en-US"/>
              </w:rPr>
            </w:pPr>
          </w:p>
          <w:p w14:paraId="6CEED2D4" w14:textId="77777777" w:rsidR="00005847" w:rsidRDefault="00E64334">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(e.g. orbit and clock parameters for PPP and PPP-RTK</w:t>
              </w:r>
            </w:ins>
            <w:ins w:id="751" w:author="Swift - Grant Hausler" w:date="2021-06-09T07:42:00Z">
              <w:r>
                <w:rPr>
                  <w:lang w:val="en-US"/>
                </w:rPr>
                <w:t xml:space="preserve"> etc).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752"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753"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754"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755"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764"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765"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766"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767" w:author="Nokia" w:date="2021-06-21T16:38:00Z">
              <w:r>
                <w:rPr>
                  <w:lang w:val="en-US"/>
                </w:rPr>
                <w:t>Yes</w:t>
              </w:r>
            </w:ins>
          </w:p>
        </w:tc>
        <w:tc>
          <w:tcPr>
            <w:tcW w:w="2942" w:type="pct"/>
          </w:tcPr>
          <w:p w14:paraId="5E44179D" w14:textId="77777777" w:rsidR="00005847" w:rsidRDefault="00E64334">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005847" w14:paraId="2232F329" w14:textId="77777777" w:rsidTr="00763B00">
        <w:trPr>
          <w:ins w:id="776" w:author="David Bartlett" w:date="2021-06-22T14:25:00Z"/>
        </w:trPr>
        <w:tc>
          <w:tcPr>
            <w:tcW w:w="734" w:type="pct"/>
          </w:tcPr>
          <w:p w14:paraId="6DC6716C" w14:textId="77777777" w:rsidR="00005847" w:rsidRDefault="00E64334">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u-blox AG</w:t>
              </w:r>
            </w:ins>
          </w:p>
        </w:tc>
        <w:tc>
          <w:tcPr>
            <w:tcW w:w="368" w:type="pct"/>
          </w:tcPr>
          <w:p w14:paraId="70FA3936" w14:textId="77777777" w:rsidR="00005847" w:rsidRDefault="00E64334">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GNSS-RealTimeIntegrity</w:t>
              </w:r>
              <w:r>
                <w:rPr>
                  <w:lang w:val="en-US"/>
                </w:rPr>
                <w:t xml:space="preserve"> is not sufficient</w:t>
              </w:r>
            </w:ins>
          </w:p>
        </w:tc>
      </w:tr>
      <w:tr w:rsidR="00005847" w14:paraId="2FE1574F" w14:textId="77777777" w:rsidTr="00763B00">
        <w:trPr>
          <w:ins w:id="787" w:author="Jaya Rao" w:date="2021-06-22T23:21:00Z"/>
        </w:trPr>
        <w:tc>
          <w:tcPr>
            <w:tcW w:w="734" w:type="pct"/>
          </w:tcPr>
          <w:p w14:paraId="17A73BEC" w14:textId="77777777" w:rsidR="00005847" w:rsidRDefault="00E64334">
            <w:pPr>
              <w:pStyle w:val="TAL"/>
              <w:keepNext w:val="0"/>
              <w:rPr>
                <w:ins w:id="788" w:author="Jaya Rao" w:date="2021-06-22T23:21:00Z"/>
                <w:rFonts w:eastAsia="Yu Mincho"/>
                <w:lang w:val="en-US" w:eastAsia="ja-JP"/>
              </w:rPr>
            </w:pPr>
            <w:ins w:id="789" w:author="Jaya Rao" w:date="2021-06-22T23:21:00Z">
              <w:r>
                <w:rPr>
                  <w:rFonts w:eastAsia="Yu Mincho"/>
                  <w:lang w:val="en-US" w:eastAsia="ja-JP"/>
                </w:rPr>
                <w:t>InterDigital</w:t>
              </w:r>
            </w:ins>
          </w:p>
        </w:tc>
        <w:tc>
          <w:tcPr>
            <w:tcW w:w="368" w:type="pct"/>
          </w:tcPr>
          <w:p w14:paraId="05B27FEA" w14:textId="77777777" w:rsidR="00005847" w:rsidRDefault="00E64334">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u-blox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005847" w14:paraId="316558ED" w14:textId="77777777" w:rsidTr="00763B00">
        <w:trPr>
          <w:ins w:id="812" w:author="vivo(Annie)" w:date="2021-06-24T08:25:00Z"/>
        </w:trPr>
        <w:tc>
          <w:tcPr>
            <w:tcW w:w="734" w:type="pct"/>
          </w:tcPr>
          <w:p w14:paraId="72DF435E" w14:textId="77777777" w:rsidR="00005847" w:rsidRDefault="00E64334">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823" w:author="Birendra Ghimire" w:date="2021-06-24T12:27:00Z"/>
        </w:trPr>
        <w:tc>
          <w:tcPr>
            <w:tcW w:w="734" w:type="pct"/>
          </w:tcPr>
          <w:p w14:paraId="1811495B" w14:textId="77777777" w:rsidR="00005847" w:rsidRDefault="00E64334">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832" w:author="Birendra Ghimire" w:date="2021-06-24T12:27:00Z"/>
                <w:lang w:val="en-US"/>
              </w:rPr>
            </w:pPr>
            <w:ins w:id="833"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96E0211" w14:textId="77777777" w:rsidR="00005847" w:rsidRDefault="00005847">
            <w:pPr>
              <w:pStyle w:val="TAL"/>
              <w:keepNext w:val="0"/>
              <w:rPr>
                <w:ins w:id="834" w:author="Birendra Ghimire" w:date="2021-06-24T12:27:00Z"/>
                <w:lang w:val="en-US"/>
              </w:rPr>
            </w:pPr>
          </w:p>
          <w:p w14:paraId="7C520FE7" w14:textId="77777777" w:rsidR="00005847" w:rsidRDefault="00E64334">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of strength, so that the assistance message could be targeted at the impacted Ues.</w:t>
              </w:r>
            </w:ins>
          </w:p>
        </w:tc>
      </w:tr>
      <w:tr w:rsidR="00005847" w14:paraId="52B739BE" w14:textId="77777777" w:rsidTr="00763B00">
        <w:trPr>
          <w:ins w:id="838" w:author="Fredrik Gunnarsson" w:date="2021-06-24T16:33:00Z"/>
        </w:trPr>
        <w:tc>
          <w:tcPr>
            <w:tcW w:w="734" w:type="pct"/>
          </w:tcPr>
          <w:p w14:paraId="6DCBB598" w14:textId="77777777" w:rsidR="00005847" w:rsidRDefault="00E64334">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005847" w14:paraId="29B09EEC" w14:textId="77777777" w:rsidTr="00763B00">
        <w:trPr>
          <w:ins w:id="862" w:author="Intel-Yi1" w:date="2021-06-25T09:58:00Z"/>
        </w:trPr>
        <w:tc>
          <w:tcPr>
            <w:tcW w:w="734" w:type="pct"/>
          </w:tcPr>
          <w:p w14:paraId="5A2F22D6" w14:textId="77777777" w:rsidR="00005847" w:rsidRDefault="00E64334">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871" w:author="Intel-Yi1" w:date="2021-06-25T09:58:00Z"/>
                <w:lang w:val="en-US"/>
              </w:rPr>
            </w:pPr>
            <w:ins w:id="872" w:author="Intel-Yi1" w:date="2021-06-25T10:00:00Z">
              <w:r>
                <w:rPr>
                  <w:lang w:val="en-US"/>
                </w:rPr>
                <w:t xml:space="preserve">Agree with others, existing GNSS-RealTimeIntegrity IE is not sufficient. </w:t>
              </w:r>
            </w:ins>
          </w:p>
        </w:tc>
      </w:tr>
      <w:tr w:rsidR="00005847" w14:paraId="329CE783" w14:textId="77777777" w:rsidTr="00763B00">
        <w:trPr>
          <w:ins w:id="873" w:author="panyu" w:date="2021-06-25T10:34:00Z"/>
        </w:trPr>
        <w:tc>
          <w:tcPr>
            <w:tcW w:w="734" w:type="pct"/>
          </w:tcPr>
          <w:p w14:paraId="77CD946E" w14:textId="77777777" w:rsidR="00005847" w:rsidRDefault="00E64334">
            <w:pPr>
              <w:pStyle w:val="TAL"/>
              <w:keepNext w:val="0"/>
              <w:rPr>
                <w:ins w:id="874" w:author="panyu" w:date="2021-06-25T10:34:00Z"/>
                <w:rFonts w:eastAsia="宋体"/>
                <w:lang w:val="en-US" w:eastAsia="zh-CN"/>
              </w:rPr>
            </w:pPr>
            <w:ins w:id="875" w:author="panyu" w:date="2021-06-25T10:34:00Z">
              <w:r>
                <w:rPr>
                  <w:rFonts w:eastAsia="宋体" w:hint="eastAsia"/>
                  <w:lang w:val="en-US" w:eastAsia="zh-CN"/>
                </w:rPr>
                <w:t>ZTE</w:t>
              </w:r>
            </w:ins>
          </w:p>
        </w:tc>
        <w:tc>
          <w:tcPr>
            <w:tcW w:w="368" w:type="pct"/>
          </w:tcPr>
          <w:p w14:paraId="24C431DB" w14:textId="77777777" w:rsidR="00005847" w:rsidRDefault="00E64334">
            <w:pPr>
              <w:pStyle w:val="TAL"/>
              <w:keepNext w:val="0"/>
              <w:jc w:val="center"/>
              <w:rPr>
                <w:ins w:id="876" w:author="panyu" w:date="2021-06-25T10:34:00Z"/>
                <w:rFonts w:eastAsia="宋体"/>
                <w:lang w:val="en-US" w:eastAsia="zh-CN"/>
              </w:rPr>
            </w:pPr>
            <w:ins w:id="877" w:author="panyu" w:date="2021-06-25T10:34:00Z">
              <w:r>
                <w:rPr>
                  <w:rFonts w:eastAsia="宋体" w:hint="eastAsia"/>
                  <w:lang w:val="en-US" w:eastAsia="zh-CN"/>
                </w:rPr>
                <w:t>Yes</w:t>
              </w:r>
            </w:ins>
          </w:p>
        </w:tc>
        <w:tc>
          <w:tcPr>
            <w:tcW w:w="368" w:type="pct"/>
          </w:tcPr>
          <w:p w14:paraId="15B955A2" w14:textId="77777777" w:rsidR="00005847" w:rsidRDefault="00E64334">
            <w:pPr>
              <w:pStyle w:val="TAL"/>
              <w:keepNext w:val="0"/>
              <w:jc w:val="center"/>
              <w:rPr>
                <w:ins w:id="878" w:author="panyu" w:date="2021-06-25T10:34:00Z"/>
                <w:rFonts w:eastAsia="宋体"/>
                <w:lang w:val="en-US" w:eastAsia="zh-CN"/>
              </w:rPr>
            </w:pPr>
            <w:ins w:id="879" w:author="panyu" w:date="2021-06-25T10:34:00Z">
              <w:r>
                <w:rPr>
                  <w:rFonts w:eastAsia="宋体" w:hint="eastAsia"/>
                  <w:lang w:val="en-US" w:eastAsia="zh-CN"/>
                </w:rPr>
                <w:t>Yes</w:t>
              </w:r>
            </w:ins>
          </w:p>
        </w:tc>
        <w:tc>
          <w:tcPr>
            <w:tcW w:w="588" w:type="pct"/>
          </w:tcPr>
          <w:p w14:paraId="0216EEBD" w14:textId="77777777" w:rsidR="00005847" w:rsidRDefault="00E64334">
            <w:pPr>
              <w:pStyle w:val="TAL"/>
              <w:keepNext w:val="0"/>
              <w:jc w:val="center"/>
              <w:rPr>
                <w:ins w:id="880" w:author="panyu" w:date="2021-06-25T10:34:00Z"/>
                <w:rFonts w:eastAsia="宋体"/>
                <w:lang w:val="en-US" w:eastAsia="zh-CN"/>
              </w:rPr>
            </w:pPr>
            <w:ins w:id="881" w:author="panyu" w:date="2021-06-25T10:34:00Z">
              <w:r>
                <w:rPr>
                  <w:rFonts w:eastAsia="宋体" w:hint="eastAsia"/>
                  <w:lang w:val="en-US" w:eastAsia="zh-CN"/>
                </w:rPr>
                <w:t>Yes</w:t>
              </w:r>
            </w:ins>
          </w:p>
        </w:tc>
        <w:tc>
          <w:tcPr>
            <w:tcW w:w="2942" w:type="pct"/>
          </w:tcPr>
          <w:p w14:paraId="44D175B1" w14:textId="77777777" w:rsidR="00005847" w:rsidRDefault="00E64334">
            <w:pPr>
              <w:pStyle w:val="TAL"/>
              <w:keepNext w:val="0"/>
              <w:rPr>
                <w:ins w:id="882" w:author="panyu" w:date="2021-06-25T10:34:00Z"/>
                <w:rFonts w:eastAsia="宋体"/>
                <w:lang w:val="en-US" w:eastAsia="zh-CN"/>
              </w:rPr>
            </w:pPr>
            <w:ins w:id="883" w:author="panyu" w:date="2021-06-25T10:34:00Z">
              <w:r>
                <w:rPr>
                  <w:rFonts w:eastAsia="宋体" w:hint="eastAsia"/>
                  <w:lang w:val="en-US" w:eastAsia="zh-CN"/>
                </w:rPr>
                <w:t>Additional assistance data is required for positioning integrity of all A-GNSS positioning techniques.</w:t>
              </w:r>
            </w:ins>
          </w:p>
        </w:tc>
      </w:tr>
      <w:tr w:rsidR="00763B00" w14:paraId="6C4F2E09" w14:textId="77777777" w:rsidTr="00763B00">
        <w:trPr>
          <w:ins w:id="884" w:author="panyu" w:date="2021-06-25T10:34:00Z"/>
        </w:trPr>
        <w:tc>
          <w:tcPr>
            <w:tcW w:w="734" w:type="pct"/>
          </w:tcPr>
          <w:p w14:paraId="486A5FC3" w14:textId="77777777" w:rsidR="00763B00" w:rsidRDefault="00763B00" w:rsidP="00763B00">
            <w:pPr>
              <w:pStyle w:val="TAL"/>
              <w:keepNext w:val="0"/>
              <w:rPr>
                <w:ins w:id="885" w:author="panyu" w:date="2021-06-25T10:34:00Z"/>
                <w:rFonts w:eastAsia="Yu Mincho"/>
                <w:lang w:val="en-US" w:eastAsia="ja-JP"/>
              </w:rPr>
            </w:pPr>
            <w:ins w:id="886" w:author="Huawei PostR2#114e" w:date="2021-06-25T14:25:00Z">
              <w:r w:rsidRPr="008E6089">
                <w:rPr>
                  <w:rFonts w:eastAsiaTheme="minorEastAsia"/>
                  <w:lang w:val="en-US" w:eastAsia="zh-CN"/>
                </w:rPr>
                <w:t>Huawei, HiSilicon</w:t>
              </w:r>
            </w:ins>
          </w:p>
        </w:tc>
        <w:tc>
          <w:tcPr>
            <w:tcW w:w="368" w:type="pct"/>
          </w:tcPr>
          <w:p w14:paraId="33E88725" w14:textId="77777777" w:rsidR="00763B00" w:rsidRDefault="00763B00" w:rsidP="00763B00">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F076F0" w14:paraId="5D431E59" w14:textId="77777777" w:rsidTr="00763B00">
        <w:trPr>
          <w:ins w:id="895" w:author="Florin-Catalin Grec" w:date="2021-06-25T15:28:00Z"/>
        </w:trPr>
        <w:tc>
          <w:tcPr>
            <w:tcW w:w="734" w:type="pct"/>
          </w:tcPr>
          <w:p w14:paraId="5AA057B2" w14:textId="48D2E05A" w:rsidR="00F076F0" w:rsidRPr="008E6089" w:rsidRDefault="00F076F0" w:rsidP="00763B00">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904" w:author="Florin-Catalin Grec" w:date="2021-06-25T15:28:00Z"/>
                <w:rFonts w:eastAsiaTheme="minorEastAsia"/>
                <w:lang w:val="en-US" w:eastAsia="zh-CN"/>
              </w:rPr>
            </w:pPr>
          </w:p>
        </w:tc>
      </w:tr>
      <w:tr w:rsidR="005724AD" w14:paraId="5837CF1F" w14:textId="77777777" w:rsidTr="00763B00">
        <w:trPr>
          <w:ins w:id="905" w:author="TOOR Pieter" w:date="2021-06-25T16:00:00Z"/>
        </w:trPr>
        <w:tc>
          <w:tcPr>
            <w:tcW w:w="734" w:type="pct"/>
          </w:tcPr>
          <w:p w14:paraId="18270A09" w14:textId="3F997B77" w:rsidR="005724AD" w:rsidRDefault="005724AD" w:rsidP="005724AD">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916" w:author="CATT" w:date="2021-06-28T13:46:00Z"/>
        </w:trPr>
        <w:tc>
          <w:tcPr>
            <w:tcW w:w="734" w:type="pct"/>
          </w:tcPr>
          <w:p w14:paraId="32862B69" w14:textId="1F38C81D" w:rsidR="00C1688D" w:rsidRDefault="00C1688D" w:rsidP="005724AD">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593FFD" w14:paraId="49384F21" w14:textId="77777777" w:rsidTr="00763B00">
        <w:trPr>
          <w:ins w:id="927" w:author="OPPO- Liu yang" w:date="2021-06-28T15:52:00Z"/>
        </w:trPr>
        <w:tc>
          <w:tcPr>
            <w:tcW w:w="734" w:type="pct"/>
          </w:tcPr>
          <w:p w14:paraId="2AF68E55" w14:textId="62716C60" w:rsidR="00593FFD" w:rsidRDefault="00593FFD" w:rsidP="005724AD">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53161F98" w14:textId="77777777" w:rsidR="00BB5C33" w:rsidRDefault="00BB5C33" w:rsidP="00BA08A4">
      <w:pPr>
        <w:pStyle w:val="TF"/>
        <w:spacing w:after="0"/>
        <w:jc w:val="left"/>
        <w:rPr>
          <w:rFonts w:ascii="Times New Roman" w:hAnsi="Times New Roman"/>
          <w:sz w:val="22"/>
          <w:szCs w:val="22"/>
          <w:highlight w:val="cyan"/>
          <w:lang w:val="en-AU"/>
        </w:rPr>
      </w:pPr>
    </w:p>
    <w:p w14:paraId="1C598BC9" w14:textId="27BDA669" w:rsidR="00BA08A4" w:rsidRPr="002F4DB2" w:rsidRDefault="00BA08A4" w:rsidP="00C5769D">
      <w:pPr>
        <w:pStyle w:val="2"/>
        <w:rPr>
          <w:lang w:val="en-AU"/>
        </w:rPr>
      </w:pPr>
      <w:r w:rsidRPr="002F4DB2">
        <w:rPr>
          <w:highlight w:val="cyan"/>
          <w:lang w:val="en-AU"/>
        </w:rPr>
        <w:lastRenderedPageBreak/>
        <w:t>Summary of Phase 1 Comment</w:t>
      </w:r>
      <w:r>
        <w:rPr>
          <w:highlight w:val="cyan"/>
          <w:lang w:val="en-AU"/>
        </w:rPr>
        <w:t>s (Questions 2 &amp; 3)</w:t>
      </w:r>
    </w:p>
    <w:p w14:paraId="75A539A4" w14:textId="77777777" w:rsidR="002C22BA" w:rsidRPr="00BA08A4" w:rsidRDefault="002C22BA" w:rsidP="002C22BA">
      <w:pPr>
        <w:pStyle w:val="TF"/>
        <w:numPr>
          <w:ilvl w:val="0"/>
          <w:numId w:val="18"/>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sidRPr="00BA08A4">
          <w:rPr>
            <w:rFonts w:ascii="Times New Roman" w:hAnsi="Times New Roman"/>
            <w:b w:val="0"/>
            <w:bCs/>
            <w:sz w:val="22"/>
            <w:szCs w:val="22"/>
            <w:lang w:val="en-AU"/>
          </w:rPr>
          <w:t>There is uniletaral consensus that all A-GNSS positioning techniques in LPP should support positioning integrity and that each technique requires additional integrity assistance data.</w:t>
        </w:r>
      </w:ins>
    </w:p>
    <w:p w14:paraId="5EA148B4" w14:textId="77777777" w:rsidR="002C22BA" w:rsidRPr="00BA08A4" w:rsidRDefault="002C22BA" w:rsidP="002C22BA">
      <w:pPr>
        <w:pStyle w:val="TF"/>
        <w:numPr>
          <w:ilvl w:val="0"/>
          <w:numId w:val="18"/>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sidRPr="00BA08A4">
          <w:rPr>
            <w:rFonts w:ascii="Times New Roman" w:hAnsi="Times New Roman"/>
            <w:b w:val="0"/>
            <w:bCs/>
            <w:sz w:val="22"/>
            <w:szCs w:val="22"/>
            <w:lang w:val="en-AU"/>
          </w:rPr>
          <w:t xml:space="preserve">ESA thinks any changes to support integrity in the specifications will only be relevant to the positioning techniques introduced </w:t>
        </w:r>
        <w:r>
          <w:rPr>
            <w:rFonts w:ascii="Times New Roman" w:hAnsi="Times New Roman"/>
            <w:b w:val="0"/>
            <w:bCs/>
            <w:sz w:val="22"/>
            <w:szCs w:val="22"/>
            <w:lang w:val="en-AU"/>
          </w:rPr>
          <w:t>from</w:t>
        </w:r>
        <w:r w:rsidRPr="00BA08A4">
          <w:rPr>
            <w:rFonts w:ascii="Times New Roman" w:hAnsi="Times New Roman"/>
            <w:b w:val="0"/>
            <w:bCs/>
            <w:sz w:val="22"/>
            <w:szCs w:val="22"/>
            <w:lang w:val="en-AU"/>
          </w:rPr>
          <w:t xml:space="preserve"> Release 15 onward. </w:t>
        </w:r>
      </w:ins>
    </w:p>
    <w:p w14:paraId="6C6F129B" w14:textId="77777777" w:rsidR="002C22BA" w:rsidRPr="00BA08A4" w:rsidRDefault="002C22BA" w:rsidP="002C22BA">
      <w:pPr>
        <w:pStyle w:val="TF"/>
        <w:numPr>
          <w:ilvl w:val="0"/>
          <w:numId w:val="18"/>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sidRPr="00BA08A4">
          <w:rPr>
            <w:rFonts w:ascii="Times New Roman" w:hAnsi="Times New Roman"/>
            <w:b w:val="0"/>
            <w:bCs/>
            <w:sz w:val="22"/>
            <w:szCs w:val="22"/>
            <w:lang w:val="en-AU"/>
          </w:rPr>
          <w:t>Nokia thinks 5GS support for navigation message authentication as well as ranging authentication is also desirable.</w:t>
        </w:r>
      </w:ins>
    </w:p>
    <w:p w14:paraId="7C29AFC1" w14:textId="77777777" w:rsidR="002C22BA" w:rsidRPr="00BA08A4" w:rsidRDefault="002C22BA" w:rsidP="002C22BA">
      <w:pPr>
        <w:pStyle w:val="TF"/>
        <w:numPr>
          <w:ilvl w:val="0"/>
          <w:numId w:val="18"/>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sidRPr="00BA08A4">
          <w:rPr>
            <w:rFonts w:ascii="Times New Roman" w:hAnsi="Times New Roman"/>
            <w:b w:val="0"/>
            <w:bCs/>
            <w:sz w:val="22"/>
            <w:szCs w:val="22"/>
            <w:lang w:val="en-AU"/>
          </w:rPr>
          <w:t xml:space="preserve">Swift, Nokia, vivo, Huawei and Hexagon think there are commonalities between certain positioning techniques meaning there will be commonalities in </w:t>
        </w:r>
        <w:r>
          <w:rPr>
            <w:rFonts w:ascii="Times New Roman" w:hAnsi="Times New Roman"/>
            <w:b w:val="0"/>
            <w:bCs/>
            <w:sz w:val="22"/>
            <w:szCs w:val="22"/>
            <w:lang w:val="en-AU"/>
          </w:rPr>
          <w:t>their associated integrity assistance data.</w:t>
        </w:r>
      </w:ins>
    </w:p>
    <w:p w14:paraId="66486B3C" w14:textId="77777777" w:rsidR="002C22BA" w:rsidRDefault="002C22BA" w:rsidP="002C22BA">
      <w:pPr>
        <w:pStyle w:val="TF"/>
        <w:numPr>
          <w:ilvl w:val="0"/>
          <w:numId w:val="18"/>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sidRPr="00BA08A4">
          <w:rPr>
            <w:rFonts w:ascii="Times New Roman" w:hAnsi="Times New Roman"/>
            <w:b w:val="0"/>
            <w:bCs/>
            <w:sz w:val="22"/>
            <w:szCs w:val="22"/>
            <w:lang w:val="en-AU"/>
          </w:rPr>
          <w:t>Fraunhofer thinks the local environment feared events are not currently taken into account as part of these positioning techniques.</w:t>
        </w:r>
      </w:ins>
    </w:p>
    <w:p w14:paraId="0346BAD6" w14:textId="6CF3B6AB" w:rsidR="002C22BA" w:rsidRPr="00DC3246" w:rsidRDefault="002C22BA" w:rsidP="002C22BA">
      <w:pPr>
        <w:pStyle w:val="TF"/>
        <w:numPr>
          <w:ilvl w:val="0"/>
          <w:numId w:val="18"/>
        </w:numPr>
        <w:spacing w:after="0"/>
        <w:jc w:val="left"/>
        <w:rPr>
          <w:ins w:id="949" w:author="Swift - Grant Hausler" w:date="2021-07-02T09:50:00Z"/>
          <w:rFonts w:ascii="Times New Roman" w:hAnsi="Times New Roman"/>
          <w:sz w:val="22"/>
          <w:szCs w:val="22"/>
          <w:lang w:val="en-AU"/>
        </w:rPr>
      </w:pPr>
      <w:ins w:id="950" w:author="Swift - Grant Hausler" w:date="2021-07-02T09:50:00Z">
        <w:r w:rsidRPr="00DC3246">
          <w:rPr>
            <w:rFonts w:ascii="Times New Roman" w:hAnsi="Times New Roman"/>
            <w:sz w:val="22"/>
            <w:szCs w:val="22"/>
            <w:lang w:val="en-AU"/>
          </w:rPr>
          <w:t xml:space="preserve">Proposals 2 and 3 (Phase 2) are </w:t>
        </w:r>
      </w:ins>
      <w:ins w:id="951" w:author="Swift - Grant Hausler" w:date="2021-07-09T11:29:00Z">
        <w:r w:rsidR="002D5353">
          <w:rPr>
            <w:rFonts w:ascii="Times New Roman" w:hAnsi="Times New Roman"/>
            <w:sz w:val="22"/>
            <w:szCs w:val="22"/>
            <w:lang w:val="en-AU"/>
          </w:rPr>
          <w:t xml:space="preserve">therefore </w:t>
        </w:r>
      </w:ins>
      <w:ins w:id="952" w:author="Swift - Grant Hausler" w:date="2021-07-02T09:50:00Z">
        <w:r w:rsidRPr="00DC3246">
          <w:rPr>
            <w:rFonts w:ascii="Times New Roman" w:hAnsi="Times New Roman"/>
            <w:sz w:val="22"/>
            <w:szCs w:val="22"/>
            <w:lang w:val="en-AU"/>
          </w:rPr>
          <w:t>presented in Section 5.2.</w:t>
        </w:r>
      </w:ins>
    </w:p>
    <w:p w14:paraId="0E246D84" w14:textId="77777777" w:rsidR="00B871CB" w:rsidRPr="00BA08A4" w:rsidRDefault="00B871CB" w:rsidP="00B871CB">
      <w:pPr>
        <w:pStyle w:val="TF"/>
        <w:spacing w:after="0"/>
        <w:jc w:val="left"/>
        <w:rPr>
          <w:rFonts w:ascii="Times New Roman" w:hAnsi="Times New Roman"/>
          <w:b w:val="0"/>
          <w:bCs/>
          <w:sz w:val="22"/>
          <w:szCs w:val="22"/>
          <w:lang w:val="en-AU"/>
        </w:rPr>
      </w:pPr>
    </w:p>
    <w:p w14:paraId="601FB88D" w14:textId="741F050B"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176D521" w14:textId="77777777" w:rsidR="002F4DB2" w:rsidRDefault="002F4DB2">
      <w:pPr>
        <w:pStyle w:val="3GPPText"/>
        <w:spacing w:after="0"/>
        <w:rPr>
          <w:i/>
          <w:iCs/>
          <w:lang w:eastAsia="ko-KR"/>
        </w:rPr>
      </w:pPr>
    </w:p>
    <w:p w14:paraId="6058D6C3" w14:textId="23E95D1C" w:rsidR="00005847" w:rsidRDefault="00E64334">
      <w:pPr>
        <w:pStyle w:val="TF"/>
        <w:spacing w:after="0"/>
        <w:jc w:val="left"/>
        <w:rPr>
          <w:rFonts w:cs="Arial"/>
          <w:highlight w:val="yellow"/>
          <w:lang w:val="en-AU"/>
        </w:rPr>
      </w:pPr>
      <w:r>
        <w:rPr>
          <w:rFonts w:cs="Arial"/>
          <w:highlight w:val="yellow"/>
          <w:lang w:val="en-AU"/>
        </w:rPr>
        <w:t>Question 4</w:t>
      </w:r>
      <w:r w:rsidR="002A3423">
        <w:rPr>
          <w:rFonts w:cs="Arial"/>
          <w:highlight w:val="yellow"/>
          <w:lang w:val="en-AU"/>
        </w:rPr>
        <w:t xml:space="preserve"> (Phase 1)</w:t>
      </w:r>
      <w:r>
        <w:rPr>
          <w:rFonts w:cs="Arial"/>
          <w:highlight w:val="yellow"/>
          <w:lang w:val="en-AU"/>
        </w:rPr>
        <w:t>: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af7"/>
        <w:tblW w:w="5000" w:type="pct"/>
        <w:tblLook w:val="04A0" w:firstRow="1" w:lastRow="0" w:firstColumn="1" w:lastColumn="0" w:noHBand="0" w:noVBand="1"/>
      </w:tblPr>
      <w:tblGrid>
        <w:gridCol w:w="1414"/>
        <w:gridCol w:w="8215"/>
      </w:tblGrid>
      <w:tr w:rsidR="00005847" w14:paraId="58956458" w14:textId="77777777">
        <w:tc>
          <w:tcPr>
            <w:tcW w:w="734" w:type="pct"/>
          </w:tcPr>
          <w:p w14:paraId="21B088A8" w14:textId="77777777" w:rsidR="00005847" w:rsidRPr="00C00BE1" w:rsidRDefault="00E64334">
            <w:pPr>
              <w:pStyle w:val="TAH"/>
              <w:keepNext w:val="0"/>
            </w:pPr>
            <w:r w:rsidRPr="00C00BE1">
              <w:t>Company</w:t>
            </w:r>
          </w:p>
        </w:tc>
        <w:tc>
          <w:tcPr>
            <w:tcW w:w="4266" w:type="pct"/>
          </w:tcPr>
          <w:p w14:paraId="0C77521A" w14:textId="77777777" w:rsidR="00005847" w:rsidRPr="00C00BE1" w:rsidRDefault="00E64334">
            <w:pPr>
              <w:pStyle w:val="TAH"/>
              <w:keepNext w:val="0"/>
            </w:pPr>
            <w:r w:rsidRPr="00C00BE1">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1D8E7E11" w14:textId="77777777" w:rsidR="00005847" w:rsidRDefault="00005847">
            <w:pPr>
              <w:pStyle w:val="TAL"/>
              <w:keepNext w:val="0"/>
              <w:jc w:val="left"/>
              <w:rPr>
                <w:ins w:id="972" w:author="Swift - Grant Hausler" w:date="2021-06-09T09:12:00Z"/>
                <w:lang w:val="en-US"/>
              </w:rPr>
            </w:pPr>
          </w:p>
          <w:p w14:paraId="7E870161" w14:textId="77777777" w:rsidR="00005847" w:rsidRDefault="00E64334">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e.g.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C4CD0B7" w14:textId="77777777" w:rsidR="00005847" w:rsidRDefault="00005847">
            <w:pPr>
              <w:pStyle w:val="TAL"/>
              <w:keepNext w:val="0"/>
              <w:jc w:val="left"/>
              <w:rPr>
                <w:ins w:id="1003" w:author="Swift - Grant Hausler" w:date="2021-06-09T09:12:00Z"/>
                <w:lang w:val="en-US"/>
              </w:rPr>
            </w:pPr>
          </w:p>
          <w:p w14:paraId="49EFB44D" w14:textId="77777777" w:rsidR="00005847" w:rsidRDefault="00E64334">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0BE4D42E" w14:textId="77777777" w:rsidR="00005847" w:rsidRDefault="00005847">
            <w:pPr>
              <w:pStyle w:val="TAL"/>
              <w:keepNext w:val="0"/>
              <w:jc w:val="left"/>
              <w:rPr>
                <w:ins w:id="1011" w:author="Swift - Grant Hausler" w:date="2021-06-09T10:09:00Z"/>
                <w:lang w:val="en-US"/>
              </w:rPr>
            </w:pPr>
          </w:p>
          <w:p w14:paraId="64AC92E5" w14:textId="77777777" w:rsidR="00005847" w:rsidRDefault="00E64334">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1036" w:author="Sven Fischer" w:date="2021-06-20T23:25:00Z">
              <w:r>
                <w:rPr>
                  <w:lang w:val="en-US"/>
                </w:rPr>
                <w:t>Qualcomm</w:t>
              </w:r>
            </w:ins>
          </w:p>
        </w:tc>
        <w:tc>
          <w:tcPr>
            <w:tcW w:w="4266" w:type="pct"/>
          </w:tcPr>
          <w:p w14:paraId="0A2AEF66" w14:textId="77777777" w:rsidR="00005847" w:rsidRDefault="00E64334">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1045" w:author="Sven Fischer" w:date="2021-06-20T23:25:00Z"/>
                <w:lang w:val="en-US"/>
              </w:rPr>
            </w:pPr>
          </w:p>
          <w:p w14:paraId="1AF3650C" w14:textId="77777777" w:rsidR="00005847" w:rsidRDefault="00E64334">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1053" w:author="Nokia" w:date="2021-06-21T16:40:00Z">
              <w:r>
                <w:rPr>
                  <w:lang w:val="en-US"/>
                </w:rPr>
                <w:t>Nokia</w:t>
              </w:r>
            </w:ins>
          </w:p>
        </w:tc>
        <w:tc>
          <w:tcPr>
            <w:tcW w:w="4266" w:type="pct"/>
          </w:tcPr>
          <w:p w14:paraId="32122FAF" w14:textId="77777777" w:rsidR="00005847" w:rsidRDefault="00E64334">
            <w:pPr>
              <w:pStyle w:val="TAL"/>
              <w:keepNext w:val="0"/>
              <w:rPr>
                <w:lang w:val="en-US"/>
              </w:rPr>
            </w:pPr>
            <w:ins w:id="1054" w:author="Nokia" w:date="2021-06-21T16:41:00Z">
              <w:r>
                <w:rPr>
                  <w:lang w:val="en-GB"/>
                </w:rPr>
                <w:t>Dynamic parameters communicat</w:t>
              </w:r>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504F9305" w14:textId="77777777" w:rsidR="00005847" w:rsidRDefault="00E64334">
            <w:pPr>
              <w:pStyle w:val="TAL"/>
              <w:keepNext w:val="0"/>
              <w:rPr>
                <w:lang w:val="en-US"/>
              </w:rPr>
            </w:pPr>
            <w:ins w:id="1056"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14:paraId="58CACC10" w14:textId="77777777">
        <w:trPr>
          <w:ins w:id="1057" w:author="David Bartlett" w:date="2021-06-22T14:26:00Z"/>
        </w:trPr>
        <w:tc>
          <w:tcPr>
            <w:tcW w:w="734" w:type="pct"/>
          </w:tcPr>
          <w:p w14:paraId="722F37C6" w14:textId="77777777" w:rsidR="00005847" w:rsidRDefault="00E64334">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u-b</w:t>
              </w:r>
            </w:ins>
            <w:ins w:id="1060" w:author="David Bartlett" w:date="2021-06-22T14:27:00Z">
              <w:r>
                <w:rPr>
                  <w:rFonts w:eastAsia="Yu Mincho"/>
                  <w:lang w:val="en-AU" w:eastAsia="ja-JP"/>
                </w:rPr>
                <w:t>lox AG</w:t>
              </w:r>
            </w:ins>
          </w:p>
        </w:tc>
        <w:tc>
          <w:tcPr>
            <w:tcW w:w="4266" w:type="pct"/>
          </w:tcPr>
          <w:p w14:paraId="187B99DF" w14:textId="77777777" w:rsidR="00005847" w:rsidRDefault="00E64334">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1063" w:author="Jaya Rao" w:date="2021-06-22T22:36:00Z"/>
        </w:trPr>
        <w:tc>
          <w:tcPr>
            <w:tcW w:w="734" w:type="pct"/>
          </w:tcPr>
          <w:p w14:paraId="770369A9" w14:textId="77777777" w:rsidR="00005847" w:rsidRDefault="00E64334">
            <w:pPr>
              <w:pStyle w:val="TAL"/>
              <w:keepNext w:val="0"/>
              <w:rPr>
                <w:ins w:id="1064" w:author="Jaya Rao" w:date="2021-06-22T22:36:00Z"/>
                <w:rFonts w:eastAsia="Yu Mincho"/>
                <w:lang w:val="en-AU" w:eastAsia="ja-JP"/>
              </w:rPr>
            </w:pPr>
            <w:ins w:id="1065" w:author="Jaya Rao" w:date="2021-06-22T22:36:00Z">
              <w:r>
                <w:rPr>
                  <w:rFonts w:eastAsia="Yu Mincho"/>
                  <w:lang w:val="en-AU" w:eastAsia="ja-JP"/>
                </w:rPr>
                <w:t>InterDigital</w:t>
              </w:r>
            </w:ins>
          </w:p>
        </w:tc>
        <w:tc>
          <w:tcPr>
            <w:tcW w:w="4266" w:type="pct"/>
          </w:tcPr>
          <w:p w14:paraId="58F96F28" w14:textId="77777777" w:rsidR="00005847" w:rsidRDefault="00E64334">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1068" w:author="vivo(Annie)" w:date="2021-06-24T08:26:00Z"/>
        </w:trPr>
        <w:tc>
          <w:tcPr>
            <w:tcW w:w="734" w:type="pct"/>
          </w:tcPr>
          <w:p w14:paraId="103EF3A7" w14:textId="77777777" w:rsidR="00005847" w:rsidRDefault="00E64334">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1071" w:author="vivo(Annie)" w:date="2021-06-24T08:26:00Z"/>
                <w:lang w:val="en-US"/>
              </w:rPr>
            </w:pPr>
            <w:ins w:id="1072" w:author="vivo(Annie)" w:date="2021-06-24T08:26:00Z">
              <w:r>
                <w:rPr>
                  <w:lang w:val="en-US"/>
                </w:rPr>
                <w:t>Considering that 3GPP typically requires interoperability at the interface level between different vendors, we should avoid or minimize “hardcoded” parameters and only specify the essential parameters by reusing the existing LPP signalling and procedure with modification for new IEs related to integrity.</w:t>
              </w:r>
            </w:ins>
          </w:p>
        </w:tc>
      </w:tr>
      <w:tr w:rsidR="00005847" w14:paraId="797BECCC" w14:textId="77777777">
        <w:trPr>
          <w:ins w:id="1073" w:author="Birendra Ghimire" w:date="2021-06-24T12:28:00Z"/>
        </w:trPr>
        <w:tc>
          <w:tcPr>
            <w:tcW w:w="734" w:type="pct"/>
          </w:tcPr>
          <w:p w14:paraId="262ADFCF" w14:textId="77777777" w:rsidR="00005847" w:rsidRDefault="00E64334">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55D8CEA1" w14:textId="77777777" w:rsidR="00005847" w:rsidRDefault="00E64334">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005847" w14:paraId="7AE2BA08" w14:textId="77777777">
        <w:trPr>
          <w:ins w:id="1081" w:author="Fredrik Gunnarsson" w:date="2021-06-24T16:36:00Z"/>
        </w:trPr>
        <w:tc>
          <w:tcPr>
            <w:tcW w:w="734" w:type="pct"/>
          </w:tcPr>
          <w:p w14:paraId="2238470C" w14:textId="77777777" w:rsidR="00005847" w:rsidRDefault="00E64334">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640A516D" w14:textId="77777777" w:rsidR="00005847" w:rsidRDefault="00E64334">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005847" w14:paraId="0DE469C1" w14:textId="77777777">
        <w:trPr>
          <w:ins w:id="1086" w:author="Intel-Yi1" w:date="2021-06-25T10:03:00Z"/>
        </w:trPr>
        <w:tc>
          <w:tcPr>
            <w:tcW w:w="734" w:type="pct"/>
          </w:tcPr>
          <w:p w14:paraId="6707B346" w14:textId="77777777" w:rsidR="00005847" w:rsidRDefault="00E64334">
            <w:pPr>
              <w:pStyle w:val="TAL"/>
              <w:keepNext w:val="0"/>
              <w:rPr>
                <w:ins w:id="1087" w:author="Intel-Yi1" w:date="2021-06-25T10:03:00Z"/>
                <w:lang w:val="en-US"/>
              </w:rPr>
            </w:pPr>
            <w:ins w:id="1088" w:author="Intel-Yi1" w:date="2021-06-25T10:03:00Z">
              <w:r>
                <w:rPr>
                  <w:lang w:val="en-US"/>
                </w:rPr>
                <w:t>Intel</w:t>
              </w:r>
            </w:ins>
          </w:p>
        </w:tc>
        <w:tc>
          <w:tcPr>
            <w:tcW w:w="4266" w:type="pct"/>
          </w:tcPr>
          <w:p w14:paraId="2D7573B3" w14:textId="77777777" w:rsidR="00005847" w:rsidRDefault="00E64334">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5A64E5" w14:paraId="3DB18414" w14:textId="77777777">
        <w:trPr>
          <w:ins w:id="1095" w:author="Huawei PostR2#114e" w:date="2021-06-25T14:26:00Z"/>
        </w:trPr>
        <w:tc>
          <w:tcPr>
            <w:tcW w:w="734" w:type="pct"/>
          </w:tcPr>
          <w:p w14:paraId="0EB9CEC8" w14:textId="77777777" w:rsidR="005A64E5" w:rsidRDefault="005A64E5" w:rsidP="005A64E5">
            <w:pPr>
              <w:pStyle w:val="TAL"/>
              <w:keepNext w:val="0"/>
              <w:rPr>
                <w:ins w:id="1096" w:author="Huawei PostR2#114e" w:date="2021-06-25T14:26:00Z"/>
                <w:lang w:val="en-US"/>
              </w:rPr>
            </w:pPr>
            <w:ins w:id="1097" w:author="Huawei PostR2#114e" w:date="2021-06-25T14:26:00Z">
              <w:r w:rsidRPr="007542B3">
                <w:rPr>
                  <w:lang w:val="en-US"/>
                </w:rPr>
                <w:t>Huawei, HiSilicon</w:t>
              </w:r>
            </w:ins>
          </w:p>
        </w:tc>
        <w:tc>
          <w:tcPr>
            <w:tcW w:w="4266" w:type="pct"/>
          </w:tcPr>
          <w:p w14:paraId="093E94F1" w14:textId="77777777" w:rsidR="005A64E5" w:rsidRDefault="005A64E5" w:rsidP="005A64E5">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1100" w:author="Huawei PostR2#114e" w:date="2021-06-25T14:26:00Z"/>
                <w:rFonts w:eastAsiaTheme="minorEastAsia"/>
                <w:lang w:val="en-US" w:eastAsia="zh-CN"/>
              </w:rPr>
            </w:pPr>
            <w:ins w:id="1101"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1102" w:author="Huawei PostR2#114e" w:date="2021-06-25T14:26:00Z"/>
                <w:rFonts w:eastAsiaTheme="minorEastAsia"/>
                <w:lang w:val="en-US" w:eastAsia="zh-CN"/>
              </w:rPr>
            </w:pPr>
            <w:ins w:id="1103"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1104" w:author="Huawei PostR2#114e" w:date="2021-06-25T14:26:00Z"/>
                <w:rFonts w:eastAsiaTheme="minorEastAsia"/>
                <w:lang w:val="en-US" w:eastAsia="zh-CN"/>
              </w:rPr>
            </w:pPr>
            <w:ins w:id="1105"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1106" w:author="Huawei PostR2#114e" w:date="2021-06-25T14:26:00Z"/>
                <w:rFonts w:eastAsiaTheme="minorEastAsia"/>
                <w:lang w:val="en-US" w:eastAsia="zh-CN"/>
              </w:rPr>
            </w:pPr>
          </w:p>
          <w:p w14:paraId="652B0025" w14:textId="77777777" w:rsidR="005A64E5" w:rsidRDefault="005A64E5" w:rsidP="005A64E5">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nt vendors of UE and LMF may have different implementation to achieve positioning integrity. So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1109" w:author="Florin-Catalin Grec" w:date="2021-06-25T15:28:00Z"/>
        </w:trPr>
        <w:tc>
          <w:tcPr>
            <w:tcW w:w="734" w:type="pct"/>
          </w:tcPr>
          <w:p w14:paraId="1630B21B" w14:textId="2A1575F5" w:rsidR="00F076F0" w:rsidRPr="007542B3" w:rsidRDefault="00F076F0" w:rsidP="00F076F0">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145AFBAB" w14:textId="4035F0E0" w:rsidR="00F076F0" w:rsidRDefault="00F076F0" w:rsidP="00F076F0">
            <w:pPr>
              <w:pStyle w:val="TAL"/>
              <w:keepNext w:val="0"/>
              <w:rPr>
                <w:ins w:id="1112" w:author="Florin-Catalin Grec" w:date="2021-06-25T15:28:00Z"/>
                <w:lang w:val="en-US"/>
              </w:rPr>
            </w:pPr>
            <w:ins w:id="1113" w:author="Florin-Catalin Grec" w:date="2021-06-25T15:28:00Z">
              <w:r>
                <w:rPr>
                  <w:lang w:val="en-US"/>
                </w:rPr>
                <w:t>We agree with many remarks from above, and agree with the observation from QCOM..</w:t>
              </w:r>
            </w:ins>
          </w:p>
          <w:p w14:paraId="652D7592" w14:textId="0175836D" w:rsidR="00F076F0" w:rsidRDefault="00F076F0" w:rsidP="00F076F0">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1116" w:author="TOOR Pieter" w:date="2021-06-25T16:01:00Z"/>
        </w:trPr>
        <w:tc>
          <w:tcPr>
            <w:tcW w:w="734" w:type="pct"/>
          </w:tcPr>
          <w:p w14:paraId="515D80BD" w14:textId="20B11BA8" w:rsidR="005724AD" w:rsidRDefault="005724AD" w:rsidP="005724AD">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0B20B4E5" w14:textId="64F87042" w:rsidR="005724AD" w:rsidRDefault="005724AD" w:rsidP="005724AD">
            <w:pPr>
              <w:pStyle w:val="TAL"/>
              <w:keepNext w:val="0"/>
              <w:rPr>
                <w:ins w:id="1119" w:author="TOOR Pieter" w:date="2021-06-25T16:01:00Z"/>
                <w:lang w:val="en-US"/>
              </w:rPr>
            </w:pPr>
            <w:ins w:id="1120" w:author="TOOR Pieter" w:date="2021-06-25T16:01:00Z">
              <w:r>
                <w:rPr>
                  <w:rFonts w:eastAsiaTheme="minorEastAsia"/>
                  <w:lang w:val="en-US" w:eastAsia="zh-CN"/>
                </w:rPr>
                <w:t>For interoperability on positioning+integrity,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agre that this topic has to be part of the remaining discussions.</w:t>
              </w:r>
            </w:ins>
          </w:p>
        </w:tc>
      </w:tr>
      <w:tr w:rsidR="00BD27F5" w14:paraId="747DDAA1" w14:textId="77777777">
        <w:trPr>
          <w:ins w:id="1121" w:author="CATT" w:date="2021-06-28T14:01:00Z"/>
        </w:trPr>
        <w:tc>
          <w:tcPr>
            <w:tcW w:w="734" w:type="pct"/>
          </w:tcPr>
          <w:p w14:paraId="56E8E3F8" w14:textId="1B393FA9" w:rsidR="00BD27F5" w:rsidRPr="00BD27F5" w:rsidRDefault="00BD27F5" w:rsidP="005724AD">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491BDE" w14:paraId="295FE3CC" w14:textId="77777777">
        <w:trPr>
          <w:ins w:id="1126" w:author="OPPO- Liu yang" w:date="2021-06-28T15:57:00Z"/>
        </w:trPr>
        <w:tc>
          <w:tcPr>
            <w:tcW w:w="734" w:type="pct"/>
          </w:tcPr>
          <w:p w14:paraId="072EEA6F" w14:textId="3DE5D8F7" w:rsidR="00491BDE" w:rsidRDefault="00491BDE" w:rsidP="005724AD">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5E24B7AC" w14:textId="77777777" w:rsidR="00005847" w:rsidRDefault="00005847"/>
    <w:p w14:paraId="41A73B78" w14:textId="12738E2B" w:rsidR="00005847" w:rsidRDefault="00E64334">
      <w:pPr>
        <w:pStyle w:val="TF"/>
        <w:jc w:val="left"/>
        <w:rPr>
          <w:rFonts w:cs="Arial"/>
          <w:lang w:val="en-AU"/>
        </w:rPr>
      </w:pPr>
      <w:r>
        <w:rPr>
          <w:rFonts w:cs="Arial"/>
          <w:highlight w:val="yellow"/>
          <w:lang w:val="en-AU"/>
        </w:rPr>
        <w:t>Question 5</w:t>
      </w:r>
      <w:r w:rsidR="00504624">
        <w:rPr>
          <w:rFonts w:cs="Arial"/>
          <w:highlight w:val="yellow"/>
          <w:lang w:val="en-AU"/>
        </w:rPr>
        <w:t xml:space="preserve"> (Phase 1)</w:t>
      </w:r>
      <w:r>
        <w:rPr>
          <w:rFonts w:cs="Arial"/>
          <w:highlight w:val="yellow"/>
          <w:lang w:val="en-AU"/>
        </w:rPr>
        <w:t>: Any other comments?</w:t>
      </w:r>
    </w:p>
    <w:tbl>
      <w:tblPr>
        <w:tblStyle w:val="af7"/>
        <w:tblW w:w="5000" w:type="pct"/>
        <w:tblLook w:val="04A0" w:firstRow="1" w:lastRow="0" w:firstColumn="1" w:lastColumn="0" w:noHBand="0" w:noVBand="1"/>
      </w:tblPr>
      <w:tblGrid>
        <w:gridCol w:w="1414"/>
        <w:gridCol w:w="8215"/>
      </w:tblGrid>
      <w:tr w:rsidR="00005847" w14:paraId="1C150336" w14:textId="77777777">
        <w:tc>
          <w:tcPr>
            <w:tcW w:w="734" w:type="pct"/>
          </w:tcPr>
          <w:p w14:paraId="47A13958" w14:textId="77777777" w:rsidR="00005847" w:rsidRPr="00C00BE1" w:rsidRDefault="00E64334">
            <w:pPr>
              <w:pStyle w:val="TAH"/>
              <w:keepNext w:val="0"/>
            </w:pPr>
            <w:r w:rsidRPr="00C00BE1">
              <w:t>Company</w:t>
            </w:r>
          </w:p>
        </w:tc>
        <w:tc>
          <w:tcPr>
            <w:tcW w:w="4266" w:type="pct"/>
          </w:tcPr>
          <w:p w14:paraId="0F21BB24" w14:textId="77777777" w:rsidR="00005847" w:rsidRPr="00C00BE1" w:rsidRDefault="00E64334">
            <w:pPr>
              <w:pStyle w:val="TAH"/>
              <w:keepNext w:val="0"/>
            </w:pPr>
            <w:r w:rsidRPr="00C00BE1">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0EDF2EB6" w14:textId="77777777" w:rsidR="002A3423" w:rsidRDefault="002A3423" w:rsidP="002A3423">
      <w:pPr>
        <w:pStyle w:val="TF"/>
        <w:spacing w:after="0"/>
        <w:jc w:val="left"/>
        <w:rPr>
          <w:rFonts w:ascii="Times New Roman" w:hAnsi="Times New Roman"/>
          <w:sz w:val="22"/>
          <w:szCs w:val="22"/>
          <w:lang w:val="en-AU"/>
        </w:rPr>
      </w:pPr>
    </w:p>
    <w:p w14:paraId="148C9955" w14:textId="07044691" w:rsidR="002A3423" w:rsidRPr="002F4DB2" w:rsidRDefault="002A3423" w:rsidP="00C5769D">
      <w:pPr>
        <w:pStyle w:val="2"/>
        <w:rPr>
          <w:lang w:val="en-AU"/>
        </w:rPr>
      </w:pPr>
      <w:r w:rsidRPr="002F4DB2">
        <w:rPr>
          <w:highlight w:val="cyan"/>
          <w:lang w:val="en-AU"/>
        </w:rPr>
        <w:lastRenderedPageBreak/>
        <w:t>Summary of Phase 1 Comment</w:t>
      </w:r>
      <w:r>
        <w:rPr>
          <w:highlight w:val="cyan"/>
          <w:lang w:val="en-AU"/>
        </w:rPr>
        <w:t>s (Questions 4 &amp; 5)</w:t>
      </w:r>
    </w:p>
    <w:p w14:paraId="3BE98FC1" w14:textId="77777777" w:rsidR="002C22BA" w:rsidRPr="002A3423" w:rsidRDefault="002C22BA" w:rsidP="002C22BA">
      <w:pPr>
        <w:pStyle w:val="TF"/>
        <w:numPr>
          <w:ilvl w:val="0"/>
          <w:numId w:val="18"/>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sidRPr="002A3423">
          <w:rPr>
            <w:rFonts w:ascii="Times New Roman" w:hAnsi="Times New Roman"/>
            <w:b w:val="0"/>
            <w:bCs/>
            <w:sz w:val="22"/>
            <w:szCs w:val="22"/>
            <w:lang w:val="en-AU"/>
          </w:rPr>
          <w:t>Swift, Qualcomm (e.g. the ARAIM ISM), Nokia, MELCO (e.g. residual risk parameters), InterDigital, Vivo, Intel, Huawei, ESA, CATT think that all needed parameters can be communicated in the assistance data to avoid requiring hardcoded parameters.</w:t>
        </w:r>
      </w:ins>
    </w:p>
    <w:p w14:paraId="0A3CA9E5" w14:textId="77777777" w:rsidR="002C22BA" w:rsidRPr="002A3423" w:rsidRDefault="002C22BA" w:rsidP="002C22BA">
      <w:pPr>
        <w:pStyle w:val="TF"/>
        <w:numPr>
          <w:ilvl w:val="0"/>
          <w:numId w:val="18"/>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sidRPr="002A3423">
          <w:rPr>
            <w:rFonts w:ascii="Times New Roman" w:hAnsi="Times New Roman"/>
            <w:b w:val="0"/>
            <w:bCs/>
            <w:sz w:val="22"/>
            <w:szCs w:val="22"/>
            <w:lang w:val="en-AU"/>
          </w:rPr>
          <w:t>Swift, u-blox, Fraunhofer, Intel and OPPO also think that the algorithms are out of scope and</w:t>
        </w:r>
        <w:r>
          <w:rPr>
            <w:rFonts w:ascii="Times New Roman" w:hAnsi="Times New Roman"/>
            <w:b w:val="0"/>
            <w:bCs/>
            <w:sz w:val="22"/>
            <w:szCs w:val="22"/>
            <w:lang w:val="en-AU"/>
          </w:rPr>
          <w:t xml:space="preserve"> are</w:t>
        </w:r>
        <w:r w:rsidRPr="002A3423">
          <w:rPr>
            <w:rFonts w:ascii="Times New Roman" w:hAnsi="Times New Roman"/>
            <w:b w:val="0"/>
            <w:bCs/>
            <w:sz w:val="22"/>
            <w:szCs w:val="22"/>
            <w:lang w:val="en-AU"/>
          </w:rPr>
          <w:t xml:space="preserve"> left to implementation. MELCO thinks a reference algorithm might be useful for interoperability testing.</w:t>
        </w:r>
      </w:ins>
    </w:p>
    <w:p w14:paraId="544E744E" w14:textId="77777777" w:rsidR="002C22BA" w:rsidRPr="002A3423" w:rsidRDefault="002C22BA" w:rsidP="002C22BA">
      <w:pPr>
        <w:pStyle w:val="TF"/>
        <w:numPr>
          <w:ilvl w:val="0"/>
          <w:numId w:val="18"/>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sidRPr="002A3423">
          <w:rPr>
            <w:rFonts w:ascii="Times New Roman" w:hAnsi="Times New Roman"/>
            <w:b w:val="0"/>
            <w:bCs/>
            <w:sz w:val="22"/>
            <w:szCs w:val="22"/>
            <w:lang w:val="en-AU"/>
          </w:rPr>
          <w:t xml:space="preserve">Qualcomm, u-blox, InterDigital, Vivo, ESA and CATT think that interoperability should be supported at the message / interface level. Qualcomm thinks that conformance testing can only occur </w:t>
        </w:r>
        <w:r>
          <w:rPr>
            <w:rFonts w:ascii="Times New Roman" w:hAnsi="Times New Roman"/>
            <w:b w:val="0"/>
            <w:bCs/>
            <w:sz w:val="22"/>
            <w:szCs w:val="22"/>
            <w:lang w:val="en-AU"/>
          </w:rPr>
          <w:t xml:space="preserve">at </w:t>
        </w:r>
        <w:r w:rsidRPr="002A3423">
          <w:rPr>
            <w:rFonts w:ascii="Times New Roman" w:hAnsi="Times New Roman"/>
            <w:b w:val="0"/>
            <w:bCs/>
            <w:sz w:val="22"/>
            <w:szCs w:val="22"/>
            <w:lang w:val="en-AU"/>
          </w:rPr>
          <w:t>the message level (encoding / decoding of assistance data).</w:t>
        </w:r>
      </w:ins>
    </w:p>
    <w:p w14:paraId="60D0C46D" w14:textId="77777777" w:rsidR="002C22BA" w:rsidRPr="002A3423" w:rsidRDefault="002C22BA" w:rsidP="002C22BA">
      <w:pPr>
        <w:pStyle w:val="TF"/>
        <w:numPr>
          <w:ilvl w:val="0"/>
          <w:numId w:val="18"/>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sidRPr="002A3423">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440C7F9C" w14:textId="77777777" w:rsidR="002C22BA" w:rsidRDefault="002C22BA" w:rsidP="002C22BA">
      <w:pPr>
        <w:pStyle w:val="TF"/>
        <w:numPr>
          <w:ilvl w:val="0"/>
          <w:numId w:val="18"/>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sidRPr="002A3423">
          <w:rPr>
            <w:rFonts w:ascii="Times New Roman" w:hAnsi="Times New Roman"/>
            <w:b w:val="0"/>
            <w:bCs/>
            <w:sz w:val="22"/>
            <w:szCs w:val="22"/>
            <w:lang w:val="en-AU"/>
          </w:rPr>
          <w:t xml:space="preserve">Hexagon thinks that interoperability at the interface level alone is not sufficient given the interpretation of the data content needs to be agreed between both ends of the system. </w:t>
        </w:r>
        <w:r>
          <w:rPr>
            <w:rFonts w:ascii="Times New Roman" w:hAnsi="Times New Roman"/>
            <w:b w:val="0"/>
            <w:bCs/>
            <w:sz w:val="22"/>
            <w:szCs w:val="22"/>
            <w:lang w:val="en-AU"/>
          </w:rPr>
          <w:t>Therefore, m</w:t>
        </w:r>
        <w:r w:rsidRPr="002A3423">
          <w:rPr>
            <w:rFonts w:ascii="Times New Roman" w:hAnsi="Times New Roman"/>
            <w:b w:val="0"/>
            <w:bCs/>
            <w:sz w:val="22"/>
            <w:szCs w:val="22"/>
            <w:lang w:val="en-AU"/>
          </w:rPr>
          <w:t xml:space="preserve">ore work is needed to determine how integrity parameters can be properly defined to ensure they </w:t>
        </w:r>
        <w:r>
          <w:rPr>
            <w:rFonts w:ascii="Times New Roman" w:hAnsi="Times New Roman"/>
            <w:b w:val="0"/>
            <w:bCs/>
            <w:sz w:val="22"/>
            <w:szCs w:val="22"/>
            <w:lang w:val="en-AU"/>
          </w:rPr>
          <w:t>can be properly interpreted end-to-end via the network.</w:t>
        </w:r>
      </w:ins>
    </w:p>
    <w:p w14:paraId="2E8860BC" w14:textId="77777777" w:rsidR="002C22BA" w:rsidRPr="003C7028" w:rsidRDefault="002C22BA" w:rsidP="002C22BA">
      <w:pPr>
        <w:pStyle w:val="TF"/>
        <w:numPr>
          <w:ilvl w:val="0"/>
          <w:numId w:val="18"/>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sidRPr="003C7028">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3AA3D93E" w14:textId="77777777" w:rsidR="002A3423" w:rsidRPr="002A3423" w:rsidRDefault="002A3423" w:rsidP="002A3423">
      <w:pPr>
        <w:pStyle w:val="TF"/>
        <w:spacing w:after="0"/>
        <w:ind w:left="948" w:firstLine="132"/>
        <w:jc w:val="left"/>
        <w:rPr>
          <w:rFonts w:ascii="Times New Roman" w:hAnsi="Times New Roman"/>
          <w:sz w:val="22"/>
          <w:szCs w:val="22"/>
          <w:lang w:val="en-AU"/>
        </w:rPr>
      </w:pPr>
    </w:p>
    <w:p w14:paraId="6127D3D5" w14:textId="77777777" w:rsidR="002C22BA" w:rsidRPr="002A3423" w:rsidRDefault="002C22BA" w:rsidP="002C22BA">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sidRPr="002C22BA">
          <w:rPr>
            <w:rFonts w:ascii="Times New Roman" w:hAnsi="Times New Roman"/>
            <w:sz w:val="22"/>
            <w:szCs w:val="22"/>
            <w:lang w:val="en-AU"/>
          </w:rPr>
          <w:t>Rapporteur’s proposal:</w:t>
        </w:r>
      </w:ins>
    </w:p>
    <w:p w14:paraId="0C226425" w14:textId="77777777" w:rsidR="002C22BA" w:rsidRDefault="002C22BA" w:rsidP="002C22BA">
      <w:pPr>
        <w:pStyle w:val="TF"/>
        <w:numPr>
          <w:ilvl w:val="0"/>
          <w:numId w:val="18"/>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sidRPr="002A3423">
          <w:rPr>
            <w:rFonts w:ascii="Times New Roman" w:hAnsi="Times New Roman"/>
            <w:b w:val="0"/>
            <w:bCs/>
            <w:sz w:val="22"/>
            <w:szCs w:val="22"/>
            <w:lang w:val="en-AU"/>
          </w:rPr>
          <w:t xml:space="preserve">There is strong consensus that </w:t>
        </w:r>
        <w:r>
          <w:rPr>
            <w:rFonts w:ascii="Times New Roman" w:hAnsi="Times New Roman"/>
            <w:b w:val="0"/>
            <w:bCs/>
            <w:sz w:val="22"/>
            <w:szCs w:val="22"/>
            <w:lang w:val="en-AU"/>
          </w:rPr>
          <w:t>the integrity information that is needed to</w:t>
        </w:r>
        <w:r w:rsidRPr="002A3423">
          <w:rPr>
            <w:rFonts w:ascii="Times New Roman" w:hAnsi="Times New Roman"/>
            <w:b w:val="0"/>
            <w:bCs/>
            <w:sz w:val="22"/>
            <w:szCs w:val="22"/>
            <w:lang w:val="en-AU"/>
          </w:rPr>
          <w:t xml:space="preserve"> </w:t>
        </w:r>
        <w:r>
          <w:rPr>
            <w:rFonts w:ascii="Times New Roman" w:hAnsi="Times New Roman"/>
            <w:b w:val="0"/>
            <w:bCs/>
            <w:sz w:val="22"/>
            <w:szCs w:val="22"/>
            <w:lang w:val="en-AU"/>
          </w:rPr>
          <w:t xml:space="preserve">achieve </w:t>
        </w:r>
        <w:r w:rsidRPr="002A3423">
          <w:rPr>
            <w:rFonts w:ascii="Times New Roman" w:hAnsi="Times New Roman"/>
            <w:b w:val="0"/>
            <w:bCs/>
            <w:sz w:val="22"/>
            <w:szCs w:val="22"/>
            <w:lang w:val="en-AU"/>
          </w:rPr>
          <w:t xml:space="preserve">interoperability at the interface level </w:t>
        </w:r>
        <w:r>
          <w:rPr>
            <w:rFonts w:ascii="Times New Roman" w:hAnsi="Times New Roman"/>
            <w:b w:val="0"/>
            <w:bCs/>
            <w:sz w:val="22"/>
            <w:szCs w:val="22"/>
            <w:lang w:val="en-AU"/>
          </w:rPr>
          <w:t>can be specified in the</w:t>
        </w:r>
        <w:r w:rsidRPr="002A3423">
          <w:rPr>
            <w:rFonts w:ascii="Times New Roman" w:hAnsi="Times New Roman"/>
            <w:b w:val="0"/>
            <w:bCs/>
            <w:sz w:val="22"/>
            <w:szCs w:val="22"/>
            <w:lang w:val="en-AU"/>
          </w:rPr>
          <w:t xml:space="preserve"> assistance data.</w:t>
        </w:r>
        <w:r>
          <w:rPr>
            <w:rFonts w:ascii="Times New Roman" w:hAnsi="Times New Roman"/>
            <w:b w:val="0"/>
            <w:bCs/>
            <w:sz w:val="22"/>
            <w:szCs w:val="22"/>
            <w:lang w:val="en-AU"/>
          </w:rPr>
          <w:t xml:space="preserve"> </w:t>
        </w:r>
      </w:ins>
    </w:p>
    <w:p w14:paraId="4FF68E03" w14:textId="28096989" w:rsidR="002C22BA" w:rsidRDefault="002C22BA" w:rsidP="002C22BA">
      <w:pPr>
        <w:pStyle w:val="TF"/>
        <w:numPr>
          <w:ilvl w:val="0"/>
          <w:numId w:val="18"/>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40B2D7B1" w14:textId="77777777" w:rsidR="002C22BA" w:rsidRPr="002C22BA" w:rsidRDefault="002C22BA" w:rsidP="002C22BA">
      <w:pPr>
        <w:pStyle w:val="TF"/>
        <w:numPr>
          <w:ilvl w:val="0"/>
          <w:numId w:val="18"/>
        </w:numPr>
        <w:spacing w:after="0"/>
        <w:jc w:val="left"/>
        <w:rPr>
          <w:ins w:id="1157" w:author="Swift - Grant Hausler" w:date="2021-07-02T09:52:00Z"/>
          <w:rFonts w:ascii="Times New Roman" w:hAnsi="Times New Roman"/>
          <w:sz w:val="22"/>
          <w:szCs w:val="22"/>
          <w:lang w:val="en-AU"/>
        </w:rPr>
      </w:pPr>
      <w:ins w:id="1158" w:author="Swift - Grant Hausler" w:date="2021-07-02T09:52:00Z">
        <w:r w:rsidRPr="002C22BA">
          <w:rPr>
            <w:rFonts w:ascii="Times New Roman" w:hAnsi="Times New Roman"/>
            <w:sz w:val="22"/>
            <w:szCs w:val="22"/>
            <w:lang w:val="en-AU"/>
          </w:rPr>
          <w:t>Refer to Proposals 4 and 5 (Phase 2) in Section 5.2.</w:t>
        </w:r>
      </w:ins>
    </w:p>
    <w:p w14:paraId="4C45BAC3" w14:textId="77777777" w:rsidR="00F7231D" w:rsidRDefault="00F7231D" w:rsidP="002A3423">
      <w:pPr>
        <w:pStyle w:val="TF"/>
        <w:spacing w:after="0"/>
        <w:jc w:val="left"/>
        <w:rPr>
          <w:rFonts w:ascii="Times New Roman" w:hAnsi="Times New Roman"/>
          <w:b w:val="0"/>
          <w:bCs/>
          <w:color w:val="FF0000"/>
          <w:sz w:val="22"/>
          <w:szCs w:val="22"/>
          <w:lang w:val="en-AU"/>
        </w:rPr>
      </w:pPr>
    </w:p>
    <w:p w14:paraId="39346108" w14:textId="77777777" w:rsidR="002F4DB2" w:rsidRDefault="002F4DB2">
      <w:pPr>
        <w:pStyle w:val="B1"/>
        <w:keepLines/>
        <w:pBdr>
          <w:bottom w:val="single" w:sz="12" w:space="1" w:color="auto"/>
        </w:pBdr>
        <w:ind w:left="0" w:firstLine="0"/>
        <w:jc w:val="left"/>
        <w:rPr>
          <w:lang w:val="en-US" w:eastAsia="ko-KR"/>
        </w:rPr>
      </w:pPr>
    </w:p>
    <w:p w14:paraId="29D9198F" w14:textId="77777777" w:rsidR="00005847" w:rsidRDefault="00E6433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r>
        <w:rPr>
          <w:i/>
          <w:iCs/>
          <w:lang w:eastAsia="ko-KR"/>
        </w:rPr>
        <w:t>RequestLocationInformation</w:t>
      </w:r>
      <w:r>
        <w:rPr>
          <w:lang w:eastAsia="ko-KR"/>
        </w:rPr>
        <w:t xml:space="preserve"> and </w:t>
      </w:r>
      <w:r>
        <w:rPr>
          <w:i/>
          <w:iCs/>
          <w:lang w:eastAsia="ko-KR"/>
        </w:rPr>
        <w:t>ProvideLocationInformation</w:t>
      </w:r>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38BAED62" w:rsidR="00005847" w:rsidRDefault="00E64334">
      <w:pPr>
        <w:pStyle w:val="3GPPText"/>
        <w:rPr>
          <w:lang w:eastAsia="ko-KR"/>
        </w:rPr>
      </w:pPr>
      <w:r>
        <w:rPr>
          <w:lang w:eastAsia="ko-KR"/>
        </w:rPr>
        <w:t>The rapporteur suggests that we first discuss and agree on the preferred procedures for transferring the KPIs before determining what (if any) LSs are required for defining the signalling.</w:t>
      </w:r>
    </w:p>
    <w:p w14:paraId="7631916E" w14:textId="36FBC3D1" w:rsidR="004E0CB1" w:rsidRDefault="004E0CB1">
      <w:pPr>
        <w:pStyle w:val="3GPPText"/>
        <w:rPr>
          <w:lang w:eastAsia="ko-KR"/>
        </w:rPr>
      </w:pPr>
    </w:p>
    <w:p w14:paraId="739405C2" w14:textId="77777777" w:rsidR="00946343" w:rsidRDefault="00946343">
      <w:pPr>
        <w:pStyle w:val="3GPPText"/>
        <w:rPr>
          <w:lang w:eastAsia="ko-KR"/>
        </w:rPr>
      </w:pPr>
    </w:p>
    <w:p w14:paraId="36C2C2A0" w14:textId="0834F31A" w:rsidR="00005847" w:rsidRDefault="00E64334">
      <w:pPr>
        <w:pStyle w:val="TF"/>
        <w:jc w:val="left"/>
        <w:rPr>
          <w:rFonts w:eastAsiaTheme="minorEastAsia"/>
          <w:b w:val="0"/>
          <w:bCs/>
          <w:lang w:eastAsia="zh-CN"/>
        </w:rPr>
      </w:pPr>
      <w:r>
        <w:rPr>
          <w:rFonts w:cs="Arial"/>
          <w:highlight w:val="yellow"/>
          <w:lang w:val="en-AU"/>
        </w:rPr>
        <w:lastRenderedPageBreak/>
        <w:t>Question 6</w:t>
      </w:r>
      <w:r w:rsidR="003C7028">
        <w:rPr>
          <w:rFonts w:cs="Arial"/>
          <w:highlight w:val="yellow"/>
          <w:lang w:val="en-AU"/>
        </w:rPr>
        <w:t xml:space="preserve"> (Phase 1)</w:t>
      </w:r>
      <w:r>
        <w:rPr>
          <w:rFonts w:cs="Arial"/>
          <w:highlight w:val="yellow"/>
          <w:lang w:val="en-AU"/>
        </w:rPr>
        <w:t>: Do you agree that the RequestLocationInformation and ProvideLocationInformation procedures in LPP should be used transfer the KPIs (TIR, AL and TTA)? Explain your reasoning.</w:t>
      </w:r>
      <w:r>
        <w:rPr>
          <w:b w:val="0"/>
          <w:bCs/>
        </w:rPr>
        <w:tab/>
      </w:r>
    </w:p>
    <w:tbl>
      <w:tblPr>
        <w:tblStyle w:val="af7"/>
        <w:tblW w:w="5000" w:type="pct"/>
        <w:tblLook w:val="04A0" w:firstRow="1" w:lastRow="0" w:firstColumn="1" w:lastColumn="0" w:noHBand="0" w:noVBand="1"/>
      </w:tblPr>
      <w:tblGrid>
        <w:gridCol w:w="1414"/>
        <w:gridCol w:w="8215"/>
      </w:tblGrid>
      <w:tr w:rsidR="00005847" w14:paraId="07D3D6B6" w14:textId="77777777">
        <w:tc>
          <w:tcPr>
            <w:tcW w:w="734" w:type="pct"/>
          </w:tcPr>
          <w:p w14:paraId="68B14053" w14:textId="77777777" w:rsidR="00005847" w:rsidRPr="00C00BE1" w:rsidRDefault="00E64334">
            <w:pPr>
              <w:pStyle w:val="TAH"/>
              <w:keepNext w:val="0"/>
            </w:pPr>
            <w:r w:rsidRPr="00C00BE1">
              <w:t>Company</w:t>
            </w:r>
          </w:p>
        </w:tc>
        <w:tc>
          <w:tcPr>
            <w:tcW w:w="4266" w:type="pct"/>
          </w:tcPr>
          <w:p w14:paraId="72FDA5F0" w14:textId="77777777" w:rsidR="00005847" w:rsidRPr="00C00BE1" w:rsidRDefault="00E64334">
            <w:pPr>
              <w:pStyle w:val="TAH"/>
              <w:keepNext w:val="0"/>
            </w:pPr>
            <w:r w:rsidRPr="00C00BE1">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161" w:author="Sven Fischer" w:date="2021-06-20T23:26:00Z">
              <w:r>
                <w:rPr>
                  <w:lang w:val="en-US"/>
                </w:rPr>
                <w:t>Qualcomm</w:t>
              </w:r>
            </w:ins>
          </w:p>
        </w:tc>
        <w:tc>
          <w:tcPr>
            <w:tcW w:w="4266" w:type="pct"/>
          </w:tcPr>
          <w:p w14:paraId="5B86B308" w14:textId="77777777" w:rsidR="00005847" w:rsidRDefault="00E64334">
            <w:pPr>
              <w:pStyle w:val="TAL"/>
              <w:keepNext w:val="0"/>
              <w:jc w:val="left"/>
              <w:rPr>
                <w:ins w:id="1162" w:author="Sven Fischer" w:date="2021-06-20T23:26:00Z"/>
                <w:i/>
                <w:iCs/>
                <w:lang w:val="en-US"/>
              </w:rPr>
            </w:pPr>
            <w:ins w:id="1163" w:author="Sven Fischer" w:date="2021-06-20T23:26:00Z">
              <w:r>
                <w:rPr>
                  <w:lang w:val="en-US"/>
                </w:rPr>
                <w:t xml:space="preserve">Yes for </w:t>
              </w:r>
              <w:r>
                <w:rPr>
                  <w:i/>
                  <w:iCs/>
                  <w:lang w:val="en-US"/>
                </w:rPr>
                <w:t>RequestLocationInformation</w:t>
              </w:r>
              <w:r>
                <w:rPr>
                  <w:lang w:val="en-US"/>
                </w:rPr>
                <w:t xml:space="preserve"> and TIR; No for </w:t>
              </w:r>
              <w:r>
                <w:rPr>
                  <w:i/>
                  <w:iCs/>
                  <w:lang w:val="en-US"/>
                </w:rPr>
                <w:t xml:space="preserve">ProvideLocationInformation. </w:t>
              </w:r>
            </w:ins>
          </w:p>
          <w:p w14:paraId="598F1877" w14:textId="77777777" w:rsidR="00005847" w:rsidRDefault="00E64334">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r>
                <w:rPr>
                  <w:i/>
                  <w:iCs/>
                  <w:lang w:val="en-US"/>
                </w:rPr>
                <w:t xml:space="preserve">RequestLocationInformation </w:t>
              </w:r>
              <w:r>
                <w:rPr>
                  <w:lang w:val="en-US"/>
                </w:rPr>
                <w:t>(see also our response to Question 9)</w:t>
              </w:r>
              <w:r>
                <w:rPr>
                  <w:i/>
                  <w:iCs/>
                  <w:lang w:val="en-US"/>
                </w:rPr>
                <w:t xml:space="preserve">. </w:t>
              </w:r>
              <w:r>
                <w:rPr>
                  <w:lang w:val="en-US"/>
                </w:rPr>
                <w:t>However, the question is which Location Information IE is going to be used: Common Positioning (</w:t>
              </w:r>
              <w:r>
                <w:rPr>
                  <w:i/>
                  <w:iCs/>
                  <w:snapToGrid w:val="0"/>
                  <w:lang w:val="en-GB"/>
                </w:rPr>
                <w:t>CommonIEsRequestLocationInformation</w:t>
              </w:r>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r>
                <w:rPr>
                  <w:i/>
                  <w:iCs/>
                  <w:snapToGrid w:val="0"/>
                  <w:lang w:val="en-GB"/>
                </w:rPr>
                <w:t>RequestLocationInformation</w:t>
              </w:r>
              <w:r>
                <w:rPr>
                  <w:i/>
                  <w:iCs/>
                  <w:snapToGrid w:val="0"/>
                  <w:lang w:val="en-US"/>
                </w:rPr>
                <w:t xml:space="preserve"> </w:t>
              </w:r>
              <w:r>
                <w:rPr>
                  <w:snapToGrid w:val="0"/>
                  <w:lang w:val="en-US"/>
                </w:rPr>
                <w:t>(</w:t>
              </w:r>
              <w:r>
                <w:rPr>
                  <w:i/>
                  <w:iCs/>
                  <w:snapToGrid w:val="0"/>
                  <w:lang w:val="en-GB"/>
                </w:rPr>
                <w:t>GNSS-PositioningInstructions</w:t>
              </w:r>
              <w:r>
                <w:rPr>
                  <w:snapToGrid w:val="0"/>
                  <w:lang w:val="en-US"/>
                </w:rPr>
                <w:t xml:space="preserve">)). </w:t>
              </w:r>
              <w:r>
                <w:rPr>
                  <w:lang w:val="en-US"/>
                </w:rPr>
                <w:t xml:space="preserve">Also, the KPIs in </w:t>
              </w:r>
              <w:r>
                <w:rPr>
                  <w:i/>
                  <w:iCs/>
                  <w:lang w:val="en-US"/>
                </w:rPr>
                <w:t>RequestLocationInformation</w:t>
              </w:r>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165" w:author="Nokia" w:date="2021-06-21T16:42:00Z">
              <w:r>
                <w:rPr>
                  <w:lang w:val="en-US"/>
                </w:rPr>
                <w:t>Nokia</w:t>
              </w:r>
            </w:ins>
          </w:p>
        </w:tc>
        <w:tc>
          <w:tcPr>
            <w:tcW w:w="4266" w:type="pct"/>
          </w:tcPr>
          <w:p w14:paraId="679A931A" w14:textId="77777777" w:rsidR="00005847" w:rsidRDefault="00E64334">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1169" w:author="David Bartlett" w:date="2021-06-22T14:28:00Z"/>
        </w:trPr>
        <w:tc>
          <w:tcPr>
            <w:tcW w:w="734" w:type="pct"/>
          </w:tcPr>
          <w:p w14:paraId="76F2E4E1" w14:textId="77777777" w:rsidR="00005847" w:rsidRDefault="00E64334">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u-blox AG</w:t>
              </w:r>
            </w:ins>
          </w:p>
        </w:tc>
        <w:tc>
          <w:tcPr>
            <w:tcW w:w="4266" w:type="pct"/>
          </w:tcPr>
          <w:p w14:paraId="5F4392C2" w14:textId="77777777" w:rsidR="00005847" w:rsidRDefault="00E64334">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r>
                <w:rPr>
                  <w:i/>
                  <w:iCs/>
                  <w:lang w:val="en-US"/>
                </w:rPr>
                <w:t>RequestLocationInformation</w:t>
              </w:r>
              <w:r>
                <w:rPr>
                  <w:lang w:val="en-US"/>
                </w:rPr>
                <w:t xml:space="preserve"> and </w:t>
              </w:r>
              <w:r>
                <w:rPr>
                  <w:i/>
                  <w:iCs/>
                  <w:lang w:val="en-US"/>
                </w:rPr>
                <w:t>ProvideLocationInformation</w:t>
              </w:r>
              <w:r>
                <w:rPr>
                  <w:lang w:val="en-US"/>
                </w:rPr>
                <w:t>.</w:t>
              </w:r>
            </w:ins>
          </w:p>
        </w:tc>
      </w:tr>
      <w:tr w:rsidR="00005847" w14:paraId="042CB471" w14:textId="77777777">
        <w:trPr>
          <w:ins w:id="1174" w:author="Jaya Rao" w:date="2021-06-22T22:51:00Z"/>
        </w:trPr>
        <w:tc>
          <w:tcPr>
            <w:tcW w:w="734" w:type="pct"/>
          </w:tcPr>
          <w:p w14:paraId="510ABDE3" w14:textId="77777777" w:rsidR="00005847" w:rsidRDefault="00E64334">
            <w:pPr>
              <w:pStyle w:val="TAL"/>
              <w:keepNext w:val="0"/>
              <w:rPr>
                <w:ins w:id="1175" w:author="Jaya Rao" w:date="2021-06-22T22:51:00Z"/>
                <w:rFonts w:eastAsia="Yu Mincho"/>
                <w:lang w:val="en-AU" w:eastAsia="ja-JP"/>
              </w:rPr>
            </w:pPr>
            <w:ins w:id="1176" w:author="Jaya Rao" w:date="2021-06-22T22:51:00Z">
              <w:r>
                <w:rPr>
                  <w:rFonts w:eastAsia="Yu Mincho"/>
                  <w:lang w:val="en-AU" w:eastAsia="ja-JP"/>
                </w:rPr>
                <w:t>InterDigital</w:t>
              </w:r>
            </w:ins>
          </w:p>
        </w:tc>
        <w:tc>
          <w:tcPr>
            <w:tcW w:w="4266" w:type="pct"/>
          </w:tcPr>
          <w:p w14:paraId="2423958B" w14:textId="77777777" w:rsidR="00005847" w:rsidRDefault="00E64334">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RequestLocationInformation </w:t>
              </w:r>
            </w:ins>
            <w:ins w:id="1184" w:author="Jaya Rao" w:date="2021-06-22T22:58:00Z">
              <w:r>
                <w:rPr>
                  <w:lang w:val="en-US"/>
                </w:rPr>
                <w:t xml:space="preserve">and ProvideLocationInformation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005847" w14:paraId="38E5FF7D" w14:textId="77777777">
        <w:trPr>
          <w:ins w:id="1195" w:author="vivo(Annie)" w:date="2021-06-24T08:26:00Z"/>
        </w:trPr>
        <w:tc>
          <w:tcPr>
            <w:tcW w:w="734" w:type="pct"/>
          </w:tcPr>
          <w:p w14:paraId="4212F658" w14:textId="77777777" w:rsidR="00005847" w:rsidRDefault="00E64334">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1198" w:author="vivo(Annie)" w:date="2021-06-24T08:26:00Z"/>
                <w:lang w:val="en-US"/>
              </w:rPr>
            </w:pPr>
            <w:ins w:id="1199" w:author="vivo(Annie)" w:date="2021-06-24T08:27:00Z">
              <w:r>
                <w:rPr>
                  <w:lang w:val="en-US"/>
                </w:rPr>
                <w:t>Integrity information can be transmitted by existed signal modification without architecture change and new message introduced. Besides, ProvideLocationInformation can be used to transfer the KPIs.</w:t>
              </w:r>
            </w:ins>
          </w:p>
        </w:tc>
      </w:tr>
      <w:tr w:rsidR="00005847" w14:paraId="10841A16" w14:textId="77777777">
        <w:trPr>
          <w:ins w:id="1200" w:author="Birendra Ghimire" w:date="2021-06-24T12:31:00Z"/>
        </w:trPr>
        <w:tc>
          <w:tcPr>
            <w:tcW w:w="734" w:type="pct"/>
          </w:tcPr>
          <w:p w14:paraId="6A872883" w14:textId="77777777" w:rsidR="00005847" w:rsidRDefault="00E64334">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1203" w:author="Birendra Ghimire" w:date="2021-06-24T12:31:00Z"/>
                <w:lang w:val="en-US"/>
              </w:rPr>
            </w:pPr>
            <w:ins w:id="1204" w:author="Birendra Ghimire" w:date="2021-06-24T12:31:00Z">
              <w:r>
                <w:rPr>
                  <w:lang w:val="en-US"/>
                </w:rPr>
                <w:t xml:space="preserve">Yes, both </w:t>
              </w:r>
            </w:ins>
            <w:ins w:id="1205" w:author="Birendra Ghimire" w:date="2021-06-24T12:32:00Z">
              <w:r>
                <w:rPr>
                  <w:i/>
                  <w:lang w:val="en-US"/>
                </w:rPr>
                <w:t>RequestLocationInformation</w:t>
              </w:r>
              <w:r>
                <w:rPr>
                  <w:lang w:val="en-US"/>
                </w:rPr>
                <w:t xml:space="preserve"> and </w:t>
              </w:r>
              <w:r>
                <w:rPr>
                  <w:i/>
                  <w:lang w:val="en-US"/>
                </w:rPr>
                <w:t>ProvideLocationInformation</w:t>
              </w:r>
              <w:r>
                <w:rPr>
                  <w:lang w:val="en-US"/>
                </w:rPr>
                <w:t xml:space="preserve">. The </w:t>
              </w:r>
              <w:r>
                <w:rPr>
                  <w:i/>
                  <w:lang w:val="en-US"/>
                </w:rPr>
                <w:t>ProvideLocationInformation</w:t>
              </w:r>
              <w:r>
                <w:rPr>
                  <w:lang w:val="en-US"/>
                </w:rPr>
                <w:t xml:space="preserve"> message could signal the regionalized indicators of multipath, spoofing, interference to the LMF</w:t>
              </w:r>
            </w:ins>
            <w:ins w:id="1206" w:author="Birendra Ghimire" w:date="2021-06-24T12:33:00Z">
              <w:r>
                <w:rPr>
                  <w:lang w:val="en-US"/>
                </w:rPr>
                <w:t>.</w:t>
              </w:r>
            </w:ins>
          </w:p>
        </w:tc>
      </w:tr>
      <w:tr w:rsidR="00005847" w14:paraId="617725E6" w14:textId="77777777">
        <w:trPr>
          <w:ins w:id="1207" w:author="Fredrik Gunnarsson" w:date="2021-06-24T16:39:00Z"/>
        </w:trPr>
        <w:tc>
          <w:tcPr>
            <w:tcW w:w="734" w:type="pct"/>
          </w:tcPr>
          <w:p w14:paraId="36E98A45" w14:textId="77777777" w:rsidR="00005847" w:rsidRDefault="00E64334">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005847" w14:paraId="5696A321" w14:textId="77777777">
        <w:trPr>
          <w:ins w:id="1212" w:author="Intel-Yi1" w:date="2021-06-25T10:09:00Z"/>
        </w:trPr>
        <w:tc>
          <w:tcPr>
            <w:tcW w:w="734" w:type="pct"/>
          </w:tcPr>
          <w:p w14:paraId="32F5E610" w14:textId="77777777" w:rsidR="00005847" w:rsidRDefault="00E64334">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215" w:author="Intel-Yi1" w:date="2021-06-25T10:09:00Z"/>
                <w:lang w:val="en-US"/>
              </w:rPr>
            </w:pPr>
            <w:ins w:id="1216" w:author="Intel-Yi1" w:date="2021-06-25T10:10:00Z">
              <w:r>
                <w:rPr>
                  <w:lang w:val="en-US"/>
                </w:rPr>
                <w:t>Yes, agree.</w:t>
              </w:r>
            </w:ins>
          </w:p>
        </w:tc>
      </w:tr>
      <w:tr w:rsidR="00005847" w14:paraId="696D800C" w14:textId="77777777">
        <w:trPr>
          <w:ins w:id="1217" w:author="panyu" w:date="2021-06-25T10:34:00Z"/>
        </w:trPr>
        <w:tc>
          <w:tcPr>
            <w:tcW w:w="734" w:type="pct"/>
          </w:tcPr>
          <w:p w14:paraId="6BFD1016" w14:textId="77777777" w:rsidR="00005847" w:rsidRDefault="00E64334">
            <w:pPr>
              <w:pStyle w:val="TAL"/>
              <w:keepNext w:val="0"/>
              <w:rPr>
                <w:ins w:id="1218" w:author="panyu" w:date="2021-06-25T10:34:00Z"/>
                <w:rFonts w:eastAsia="宋体"/>
                <w:lang w:val="en-US" w:eastAsia="zh-CN"/>
              </w:rPr>
            </w:pPr>
            <w:ins w:id="1219" w:author="panyu" w:date="2021-06-25T10:34:00Z">
              <w:r>
                <w:rPr>
                  <w:rFonts w:eastAsia="宋体" w:hint="eastAsia"/>
                  <w:lang w:val="en-US" w:eastAsia="zh-CN"/>
                </w:rPr>
                <w:t>ZTE</w:t>
              </w:r>
            </w:ins>
          </w:p>
        </w:tc>
        <w:tc>
          <w:tcPr>
            <w:tcW w:w="4266" w:type="pct"/>
          </w:tcPr>
          <w:p w14:paraId="665F19CB" w14:textId="77777777" w:rsidR="00005847" w:rsidRDefault="00E64334">
            <w:pPr>
              <w:pStyle w:val="TAL"/>
              <w:rPr>
                <w:ins w:id="1220" w:author="panyu" w:date="2021-06-25T10:34:00Z"/>
                <w:rFonts w:eastAsia="宋体"/>
                <w:lang w:val="en-US" w:eastAsia="zh-CN"/>
              </w:rPr>
            </w:pPr>
            <w:ins w:id="1221" w:author="panyu" w:date="2021-06-25T10:34:00Z">
              <w:r>
                <w:rPr>
                  <w:rFonts w:eastAsia="宋体" w:hint="eastAsia"/>
                  <w:lang w:val="en-US" w:eastAsia="zh-CN"/>
                </w:rPr>
                <w:t>Yes</w:t>
              </w:r>
            </w:ins>
          </w:p>
        </w:tc>
      </w:tr>
      <w:tr w:rsidR="00361A4B" w14:paraId="4D92EDFE" w14:textId="77777777">
        <w:trPr>
          <w:ins w:id="1222" w:author="Huawei PostR2#114e" w:date="2021-06-25T14:26:00Z"/>
        </w:trPr>
        <w:tc>
          <w:tcPr>
            <w:tcW w:w="734" w:type="pct"/>
          </w:tcPr>
          <w:p w14:paraId="28D63D81" w14:textId="77777777" w:rsidR="00361A4B" w:rsidRDefault="00361A4B" w:rsidP="00361A4B">
            <w:pPr>
              <w:pStyle w:val="TAL"/>
              <w:keepNext w:val="0"/>
              <w:rPr>
                <w:ins w:id="1223" w:author="Huawei PostR2#114e" w:date="2021-06-25T14:26:00Z"/>
                <w:rFonts w:eastAsia="宋体"/>
                <w:lang w:val="en-US" w:eastAsia="zh-CN"/>
              </w:rPr>
            </w:pPr>
            <w:ins w:id="1224" w:author="Huawei PostR2#114e" w:date="2021-06-25T14:26:00Z">
              <w:r w:rsidRPr="007542B3">
                <w:rPr>
                  <w:lang w:val="en-US"/>
                </w:rPr>
                <w:t>Huawei, HiSilicon</w:t>
              </w:r>
            </w:ins>
          </w:p>
        </w:tc>
        <w:tc>
          <w:tcPr>
            <w:tcW w:w="4266" w:type="pct"/>
          </w:tcPr>
          <w:p w14:paraId="3E023BFB" w14:textId="77777777" w:rsidR="00361A4B" w:rsidRDefault="00361A4B" w:rsidP="00361A4B">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afe"/>
              <w:numPr>
                <w:ilvl w:val="0"/>
                <w:numId w:val="13"/>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r w:rsidRPr="00EC0382">
                <w:rPr>
                  <w:rFonts w:ascii="Arial" w:hAnsi="Arial" w:cs="Arial"/>
                  <w:sz w:val="18"/>
                  <w:highlight w:val="yellow"/>
                </w:rPr>
                <w:t xml:space="preserve">LPP </w:t>
              </w:r>
              <w:r w:rsidRPr="00EC0382">
                <w:rPr>
                  <w:rFonts w:ascii="Arial" w:hAnsi="Arial" w:cs="Arial"/>
                  <w:i/>
                  <w:sz w:val="18"/>
                  <w:highlight w:val="yellow"/>
                </w:rPr>
                <w:t>ProvideAssistanceData</w:t>
              </w:r>
              <w:r w:rsidRPr="00025559">
                <w:rPr>
                  <w:rFonts w:ascii="Arial" w:hAnsi="Arial" w:cs="Arial"/>
                  <w:sz w:val="18"/>
                </w:rPr>
                <w:t xml:space="preserve"> or </w:t>
              </w:r>
              <w:r w:rsidRPr="00025559">
                <w:rPr>
                  <w:rFonts w:ascii="Arial" w:hAnsi="Arial" w:cs="Arial"/>
                  <w:i/>
                  <w:sz w:val="18"/>
                </w:rPr>
                <w:t>RequestLocationInformation</w:t>
              </w:r>
              <w:r w:rsidRPr="00025559">
                <w:rPr>
                  <w:rFonts w:ascii="Arial" w:hAnsi="Arial" w:cs="Arial"/>
                  <w:sz w:val="18"/>
                </w:rPr>
                <w:t xml:space="preserve">. </w:t>
              </w:r>
            </w:ins>
          </w:p>
          <w:p w14:paraId="51F241A8" w14:textId="77777777" w:rsidR="00361A4B" w:rsidRPr="00025559" w:rsidRDefault="00361A4B" w:rsidP="00361A4B">
            <w:pPr>
              <w:pStyle w:val="afe"/>
              <w:numPr>
                <w:ilvl w:val="0"/>
                <w:numId w:val="13"/>
              </w:numPr>
              <w:spacing w:afterLines="100" w:after="240" w:line="240" w:lineRule="auto"/>
              <w:contextualSpacing w:val="0"/>
              <w:rPr>
                <w:ins w:id="1229" w:author="Huawei PostR2#114e" w:date="2021-06-25T14:26:00Z"/>
              </w:rPr>
            </w:pPr>
            <w:ins w:id="1230"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1231" w:author="Huawei PostR2#114e" w:date="2021-06-25T14:42:00Z">
              <w:r w:rsidR="001712E7">
                <w:rPr>
                  <w:rFonts w:ascii="Arial" w:hAnsi="Arial" w:cs="Arial"/>
                  <w:sz w:val="18"/>
                  <w:highlight w:val="yellow"/>
                </w:rPr>
                <w:t>LCS</w:t>
              </w:r>
            </w:ins>
            <w:ins w:id="1232" w:author="Huawei PostR2#114e" w:date="2021-06-25T14:26:00Z">
              <w:r w:rsidRPr="00EC0382">
                <w:rPr>
                  <w:rFonts w:ascii="Arial" w:hAnsi="Arial" w:cs="Arial"/>
                  <w:sz w:val="18"/>
                  <w:highlight w:val="yellow"/>
                </w:rPr>
                <w:t xml:space="preserve"> request</w:t>
              </w:r>
            </w:ins>
            <w:ins w:id="1233" w:author="Huawei PostR2#114e" w:date="2021-06-25T14:42:00Z">
              <w:r w:rsidR="001712E7">
                <w:rPr>
                  <w:rFonts w:ascii="Arial" w:hAnsi="Arial" w:cs="Arial"/>
                  <w:sz w:val="18"/>
                  <w:highlight w:val="yellow"/>
                </w:rPr>
                <w:t xml:space="preserve"> in LCS message</w:t>
              </w:r>
            </w:ins>
            <w:ins w:id="1234"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235" w:author="Huawei PostR2#114e" w:date="2021-06-25T14:26:00Z"/>
                <w:rFonts w:eastAsia="宋体"/>
                <w:lang w:val="en-US" w:eastAsia="zh-CN"/>
              </w:rPr>
            </w:pPr>
            <w:ins w:id="1236"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signalling, as mentioned in Question 7.</w:t>
              </w:r>
            </w:ins>
          </w:p>
        </w:tc>
      </w:tr>
      <w:tr w:rsidR="005724AD" w14:paraId="790B4489" w14:textId="77777777">
        <w:trPr>
          <w:ins w:id="1237" w:author="TOOR Pieter" w:date="2021-06-25T16:01:00Z"/>
        </w:trPr>
        <w:tc>
          <w:tcPr>
            <w:tcW w:w="734" w:type="pct"/>
          </w:tcPr>
          <w:p w14:paraId="539B4711" w14:textId="5BBB0E41" w:rsidR="005724AD" w:rsidRPr="007542B3" w:rsidRDefault="005724AD" w:rsidP="00361A4B">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070229D3" w14:textId="7B6D5C44" w:rsidR="005724AD" w:rsidRDefault="005724AD" w:rsidP="00361A4B">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BC009F" w14:paraId="6EDFA380" w14:textId="77777777">
        <w:trPr>
          <w:ins w:id="1242" w:author="CATT" w:date="2021-06-28T14:05:00Z"/>
        </w:trPr>
        <w:tc>
          <w:tcPr>
            <w:tcW w:w="734" w:type="pct"/>
          </w:tcPr>
          <w:p w14:paraId="3849D585" w14:textId="1490506D" w:rsidR="00BC009F" w:rsidRPr="00BC009F" w:rsidRDefault="00BC009F" w:rsidP="00361A4B">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245" w:author="CATT" w:date="2021-06-28T14:09:00Z"/>
                <w:rFonts w:eastAsiaTheme="minorEastAsia"/>
                <w:lang w:val="en-US" w:eastAsia="zh-CN"/>
              </w:rPr>
            </w:pPr>
            <w:ins w:id="1246" w:author="CATT" w:date="2021-06-28T14:05:00Z">
              <w:r>
                <w:rPr>
                  <w:rFonts w:eastAsiaTheme="minorEastAsia" w:hint="eastAsia"/>
                  <w:lang w:val="en-US" w:eastAsia="zh-CN"/>
                </w:rPr>
                <w:t>Yes</w:t>
              </w:r>
            </w:ins>
            <w:ins w:id="1247" w:author="CATT" w:date="2021-06-28T14:06:00Z">
              <w:r>
                <w:rPr>
                  <w:rFonts w:eastAsiaTheme="minorEastAsia" w:hint="eastAsia"/>
                  <w:lang w:val="en-US" w:eastAsia="zh-CN"/>
                </w:rPr>
                <w:t xml:space="preserve"> for </w:t>
              </w:r>
            </w:ins>
            <w:ins w:id="1248" w:author="CATT" w:date="2021-06-28T14:07:00Z">
              <w:r w:rsidRPr="00BC009F">
                <w:rPr>
                  <w:rFonts w:eastAsiaTheme="minorEastAsia"/>
                  <w:lang w:val="en-US" w:eastAsia="zh-CN"/>
                </w:rPr>
                <w:t>RequestLocationInformation</w:t>
              </w:r>
              <w:r>
                <w:rPr>
                  <w:rFonts w:eastAsiaTheme="minorEastAsia" w:hint="eastAsia"/>
                  <w:lang w:val="en-US" w:eastAsia="zh-CN"/>
                </w:rPr>
                <w:t xml:space="preserve">. The KPIs </w:t>
              </w:r>
            </w:ins>
            <w:ins w:id="1249"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250" w:author="CATT" w:date="2021-06-28T14:09:00Z">
              <w:r w:rsidR="00F96ABB">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ins w:id="1252" w:author="CATT" w:date="2021-06-28T14:09:00Z">
              <w:r w:rsidR="00F96ABB" w:rsidRPr="00BC009F">
                <w:rPr>
                  <w:rFonts w:eastAsiaTheme="minorEastAsia"/>
                  <w:lang w:val="en-US" w:eastAsia="zh-CN"/>
                </w:rPr>
                <w:t>RequestLocationInformation</w:t>
              </w:r>
              <w:r w:rsidR="00F96ABB">
                <w:rPr>
                  <w:rFonts w:eastAsiaTheme="minorEastAsia" w:hint="eastAsia"/>
                  <w:lang w:val="en-US" w:eastAsia="zh-CN"/>
                </w:rPr>
                <w:t xml:space="preserve"> message. </w:t>
              </w:r>
            </w:ins>
            <w:ins w:id="1253" w:author="CATT" w:date="2021-06-28T14:40:00Z">
              <w:r w:rsidR="00075217">
                <w:rPr>
                  <w:rFonts w:eastAsiaTheme="minorEastAsia" w:hint="eastAsia"/>
                  <w:lang w:val="en-US" w:eastAsia="zh-CN"/>
                </w:rPr>
                <w:t>But it seems n</w:t>
              </w:r>
            </w:ins>
            <w:ins w:id="1254"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r w:rsidR="00F96ABB" w:rsidRPr="00F96ABB">
                <w:rPr>
                  <w:rFonts w:eastAsiaTheme="minorEastAsia"/>
                  <w:lang w:val="en-US" w:eastAsia="zh-CN"/>
                </w:rPr>
                <w:t>ProvideLocationInformation</w:t>
              </w:r>
              <w:r w:rsidR="00F96ABB">
                <w:rPr>
                  <w:rFonts w:eastAsiaTheme="minorEastAsia" w:hint="eastAsia"/>
                  <w:lang w:val="en-US" w:eastAsia="zh-CN"/>
                </w:rPr>
                <w:t xml:space="preserve"> message from UE to LMF</w:t>
              </w:r>
            </w:ins>
            <w:ins w:id="1255" w:author="CATT" w:date="2021-06-28T14:40:00Z">
              <w:r w:rsidR="009C0343">
                <w:rPr>
                  <w:rFonts w:eastAsiaTheme="minorEastAsia" w:hint="eastAsia"/>
                  <w:lang w:val="en-US" w:eastAsia="zh-CN"/>
                </w:rPr>
                <w:t xml:space="preserve"> for KPIs</w:t>
              </w:r>
            </w:ins>
            <w:ins w:id="1256" w:author="CATT" w:date="2021-06-28T14:09:00Z">
              <w:r w:rsidR="00F96ABB">
                <w:rPr>
                  <w:rFonts w:eastAsiaTheme="minorEastAsia" w:hint="eastAsia"/>
                  <w:lang w:val="en-US" w:eastAsia="zh-CN"/>
                </w:rPr>
                <w:t>.</w:t>
              </w:r>
            </w:ins>
            <w:ins w:id="1257" w:author="CATT" w:date="2021-06-28T15:11:00Z">
              <w:r w:rsidR="00DA5AF2">
                <w:rPr>
                  <w:rFonts w:eastAsiaTheme="minorEastAsia" w:hint="eastAsia"/>
                  <w:lang w:val="en-US" w:eastAsia="zh-CN"/>
                </w:rPr>
                <w:t xml:space="preserve"> </w:t>
              </w:r>
            </w:ins>
            <w:ins w:id="1258" w:author="CATT" w:date="2021-06-28T15:12:00Z">
              <w:r w:rsidR="00DA5AF2" w:rsidRPr="00DA5AF2">
                <w:rPr>
                  <w:rFonts w:eastAsiaTheme="minorEastAsia"/>
                  <w:lang w:val="en-US" w:eastAsia="zh-CN"/>
                </w:rPr>
                <w:t>CommonIEsRequestLocationInformation</w:t>
              </w:r>
              <w:r w:rsidR="00DA5AF2">
                <w:rPr>
                  <w:rFonts w:eastAsiaTheme="minorEastAsia" w:hint="eastAsia"/>
                  <w:lang w:val="en-US" w:eastAsia="zh-CN"/>
                </w:rPr>
                <w:t xml:space="preserve"> or</w:t>
              </w:r>
            </w:ins>
            <w:ins w:id="1259"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r w:rsidR="00DA5AF2">
                <w:rPr>
                  <w:i/>
                  <w:iCs/>
                  <w:snapToGrid w:val="0"/>
                  <w:lang w:val="en-GB"/>
                </w:rPr>
                <w:t>RequestLocationInformation</w:t>
              </w:r>
            </w:ins>
            <w:ins w:id="1260" w:author="CATT" w:date="2021-06-28T15:12:00Z">
              <w:r w:rsidR="00DA5AF2">
                <w:rPr>
                  <w:rFonts w:eastAsiaTheme="minorEastAsia" w:hint="eastAsia"/>
                  <w:lang w:val="en-US" w:eastAsia="zh-CN"/>
                </w:rPr>
                <w:t xml:space="preserve"> should be</w:t>
              </w:r>
            </w:ins>
            <w:ins w:id="1261"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sidR="004F343B">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sidR="004F343B">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sidR="0059758C">
                <w:rPr>
                  <w:rFonts w:eastAsiaTheme="minorEastAsia" w:hint="eastAsia"/>
                  <w:lang w:val="en-US" w:eastAsia="zh-CN"/>
                </w:rPr>
                <w:t>will</w:t>
              </w:r>
            </w:ins>
            <w:ins w:id="1269" w:author="CATT" w:date="2021-06-28T14:11:00Z">
              <w:r w:rsidR="006F504E">
                <w:rPr>
                  <w:rFonts w:eastAsiaTheme="minorEastAsia" w:hint="eastAsia"/>
                  <w:lang w:val="en-US" w:eastAsia="zh-CN"/>
                </w:rPr>
                <w:t xml:space="preserve"> be handled by SA2 and CT1.</w:t>
              </w:r>
            </w:ins>
          </w:p>
        </w:tc>
      </w:tr>
      <w:tr w:rsidR="00283B6B" w14:paraId="36849A15" w14:textId="77777777">
        <w:trPr>
          <w:ins w:id="1270" w:author="OPPO- Liu yang" w:date="2021-06-28T16:20:00Z"/>
        </w:trPr>
        <w:tc>
          <w:tcPr>
            <w:tcW w:w="734" w:type="pct"/>
          </w:tcPr>
          <w:p w14:paraId="5F617137" w14:textId="1D6D1A9D" w:rsidR="00283B6B" w:rsidRDefault="00283B6B" w:rsidP="00361A4B">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Two sencarios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sidR="007B16E2">
                <w:rPr>
                  <w:rFonts w:eastAsiaTheme="minorEastAsia"/>
                  <w:lang w:val="en-US" w:eastAsia="zh-CN"/>
                </w:rPr>
                <w:t>since</w:t>
              </w:r>
            </w:ins>
            <w:ins w:id="1277" w:author="OPPO- Liu yang" w:date="2021-06-28T16:29:00Z">
              <w:r w:rsidR="008864F0">
                <w:rPr>
                  <w:rFonts w:eastAsiaTheme="minorEastAsia"/>
                  <w:lang w:val="en-US" w:eastAsia="zh-CN"/>
                </w:rPr>
                <w:t xml:space="preserve"> only</w:t>
              </w:r>
            </w:ins>
            <w:ins w:id="1278" w:author="OPPO- Liu yang" w:date="2021-06-28T16:26:00Z">
              <w:r w:rsidR="007B16E2">
                <w:rPr>
                  <w:rFonts w:eastAsiaTheme="minorEastAsia"/>
                  <w:lang w:val="en-US" w:eastAsia="zh-CN"/>
                </w:rPr>
                <w:t xml:space="preserve"> these two scenarios involve</w:t>
              </w:r>
            </w:ins>
            <w:ins w:id="1279" w:author="OPPO- Liu yang" w:date="2021-06-28T16:27:00Z">
              <w:r w:rsidR="007B16E2">
                <w:rPr>
                  <w:rFonts w:eastAsiaTheme="minorEastAsia"/>
                  <w:lang w:val="en-US" w:eastAsia="zh-CN"/>
                </w:rPr>
                <w:t xml:space="preserve"> integrity KPI indication </w:t>
              </w:r>
            </w:ins>
            <w:ins w:id="1280" w:author="OPPO- Liu yang" w:date="2021-06-28T16:31:00Z">
              <w:r w:rsidR="008864F0">
                <w:rPr>
                  <w:rFonts w:eastAsiaTheme="minorEastAsia"/>
                  <w:lang w:val="en-US" w:eastAsia="zh-CN"/>
                </w:rPr>
                <w:t xml:space="preserve">towards the other </w:t>
              </w:r>
            </w:ins>
            <w:ins w:id="1281"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282" w:author="OPPO- Liu yang" w:date="2021-06-28T16:37:00Z">
              <w:r w:rsidR="00FA2199">
                <w:rPr>
                  <w:rFonts w:eastAsiaTheme="minorEastAsia"/>
                  <w:lang w:val="en-US" w:eastAsia="zh-CN"/>
                </w:rPr>
                <w:t xml:space="preserve">the LMF should indicate the integrity KPI towards the UE, both LPP provide assistance data and LPP </w:t>
              </w:r>
            </w:ins>
            <w:ins w:id="1283"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284" w:author="OPPO- Liu yang" w:date="2021-06-28T16:41:00Z">
              <w:r w:rsidR="00EB25E8">
                <w:rPr>
                  <w:rFonts w:eastAsiaTheme="minorEastAsia"/>
                  <w:lang w:val="en-US" w:eastAsia="zh-CN"/>
                </w:rPr>
                <w:t>should have the information of integrity KPI.</w:t>
              </w:r>
            </w:ins>
          </w:p>
        </w:tc>
      </w:tr>
    </w:tbl>
    <w:p w14:paraId="18C10D28" w14:textId="54C6A231" w:rsidR="00005847" w:rsidRDefault="00005847">
      <w:pPr>
        <w:pStyle w:val="3GPPText"/>
        <w:tabs>
          <w:tab w:val="right" w:pos="9639"/>
        </w:tabs>
      </w:pPr>
    </w:p>
    <w:p w14:paraId="4D2CB9CB" w14:textId="11C55702" w:rsidR="003C7028" w:rsidRPr="002F4DB2" w:rsidRDefault="003C7028" w:rsidP="00C5769D">
      <w:pPr>
        <w:pStyle w:val="2"/>
        <w:rPr>
          <w:lang w:val="en-AU"/>
        </w:rPr>
      </w:pPr>
      <w:r w:rsidRPr="002F4DB2">
        <w:rPr>
          <w:highlight w:val="cyan"/>
          <w:lang w:val="en-AU"/>
        </w:rPr>
        <w:t>Summary of Phase 1 Comment</w:t>
      </w:r>
      <w:r>
        <w:rPr>
          <w:highlight w:val="cyan"/>
          <w:lang w:val="en-AU"/>
        </w:rPr>
        <w:t>s (Question 6)</w:t>
      </w:r>
    </w:p>
    <w:p w14:paraId="4AE0A84B" w14:textId="5696DE80" w:rsidR="00F7231D" w:rsidRPr="00F7231D" w:rsidRDefault="00F7231D" w:rsidP="00F7231D">
      <w:pPr>
        <w:pStyle w:val="TF"/>
        <w:numPr>
          <w:ilvl w:val="0"/>
          <w:numId w:val="18"/>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sidRPr="00F7231D">
          <w:rPr>
            <w:rFonts w:ascii="Times New Roman" w:hAnsi="Times New Roman"/>
            <w:b w:val="0"/>
            <w:bCs/>
            <w:sz w:val="22"/>
            <w:szCs w:val="22"/>
            <w:lang w:val="en-AU"/>
          </w:rPr>
          <w:t xml:space="preserve">11 companies (Swift, Nokia, MELCO, u-blox, InterDigital, vivo, Fraunhofer, Ericsson, Intel, ZTE and Hexagon) out of 15 agree that the </w:t>
        </w:r>
        <w:r w:rsidRPr="00F7231D">
          <w:rPr>
            <w:rFonts w:ascii="Times New Roman" w:hAnsi="Times New Roman"/>
            <w:b w:val="0"/>
            <w:bCs/>
            <w:i/>
            <w:iCs/>
            <w:sz w:val="22"/>
            <w:szCs w:val="22"/>
            <w:lang w:val="en-AU"/>
          </w:rPr>
          <w:t>RequestLocationInformation</w:t>
        </w:r>
        <w:r w:rsidRPr="00F7231D">
          <w:rPr>
            <w:rFonts w:ascii="Times New Roman" w:hAnsi="Times New Roman"/>
            <w:b w:val="0"/>
            <w:bCs/>
            <w:sz w:val="22"/>
            <w:szCs w:val="22"/>
            <w:lang w:val="en-AU"/>
          </w:rPr>
          <w:t xml:space="preserve"> and </w:t>
        </w:r>
        <w:r w:rsidRPr="00F7231D">
          <w:rPr>
            <w:rFonts w:ascii="Times New Roman" w:hAnsi="Times New Roman"/>
            <w:b w:val="0"/>
            <w:bCs/>
            <w:i/>
            <w:iCs/>
            <w:sz w:val="22"/>
            <w:szCs w:val="22"/>
            <w:lang w:val="en-AU"/>
          </w:rPr>
          <w:t>ProvideLocation Information</w:t>
        </w:r>
        <w:r w:rsidRPr="00F7231D">
          <w:rPr>
            <w:rFonts w:ascii="Times New Roman" w:hAnsi="Times New Roman"/>
            <w:b w:val="0"/>
            <w:bCs/>
            <w:sz w:val="22"/>
            <w:szCs w:val="22"/>
            <w:lang w:val="en-AU"/>
          </w:rPr>
          <w:t xml:space="preserve"> messages in LPP can be used to transfer the KPIs.</w:t>
        </w:r>
      </w:ins>
    </w:p>
    <w:p w14:paraId="27A534BE" w14:textId="74E2B455" w:rsidR="00F7231D" w:rsidRPr="00F7231D" w:rsidRDefault="00F7231D" w:rsidP="00F7231D">
      <w:pPr>
        <w:pStyle w:val="TF"/>
        <w:numPr>
          <w:ilvl w:val="0"/>
          <w:numId w:val="18"/>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sidRPr="00F7231D">
          <w:rPr>
            <w:rFonts w:ascii="Times New Roman" w:hAnsi="Times New Roman"/>
            <w:b w:val="0"/>
            <w:bCs/>
            <w:sz w:val="22"/>
            <w:szCs w:val="22"/>
            <w:lang w:val="en-AU"/>
          </w:rPr>
          <w:lastRenderedPageBreak/>
          <w:t xml:space="preserve">Qualcomm thinks only </w:t>
        </w:r>
        <w:r w:rsidRPr="00F7231D">
          <w:rPr>
            <w:rFonts w:ascii="Times New Roman" w:hAnsi="Times New Roman"/>
            <w:b w:val="0"/>
            <w:bCs/>
            <w:i/>
            <w:iCs/>
            <w:sz w:val="22"/>
            <w:szCs w:val="22"/>
            <w:lang w:val="en-AU"/>
          </w:rPr>
          <w:t>RequestLocationInformation</w:t>
        </w:r>
        <w:r w:rsidRPr="00F7231D">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07E51B4B" w14:textId="77777777" w:rsidR="00F7231D" w:rsidRPr="00F7231D" w:rsidRDefault="00F7231D" w:rsidP="00F7231D">
      <w:pPr>
        <w:pStyle w:val="TF"/>
        <w:numPr>
          <w:ilvl w:val="0"/>
          <w:numId w:val="18"/>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sidRPr="00F7231D">
          <w:rPr>
            <w:rFonts w:ascii="Times New Roman" w:hAnsi="Times New Roman"/>
            <w:b w:val="0"/>
            <w:bCs/>
            <w:sz w:val="22"/>
            <w:szCs w:val="22"/>
            <w:lang w:val="en-AU"/>
          </w:rPr>
          <w:t xml:space="preserve">Qualcomm, CATT and ESA (Question 7, Phase 1) wonder which specific IEs are being discussed (e.g. Common Positioning </w:t>
        </w:r>
        <w:r w:rsidRPr="00F7231D">
          <w:rPr>
            <w:rFonts w:ascii="Times New Roman" w:hAnsi="Times New Roman"/>
            <w:b w:val="0"/>
            <w:bCs/>
            <w:i/>
            <w:iCs/>
            <w:sz w:val="22"/>
            <w:szCs w:val="22"/>
            <w:lang w:val="en-AU"/>
          </w:rPr>
          <w:t>(CommonIEsRequestLocationInformation)</w:t>
        </w:r>
        <w:r w:rsidRPr="00F7231D">
          <w:rPr>
            <w:rFonts w:ascii="Times New Roman" w:hAnsi="Times New Roman"/>
            <w:b w:val="0"/>
            <w:bCs/>
            <w:sz w:val="22"/>
            <w:szCs w:val="22"/>
            <w:lang w:val="en-AU"/>
          </w:rPr>
          <w:t xml:space="preserve"> or </w:t>
        </w:r>
        <w:r w:rsidRPr="00F7231D">
          <w:rPr>
            <w:rFonts w:ascii="Times New Roman" w:hAnsi="Times New Roman"/>
            <w:b w:val="0"/>
            <w:bCs/>
            <w:i/>
            <w:iCs/>
            <w:sz w:val="22"/>
            <w:szCs w:val="22"/>
            <w:lang w:val="en-AU"/>
          </w:rPr>
          <w:t>A-GNSS Positioning (A-GNSS RequestLocationInformation (GNSS-PositioningInstructions))?</w:t>
        </w:r>
      </w:ins>
    </w:p>
    <w:p w14:paraId="7B54BD8C" w14:textId="77777777" w:rsidR="00F7231D" w:rsidRPr="00F7231D" w:rsidRDefault="00F7231D" w:rsidP="00F7231D">
      <w:pPr>
        <w:pStyle w:val="TF"/>
        <w:numPr>
          <w:ilvl w:val="0"/>
          <w:numId w:val="18"/>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sidRPr="00F7231D">
          <w:rPr>
            <w:rFonts w:ascii="Times New Roman" w:hAnsi="Times New Roman"/>
            <w:b w:val="0"/>
            <w:bCs/>
            <w:sz w:val="22"/>
            <w:szCs w:val="22"/>
            <w:lang w:val="en-AU"/>
          </w:rPr>
          <w:t xml:space="preserve">Huawei thinks that LPP </w:t>
        </w:r>
        <w:r w:rsidRPr="00F7231D">
          <w:rPr>
            <w:rFonts w:ascii="Times New Roman" w:hAnsi="Times New Roman"/>
            <w:b w:val="0"/>
            <w:bCs/>
            <w:i/>
            <w:iCs/>
            <w:sz w:val="22"/>
            <w:szCs w:val="22"/>
            <w:lang w:val="en-AU"/>
          </w:rPr>
          <w:t xml:space="preserve">ProvideAssistanceData </w:t>
        </w:r>
        <w:r w:rsidRPr="00F7231D">
          <w:rPr>
            <w:rFonts w:ascii="Times New Roman" w:hAnsi="Times New Roman"/>
            <w:b w:val="0"/>
            <w:bCs/>
            <w:sz w:val="22"/>
            <w:szCs w:val="22"/>
            <w:lang w:val="en-AU"/>
          </w:rPr>
          <w:t xml:space="preserve">may be an alternative to </w:t>
        </w:r>
        <w:r w:rsidRPr="00F7231D">
          <w:rPr>
            <w:rFonts w:ascii="Times New Roman" w:hAnsi="Times New Roman"/>
            <w:b w:val="0"/>
            <w:bCs/>
            <w:i/>
            <w:iCs/>
            <w:sz w:val="22"/>
            <w:szCs w:val="22"/>
            <w:lang w:val="en-AU"/>
          </w:rPr>
          <w:t xml:space="preserve">RequestLocation Information </w:t>
        </w:r>
        <w:r w:rsidRPr="00F7231D">
          <w:rPr>
            <w:rFonts w:ascii="Times New Roman" w:hAnsi="Times New Roman"/>
            <w:b w:val="0"/>
            <w:bCs/>
            <w:sz w:val="22"/>
            <w:szCs w:val="22"/>
            <w:lang w:val="en-AU"/>
          </w:rPr>
          <w:t>for UE-based MT-LR, whereas the LCS request in LCS message can be enhanced for UE-assisted MO-LR.</w:t>
        </w:r>
      </w:ins>
    </w:p>
    <w:p w14:paraId="7CF891A0" w14:textId="77777777" w:rsidR="00F7231D" w:rsidRPr="00F7231D" w:rsidRDefault="00F7231D" w:rsidP="00F7231D">
      <w:pPr>
        <w:pStyle w:val="TF"/>
        <w:spacing w:after="0"/>
        <w:ind w:left="948" w:firstLine="132"/>
        <w:jc w:val="left"/>
        <w:rPr>
          <w:ins w:id="1294" w:author="Swift - Grant Hausler" w:date="2021-07-02T09:56:00Z"/>
          <w:rFonts w:ascii="Times New Roman" w:hAnsi="Times New Roman"/>
          <w:sz w:val="22"/>
          <w:szCs w:val="22"/>
          <w:lang w:val="en-AU"/>
        </w:rPr>
      </w:pPr>
    </w:p>
    <w:p w14:paraId="66F7AB5F" w14:textId="77777777" w:rsidR="00F7231D" w:rsidRPr="00F7231D" w:rsidRDefault="00F7231D" w:rsidP="00F7231D">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sidRPr="00F7231D">
          <w:rPr>
            <w:rFonts w:ascii="Times New Roman" w:hAnsi="Times New Roman"/>
            <w:sz w:val="22"/>
            <w:szCs w:val="22"/>
            <w:lang w:val="en-AU"/>
          </w:rPr>
          <w:t>Rapporteur’s proposal:</w:t>
        </w:r>
      </w:ins>
    </w:p>
    <w:p w14:paraId="46764C47" w14:textId="615EA8FB" w:rsidR="00F7231D" w:rsidRDefault="00F7231D" w:rsidP="00F7231D">
      <w:pPr>
        <w:pStyle w:val="TF"/>
        <w:numPr>
          <w:ilvl w:val="0"/>
          <w:numId w:val="18"/>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sidRPr="00F7231D">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r w:rsidRPr="00F7231D">
          <w:rPr>
            <w:rFonts w:ascii="Times New Roman" w:hAnsi="Times New Roman"/>
            <w:b w:val="0"/>
            <w:bCs/>
            <w:i/>
            <w:iCs/>
            <w:sz w:val="22"/>
            <w:szCs w:val="22"/>
            <w:lang w:val="en-AU"/>
          </w:rPr>
          <w:t>RequestLocationInformation</w:t>
        </w:r>
        <w:r w:rsidRPr="00F7231D">
          <w:rPr>
            <w:rFonts w:ascii="Times New Roman" w:hAnsi="Times New Roman"/>
            <w:b w:val="0"/>
            <w:bCs/>
            <w:sz w:val="22"/>
            <w:szCs w:val="22"/>
            <w:lang w:val="en-AU"/>
          </w:rPr>
          <w:t xml:space="preserve"> and </w:t>
        </w:r>
        <w:r w:rsidRPr="00F7231D">
          <w:rPr>
            <w:rFonts w:ascii="Times New Roman" w:hAnsi="Times New Roman"/>
            <w:b w:val="0"/>
            <w:bCs/>
            <w:i/>
            <w:iCs/>
            <w:sz w:val="22"/>
            <w:szCs w:val="22"/>
            <w:lang w:val="en-AU"/>
          </w:rPr>
          <w:t>ProvideLocationInformation</w:t>
        </w:r>
        <w:r w:rsidRPr="00F7231D">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sidR="00E15EDE">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sidRPr="00F7231D">
          <w:rPr>
            <w:rFonts w:ascii="Times New Roman" w:hAnsi="Times New Roman"/>
            <w:b w:val="0"/>
            <w:bCs/>
            <w:sz w:val="22"/>
            <w:szCs w:val="22"/>
            <w:lang w:val="en-AU"/>
          </w:rPr>
          <w:t xml:space="preserve">which specific IEs for these messages </w:t>
        </w:r>
      </w:ins>
      <w:ins w:id="1302" w:author="Swift - Grant Hausler" w:date="2021-07-05T07:28:00Z">
        <w:r w:rsidR="002A1F3E">
          <w:rPr>
            <w:rFonts w:ascii="Times New Roman" w:hAnsi="Times New Roman"/>
            <w:b w:val="0"/>
            <w:bCs/>
            <w:sz w:val="22"/>
            <w:szCs w:val="22"/>
            <w:lang w:val="en-AU"/>
          </w:rPr>
          <w:t>sh</w:t>
        </w:r>
      </w:ins>
      <w:ins w:id="1303" w:author="Swift - Grant Hausler" w:date="2021-07-02T09:56:00Z">
        <w:r w:rsidRPr="00F7231D">
          <w:rPr>
            <w:rFonts w:ascii="Times New Roman" w:hAnsi="Times New Roman"/>
            <w:b w:val="0"/>
            <w:bCs/>
            <w:sz w:val="22"/>
            <w:szCs w:val="22"/>
            <w:lang w:val="en-AU"/>
          </w:rPr>
          <w:t>ould be used. Altnerative procedures (LCS request) were also presented.</w:t>
        </w:r>
      </w:ins>
    </w:p>
    <w:p w14:paraId="0785A04B" w14:textId="232B3E85" w:rsidR="004E0CB1" w:rsidRDefault="004E0CB1" w:rsidP="00F7231D">
      <w:pPr>
        <w:pStyle w:val="TF"/>
        <w:numPr>
          <w:ilvl w:val="0"/>
          <w:numId w:val="18"/>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sidR="001A787F">
          <w:rPr>
            <w:rFonts w:ascii="Times New Roman" w:hAnsi="Times New Roman"/>
            <w:b w:val="0"/>
            <w:bCs/>
            <w:sz w:val="22"/>
            <w:szCs w:val="22"/>
            <w:lang w:val="en-AU"/>
          </w:rPr>
          <w:t xml:space="preserve"> Location Information IE </w:t>
        </w:r>
      </w:ins>
      <w:ins w:id="1309" w:author="Swift - Grant Hausler" w:date="2021-07-07T14:18:00Z">
        <w:r w:rsidR="001A787F">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sidR="001A787F">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sidR="001A787F">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sidR="00B75BE6">
          <w:rPr>
            <w:rFonts w:ascii="Times New Roman" w:hAnsi="Times New Roman"/>
            <w:b w:val="0"/>
            <w:bCs/>
            <w:sz w:val="22"/>
            <w:szCs w:val="22"/>
            <w:lang w:val="en-AU"/>
          </w:rPr>
          <w:t xml:space="preserve">to </w:t>
        </w:r>
      </w:ins>
      <w:ins w:id="1316" w:author="Swift - Grant Hausler" w:date="2021-07-07T14:18:00Z">
        <w:r w:rsidR="001A787F">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sidR="00B75BE6">
          <w:rPr>
            <w:rFonts w:ascii="Times New Roman" w:hAnsi="Times New Roman"/>
            <w:b w:val="0"/>
            <w:bCs/>
            <w:sz w:val="22"/>
            <w:szCs w:val="22"/>
            <w:lang w:val="en-AU"/>
          </w:rPr>
          <w:t xml:space="preserve"> – </w:t>
        </w:r>
        <w:r w:rsidR="00B75BE6">
          <w:rPr>
            <w:rFonts w:ascii="Times New Roman" w:hAnsi="Times New Roman"/>
            <w:sz w:val="22"/>
            <w:szCs w:val="22"/>
            <w:lang w:val="en-AU"/>
          </w:rPr>
          <w:t>refer to Question 8 (Phase 2) in Section 5.1.</w:t>
        </w:r>
      </w:ins>
    </w:p>
    <w:p w14:paraId="7A9C3B2B" w14:textId="0488F8A7" w:rsidR="00F7231D" w:rsidRPr="00946343" w:rsidRDefault="00B75BE6" w:rsidP="00946343">
      <w:pPr>
        <w:pStyle w:val="TF"/>
        <w:numPr>
          <w:ilvl w:val="0"/>
          <w:numId w:val="18"/>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sidRPr="00B75BE6">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sidRPr="00B75BE6">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sidRPr="00B75BE6">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sidRPr="00B75BE6">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F90C66D" w14:textId="77777777" w:rsidR="004659CA" w:rsidRDefault="004659CA" w:rsidP="00B62720">
      <w:pPr>
        <w:pStyle w:val="3GPPText"/>
        <w:tabs>
          <w:tab w:val="right" w:pos="9639"/>
        </w:tabs>
        <w:spacing w:after="0"/>
      </w:pPr>
    </w:p>
    <w:p w14:paraId="41226FE1" w14:textId="6E0392ED" w:rsidR="00005847" w:rsidRDefault="00E64334">
      <w:pPr>
        <w:pStyle w:val="TF"/>
        <w:jc w:val="left"/>
        <w:rPr>
          <w:rFonts w:cs="Arial"/>
          <w:lang w:val="en-AU"/>
        </w:rPr>
      </w:pPr>
      <w:r>
        <w:rPr>
          <w:rFonts w:cs="Arial"/>
          <w:highlight w:val="yellow"/>
          <w:lang w:val="en-AU"/>
        </w:rPr>
        <w:t>Question 7</w:t>
      </w:r>
      <w:r w:rsidR="003C7028">
        <w:rPr>
          <w:rFonts w:cs="Arial"/>
          <w:highlight w:val="yellow"/>
          <w:lang w:val="en-AU"/>
        </w:rPr>
        <w:t xml:space="preserve"> (Phase 1)</w:t>
      </w:r>
      <w:r>
        <w:rPr>
          <w:rFonts w:cs="Arial"/>
          <w:highlight w:val="yellow"/>
          <w:lang w:val="en-AU"/>
        </w:rPr>
        <w:t>: Do you agree that the KPIs can be associated to the QoS signalling? Explain your reasoning.</w:t>
      </w:r>
    </w:p>
    <w:tbl>
      <w:tblPr>
        <w:tblStyle w:val="af7"/>
        <w:tblW w:w="5000" w:type="pct"/>
        <w:tblLook w:val="04A0" w:firstRow="1" w:lastRow="0" w:firstColumn="1" w:lastColumn="0" w:noHBand="0" w:noVBand="1"/>
      </w:tblPr>
      <w:tblGrid>
        <w:gridCol w:w="1414"/>
        <w:gridCol w:w="8215"/>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 xml:space="preserve">(e.g.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35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357" w:author="Nokia" w:date="2021-06-21T16:42:00Z">
              <w:r>
                <w:rPr>
                  <w:lang w:val="en-US"/>
                </w:rPr>
                <w:t>Nokia</w:t>
              </w:r>
            </w:ins>
          </w:p>
        </w:tc>
        <w:tc>
          <w:tcPr>
            <w:tcW w:w="4266" w:type="pct"/>
          </w:tcPr>
          <w:p w14:paraId="1BA78678" w14:textId="77777777" w:rsidR="00005847" w:rsidRDefault="00E64334">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362" w:author="David Bartlett" w:date="2021-06-22T14:29:00Z"/>
        </w:trPr>
        <w:tc>
          <w:tcPr>
            <w:tcW w:w="734" w:type="pct"/>
          </w:tcPr>
          <w:p w14:paraId="495C4F8F" w14:textId="77777777" w:rsidR="00005847" w:rsidRDefault="00E64334">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u-blox AG</w:t>
              </w:r>
            </w:ins>
          </w:p>
        </w:tc>
        <w:tc>
          <w:tcPr>
            <w:tcW w:w="4266" w:type="pct"/>
          </w:tcPr>
          <w:p w14:paraId="7564FF5B" w14:textId="77777777" w:rsidR="00005847" w:rsidRDefault="00E64334">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005847" w14:paraId="49860F03" w14:textId="77777777" w:rsidTr="00F124C8">
        <w:trPr>
          <w:ins w:id="1367" w:author="Jaya Rao" w:date="2021-06-22T23:01:00Z"/>
        </w:trPr>
        <w:tc>
          <w:tcPr>
            <w:tcW w:w="734" w:type="pct"/>
          </w:tcPr>
          <w:p w14:paraId="64C1D2E1" w14:textId="77777777" w:rsidR="00005847" w:rsidRDefault="00E64334">
            <w:pPr>
              <w:pStyle w:val="TAL"/>
              <w:keepNext w:val="0"/>
              <w:rPr>
                <w:ins w:id="1368" w:author="Jaya Rao" w:date="2021-06-22T23:01:00Z"/>
                <w:rFonts w:eastAsia="Yu Mincho"/>
                <w:lang w:val="en-AU" w:eastAsia="ja-JP"/>
              </w:rPr>
            </w:pPr>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
        </w:tc>
        <w:tc>
          <w:tcPr>
            <w:tcW w:w="4266" w:type="pct"/>
          </w:tcPr>
          <w:p w14:paraId="7AC3EDC8" w14:textId="77777777" w:rsidR="00005847" w:rsidRDefault="00E64334">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005847" w14:paraId="7D05F714" w14:textId="77777777" w:rsidTr="00F124C8">
        <w:trPr>
          <w:ins w:id="1378" w:author="vivo(Annie)" w:date="2021-06-24T08:27:00Z"/>
        </w:trPr>
        <w:tc>
          <w:tcPr>
            <w:tcW w:w="734" w:type="pct"/>
          </w:tcPr>
          <w:p w14:paraId="36FABB95" w14:textId="77777777" w:rsidR="00005847" w:rsidRDefault="00E64334">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383" w:author="Birendra Ghimire" w:date="2021-06-24T12:33:00Z"/>
        </w:trPr>
        <w:tc>
          <w:tcPr>
            <w:tcW w:w="734" w:type="pct"/>
          </w:tcPr>
          <w:p w14:paraId="68E4BF7C" w14:textId="77777777" w:rsidR="00005847" w:rsidRDefault="00E64334">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386" w:author="Birendra Ghimire" w:date="2021-06-24T12:33:00Z"/>
                <w:lang w:val="en-US"/>
              </w:rPr>
            </w:pPr>
            <w:ins w:id="1387" w:author="Birendra Ghimire" w:date="2021-06-24T12:34:00Z">
              <w:r>
                <w:rPr>
                  <w:lang w:val="en-US"/>
                </w:rPr>
                <w:t>Yes. The KPI fields can be associated with QoS Signalling. However, the mapping of these two is probably not in RAN2 scope.</w:t>
              </w:r>
            </w:ins>
          </w:p>
        </w:tc>
      </w:tr>
      <w:tr w:rsidR="00005847" w14:paraId="27A1E792" w14:textId="77777777" w:rsidTr="00F124C8">
        <w:trPr>
          <w:ins w:id="1388" w:author="Fredrik Gunnarsson" w:date="2021-06-24T16:38:00Z"/>
        </w:trPr>
        <w:tc>
          <w:tcPr>
            <w:tcW w:w="734" w:type="pct"/>
          </w:tcPr>
          <w:p w14:paraId="1EC07150" w14:textId="77777777" w:rsidR="00005847" w:rsidRDefault="00E64334">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005847" w14:paraId="3560C832" w14:textId="77777777" w:rsidTr="00F124C8">
        <w:trPr>
          <w:ins w:id="1393" w:author="Intel-Yi1" w:date="2021-06-25T10:11:00Z"/>
        </w:trPr>
        <w:tc>
          <w:tcPr>
            <w:tcW w:w="734" w:type="pct"/>
          </w:tcPr>
          <w:p w14:paraId="093D8E21" w14:textId="77777777" w:rsidR="00005847" w:rsidRDefault="00E64334">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005847" w14:paraId="6A8CE8F6" w14:textId="77777777" w:rsidTr="00F124C8">
        <w:trPr>
          <w:ins w:id="1398" w:author="panyu" w:date="2021-06-25T10:35:00Z"/>
        </w:trPr>
        <w:tc>
          <w:tcPr>
            <w:tcW w:w="734" w:type="pct"/>
          </w:tcPr>
          <w:p w14:paraId="5CECF0B7" w14:textId="77777777" w:rsidR="00005847" w:rsidRDefault="00E64334">
            <w:pPr>
              <w:pStyle w:val="TAL"/>
              <w:keepNext w:val="0"/>
              <w:rPr>
                <w:ins w:id="1399" w:author="panyu" w:date="2021-06-25T10:35:00Z"/>
                <w:rFonts w:eastAsia="宋体"/>
                <w:lang w:val="en-US" w:eastAsia="zh-CN"/>
              </w:rPr>
            </w:pPr>
            <w:ins w:id="1400" w:author="panyu" w:date="2021-06-25T10:35:00Z">
              <w:r>
                <w:rPr>
                  <w:rFonts w:eastAsia="宋体" w:hint="eastAsia"/>
                  <w:lang w:val="en-US" w:eastAsia="zh-CN"/>
                </w:rPr>
                <w:t>ZTE</w:t>
              </w:r>
            </w:ins>
          </w:p>
        </w:tc>
        <w:tc>
          <w:tcPr>
            <w:tcW w:w="4266" w:type="pct"/>
          </w:tcPr>
          <w:p w14:paraId="08DB926C" w14:textId="77777777" w:rsidR="00005847" w:rsidRDefault="00E64334">
            <w:pPr>
              <w:pStyle w:val="TAL"/>
              <w:keepNext w:val="0"/>
              <w:rPr>
                <w:ins w:id="1401" w:author="panyu" w:date="2021-06-25T10:35:00Z"/>
                <w:rFonts w:eastAsia="宋体"/>
                <w:lang w:val="en-US" w:eastAsia="zh-CN"/>
              </w:rPr>
            </w:pPr>
            <w:ins w:id="1402" w:author="panyu" w:date="2021-06-25T10:35:00Z">
              <w:r>
                <w:rPr>
                  <w:rFonts w:eastAsia="宋体" w:hint="eastAsia"/>
                  <w:lang w:val="en-US" w:eastAsia="zh-CN"/>
                </w:rPr>
                <w:t xml:space="preserve">Not sure. Transmitting KPIs over LPP signalling seems enough. </w:t>
              </w:r>
            </w:ins>
          </w:p>
        </w:tc>
      </w:tr>
      <w:tr w:rsidR="00F124C8" w14:paraId="00F66105" w14:textId="77777777" w:rsidTr="00F124C8">
        <w:trPr>
          <w:ins w:id="1403" w:author="panyu" w:date="2021-06-25T10:34:00Z"/>
        </w:trPr>
        <w:tc>
          <w:tcPr>
            <w:tcW w:w="734" w:type="pct"/>
          </w:tcPr>
          <w:p w14:paraId="3AD21A42" w14:textId="77777777" w:rsidR="00F124C8" w:rsidRDefault="00F124C8" w:rsidP="00F124C8">
            <w:pPr>
              <w:pStyle w:val="TAL"/>
              <w:keepNext w:val="0"/>
              <w:rPr>
                <w:ins w:id="1404" w:author="panyu" w:date="2021-06-25T10:34:00Z"/>
                <w:rFonts w:eastAsia="Yu Mincho"/>
                <w:lang w:val="en-AU" w:eastAsia="ja-JP"/>
              </w:rPr>
            </w:pPr>
            <w:ins w:id="1405" w:author="Huawei PostR2#114e" w:date="2021-06-25T14:26:00Z">
              <w:r w:rsidRPr="007542B3">
                <w:rPr>
                  <w:lang w:val="en-US"/>
                </w:rPr>
                <w:t>Huawei, HiSilicon</w:t>
              </w:r>
            </w:ins>
          </w:p>
        </w:tc>
        <w:tc>
          <w:tcPr>
            <w:tcW w:w="4266" w:type="pct"/>
          </w:tcPr>
          <w:p w14:paraId="2946173E" w14:textId="77777777" w:rsidR="00F124C8" w:rsidRDefault="00F124C8" w:rsidP="00F124C8">
            <w:pPr>
              <w:pStyle w:val="TAL"/>
              <w:keepNext w:val="0"/>
              <w:rPr>
                <w:ins w:id="1406" w:author="panyu" w:date="2021-06-25T10:34:00Z"/>
                <w:lang w:val="en-US"/>
              </w:rPr>
            </w:pPr>
            <w:ins w:id="140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So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408" w:author="Florin-Catalin Grec" w:date="2021-06-25T15:30:00Z"/>
        </w:trPr>
        <w:tc>
          <w:tcPr>
            <w:tcW w:w="734" w:type="pct"/>
          </w:tcPr>
          <w:p w14:paraId="5E3AD9EF" w14:textId="282DF1CA" w:rsidR="00F076F0" w:rsidRPr="007542B3" w:rsidRDefault="00F076F0" w:rsidP="00F076F0">
            <w:pPr>
              <w:pStyle w:val="TAL"/>
              <w:keepNext w:val="0"/>
              <w:rPr>
                <w:ins w:id="1409" w:author="Florin-Catalin Grec" w:date="2021-06-25T15:30:00Z"/>
                <w:lang w:val="en-US"/>
              </w:rPr>
            </w:pPr>
            <w:ins w:id="1410" w:author="Florin-Catalin Grec" w:date="2021-06-25T15:30:00Z">
              <w:r>
                <w:rPr>
                  <w:rFonts w:eastAsia="宋体"/>
                  <w:lang w:val="en-US" w:eastAsia="zh-CN"/>
                </w:rPr>
                <w:lastRenderedPageBreak/>
                <w:t>ESA</w:t>
              </w:r>
            </w:ins>
          </w:p>
        </w:tc>
        <w:tc>
          <w:tcPr>
            <w:tcW w:w="4266" w:type="pct"/>
          </w:tcPr>
          <w:p w14:paraId="05A18BDB" w14:textId="77777777" w:rsidR="00F076F0" w:rsidRDefault="00F076F0" w:rsidP="00F076F0">
            <w:pPr>
              <w:pStyle w:val="TAL"/>
              <w:rPr>
                <w:ins w:id="1411" w:author="Florin-Catalin Grec" w:date="2021-06-25T15:30:00Z"/>
                <w:rFonts w:eastAsia="宋体"/>
                <w:lang w:val="en-US" w:eastAsia="zh-CN"/>
              </w:rPr>
            </w:pPr>
            <w:ins w:id="1412" w:author="Florin-Catalin Grec" w:date="2021-06-25T15:30:00Z">
              <w:r>
                <w:rPr>
                  <w:rFonts w:eastAsia="宋体"/>
                  <w:lang w:val="en-US" w:eastAsia="zh-CN"/>
                </w:rPr>
                <w:t xml:space="preserve">In principle, yes, but we propose to keep FFS and invite company to submit more contribtuions. </w:t>
              </w:r>
            </w:ins>
          </w:p>
          <w:p w14:paraId="217F1040" w14:textId="77777777" w:rsidR="00F076F0" w:rsidRDefault="00F076F0" w:rsidP="00F076F0">
            <w:pPr>
              <w:pStyle w:val="TAL"/>
              <w:rPr>
                <w:ins w:id="1413" w:author="Florin-Catalin Grec" w:date="2021-06-25T15:30:00Z"/>
                <w:rFonts w:eastAsia="宋体"/>
                <w:lang w:val="en-US" w:eastAsia="zh-CN"/>
              </w:rPr>
            </w:pPr>
          </w:p>
          <w:p w14:paraId="229F29DD" w14:textId="645F6742" w:rsidR="00F076F0" w:rsidRDefault="00F076F0" w:rsidP="00F076F0">
            <w:pPr>
              <w:pStyle w:val="TAL"/>
              <w:rPr>
                <w:ins w:id="1414" w:author="Florin-Catalin Grec" w:date="2021-06-25T15:30:00Z"/>
                <w:rFonts w:eastAsia="宋体"/>
                <w:lang w:val="en-US" w:eastAsia="zh-CN"/>
              </w:rPr>
            </w:pPr>
            <w:ins w:id="1415" w:author="Florin-Catalin Grec" w:date="2021-06-25T15:30:00Z">
              <w:r>
                <w:rPr>
                  <w:rFonts w:eastAsia="宋体"/>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416" w:author="Florin-Catalin Grec" w:date="2021-06-25T15:30:00Z"/>
                <w:rFonts w:eastAsia="宋体"/>
                <w:lang w:val="en-US" w:eastAsia="zh-CN"/>
              </w:rPr>
            </w:pPr>
          </w:p>
          <w:p w14:paraId="11D168D4" w14:textId="77777777" w:rsidR="00F076F0" w:rsidRDefault="00F076F0" w:rsidP="00F076F0">
            <w:pPr>
              <w:pStyle w:val="TAL"/>
              <w:rPr>
                <w:ins w:id="1417" w:author="Florin-Catalin Grec" w:date="2021-06-25T15:30:00Z"/>
                <w:rFonts w:eastAsia="宋体"/>
                <w:lang w:val="en-US" w:eastAsia="zh-CN"/>
              </w:rPr>
            </w:pPr>
            <w:ins w:id="1418" w:author="Florin-Catalin Grec" w:date="2021-06-25T15:30:00Z">
              <w:r>
                <w:rPr>
                  <w:rFonts w:eastAsia="宋体"/>
                  <w:lang w:val="en-US" w:eastAsia="zh-CN"/>
                </w:rPr>
                <w:t>Regarding Fraunhofer suggestions, if taken on board during the WI, the GNSS-SignalMeasurementInformation IEs is the correct place to add them (some basic multipath reporting is already supported in there).This is not a topic to be jointly addressed with the KPIs.</w:t>
              </w:r>
            </w:ins>
          </w:p>
          <w:p w14:paraId="29AF5A32" w14:textId="77777777" w:rsidR="00F076F0" w:rsidRDefault="00F076F0" w:rsidP="00F076F0">
            <w:pPr>
              <w:pStyle w:val="TAL"/>
              <w:rPr>
                <w:ins w:id="1419" w:author="Florin-Catalin Grec" w:date="2021-06-25T15:30:00Z"/>
                <w:rFonts w:eastAsia="宋体"/>
                <w:lang w:val="en-US" w:eastAsia="zh-CN"/>
              </w:rPr>
            </w:pPr>
          </w:p>
          <w:p w14:paraId="4723E716" w14:textId="6468EFC3" w:rsidR="00F076F0" w:rsidRDefault="00F076F0" w:rsidP="00F076F0">
            <w:pPr>
              <w:pStyle w:val="TAL"/>
              <w:rPr>
                <w:ins w:id="1420" w:author="Florin-Catalin Grec" w:date="2021-06-25T15:30:00Z"/>
                <w:rFonts w:eastAsia="宋体"/>
                <w:lang w:val="en-US" w:eastAsia="zh-CN"/>
              </w:rPr>
            </w:pPr>
            <w:ins w:id="1421" w:author="Florin-Catalin Grec" w:date="2021-06-25T15:30:00Z">
              <w:r>
                <w:rPr>
                  <w:rFonts w:eastAsia="宋体"/>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422" w:author="Florin-Catalin Grec" w:date="2021-06-25T15:30:00Z"/>
                <w:lang w:val="en-US"/>
              </w:rPr>
            </w:pPr>
          </w:p>
        </w:tc>
      </w:tr>
      <w:tr w:rsidR="0003449A" w14:paraId="2B919BD1" w14:textId="77777777" w:rsidTr="00F124C8">
        <w:trPr>
          <w:ins w:id="1423" w:author="CATT" w:date="2021-06-28T14:11:00Z"/>
        </w:trPr>
        <w:tc>
          <w:tcPr>
            <w:tcW w:w="734" w:type="pct"/>
          </w:tcPr>
          <w:p w14:paraId="4FC70D5B" w14:textId="0C136B55" w:rsidR="0003449A" w:rsidRDefault="0003449A" w:rsidP="00F076F0">
            <w:pPr>
              <w:pStyle w:val="TAL"/>
              <w:keepNext w:val="0"/>
              <w:rPr>
                <w:ins w:id="1424" w:author="CATT" w:date="2021-06-28T14:11:00Z"/>
                <w:rFonts w:eastAsia="宋体"/>
                <w:lang w:val="en-US" w:eastAsia="zh-CN"/>
              </w:rPr>
            </w:pPr>
            <w:ins w:id="1425" w:author="CATT" w:date="2021-06-28T14:11:00Z">
              <w:r>
                <w:rPr>
                  <w:rFonts w:eastAsia="宋体" w:hint="eastAsia"/>
                  <w:lang w:val="en-US" w:eastAsia="zh-CN"/>
                </w:rPr>
                <w:t>CATT</w:t>
              </w:r>
            </w:ins>
          </w:p>
        </w:tc>
        <w:tc>
          <w:tcPr>
            <w:tcW w:w="4266" w:type="pct"/>
          </w:tcPr>
          <w:p w14:paraId="22582BB6" w14:textId="4001F6B0" w:rsidR="00DB5F41" w:rsidRDefault="0003449A" w:rsidP="00F076F0">
            <w:pPr>
              <w:pStyle w:val="TAL"/>
              <w:rPr>
                <w:ins w:id="1426" w:author="CATT" w:date="2021-06-28T14:11:00Z"/>
                <w:rFonts w:eastAsia="宋体"/>
                <w:lang w:val="en-US" w:eastAsia="zh-CN"/>
              </w:rPr>
            </w:pPr>
            <w:ins w:id="1427" w:author="CATT" w:date="2021-06-28T14:11:00Z">
              <w:r>
                <w:rPr>
                  <w:rFonts w:eastAsia="宋体" w:hint="eastAsia"/>
                  <w:lang w:val="en-US" w:eastAsia="zh-CN"/>
                </w:rPr>
                <w:t xml:space="preserve">Yes in principle. </w:t>
              </w:r>
            </w:ins>
            <w:ins w:id="1428" w:author="CATT" w:date="2021-06-28T14:12:00Z">
              <w:r>
                <w:rPr>
                  <w:rFonts w:eastAsia="宋体" w:hint="eastAsia"/>
                  <w:lang w:val="en-US" w:eastAsia="zh-CN"/>
                </w:rPr>
                <w:t xml:space="preserve">SA2 should take lead this request and finalize how to deliver </w:t>
              </w:r>
            </w:ins>
            <w:ins w:id="1429" w:author="CATT" w:date="2021-06-28T14:41:00Z">
              <w:r w:rsidR="00120DDE">
                <w:rPr>
                  <w:rFonts w:eastAsia="宋体" w:hint="eastAsia"/>
                  <w:lang w:val="en-US" w:eastAsia="zh-CN"/>
                </w:rPr>
                <w:t xml:space="preserve">Qos </w:t>
              </w:r>
            </w:ins>
            <w:ins w:id="1430" w:author="CATT" w:date="2021-06-28T14:42:00Z">
              <w:r w:rsidR="00120DDE">
                <w:rPr>
                  <w:rFonts w:eastAsia="宋体" w:hint="eastAsia"/>
                  <w:lang w:val="en-US" w:eastAsia="zh-CN"/>
                </w:rPr>
                <w:t xml:space="preserve">which include </w:t>
              </w:r>
            </w:ins>
            <w:ins w:id="1431" w:author="CATT" w:date="2021-06-28T14:12:00Z">
              <w:r>
                <w:rPr>
                  <w:rFonts w:eastAsia="宋体" w:hint="eastAsia"/>
                  <w:lang w:val="en-US" w:eastAsia="zh-CN"/>
                </w:rPr>
                <w:t>KPIs to LMF</w:t>
              </w:r>
            </w:ins>
            <w:ins w:id="1432" w:author="CATT" w:date="2021-06-28T14:13:00Z">
              <w:r w:rsidR="007A1A9A">
                <w:rPr>
                  <w:rFonts w:eastAsia="宋体" w:hint="eastAsia"/>
                  <w:lang w:val="en-US" w:eastAsia="zh-CN"/>
                </w:rPr>
                <w:t xml:space="preserve"> in LCS framework.</w:t>
              </w:r>
            </w:ins>
            <w:ins w:id="1433" w:author="CATT" w:date="2021-06-28T15:11:00Z">
              <w:r w:rsidR="00DA5AF2">
                <w:rPr>
                  <w:rFonts w:eastAsia="宋体" w:hint="eastAsia"/>
                  <w:lang w:val="en-US" w:eastAsia="zh-CN"/>
                </w:rPr>
                <w:t xml:space="preserve"> </w:t>
              </w:r>
            </w:ins>
          </w:p>
        </w:tc>
      </w:tr>
      <w:tr w:rsidR="0040604A" w14:paraId="3F67E53C" w14:textId="77777777" w:rsidTr="00F124C8">
        <w:trPr>
          <w:ins w:id="1434" w:author="OPPO- Liu yang" w:date="2021-06-28T16:44:00Z"/>
        </w:trPr>
        <w:tc>
          <w:tcPr>
            <w:tcW w:w="734" w:type="pct"/>
          </w:tcPr>
          <w:p w14:paraId="69E37902" w14:textId="7B3EA73E" w:rsidR="0040604A" w:rsidRDefault="0040604A" w:rsidP="00F076F0">
            <w:pPr>
              <w:pStyle w:val="TAL"/>
              <w:keepNext w:val="0"/>
              <w:rPr>
                <w:ins w:id="1435" w:author="OPPO- Liu yang" w:date="2021-06-28T16:44:00Z"/>
                <w:rFonts w:eastAsia="宋体"/>
                <w:lang w:val="en-US" w:eastAsia="zh-CN"/>
              </w:rPr>
            </w:pPr>
            <w:ins w:id="1436" w:author="OPPO- Liu yang" w:date="2021-06-28T16:44:00Z">
              <w:r>
                <w:rPr>
                  <w:rFonts w:eastAsia="宋体" w:hint="eastAsia"/>
                  <w:lang w:val="en-US" w:eastAsia="zh-CN"/>
                </w:rPr>
                <w:t>O</w:t>
              </w:r>
              <w:r>
                <w:rPr>
                  <w:rFonts w:eastAsia="宋体"/>
                  <w:lang w:val="en-US" w:eastAsia="zh-CN"/>
                </w:rPr>
                <w:t>PPO</w:t>
              </w:r>
            </w:ins>
          </w:p>
        </w:tc>
        <w:tc>
          <w:tcPr>
            <w:tcW w:w="4266" w:type="pct"/>
          </w:tcPr>
          <w:p w14:paraId="56A62861" w14:textId="79492E8D" w:rsidR="0040604A" w:rsidRDefault="0040604A" w:rsidP="00F076F0">
            <w:pPr>
              <w:pStyle w:val="TAL"/>
              <w:rPr>
                <w:ins w:id="1437" w:author="OPPO- Liu yang" w:date="2021-06-28T16:44:00Z"/>
                <w:rFonts w:eastAsia="宋体"/>
                <w:lang w:val="en-US" w:eastAsia="zh-CN"/>
              </w:rPr>
            </w:pPr>
            <w:ins w:id="1438" w:author="OPPO- Liu yang" w:date="2021-06-28T16:44:00Z">
              <w:r>
                <w:rPr>
                  <w:rFonts w:eastAsia="宋体" w:hint="eastAsia"/>
                  <w:lang w:val="en-US" w:eastAsia="zh-CN"/>
                </w:rPr>
                <w:t>Y</w:t>
              </w:r>
              <w:r>
                <w:rPr>
                  <w:rFonts w:eastAsia="宋体"/>
                  <w:lang w:val="en-US" w:eastAsia="zh-CN"/>
                </w:rPr>
                <w:t>es. It falls into the scope</w:t>
              </w:r>
            </w:ins>
            <w:ins w:id="1439" w:author="OPPO- Liu yang" w:date="2021-06-28T16:45:00Z">
              <w:r>
                <w:rPr>
                  <w:rFonts w:eastAsia="宋体"/>
                  <w:lang w:val="en-US" w:eastAsia="zh-CN"/>
                </w:rPr>
                <w:t xml:space="preserve"> of SA and CT.</w:t>
              </w:r>
            </w:ins>
          </w:p>
        </w:tc>
      </w:tr>
    </w:tbl>
    <w:p w14:paraId="695D7932" w14:textId="77777777" w:rsidR="003C7028" w:rsidRDefault="003C7028" w:rsidP="003C7028">
      <w:pPr>
        <w:pStyle w:val="TF"/>
        <w:spacing w:after="0"/>
        <w:jc w:val="left"/>
        <w:rPr>
          <w:rFonts w:ascii="Times New Roman" w:hAnsi="Times New Roman"/>
          <w:color w:val="FF0000"/>
          <w:sz w:val="22"/>
          <w:szCs w:val="22"/>
          <w:lang w:val="en-AU"/>
        </w:rPr>
      </w:pPr>
    </w:p>
    <w:p w14:paraId="3C49816F" w14:textId="5083F920" w:rsidR="003C7028" w:rsidRPr="002F4DB2" w:rsidRDefault="003C7028" w:rsidP="00C5769D">
      <w:pPr>
        <w:pStyle w:val="2"/>
        <w:rPr>
          <w:lang w:val="en-AU"/>
        </w:rPr>
      </w:pPr>
      <w:r w:rsidRPr="002F4DB2">
        <w:rPr>
          <w:highlight w:val="cyan"/>
          <w:lang w:val="en-AU"/>
        </w:rPr>
        <w:t>Summary of Phase 1 Comment</w:t>
      </w:r>
      <w:r>
        <w:rPr>
          <w:highlight w:val="cyan"/>
          <w:lang w:val="en-AU"/>
        </w:rPr>
        <w:t>s (Question 7)</w:t>
      </w:r>
    </w:p>
    <w:p w14:paraId="423D971A" w14:textId="77777777" w:rsidR="00C83725" w:rsidRPr="003C7028" w:rsidRDefault="00C83725" w:rsidP="00C83725">
      <w:pPr>
        <w:pStyle w:val="TF"/>
        <w:numPr>
          <w:ilvl w:val="0"/>
          <w:numId w:val="18"/>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sidRPr="003C7028">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14:paraId="4FDA9BEF" w14:textId="77777777" w:rsidR="00C83725" w:rsidRPr="003C7028" w:rsidRDefault="00C83725" w:rsidP="00C83725">
      <w:pPr>
        <w:pStyle w:val="TF"/>
        <w:numPr>
          <w:ilvl w:val="0"/>
          <w:numId w:val="18"/>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sidRPr="003C7028">
          <w:rPr>
            <w:rFonts w:ascii="Times New Roman" w:hAnsi="Times New Roman"/>
            <w:b w:val="0"/>
            <w:bCs/>
            <w:sz w:val="22"/>
            <w:szCs w:val="22"/>
            <w:lang w:val="en-AU"/>
          </w:rPr>
          <w:t xml:space="preserve">Qualcomm, Nokia, InterDigital, Ericsson, Intel and CATT think this decision is </w:t>
        </w:r>
        <w:r>
          <w:rPr>
            <w:rFonts w:ascii="Times New Roman" w:hAnsi="Times New Roman"/>
            <w:b w:val="0"/>
            <w:bCs/>
            <w:sz w:val="22"/>
            <w:szCs w:val="22"/>
            <w:lang w:val="en-AU"/>
          </w:rPr>
          <w:t>up to</w:t>
        </w:r>
        <w:r w:rsidRPr="003C7028">
          <w:rPr>
            <w:rFonts w:ascii="Times New Roman" w:hAnsi="Times New Roman"/>
            <w:b w:val="0"/>
            <w:bCs/>
            <w:sz w:val="22"/>
            <w:szCs w:val="22"/>
            <w:lang w:val="en-AU"/>
          </w:rPr>
          <w:t xml:space="preserve"> SA.</w:t>
        </w:r>
      </w:ins>
    </w:p>
    <w:p w14:paraId="109CF159" w14:textId="77777777" w:rsidR="00C83725" w:rsidRPr="003C7028" w:rsidRDefault="00C83725" w:rsidP="00C83725">
      <w:pPr>
        <w:pStyle w:val="TF"/>
        <w:numPr>
          <w:ilvl w:val="0"/>
          <w:numId w:val="18"/>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sidRPr="003C7028">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6FE3AEC8" w14:textId="77777777" w:rsidR="00C83725" w:rsidRPr="003C7028" w:rsidRDefault="00C83725" w:rsidP="00C83725">
      <w:pPr>
        <w:pStyle w:val="TF"/>
        <w:numPr>
          <w:ilvl w:val="0"/>
          <w:numId w:val="18"/>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sidRPr="003C7028">
          <w:rPr>
            <w:rFonts w:ascii="Times New Roman" w:hAnsi="Times New Roman"/>
            <w:b w:val="0"/>
            <w:bCs/>
            <w:sz w:val="22"/>
            <w:szCs w:val="22"/>
            <w:lang w:val="en-AU"/>
          </w:rPr>
          <w:t>U-blox thinks integrity and QoS are different concepts and should be separated.</w:t>
        </w:r>
      </w:ins>
    </w:p>
    <w:p w14:paraId="0CB52B7E" w14:textId="77777777" w:rsidR="00C83725" w:rsidRPr="003C7028" w:rsidRDefault="00C83725" w:rsidP="00C83725">
      <w:pPr>
        <w:pStyle w:val="TF"/>
        <w:numPr>
          <w:ilvl w:val="0"/>
          <w:numId w:val="18"/>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sidRPr="003C7028">
          <w:rPr>
            <w:rFonts w:ascii="Times New Roman" w:hAnsi="Times New Roman"/>
            <w:b w:val="0"/>
            <w:bCs/>
            <w:sz w:val="22"/>
            <w:szCs w:val="22"/>
            <w:lang w:val="en-AU"/>
          </w:rPr>
          <w:t>ZTE is not sure and thinks transmitting over LPP is enough.</w:t>
        </w:r>
      </w:ins>
    </w:p>
    <w:p w14:paraId="1D522591" w14:textId="77777777" w:rsidR="00C83725" w:rsidRPr="003C7028" w:rsidRDefault="00C83725" w:rsidP="00C83725">
      <w:pPr>
        <w:pStyle w:val="TF"/>
        <w:numPr>
          <w:ilvl w:val="0"/>
          <w:numId w:val="18"/>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sidRPr="003C7028">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7377E644" w14:textId="77777777" w:rsidR="00C83725" w:rsidRPr="003C7028" w:rsidRDefault="00C83725" w:rsidP="00C83725">
      <w:pPr>
        <w:pStyle w:val="TF"/>
        <w:spacing w:after="0"/>
        <w:ind w:left="948" w:firstLine="132"/>
        <w:jc w:val="left"/>
        <w:rPr>
          <w:ins w:id="1452" w:author="Swift - Grant Hausler" w:date="2021-07-02T10:14:00Z"/>
          <w:rFonts w:ascii="Times New Roman" w:hAnsi="Times New Roman"/>
          <w:sz w:val="22"/>
          <w:szCs w:val="22"/>
          <w:lang w:val="en-AU"/>
        </w:rPr>
      </w:pPr>
    </w:p>
    <w:p w14:paraId="59C9C08D" w14:textId="501BF933" w:rsidR="00C83725" w:rsidRPr="003C7028" w:rsidRDefault="00C83725" w:rsidP="00C83725">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sidRPr="003C7028">
          <w:rPr>
            <w:rFonts w:ascii="Times New Roman" w:hAnsi="Times New Roman"/>
            <w:sz w:val="22"/>
            <w:szCs w:val="22"/>
            <w:lang w:val="en-AU"/>
          </w:rPr>
          <w:t xml:space="preserve">Rapporteur’s </w:t>
        </w:r>
      </w:ins>
      <w:ins w:id="1455" w:author="Swift - Grant Hausler" w:date="2021-07-07T14:21:00Z">
        <w:r w:rsidR="00C55556">
          <w:rPr>
            <w:rFonts w:ascii="Times New Roman" w:hAnsi="Times New Roman"/>
            <w:sz w:val="22"/>
            <w:szCs w:val="22"/>
            <w:lang w:val="en-AU"/>
          </w:rPr>
          <w:t>proposal</w:t>
        </w:r>
      </w:ins>
      <w:ins w:id="1456" w:author="Swift - Grant Hausler" w:date="2021-07-02T10:14:00Z">
        <w:r w:rsidRPr="003C7028">
          <w:rPr>
            <w:rFonts w:ascii="Times New Roman" w:hAnsi="Times New Roman"/>
            <w:sz w:val="22"/>
            <w:szCs w:val="22"/>
            <w:lang w:val="en-AU"/>
          </w:rPr>
          <w:t>:</w:t>
        </w:r>
      </w:ins>
    </w:p>
    <w:p w14:paraId="2BECD92F" w14:textId="62859A37" w:rsidR="00C83725" w:rsidRPr="003C7028" w:rsidRDefault="00C83725" w:rsidP="00C83725">
      <w:pPr>
        <w:pStyle w:val="TF"/>
        <w:numPr>
          <w:ilvl w:val="0"/>
          <w:numId w:val="18"/>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sidRPr="003C7028">
          <w:rPr>
            <w:rFonts w:ascii="Times New Roman" w:hAnsi="Times New Roman"/>
            <w:b w:val="0"/>
            <w:bCs/>
            <w:sz w:val="22"/>
            <w:szCs w:val="22"/>
            <w:lang w:val="en-AU"/>
          </w:rPr>
          <w:t xml:space="preserve">While there is a general level of support that the KPIs can be associated to the QoS, most companies think this decision </w:t>
        </w:r>
        <w:r>
          <w:rPr>
            <w:rFonts w:ascii="Times New Roman" w:hAnsi="Times New Roman"/>
            <w:b w:val="0"/>
            <w:bCs/>
            <w:sz w:val="22"/>
            <w:szCs w:val="22"/>
            <w:lang w:val="en-AU"/>
          </w:rPr>
          <w:t>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sidRPr="003C7028">
          <w:rPr>
            <w:rFonts w:ascii="Times New Roman" w:hAnsi="Times New Roman"/>
            <w:b w:val="0"/>
            <w:bCs/>
            <w:sz w:val="22"/>
            <w:szCs w:val="22"/>
            <w:lang w:val="en-AU"/>
          </w:rPr>
          <w:t xml:space="preserve"> difficult to agree via email</w:t>
        </w:r>
      </w:ins>
      <w:ins w:id="1461" w:author="Swift - Grant Hausler" w:date="2021-07-02T10:15:00Z">
        <w:r w:rsidR="000A756A">
          <w:rPr>
            <w:rFonts w:ascii="Times New Roman" w:hAnsi="Times New Roman"/>
            <w:b w:val="0"/>
            <w:bCs/>
            <w:sz w:val="22"/>
            <w:szCs w:val="22"/>
            <w:lang w:val="en-AU"/>
          </w:rPr>
          <w:t xml:space="preserve"> discussion</w:t>
        </w:r>
      </w:ins>
      <w:ins w:id="1462" w:author="Swift - Grant Hausler" w:date="2021-07-02T10:14:00Z">
        <w:r w:rsidRPr="003C7028">
          <w:rPr>
            <w:rFonts w:ascii="Times New Roman" w:hAnsi="Times New Roman"/>
            <w:b w:val="0"/>
            <w:bCs/>
            <w:sz w:val="22"/>
            <w:szCs w:val="22"/>
            <w:lang w:val="en-AU"/>
          </w:rPr>
          <w:t>. I</w:t>
        </w:r>
      </w:ins>
      <w:ins w:id="1463" w:author="Swift - Grant Hausler" w:date="2021-07-02T10:17:00Z">
        <w:r w:rsidR="000A756A">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w:t>
        </w:r>
        <w:r w:rsidRPr="003C7028">
          <w:rPr>
            <w:rFonts w:ascii="Times New Roman" w:hAnsi="Times New Roman"/>
            <w:b w:val="0"/>
            <w:bCs/>
            <w:sz w:val="22"/>
            <w:szCs w:val="22"/>
            <w:lang w:val="en-AU"/>
          </w:rPr>
          <w:t xml:space="preserve"> given the </w:t>
        </w:r>
      </w:ins>
      <w:ins w:id="1465" w:author="Swift - Grant Hausler" w:date="2021-07-07T14:22:00Z">
        <w:r w:rsidR="00C55556">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w:t>
        </w:r>
        <w:r w:rsidRPr="003C7028">
          <w:rPr>
            <w:rFonts w:ascii="Times New Roman" w:hAnsi="Times New Roman"/>
            <w:b w:val="0"/>
            <w:bCs/>
            <w:sz w:val="22"/>
            <w:szCs w:val="22"/>
            <w:lang w:val="en-AU"/>
          </w:rPr>
          <w:t xml:space="preserve">used to transfer the KPIs in LPP will influence </w:t>
        </w:r>
      </w:ins>
      <w:ins w:id="1467" w:author="Swift - Grant Hausler" w:date="2021-07-05T07:33:00Z">
        <w:r w:rsidR="00C016D5">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QoS signaling</w:t>
        </w:r>
        <w:r>
          <w:rPr>
            <w:rFonts w:ascii="Times New Roman" w:hAnsi="Times New Roman"/>
            <w:b w:val="0"/>
            <w:bCs/>
            <w:sz w:val="22"/>
            <w:szCs w:val="22"/>
            <w:lang w:val="en-AU"/>
          </w:rPr>
          <w:t xml:space="preserve"> </w:t>
        </w:r>
      </w:ins>
      <w:ins w:id="1469" w:author="Swift - Grant Hausler" w:date="2021-07-05T07:33:00Z">
        <w:r w:rsidR="00C016D5">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involved</w:t>
        </w:r>
        <w:r w:rsidRPr="003C7028">
          <w:rPr>
            <w:rFonts w:ascii="Times New Roman" w:hAnsi="Times New Roman"/>
            <w:b w:val="0"/>
            <w:bCs/>
            <w:sz w:val="22"/>
            <w:szCs w:val="22"/>
            <w:lang w:val="en-AU"/>
          </w:rPr>
          <w:t xml:space="preserve">. Therefore, we think this topic remains FFS </w:t>
        </w:r>
        <w:r>
          <w:rPr>
            <w:rFonts w:ascii="Times New Roman" w:hAnsi="Times New Roman"/>
            <w:b w:val="0"/>
            <w:bCs/>
            <w:sz w:val="22"/>
            <w:szCs w:val="22"/>
            <w:lang w:val="en-AU"/>
          </w:rPr>
          <w:t xml:space="preserve">subjsect to </w:t>
        </w:r>
      </w:ins>
      <w:ins w:id="1471" w:author="Swift - Grant Hausler" w:date="2021-07-09T11:32:00Z">
        <w:r w:rsidR="002D5353">
          <w:rPr>
            <w:rFonts w:ascii="Times New Roman" w:hAnsi="Times New Roman"/>
            <w:b w:val="0"/>
            <w:bCs/>
            <w:sz w:val="22"/>
            <w:szCs w:val="22"/>
            <w:lang w:val="en-AU"/>
          </w:rPr>
          <w:t xml:space="preserve">the Phase 2 </w:t>
        </w:r>
      </w:ins>
      <w:ins w:id="1472" w:author="Swift - Grant Hausler" w:date="2021-07-02T10:17:00Z">
        <w:r w:rsidR="000A756A">
          <w:rPr>
            <w:rFonts w:ascii="Times New Roman" w:hAnsi="Times New Roman"/>
            <w:b w:val="0"/>
            <w:bCs/>
            <w:sz w:val="22"/>
            <w:szCs w:val="22"/>
            <w:lang w:val="en-AU"/>
          </w:rPr>
          <w:t>feed</w:t>
        </w:r>
      </w:ins>
      <w:ins w:id="1473" w:author="Swift - Grant Hausler" w:date="2021-07-02T10:18:00Z">
        <w:r w:rsidR="000A756A">
          <w:rPr>
            <w:rFonts w:ascii="Times New Roman" w:hAnsi="Times New Roman"/>
            <w:b w:val="0"/>
            <w:bCs/>
            <w:sz w:val="22"/>
            <w:szCs w:val="22"/>
            <w:lang w:val="en-AU"/>
          </w:rPr>
          <w:t xml:space="preserve">back </w:t>
        </w:r>
      </w:ins>
      <w:ins w:id="1474" w:author="Swift - Grant Hausler" w:date="2021-07-07T14:22:00Z">
        <w:r w:rsidR="00C55556">
          <w:rPr>
            <w:rFonts w:ascii="Times New Roman" w:hAnsi="Times New Roman"/>
            <w:b w:val="0"/>
            <w:bCs/>
            <w:sz w:val="22"/>
            <w:szCs w:val="22"/>
            <w:lang w:val="en-AU"/>
          </w:rPr>
          <w:t>requested in</w:t>
        </w:r>
      </w:ins>
      <w:ins w:id="1475" w:author="Swift - Grant Hausler" w:date="2021-07-02T10:18:00Z">
        <w:r w:rsidR="000A756A">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sidR="000A756A">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r w:rsidRPr="003C7028">
          <w:rPr>
            <w:rFonts w:ascii="Times New Roman" w:hAnsi="Times New Roman"/>
            <w:b w:val="0"/>
            <w:bCs/>
            <w:sz w:val="22"/>
            <w:szCs w:val="22"/>
            <w:lang w:val="en-AU"/>
          </w:rPr>
          <w:t>.</w:t>
        </w:r>
      </w:ins>
    </w:p>
    <w:p w14:paraId="3854B27F" w14:textId="5A459F10" w:rsidR="00C83725" w:rsidRDefault="00C83725" w:rsidP="00C83725">
      <w:pPr>
        <w:pStyle w:val="TF"/>
        <w:numPr>
          <w:ilvl w:val="0"/>
          <w:numId w:val="18"/>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sidRPr="003C7028">
          <w:rPr>
            <w:rFonts w:ascii="Times New Roman" w:hAnsi="Times New Roman"/>
            <w:b w:val="0"/>
            <w:bCs/>
            <w:sz w:val="22"/>
            <w:szCs w:val="22"/>
            <w:lang w:val="en-AU"/>
          </w:rPr>
          <w:t xml:space="preserve">Regarding the question from ESA, </w:t>
        </w:r>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source of the KPIs for the UE-based (network-assisted) and UE-assisted (LMF-based) modes is </w:t>
        </w:r>
        <w:r>
          <w:rPr>
            <w:rFonts w:ascii="Times New Roman" w:hAnsi="Times New Roman"/>
            <w:b w:val="0"/>
            <w:bCs/>
            <w:sz w:val="22"/>
            <w:szCs w:val="22"/>
            <w:lang w:val="en-AU"/>
          </w:rPr>
          <w:t>summarised in</w:t>
        </w:r>
        <w:r w:rsidRPr="003C7028">
          <w:rPr>
            <w:rFonts w:ascii="Times New Roman" w:hAnsi="Times New Roman"/>
            <w:b w:val="0"/>
            <w:bCs/>
            <w:sz w:val="22"/>
            <w:szCs w:val="22"/>
            <w:lang w:val="en-AU"/>
          </w:rPr>
          <w:t xml:space="preserve"> Table 9.4.1.1.1 of TR 38.857.</w:t>
        </w:r>
      </w:ins>
    </w:p>
    <w:p w14:paraId="3BF41DA0" w14:textId="77777777" w:rsidR="00802CEF" w:rsidRPr="003C7028" w:rsidRDefault="00802CEF" w:rsidP="00802CEF">
      <w:pPr>
        <w:pStyle w:val="TF"/>
        <w:spacing w:after="0"/>
        <w:jc w:val="left"/>
        <w:rPr>
          <w:ins w:id="1481" w:author="Swift - Grant Hausler" w:date="2021-07-02T10:14:00Z"/>
          <w:rFonts w:ascii="Times New Roman" w:hAnsi="Times New Roman"/>
          <w:b w:val="0"/>
          <w:bCs/>
          <w:sz w:val="22"/>
          <w:szCs w:val="22"/>
          <w:lang w:val="en-AU"/>
        </w:rPr>
      </w:pPr>
    </w:p>
    <w:p w14:paraId="1C2441E3" w14:textId="77777777" w:rsidR="000D19F0" w:rsidRDefault="000D19F0" w:rsidP="00B62720">
      <w:pPr>
        <w:pStyle w:val="TF"/>
        <w:spacing w:after="0"/>
        <w:jc w:val="left"/>
        <w:rPr>
          <w:rFonts w:cs="Arial"/>
          <w:highlight w:val="yellow"/>
          <w:lang w:val="en-AU"/>
        </w:rPr>
      </w:pPr>
    </w:p>
    <w:p w14:paraId="7563B02C" w14:textId="51FAC354" w:rsidR="00005847" w:rsidRDefault="00E64334">
      <w:pPr>
        <w:pStyle w:val="TF"/>
        <w:jc w:val="left"/>
        <w:rPr>
          <w:rFonts w:cs="Arial"/>
          <w:lang w:val="en-AU"/>
        </w:rPr>
      </w:pPr>
      <w:r>
        <w:rPr>
          <w:rFonts w:cs="Arial"/>
          <w:highlight w:val="yellow"/>
          <w:lang w:val="en-AU"/>
        </w:rPr>
        <w:t>Question 8</w:t>
      </w:r>
      <w:r w:rsidR="00076CA7">
        <w:rPr>
          <w:rFonts w:cs="Arial"/>
          <w:highlight w:val="yellow"/>
          <w:lang w:val="en-AU"/>
        </w:rPr>
        <w:t xml:space="preserve"> (Phase 1)</w:t>
      </w:r>
      <w:r>
        <w:rPr>
          <w:rFonts w:cs="Arial"/>
          <w:highlight w:val="yellow"/>
          <w:lang w:val="en-AU"/>
        </w:rPr>
        <w:t>: Any other comments?</w:t>
      </w:r>
    </w:p>
    <w:tbl>
      <w:tblPr>
        <w:tblStyle w:val="af7"/>
        <w:tblW w:w="5000" w:type="pct"/>
        <w:tblLook w:val="04A0" w:firstRow="1" w:lastRow="0" w:firstColumn="1" w:lastColumn="0" w:noHBand="0" w:noVBand="1"/>
      </w:tblPr>
      <w:tblGrid>
        <w:gridCol w:w="1414"/>
        <w:gridCol w:w="8215"/>
      </w:tblGrid>
      <w:tr w:rsidR="00005847" w14:paraId="0AC31F05" w14:textId="77777777">
        <w:tc>
          <w:tcPr>
            <w:tcW w:w="734" w:type="pct"/>
          </w:tcPr>
          <w:p w14:paraId="0C6A89CD" w14:textId="77777777" w:rsidR="00005847" w:rsidRPr="007546FD" w:rsidRDefault="00E64334">
            <w:pPr>
              <w:pStyle w:val="TAH"/>
              <w:keepNext w:val="0"/>
              <w:rPr>
                <w:lang w:val="en-US"/>
              </w:rPr>
            </w:pPr>
            <w:r w:rsidRPr="007546FD">
              <w:rPr>
                <w:lang w:val="en-US"/>
              </w:rPr>
              <w:t>Company</w:t>
            </w:r>
          </w:p>
        </w:tc>
        <w:tc>
          <w:tcPr>
            <w:tcW w:w="4266" w:type="pct"/>
          </w:tcPr>
          <w:p w14:paraId="6E353870" w14:textId="77777777" w:rsidR="00005847" w:rsidRPr="007546FD" w:rsidRDefault="00E64334">
            <w:pPr>
              <w:pStyle w:val="TAH"/>
              <w:keepNext w:val="0"/>
              <w:rPr>
                <w:lang w:val="en-US"/>
              </w:rPr>
            </w:pPr>
            <w:r w:rsidRPr="007546FD">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482" w:author="David Bartlett" w:date="2021-06-22T14:31:00Z">
              <w:r>
                <w:rPr>
                  <w:rFonts w:eastAsiaTheme="minorEastAsia"/>
                  <w:lang w:val="en-AU" w:eastAsia="zh-CN"/>
                </w:rPr>
                <w:t>u-b</w:t>
              </w:r>
            </w:ins>
            <w:ins w:id="1483" w:author="David Bartlett" w:date="2021-06-22T14:32:00Z">
              <w:r>
                <w:rPr>
                  <w:rFonts w:eastAsiaTheme="minorEastAsia"/>
                  <w:lang w:val="en-AU" w:eastAsia="zh-CN"/>
                </w:rPr>
                <w:t>lox AG</w:t>
              </w:r>
            </w:ins>
          </w:p>
        </w:tc>
        <w:tc>
          <w:tcPr>
            <w:tcW w:w="4266" w:type="pct"/>
          </w:tcPr>
          <w:p w14:paraId="11931C5E" w14:textId="77777777" w:rsidR="00005847" w:rsidRDefault="00E64334">
            <w:pPr>
              <w:pStyle w:val="TAL"/>
              <w:keepNext w:val="0"/>
              <w:jc w:val="left"/>
              <w:rPr>
                <w:lang w:val="en-US"/>
              </w:rPr>
            </w:pPr>
            <w:ins w:id="1484"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092F864E" w14:textId="7F3CB547" w:rsidR="00076CA7" w:rsidRPr="00076CA7" w:rsidRDefault="00076CA7" w:rsidP="00C5769D">
      <w:pPr>
        <w:pStyle w:val="2"/>
        <w:rPr>
          <w:lang w:val="en-AU"/>
        </w:rPr>
      </w:pPr>
      <w:r w:rsidRPr="002F4DB2">
        <w:rPr>
          <w:highlight w:val="cyan"/>
          <w:lang w:val="en-AU"/>
        </w:rPr>
        <w:t>Summary of Phase 1 Comment</w:t>
      </w:r>
      <w:r>
        <w:rPr>
          <w:highlight w:val="cyan"/>
          <w:lang w:val="en-AU"/>
        </w:rPr>
        <w:t>s (Question 8)</w:t>
      </w:r>
    </w:p>
    <w:p w14:paraId="6763E65B" w14:textId="02436FE2" w:rsidR="00D6620F" w:rsidRPr="00D6620F" w:rsidRDefault="00D6620F" w:rsidP="00D6620F">
      <w:pPr>
        <w:pStyle w:val="TF"/>
        <w:numPr>
          <w:ilvl w:val="0"/>
          <w:numId w:val="18"/>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sidRPr="00076CA7">
          <w:rPr>
            <w:rFonts w:ascii="Times New Roman" w:hAnsi="Times New Roman"/>
            <w:b w:val="0"/>
            <w:bCs/>
            <w:sz w:val="22"/>
            <w:szCs w:val="22"/>
            <w:lang w:val="en-AU"/>
          </w:rPr>
          <w:t>U-blox thinks the Integrity Availabiltiy should be included as a KPI.</w:t>
        </w:r>
      </w:ins>
    </w:p>
    <w:p w14:paraId="6F0B9654" w14:textId="429E21BE" w:rsidR="00D6620F" w:rsidRPr="00812533" w:rsidRDefault="00D6620F" w:rsidP="00D6620F">
      <w:pPr>
        <w:pStyle w:val="TF"/>
        <w:numPr>
          <w:ilvl w:val="0"/>
          <w:numId w:val="18"/>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47813D35" w14:textId="4415E329" w:rsidR="00812533" w:rsidRDefault="00812533" w:rsidP="00812533">
      <w:pPr>
        <w:pStyle w:val="TF"/>
        <w:spacing w:after="0"/>
        <w:jc w:val="left"/>
        <w:rPr>
          <w:ins w:id="1490" w:author="Swift - Grant Hausler" w:date="2021-07-07T14:22:00Z"/>
          <w:rFonts w:ascii="Times New Roman" w:hAnsi="Times New Roman"/>
          <w:sz w:val="22"/>
          <w:szCs w:val="22"/>
          <w:lang w:val="en-AU"/>
        </w:rPr>
      </w:pPr>
    </w:p>
    <w:p w14:paraId="16B86B9F" w14:textId="77777777" w:rsidR="00812533" w:rsidRPr="00076CA7" w:rsidRDefault="00812533" w:rsidP="00812533">
      <w:pPr>
        <w:pStyle w:val="TF"/>
        <w:spacing w:after="0"/>
        <w:jc w:val="left"/>
        <w:rPr>
          <w:ins w:id="1491" w:author="Swift - Grant Hausler" w:date="2021-07-02T10:18:00Z"/>
          <w:rFonts w:ascii="Times New Roman" w:hAnsi="Times New Roman"/>
          <w:b w:val="0"/>
          <w:bCs/>
          <w:i/>
          <w:iCs/>
          <w:sz w:val="22"/>
          <w:szCs w:val="22"/>
          <w:lang w:val="en-AU"/>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1095AE3C" w:rsidR="00005847" w:rsidRDefault="00E64334">
      <w:pPr>
        <w:pStyle w:val="1"/>
        <w:keepNext w:val="0"/>
        <w:numPr>
          <w:ilvl w:val="0"/>
          <w:numId w:val="7"/>
        </w:numPr>
        <w:spacing w:before="120"/>
        <w:rPr>
          <w:lang w:eastAsia="ko-KR"/>
        </w:rPr>
      </w:pPr>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Proposal 7: RAN2 confirms that at least integrity result reporting mode 1 (PL reporting) is supported in Rel-17. The messages RequestLocationInformation and ProvideLocationInformation in LPP are 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afc"/>
          <w:rFonts w:eastAsia="Malgun Gothic"/>
          <w:lang w:val="en-GB"/>
        </w:rPr>
        <w:t>.</w:t>
      </w:r>
      <w:r>
        <w:t xml:space="preserve"> It has also been discussed in [1][4][5][7][9][15] that the </w:t>
      </w:r>
      <w:r>
        <w:rPr>
          <w:i/>
          <w:iCs/>
        </w:rPr>
        <w:t>RequestLocationInformation</w:t>
      </w:r>
      <w:r>
        <w:t xml:space="preserve"> and </w:t>
      </w:r>
      <w:r>
        <w:rPr>
          <w:i/>
          <w:iCs/>
        </w:rPr>
        <w:t>ProvideLocationInformation</w:t>
      </w:r>
      <w:r>
        <w:t xml:space="preserve"> procedures in LPP can be used to report the integrity results.</w:t>
      </w:r>
    </w:p>
    <w:p w14:paraId="5C1CB31A" w14:textId="77777777" w:rsidR="00005847" w:rsidRDefault="00005847">
      <w:pPr>
        <w:spacing w:after="0"/>
      </w:pPr>
    </w:p>
    <w:tbl>
      <w:tblPr>
        <w:tblStyle w:val="af7"/>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Mode 1 of Integrity Result Reporting :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Mode 2 of Integrity Result Reporting :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2D9C1A49" w:rsidR="00005847" w:rsidRDefault="00E64334">
      <w:pPr>
        <w:pStyle w:val="TF"/>
        <w:jc w:val="left"/>
        <w:rPr>
          <w:rFonts w:cs="Arial"/>
          <w:highlight w:val="yellow"/>
          <w:lang w:val="en-AU"/>
        </w:rPr>
      </w:pPr>
      <w:r>
        <w:rPr>
          <w:rFonts w:cs="Arial"/>
          <w:highlight w:val="yellow"/>
          <w:lang w:val="en-AU"/>
        </w:rPr>
        <w:t>Question 9</w:t>
      </w:r>
      <w:r w:rsidR="00A730E5">
        <w:rPr>
          <w:rFonts w:cs="Arial"/>
          <w:highlight w:val="yellow"/>
          <w:lang w:val="en-AU"/>
        </w:rPr>
        <w:t xml:space="preserve"> (Phase 1)</w:t>
      </w:r>
      <w:r>
        <w:rPr>
          <w:rFonts w:cs="Arial"/>
          <w:highlight w:val="yellow"/>
          <w:lang w:val="en-AU"/>
        </w:rPr>
        <w:t>: Please indicate what information should be included in the integrity results? Describe your reasoning.</w:t>
      </w:r>
    </w:p>
    <w:tbl>
      <w:tblPr>
        <w:tblStyle w:val="af7"/>
        <w:tblW w:w="5000" w:type="pct"/>
        <w:tblLook w:val="04A0" w:firstRow="1" w:lastRow="0" w:firstColumn="1" w:lastColumn="0" w:noHBand="0" w:noVBand="1"/>
      </w:tblPr>
      <w:tblGrid>
        <w:gridCol w:w="1087"/>
        <w:gridCol w:w="1107"/>
        <w:gridCol w:w="1447"/>
        <w:gridCol w:w="1667"/>
        <w:gridCol w:w="4321"/>
      </w:tblGrid>
      <w:tr w:rsidR="00005847" w14:paraId="4FFED281" w14:textId="77777777" w:rsidTr="005724AD">
        <w:tc>
          <w:tcPr>
            <w:tcW w:w="564" w:type="pct"/>
          </w:tcPr>
          <w:p w14:paraId="76C1CDBA" w14:textId="77777777" w:rsidR="00005847" w:rsidRPr="007546FD" w:rsidRDefault="00E64334">
            <w:pPr>
              <w:pStyle w:val="TAL"/>
              <w:keepNext w:val="0"/>
              <w:rPr>
                <w:rFonts w:eastAsiaTheme="minorEastAsia"/>
                <w:b/>
                <w:bCs/>
                <w:lang w:val="en-AU" w:eastAsia="zh-CN"/>
              </w:rPr>
            </w:pPr>
            <w:r w:rsidRPr="007546FD">
              <w:rPr>
                <w:rFonts w:eastAsiaTheme="minorEastAsia"/>
                <w:b/>
                <w:bCs/>
                <w:lang w:val="en-AU" w:eastAsia="zh-CN"/>
              </w:rPr>
              <w:t>Company</w:t>
            </w:r>
          </w:p>
        </w:tc>
        <w:tc>
          <w:tcPr>
            <w:tcW w:w="575" w:type="pct"/>
          </w:tcPr>
          <w:p w14:paraId="03FE5315" w14:textId="77777777" w:rsidR="00005847" w:rsidRPr="007546FD" w:rsidRDefault="00E64334">
            <w:pPr>
              <w:pStyle w:val="TAL"/>
              <w:keepNext w:val="0"/>
              <w:jc w:val="center"/>
              <w:rPr>
                <w:b/>
                <w:bCs/>
                <w:lang w:val="en-US"/>
              </w:rPr>
            </w:pPr>
            <w:r w:rsidRPr="007546FD">
              <w:rPr>
                <w:b/>
                <w:bCs/>
                <w:lang w:val="en-US"/>
              </w:rPr>
              <w:t>Protection Level</w:t>
            </w:r>
          </w:p>
        </w:tc>
        <w:tc>
          <w:tcPr>
            <w:tcW w:w="751" w:type="pct"/>
          </w:tcPr>
          <w:p w14:paraId="4EC5FF81" w14:textId="77777777" w:rsidR="00005847" w:rsidRPr="007546FD" w:rsidRDefault="00E64334">
            <w:pPr>
              <w:pStyle w:val="TAL"/>
              <w:keepNext w:val="0"/>
              <w:jc w:val="center"/>
              <w:rPr>
                <w:b/>
                <w:bCs/>
                <w:lang w:val="en-US"/>
              </w:rPr>
            </w:pPr>
            <w:r w:rsidRPr="007546FD">
              <w:rPr>
                <w:b/>
                <w:bCs/>
                <w:lang w:val="en-US"/>
              </w:rPr>
              <w:t xml:space="preserve">Integrity Flag(s) </w:t>
            </w:r>
          </w:p>
        </w:tc>
        <w:tc>
          <w:tcPr>
            <w:tcW w:w="866" w:type="pct"/>
          </w:tcPr>
          <w:p w14:paraId="1CE7DE84" w14:textId="77777777" w:rsidR="00005847" w:rsidRPr="007546FD" w:rsidRDefault="00E64334">
            <w:pPr>
              <w:pStyle w:val="TAL"/>
              <w:keepNext w:val="0"/>
              <w:jc w:val="center"/>
              <w:rPr>
                <w:b/>
                <w:bCs/>
                <w:lang w:val="en-US"/>
              </w:rPr>
            </w:pPr>
            <w:r w:rsidRPr="007546FD">
              <w:rPr>
                <w:b/>
                <w:bCs/>
                <w:lang w:val="en-US"/>
              </w:rPr>
              <w:t>Other</w:t>
            </w:r>
          </w:p>
        </w:tc>
        <w:tc>
          <w:tcPr>
            <w:tcW w:w="2244" w:type="pct"/>
          </w:tcPr>
          <w:p w14:paraId="065041F4" w14:textId="77777777" w:rsidR="00005847" w:rsidRPr="007546FD" w:rsidRDefault="00E64334">
            <w:pPr>
              <w:pStyle w:val="TAL"/>
              <w:keepNext w:val="0"/>
              <w:jc w:val="left"/>
              <w:rPr>
                <w:b/>
                <w:bCs/>
                <w:lang w:val="en-US"/>
              </w:rPr>
            </w:pPr>
            <w:r w:rsidRPr="007546FD">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49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49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49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495" w:author="Swift - Grant Hausler" w:date="2021-06-08T15:14:00Z">
              <w:r>
                <w:rPr>
                  <w:lang w:val="en-US"/>
                </w:rPr>
                <w:t>Achieved KPIs</w:t>
              </w:r>
            </w:ins>
          </w:p>
        </w:tc>
        <w:tc>
          <w:tcPr>
            <w:tcW w:w="2244" w:type="pct"/>
          </w:tcPr>
          <w:p w14:paraId="70B042F3" w14:textId="77777777" w:rsidR="00005847" w:rsidRDefault="00E64334">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ins w:id="1509" w:author="Swift - Grant Hausler" w:date="2021-06-08T20:54:00Z">
              <w:r>
                <w:rPr>
                  <w:lang w:val="en-US"/>
                </w:rPr>
                <w:t>e.g.</w:t>
              </w:r>
            </w:ins>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35056647" w14:textId="77777777" w:rsidR="00005847" w:rsidRDefault="00005847">
            <w:pPr>
              <w:pStyle w:val="TAL"/>
              <w:keepNext w:val="0"/>
              <w:rPr>
                <w:ins w:id="1528" w:author="Swift - Grant Hausler" w:date="2021-06-09T08:13:00Z"/>
                <w:lang w:val="en-US"/>
              </w:rPr>
            </w:pPr>
          </w:p>
          <w:p w14:paraId="2B319154" w14:textId="77777777" w:rsidR="00005847" w:rsidRDefault="00E64334">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i.e.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58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60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60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61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r>
                <w:rPr>
                  <w:i/>
                  <w:iCs/>
                  <w:lang w:val="en-US"/>
                </w:rPr>
                <w:t xml:space="preserve">RequestLocationInformation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defintions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61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62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62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622" w:author="Nokia" w:date="2021-06-21T16:45:00Z">
              <w:r>
                <w:rPr>
                  <w:lang w:val="en-US"/>
                </w:rPr>
                <w:t>FFS</w:t>
              </w:r>
            </w:ins>
          </w:p>
        </w:tc>
        <w:tc>
          <w:tcPr>
            <w:tcW w:w="2244" w:type="pct"/>
          </w:tcPr>
          <w:p w14:paraId="321D89DA" w14:textId="77777777" w:rsidR="00005847" w:rsidRDefault="00E64334">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625" w:author="Nokia" w:date="2021-06-21T16:45:00Z"/>
                <w:lang w:val="en-US"/>
              </w:rPr>
            </w:pPr>
          </w:p>
          <w:p w14:paraId="188BC563" w14:textId="77777777" w:rsidR="00005847" w:rsidRDefault="00E64334">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628" w:author="Nokia" w:date="2021-06-21T16:45:00Z"/>
                <w:lang w:val="en-US"/>
              </w:rPr>
            </w:pPr>
            <w:ins w:id="162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lastRenderedPageBreak/>
                <w:t>MELCO</w:t>
              </w:r>
            </w:ins>
          </w:p>
        </w:tc>
        <w:tc>
          <w:tcPr>
            <w:tcW w:w="575" w:type="pct"/>
          </w:tcPr>
          <w:p w14:paraId="747075BF" w14:textId="77777777" w:rsidR="00005847" w:rsidRDefault="00E64334">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635" w:author="David Bartlett" w:date="2021-06-22T14:33:00Z"/>
        </w:trPr>
        <w:tc>
          <w:tcPr>
            <w:tcW w:w="564" w:type="pct"/>
          </w:tcPr>
          <w:p w14:paraId="432FBC62" w14:textId="77777777" w:rsidR="00005847" w:rsidRDefault="00E64334">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u-blox AG</w:t>
              </w:r>
            </w:ins>
          </w:p>
        </w:tc>
        <w:tc>
          <w:tcPr>
            <w:tcW w:w="575" w:type="pct"/>
          </w:tcPr>
          <w:p w14:paraId="195ADCC9" w14:textId="77777777" w:rsidR="00005847" w:rsidRDefault="00E64334">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take into account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649" w:author="David Bartlett" w:date="2021-06-22T14:33:00Z"/>
                <w:lang w:val="en-US"/>
              </w:rPr>
            </w:pPr>
          </w:p>
          <w:p w14:paraId="062BE732" w14:textId="77777777" w:rsidR="00005847" w:rsidRDefault="00E64334">
            <w:pPr>
              <w:pStyle w:val="TAL"/>
              <w:keepNext w:val="0"/>
              <w:rPr>
                <w:ins w:id="1650" w:author="David Bartlett" w:date="2021-06-22T14:33:00Z"/>
                <w:rFonts w:eastAsia="Yu Mincho"/>
                <w:lang w:val="en-US" w:eastAsia="ja-JP"/>
              </w:rPr>
            </w:pPr>
            <w:ins w:id="165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652" w:author="Jaya Rao" w:date="2021-06-22T23:09:00Z"/>
        </w:trPr>
        <w:tc>
          <w:tcPr>
            <w:tcW w:w="564" w:type="pct"/>
          </w:tcPr>
          <w:p w14:paraId="0A5A618C" w14:textId="77777777" w:rsidR="00005847" w:rsidRDefault="00E64334">
            <w:pPr>
              <w:pStyle w:val="TAL"/>
              <w:keepNext w:val="0"/>
              <w:rPr>
                <w:ins w:id="1653" w:author="Jaya Rao" w:date="2021-06-22T23:09:00Z"/>
                <w:rFonts w:eastAsia="Yu Mincho"/>
                <w:lang w:val="en-US" w:eastAsia="ja-JP"/>
              </w:rPr>
            </w:pPr>
            <w:ins w:id="1654" w:author="Jaya Rao" w:date="2021-06-22T23:09:00Z">
              <w:r>
                <w:rPr>
                  <w:rFonts w:eastAsia="Yu Mincho"/>
                  <w:lang w:val="en-US" w:eastAsia="ja-JP"/>
                </w:rPr>
                <w:t>InterD</w:t>
              </w:r>
            </w:ins>
            <w:ins w:id="1655" w:author="Jaya Rao" w:date="2021-06-22T23:10:00Z">
              <w:r>
                <w:rPr>
                  <w:rFonts w:eastAsia="Yu Mincho"/>
                  <w:lang w:val="en-US" w:eastAsia="ja-JP"/>
                </w:rPr>
                <w:t>igital</w:t>
              </w:r>
            </w:ins>
          </w:p>
        </w:tc>
        <w:tc>
          <w:tcPr>
            <w:tcW w:w="575" w:type="pct"/>
          </w:tcPr>
          <w:p w14:paraId="485CFF6A" w14:textId="77777777" w:rsidR="00005847" w:rsidRDefault="00E64334">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671" w:author="Jaya Rao" w:date="2021-06-22T23:12:00Z"/>
                <w:lang w:val="en-US"/>
              </w:rPr>
            </w:pPr>
          </w:p>
          <w:p w14:paraId="2DB7068D" w14:textId="77777777" w:rsidR="00005847" w:rsidRDefault="00E64334">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1830D09" w14:textId="77777777" w:rsidR="00005847" w:rsidRDefault="00E64334">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679" w:author="vivo(Annie)" w:date="2021-06-24T08:28:00Z"/>
        </w:trPr>
        <w:tc>
          <w:tcPr>
            <w:tcW w:w="564" w:type="pct"/>
          </w:tcPr>
          <w:p w14:paraId="1331E755" w14:textId="77777777" w:rsidR="00005847" w:rsidRDefault="00E64334">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686" w:author="vivo(Annie)" w:date="2021-06-24T08:28:00Z"/>
                <w:rFonts w:eastAsia="Yu Mincho"/>
                <w:lang w:val="en-US" w:eastAsia="ja-JP"/>
              </w:rPr>
            </w:pPr>
          </w:p>
        </w:tc>
        <w:tc>
          <w:tcPr>
            <w:tcW w:w="2244" w:type="pct"/>
          </w:tcPr>
          <w:p w14:paraId="0B506110" w14:textId="77777777" w:rsidR="00005847" w:rsidRDefault="00E64334">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689" w:author="Fredrik Gunnarsson" w:date="2021-06-24T16:44:00Z"/>
        </w:trPr>
        <w:tc>
          <w:tcPr>
            <w:tcW w:w="564" w:type="pct"/>
          </w:tcPr>
          <w:p w14:paraId="484AAC4D" w14:textId="77777777" w:rsidR="00005847" w:rsidRDefault="00E64334">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700" w:author="Intel-Yi1" w:date="2021-06-25T10:17:00Z"/>
        </w:trPr>
        <w:tc>
          <w:tcPr>
            <w:tcW w:w="564" w:type="pct"/>
          </w:tcPr>
          <w:p w14:paraId="6B1A8711" w14:textId="77777777" w:rsidR="00005847" w:rsidRDefault="00E64334">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707" w:author="Intel-Yi1" w:date="2021-06-25T10:17:00Z"/>
                <w:rFonts w:eastAsia="Yu Mincho"/>
                <w:lang w:val="en-US" w:eastAsia="ja-JP"/>
              </w:rPr>
            </w:pPr>
          </w:p>
        </w:tc>
        <w:tc>
          <w:tcPr>
            <w:tcW w:w="2244" w:type="pct"/>
          </w:tcPr>
          <w:p w14:paraId="42515C23" w14:textId="77777777" w:rsidR="00005847" w:rsidRDefault="00E64334">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005847" w14:paraId="6F4D4534" w14:textId="77777777" w:rsidTr="005724AD">
        <w:trPr>
          <w:ins w:id="1710" w:author="panyu" w:date="2021-06-25T10:35:00Z"/>
        </w:trPr>
        <w:tc>
          <w:tcPr>
            <w:tcW w:w="564" w:type="pct"/>
          </w:tcPr>
          <w:p w14:paraId="65E15AF7" w14:textId="77777777" w:rsidR="00005847" w:rsidRDefault="00E64334">
            <w:pPr>
              <w:pStyle w:val="TAL"/>
              <w:keepNext w:val="0"/>
              <w:rPr>
                <w:ins w:id="1711" w:author="panyu" w:date="2021-06-25T10:35:00Z"/>
                <w:rFonts w:eastAsia="宋体"/>
                <w:lang w:val="en-US" w:eastAsia="zh-CN"/>
              </w:rPr>
            </w:pPr>
            <w:ins w:id="1712" w:author="panyu" w:date="2021-06-25T10:35:00Z">
              <w:r>
                <w:rPr>
                  <w:rFonts w:eastAsia="宋体" w:hint="eastAsia"/>
                  <w:lang w:val="en-US" w:eastAsia="zh-CN"/>
                </w:rPr>
                <w:t>ZTE</w:t>
              </w:r>
            </w:ins>
          </w:p>
        </w:tc>
        <w:tc>
          <w:tcPr>
            <w:tcW w:w="575" w:type="pct"/>
          </w:tcPr>
          <w:p w14:paraId="116B9DF5" w14:textId="77777777" w:rsidR="00005847" w:rsidRDefault="00E64334">
            <w:pPr>
              <w:pStyle w:val="TAL"/>
              <w:keepNext w:val="0"/>
              <w:jc w:val="center"/>
              <w:rPr>
                <w:ins w:id="1713" w:author="panyu" w:date="2021-06-25T10:35:00Z"/>
                <w:rFonts w:eastAsia="宋体"/>
                <w:lang w:val="en-US" w:eastAsia="zh-CN"/>
              </w:rPr>
            </w:pPr>
            <w:ins w:id="1714" w:author="panyu" w:date="2021-06-25T10:35:00Z">
              <w:r>
                <w:rPr>
                  <w:rFonts w:eastAsia="宋体" w:hint="eastAsia"/>
                  <w:lang w:val="en-US" w:eastAsia="zh-CN"/>
                </w:rPr>
                <w:t>Yes</w:t>
              </w:r>
            </w:ins>
          </w:p>
        </w:tc>
        <w:tc>
          <w:tcPr>
            <w:tcW w:w="751" w:type="pct"/>
          </w:tcPr>
          <w:p w14:paraId="68978CE1" w14:textId="77777777" w:rsidR="00005847" w:rsidRDefault="00E64334">
            <w:pPr>
              <w:pStyle w:val="TAL"/>
              <w:keepNext w:val="0"/>
              <w:jc w:val="center"/>
              <w:rPr>
                <w:ins w:id="1715" w:author="panyu" w:date="2021-06-25T10:35:00Z"/>
                <w:rFonts w:eastAsia="宋体"/>
                <w:lang w:val="en-US" w:eastAsia="zh-CN"/>
              </w:rPr>
            </w:pPr>
            <w:ins w:id="1716" w:author="panyu" w:date="2021-06-25T10:35:00Z">
              <w:r>
                <w:rPr>
                  <w:rFonts w:eastAsia="宋体" w:hint="eastAsia"/>
                  <w:lang w:val="en-US" w:eastAsia="zh-CN"/>
                </w:rPr>
                <w:t>Yes</w:t>
              </w:r>
            </w:ins>
          </w:p>
        </w:tc>
        <w:tc>
          <w:tcPr>
            <w:tcW w:w="866" w:type="pct"/>
          </w:tcPr>
          <w:p w14:paraId="19047B84" w14:textId="77777777" w:rsidR="00005847" w:rsidRDefault="00E64334">
            <w:pPr>
              <w:pStyle w:val="TAL"/>
              <w:keepNext w:val="0"/>
              <w:jc w:val="center"/>
              <w:rPr>
                <w:ins w:id="1717" w:author="panyu" w:date="2021-06-25T10:35:00Z"/>
                <w:rFonts w:eastAsia="宋体"/>
                <w:lang w:val="en-US" w:eastAsia="zh-CN"/>
              </w:rPr>
            </w:pPr>
            <w:ins w:id="1718" w:author="panyu" w:date="2021-06-25T10:35:00Z">
              <w:r>
                <w:rPr>
                  <w:rFonts w:eastAsia="宋体" w:hint="eastAsia"/>
                  <w:lang w:val="en-US" w:eastAsia="zh-CN"/>
                </w:rPr>
                <w:t>FFS</w:t>
              </w:r>
            </w:ins>
          </w:p>
        </w:tc>
        <w:tc>
          <w:tcPr>
            <w:tcW w:w="2244" w:type="pct"/>
          </w:tcPr>
          <w:p w14:paraId="5C034062" w14:textId="77777777" w:rsidR="00005847" w:rsidRDefault="00E64334">
            <w:pPr>
              <w:pStyle w:val="TAL"/>
              <w:keepNext w:val="0"/>
              <w:rPr>
                <w:ins w:id="1719" w:author="panyu" w:date="2021-06-25T10:35:00Z"/>
                <w:rFonts w:eastAsia="宋体"/>
                <w:lang w:val="en-US" w:eastAsia="zh-CN"/>
              </w:rPr>
            </w:pPr>
            <w:ins w:id="1720" w:author="panyu" w:date="2021-06-25T10:35:00Z">
              <w:r>
                <w:rPr>
                  <w:rFonts w:eastAsia="宋体" w:hint="eastAsia"/>
                  <w:lang w:val="en-US" w:eastAsia="zh-CN"/>
                </w:rPr>
                <w:t>Mode 2 should be supported under general cases. However, there still exists a case that LCS client didn</w:t>
              </w:r>
              <w:r>
                <w:rPr>
                  <w:rFonts w:eastAsia="宋体"/>
                  <w:lang w:val="en-US" w:eastAsia="zh-CN"/>
                </w:rPr>
                <w:t>’</w:t>
              </w:r>
              <w:r>
                <w:rPr>
                  <w:rFonts w:eastAsia="宋体" w:hint="eastAsia"/>
                  <w:lang w:val="en-US" w:eastAsia="zh-CN"/>
                </w:rPr>
                <w:t xml:space="preserve">t transmit all parameters to LMF, so the </w:t>
              </w:r>
              <w:r w:rsidRPr="0030101D">
                <w:rPr>
                  <w:lang w:val="en-US"/>
                </w:rPr>
                <w:t xml:space="preserve">integrity computing entity </w:t>
              </w:r>
              <w:r>
                <w:rPr>
                  <w:rFonts w:eastAsia="宋体" w:hint="eastAsia"/>
                  <w:lang w:val="en-US" w:eastAsia="zh-CN"/>
                </w:rPr>
                <w:t xml:space="preserve">may not figure out the integrity flag. In this case, reporting PL is useful that the </w:t>
              </w:r>
              <w:r w:rsidRPr="0030101D">
                <w:rPr>
                  <w:lang w:val="en-US"/>
                </w:rPr>
                <w:t>integrity computing entity</w:t>
              </w:r>
              <w:r>
                <w:rPr>
                  <w:rFonts w:eastAsia="宋体"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721" w:author="panyu" w:date="2021-06-25T10:35:00Z"/>
                <w:rFonts w:eastAsia="宋体"/>
                <w:lang w:val="en-US" w:eastAsia="zh-CN"/>
              </w:rPr>
            </w:pPr>
            <w:ins w:id="1722" w:author="panyu" w:date="2021-06-25T10:35:00Z">
              <w:r>
                <w:rPr>
                  <w:rFonts w:eastAsia="宋体" w:hint="eastAsia"/>
                  <w:lang w:val="en-US" w:eastAsia="zh-CN"/>
                </w:rPr>
                <w:t>As for other information, we haven</w:t>
              </w:r>
              <w:r>
                <w:rPr>
                  <w:rFonts w:eastAsia="宋体"/>
                  <w:lang w:val="en-US" w:eastAsia="zh-CN"/>
                </w:rPr>
                <w:t>’</w:t>
              </w:r>
              <w:r>
                <w:rPr>
                  <w:rFonts w:eastAsia="宋体" w:hint="eastAsia"/>
                  <w:lang w:val="en-US" w:eastAsia="zh-CN"/>
                </w:rPr>
                <w:t xml:space="preserve">t discover the use case/necessity of reporting KPIs so far. Further study may be needed on this. </w:t>
              </w:r>
            </w:ins>
          </w:p>
        </w:tc>
      </w:tr>
      <w:tr w:rsidR="0041079B" w14:paraId="5236AC57" w14:textId="77777777" w:rsidTr="005724AD">
        <w:trPr>
          <w:ins w:id="1723" w:author="panyu" w:date="2021-06-25T10:35:00Z"/>
        </w:trPr>
        <w:tc>
          <w:tcPr>
            <w:tcW w:w="564" w:type="pct"/>
          </w:tcPr>
          <w:p w14:paraId="0264CB2A" w14:textId="77777777" w:rsidR="0041079B" w:rsidRDefault="0041079B" w:rsidP="0041079B">
            <w:pPr>
              <w:pStyle w:val="TAL"/>
              <w:keepNext w:val="0"/>
              <w:rPr>
                <w:ins w:id="1724" w:author="panyu" w:date="2021-06-25T10:35:00Z"/>
                <w:rFonts w:eastAsia="Yu Mincho"/>
                <w:lang w:val="en-US" w:eastAsia="ja-JP"/>
              </w:rPr>
            </w:pPr>
            <w:ins w:id="1725" w:author="Huawei PostR2#114e" w:date="2021-06-25T14:27:00Z">
              <w:r w:rsidRPr="008E6089">
                <w:rPr>
                  <w:rFonts w:eastAsiaTheme="minorEastAsia"/>
                  <w:lang w:val="en-US" w:eastAsia="zh-CN"/>
                </w:rPr>
                <w:t>Huawei, HiSilicon</w:t>
              </w:r>
            </w:ins>
          </w:p>
        </w:tc>
        <w:tc>
          <w:tcPr>
            <w:tcW w:w="575" w:type="pct"/>
          </w:tcPr>
          <w:p w14:paraId="6FD2B3B1" w14:textId="77777777" w:rsidR="0041079B" w:rsidRDefault="0041079B" w:rsidP="0041079B">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730" w:author="panyu" w:date="2021-06-25T10:35:00Z"/>
                <w:rFonts w:eastAsia="Yu Mincho"/>
                <w:lang w:val="en-US" w:eastAsia="ja-JP"/>
              </w:rPr>
            </w:pPr>
            <w:ins w:id="1731"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244" w:type="pct"/>
          </w:tcPr>
          <w:p w14:paraId="24FD2D46" w14:textId="77777777" w:rsidR="0041079B" w:rsidRDefault="0041079B" w:rsidP="0041079B">
            <w:pPr>
              <w:pStyle w:val="TAL"/>
              <w:keepNext w:val="0"/>
              <w:numPr>
                <w:ilvl w:val="0"/>
                <w:numId w:val="14"/>
              </w:numPr>
              <w:rPr>
                <w:ins w:id="1732" w:author="Huawei PostR2#114e" w:date="2021-06-25T14:27:00Z"/>
                <w:lang w:val="en-US"/>
              </w:rPr>
            </w:pPr>
            <w:ins w:id="173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734" w:author="Huawei PostR2#114e" w:date="2021-06-25T14:27:00Z"/>
                <w:lang w:val="en-US"/>
              </w:rPr>
            </w:pPr>
            <w:ins w:id="1735" w:author="Huawei PostR2#114e" w:date="2021-06-25T14:27:00Z">
              <w:r w:rsidRPr="00E96951">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736" w:author="Huawei PostR2#114e" w:date="2021-06-25T14:27:00Z"/>
                <w:lang w:val="en-US"/>
              </w:rPr>
            </w:pPr>
            <w:ins w:id="1737" w:author="Huawei PostR2#114e" w:date="2021-06-25T14:27:00Z">
              <w:r w:rsidRPr="00E96951">
                <w:rPr>
                  <w:lang w:val="en-US"/>
                </w:rPr>
                <w:t>For</w:t>
              </w:r>
              <w:r>
                <w:rPr>
                  <w:lang w:val="en-US"/>
                </w:rPr>
                <w:t xml:space="preserve"> </w:t>
              </w:r>
              <w:r w:rsidRPr="00E96951">
                <w:rPr>
                  <w:lang w:val="en-US"/>
                </w:rPr>
                <w:t xml:space="preserve">Mode 2, we </w:t>
              </w:r>
            </w:ins>
            <w:ins w:id="1738" w:author="Huawei PostR2#114e" w:date="2021-06-25T14:28:00Z">
              <w:r w:rsidR="00FC2EE8">
                <w:rPr>
                  <w:lang w:val="en-US"/>
                </w:rPr>
                <w:t>think</w:t>
              </w:r>
            </w:ins>
            <w:ins w:id="173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740" w:author="panyu" w:date="2021-06-25T10:35:00Z"/>
                <w:lang w:val="en-US"/>
              </w:rPr>
            </w:pPr>
            <w:ins w:id="1741"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742" w:author="Florin-Catalin Grec" w:date="2021-06-25T15:31:00Z"/>
        </w:trPr>
        <w:tc>
          <w:tcPr>
            <w:tcW w:w="564" w:type="pct"/>
          </w:tcPr>
          <w:p w14:paraId="3F876893" w14:textId="5DD1C5B4" w:rsidR="00F076F0" w:rsidRPr="008E6089" w:rsidRDefault="00F076F0" w:rsidP="0041079B">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753" w:author="Florin-Catalin Grec" w:date="2021-06-25T15:31:00Z"/>
                <w:lang w:val="en-US"/>
              </w:rPr>
            </w:pPr>
            <w:ins w:id="175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755" w:author="TOOR Pieter" w:date="2021-06-25T16:02:00Z"/>
        </w:trPr>
        <w:tc>
          <w:tcPr>
            <w:tcW w:w="564" w:type="pct"/>
          </w:tcPr>
          <w:p w14:paraId="5F58F68F" w14:textId="283DA012" w:rsidR="005724AD" w:rsidRDefault="005724AD" w:rsidP="005724AD">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762" w:author="TOOR Pieter" w:date="2021-06-25T16:02:00Z"/>
                <w:lang w:val="en-US"/>
              </w:rPr>
            </w:pPr>
          </w:p>
        </w:tc>
        <w:tc>
          <w:tcPr>
            <w:tcW w:w="2244" w:type="pct"/>
          </w:tcPr>
          <w:p w14:paraId="4EBAB981" w14:textId="62FB023B" w:rsidR="005724AD" w:rsidRDefault="005724AD" w:rsidP="005724AD">
            <w:pPr>
              <w:pStyle w:val="TAL"/>
              <w:keepNext w:val="0"/>
              <w:rPr>
                <w:ins w:id="1763" w:author="TOOR Pieter" w:date="2021-06-25T16:02:00Z"/>
                <w:lang w:val="en-US"/>
              </w:rPr>
            </w:pPr>
            <w:ins w:id="1764" w:author="TOOR Pieter" w:date="2021-06-25T16:02:00Z">
              <w:r>
                <w:rPr>
                  <w:lang w:val="en-US"/>
                </w:rPr>
                <w:t>Only the PL should be reported</w:t>
              </w:r>
            </w:ins>
          </w:p>
        </w:tc>
      </w:tr>
      <w:tr w:rsidR="005B157D" w14:paraId="2A524D81" w14:textId="77777777" w:rsidTr="005724AD">
        <w:trPr>
          <w:ins w:id="1765" w:author="CATT" w:date="2021-06-28T14:14:00Z"/>
        </w:trPr>
        <w:tc>
          <w:tcPr>
            <w:tcW w:w="564" w:type="pct"/>
          </w:tcPr>
          <w:p w14:paraId="314C8B6D" w14:textId="32741618" w:rsidR="005B157D" w:rsidRDefault="005B157D" w:rsidP="005724AD">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sidRPr="005B157D">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78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783" w:author="CATT" w:date="2021-06-28T14:20:00Z">
              <w:r w:rsidR="00E14493">
                <w:rPr>
                  <w:rFonts w:eastAsiaTheme="minorEastAsia" w:hint="eastAsia"/>
                  <w:lang w:val="en-US" w:eastAsia="zh-CN"/>
                </w:rPr>
                <w:t xml:space="preserve"> or integrity flag</w:t>
              </w:r>
            </w:ins>
            <w:ins w:id="1784" w:author="CATT" w:date="2021-06-28T14:19:00Z">
              <w:r w:rsidR="005A6A89">
                <w:rPr>
                  <w:rFonts w:eastAsiaTheme="minorEastAsia" w:hint="eastAsia"/>
                  <w:lang w:val="en-US" w:eastAsia="zh-CN"/>
                </w:rPr>
                <w:t xml:space="preserve"> between LMF and </w:t>
              </w:r>
            </w:ins>
            <w:ins w:id="1785"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r w:rsidR="00F23A29" w14:paraId="7D8FB307" w14:textId="77777777" w:rsidTr="005724AD">
        <w:trPr>
          <w:ins w:id="1786" w:author="OPPO- Liu yang" w:date="2021-06-28T16:48:00Z"/>
        </w:trPr>
        <w:tc>
          <w:tcPr>
            <w:tcW w:w="564" w:type="pct"/>
          </w:tcPr>
          <w:p w14:paraId="266BEC6E" w14:textId="6115C6BF" w:rsidR="00F23A29" w:rsidRDefault="00F23A29" w:rsidP="005724AD">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791" w:author="OPPO- Liu yang" w:date="2021-06-28T16:48:00Z"/>
                <w:rFonts w:eastAsiaTheme="minorEastAsia"/>
                <w:lang w:val="en-US" w:eastAsia="zh-CN"/>
              </w:rPr>
            </w:pPr>
          </w:p>
        </w:tc>
        <w:tc>
          <w:tcPr>
            <w:tcW w:w="866" w:type="pct"/>
          </w:tcPr>
          <w:p w14:paraId="24DB8D40" w14:textId="77777777" w:rsidR="00F23A29" w:rsidRDefault="00F23A29" w:rsidP="005724AD">
            <w:pPr>
              <w:pStyle w:val="TAL"/>
              <w:keepNext w:val="0"/>
              <w:jc w:val="center"/>
              <w:rPr>
                <w:ins w:id="179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1A97A765" w14:textId="77777777" w:rsidR="00707F78" w:rsidRDefault="00707F78" w:rsidP="00707F78"/>
    <w:p w14:paraId="3AC580C6" w14:textId="7CDA1832" w:rsidR="00076CA7" w:rsidRPr="00076CA7" w:rsidRDefault="00076CA7" w:rsidP="00C5769D">
      <w:pPr>
        <w:pStyle w:val="2"/>
        <w:rPr>
          <w:lang w:val="en-AU"/>
        </w:rPr>
      </w:pPr>
      <w:r w:rsidRPr="002F4DB2">
        <w:rPr>
          <w:highlight w:val="cyan"/>
          <w:lang w:val="en-AU"/>
        </w:rPr>
        <w:t>Summary of Phase 1 Comment</w:t>
      </w:r>
      <w:r>
        <w:rPr>
          <w:highlight w:val="cyan"/>
          <w:lang w:val="en-AU"/>
        </w:rPr>
        <w:t>s (Question 9)</w:t>
      </w:r>
    </w:p>
    <w:p w14:paraId="087932AE" w14:textId="2BC0EFCA" w:rsidR="0000310E" w:rsidRPr="001837C5" w:rsidRDefault="0000310E" w:rsidP="0000310E">
      <w:pPr>
        <w:pStyle w:val="TF"/>
        <w:numPr>
          <w:ilvl w:val="0"/>
          <w:numId w:val="18"/>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sidRPr="001837C5">
          <w:rPr>
            <w:rFonts w:ascii="Times New Roman" w:hAnsi="Times New Roman"/>
            <w:sz w:val="22"/>
            <w:szCs w:val="22"/>
            <w:u w:val="single"/>
            <w:lang w:val="en-AU"/>
          </w:rPr>
          <w:t>PL</w:t>
        </w:r>
      </w:ins>
      <w:ins w:id="1799" w:author="Swift - Grant Hausler" w:date="2021-07-02T15:14:00Z">
        <w:r w:rsidR="001837C5">
          <w:rPr>
            <w:rFonts w:ascii="Times New Roman" w:hAnsi="Times New Roman"/>
            <w:sz w:val="22"/>
            <w:szCs w:val="22"/>
            <w:u w:val="single"/>
            <w:lang w:val="en-AU"/>
          </w:rPr>
          <w:t xml:space="preserve"> </w:t>
        </w:r>
        <w:r w:rsidR="001837C5">
          <w:rPr>
            <w:rFonts w:ascii="Times New Roman" w:hAnsi="Times New Roman"/>
            <w:b w:val="0"/>
            <w:bCs/>
            <w:sz w:val="22"/>
            <w:szCs w:val="22"/>
            <w:u w:val="single"/>
            <w:lang w:val="en-AU"/>
          </w:rPr>
          <w:t>(</w:t>
        </w:r>
        <w:r w:rsidR="001837C5" w:rsidRPr="001837C5">
          <w:rPr>
            <w:rFonts w:ascii="Times New Roman" w:hAnsi="Times New Roman"/>
            <w:b w:val="0"/>
            <w:bCs/>
            <w:sz w:val="22"/>
            <w:szCs w:val="22"/>
            <w:u w:val="single"/>
            <w:lang w:val="en-AU"/>
          </w:rPr>
          <w:t>Y: 15, N:0</w:t>
        </w:r>
        <w:r w:rsidR="001837C5">
          <w:rPr>
            <w:rFonts w:ascii="Times New Roman" w:hAnsi="Times New Roman"/>
            <w:b w:val="0"/>
            <w:bCs/>
            <w:sz w:val="22"/>
            <w:szCs w:val="22"/>
            <w:u w:val="single"/>
            <w:lang w:val="en-AU"/>
          </w:rPr>
          <w:t>)</w:t>
        </w:r>
      </w:ins>
    </w:p>
    <w:p w14:paraId="2C99ED9E" w14:textId="77777777" w:rsidR="0000310E" w:rsidRPr="0000310E" w:rsidRDefault="0000310E" w:rsidP="0000310E">
      <w:pPr>
        <w:pStyle w:val="TF"/>
        <w:numPr>
          <w:ilvl w:val="1"/>
          <w:numId w:val="18"/>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sidRPr="0000310E">
          <w:rPr>
            <w:rFonts w:ascii="Times New Roman" w:hAnsi="Times New Roman"/>
            <w:b w:val="0"/>
            <w:bCs/>
            <w:sz w:val="22"/>
            <w:szCs w:val="22"/>
            <w:lang w:val="en-AU"/>
          </w:rPr>
          <w:t>There is unilateral consensus that the PL should be included in the integrity results.</w:t>
        </w:r>
      </w:ins>
    </w:p>
    <w:p w14:paraId="283D86EA" w14:textId="3BBDC4CC" w:rsidR="0000310E" w:rsidRPr="001837C5" w:rsidRDefault="0000310E" w:rsidP="0000310E">
      <w:pPr>
        <w:pStyle w:val="TF"/>
        <w:numPr>
          <w:ilvl w:val="0"/>
          <w:numId w:val="18"/>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sidRPr="001837C5">
          <w:rPr>
            <w:rFonts w:ascii="Times New Roman" w:hAnsi="Times New Roman"/>
            <w:sz w:val="22"/>
            <w:szCs w:val="22"/>
            <w:u w:val="single"/>
            <w:lang w:val="en-AU"/>
          </w:rPr>
          <w:t>Integrity Flag</w:t>
        </w:r>
      </w:ins>
      <w:ins w:id="1804" w:author="Swift - Grant Hausler" w:date="2021-07-02T15:14:00Z">
        <w:r w:rsidR="001837C5">
          <w:rPr>
            <w:rFonts w:ascii="Times New Roman" w:hAnsi="Times New Roman"/>
            <w:b w:val="0"/>
            <w:bCs/>
            <w:sz w:val="22"/>
            <w:szCs w:val="22"/>
            <w:u w:val="single"/>
            <w:lang w:val="en-AU"/>
          </w:rPr>
          <w:t xml:space="preserve"> (</w:t>
        </w:r>
        <w:r w:rsidR="001837C5" w:rsidRPr="001837C5">
          <w:rPr>
            <w:rFonts w:ascii="Times New Roman" w:hAnsi="Times New Roman"/>
            <w:b w:val="0"/>
            <w:bCs/>
            <w:sz w:val="22"/>
            <w:szCs w:val="22"/>
            <w:u w:val="single"/>
            <w:lang w:val="en-AU"/>
          </w:rPr>
          <w:t>Y: 7 (incl ESA), N: 8 (incl Fraunhofer)</w:t>
        </w:r>
        <w:r w:rsidR="001837C5">
          <w:rPr>
            <w:rFonts w:ascii="Times New Roman" w:hAnsi="Times New Roman"/>
            <w:b w:val="0"/>
            <w:bCs/>
            <w:sz w:val="22"/>
            <w:szCs w:val="22"/>
            <w:u w:val="single"/>
            <w:lang w:val="en-AU"/>
          </w:rPr>
          <w:t>)</w:t>
        </w:r>
      </w:ins>
    </w:p>
    <w:p w14:paraId="5B6D818B" w14:textId="77777777" w:rsidR="0000310E" w:rsidRPr="0000310E" w:rsidRDefault="0000310E" w:rsidP="0000310E">
      <w:pPr>
        <w:pStyle w:val="TF"/>
        <w:numPr>
          <w:ilvl w:val="1"/>
          <w:numId w:val="18"/>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sidRPr="0000310E">
          <w:rPr>
            <w:rFonts w:ascii="Times New Roman" w:hAnsi="Times New Roman"/>
            <w:b w:val="0"/>
            <w:bCs/>
            <w:sz w:val="22"/>
            <w:szCs w:val="22"/>
            <w:lang w:val="en-AU"/>
          </w:rPr>
          <w:t xml:space="preserve">Nokia, u-blox, InterDigital, Ericsson, ZTE, Huawei and ESA (optional) think Mode 2 is useful to indicate if the integrity KPIs have been met or not (without needing to report PL). </w:t>
        </w:r>
      </w:ins>
    </w:p>
    <w:p w14:paraId="130F96BA" w14:textId="0FD2FC21" w:rsidR="0000310E" w:rsidRPr="007B6BD0" w:rsidRDefault="0000310E" w:rsidP="0000310E">
      <w:pPr>
        <w:pStyle w:val="TF"/>
        <w:numPr>
          <w:ilvl w:val="1"/>
          <w:numId w:val="18"/>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sidRPr="0000310E">
          <w:rPr>
            <w:rFonts w:ascii="Times New Roman" w:hAnsi="Times New Roman"/>
            <w:b w:val="0"/>
            <w:bCs/>
            <w:sz w:val="22"/>
            <w:szCs w:val="22"/>
            <w:lang w:val="en-AU"/>
          </w:rPr>
          <w:lastRenderedPageBreak/>
          <w:t xml:space="preserve">Swift, u-blox, Ericsson and ESA think that the TIR, AL and TTA </w:t>
        </w:r>
      </w:ins>
      <w:ins w:id="1809" w:author="Swift - Grant Hausler" w:date="2021-07-02T15:15:00Z">
        <w:r w:rsidR="001837C5">
          <w:rPr>
            <w:rFonts w:ascii="Times New Roman" w:hAnsi="Times New Roman"/>
            <w:b w:val="0"/>
            <w:bCs/>
            <w:sz w:val="22"/>
            <w:szCs w:val="22"/>
            <w:lang w:val="en-AU"/>
          </w:rPr>
          <w:t xml:space="preserve">used in the </w:t>
        </w:r>
      </w:ins>
      <w:ins w:id="1810" w:author="Swift - Grant Hausler" w:date="2021-07-02T10:25:00Z">
        <w:r w:rsidRPr="0000310E">
          <w:rPr>
            <w:rFonts w:ascii="Times New Roman" w:hAnsi="Times New Roman"/>
            <w:b w:val="0"/>
            <w:bCs/>
            <w:sz w:val="22"/>
            <w:szCs w:val="22"/>
            <w:lang w:val="en-AU"/>
          </w:rPr>
          <w:t>integrity calculation also need to be provided as part of Mode 2 (and possibly Mode 1).</w:t>
        </w:r>
      </w:ins>
    </w:p>
    <w:p w14:paraId="2C1F47B8" w14:textId="470F2D7E" w:rsidR="007B6BD0" w:rsidRPr="0000310E" w:rsidRDefault="007B6BD0" w:rsidP="0000310E">
      <w:pPr>
        <w:pStyle w:val="TF"/>
        <w:numPr>
          <w:ilvl w:val="1"/>
          <w:numId w:val="18"/>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U-blox also suggests to add the Integrity Availability.</w:t>
        </w:r>
      </w:ins>
    </w:p>
    <w:p w14:paraId="58162041" w14:textId="77777777" w:rsidR="0000310E" w:rsidRPr="0000310E" w:rsidRDefault="0000310E" w:rsidP="0000310E">
      <w:pPr>
        <w:pStyle w:val="TF"/>
        <w:numPr>
          <w:ilvl w:val="1"/>
          <w:numId w:val="18"/>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sidRPr="0000310E">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63E050C7" w14:textId="77777777" w:rsidR="0000310E" w:rsidRPr="001837C5" w:rsidRDefault="0000310E" w:rsidP="0000310E">
      <w:pPr>
        <w:pStyle w:val="TF"/>
        <w:numPr>
          <w:ilvl w:val="0"/>
          <w:numId w:val="18"/>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sidRPr="001837C5">
          <w:rPr>
            <w:rFonts w:ascii="Times New Roman" w:hAnsi="Times New Roman"/>
            <w:sz w:val="22"/>
            <w:szCs w:val="22"/>
            <w:u w:val="single"/>
            <w:lang w:val="en-AU"/>
          </w:rPr>
          <w:t>Other:</w:t>
        </w:r>
      </w:ins>
    </w:p>
    <w:p w14:paraId="2F87C31A" w14:textId="63216624" w:rsidR="0000310E" w:rsidRPr="007B6BD0" w:rsidRDefault="0000310E" w:rsidP="0000310E">
      <w:pPr>
        <w:pStyle w:val="TF"/>
        <w:numPr>
          <w:ilvl w:val="1"/>
          <w:numId w:val="18"/>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sidRPr="0000310E">
          <w:rPr>
            <w:rFonts w:ascii="Times New Roman" w:hAnsi="Times New Roman"/>
            <w:b w:val="0"/>
            <w:bCs/>
            <w:sz w:val="22"/>
            <w:szCs w:val="22"/>
            <w:lang w:val="en-AU"/>
          </w:rPr>
          <w:t xml:space="preserve">Swift, MELCO, u-blox and ESA think the TIR, AL, TTA used in the integrity computation should be reported alongside </w:t>
        </w:r>
      </w:ins>
      <w:ins w:id="1819" w:author="Swift - Grant Hausler" w:date="2021-07-09T11:33:00Z">
        <w:r w:rsidR="002D5353">
          <w:rPr>
            <w:rFonts w:ascii="Times New Roman" w:hAnsi="Times New Roman"/>
            <w:b w:val="0"/>
            <w:bCs/>
            <w:sz w:val="22"/>
            <w:szCs w:val="22"/>
            <w:lang w:val="en-AU"/>
          </w:rPr>
          <w:t xml:space="preserve">the </w:t>
        </w:r>
      </w:ins>
      <w:ins w:id="1820" w:author="Swift - Grant Hausler" w:date="2021-07-02T10:25:00Z">
        <w:r w:rsidRPr="0000310E">
          <w:rPr>
            <w:rFonts w:ascii="Times New Roman" w:hAnsi="Times New Roman"/>
            <w:b w:val="0"/>
            <w:bCs/>
            <w:sz w:val="22"/>
            <w:szCs w:val="22"/>
            <w:lang w:val="en-AU"/>
          </w:rPr>
          <w:t xml:space="preserve">PL. </w:t>
        </w:r>
      </w:ins>
    </w:p>
    <w:p w14:paraId="06548A00" w14:textId="77777777" w:rsidR="0000310E" w:rsidRPr="0000310E" w:rsidRDefault="0000310E" w:rsidP="0000310E">
      <w:pPr>
        <w:pStyle w:val="TF"/>
        <w:numPr>
          <w:ilvl w:val="1"/>
          <w:numId w:val="18"/>
        </w:numPr>
        <w:spacing w:after="0"/>
        <w:jc w:val="left"/>
        <w:rPr>
          <w:ins w:id="1821" w:author="Swift - Grant Hausler" w:date="2021-07-02T10:25:00Z"/>
          <w:rFonts w:ascii="Times New Roman" w:hAnsi="Times New Roman"/>
          <w:b w:val="0"/>
          <w:bCs/>
          <w:i/>
          <w:iCs/>
          <w:sz w:val="22"/>
          <w:szCs w:val="22"/>
          <w:lang w:val="en-AU"/>
        </w:rPr>
      </w:pPr>
      <w:ins w:id="1822" w:author="Swift - Grant Hausler" w:date="2021-07-02T10:25:00Z">
        <w:r w:rsidRPr="0000310E">
          <w:rPr>
            <w:rFonts w:ascii="Times New Roman" w:hAnsi="Times New Roman"/>
            <w:b w:val="0"/>
            <w:bCs/>
            <w:sz w:val="22"/>
            <w:szCs w:val="22"/>
            <w:lang w:val="en-AU"/>
          </w:rPr>
          <w:t>InterDigital thinks the difference between the integrity result and KPIs should be reported.</w:t>
        </w:r>
      </w:ins>
    </w:p>
    <w:p w14:paraId="743ED566" w14:textId="77777777" w:rsidR="0000310E" w:rsidRPr="0000310E" w:rsidRDefault="0000310E" w:rsidP="0000310E">
      <w:pPr>
        <w:pStyle w:val="TF"/>
        <w:numPr>
          <w:ilvl w:val="1"/>
          <w:numId w:val="18"/>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sidRPr="0000310E">
          <w:rPr>
            <w:rFonts w:ascii="Times New Roman" w:hAnsi="Times New Roman"/>
            <w:b w:val="0"/>
            <w:bCs/>
            <w:sz w:val="22"/>
            <w:szCs w:val="22"/>
            <w:lang w:val="en-AU"/>
          </w:rPr>
          <w:t>Huawei thinks additional categories of integrity risk (e.g. Extremely High / High / Low / No Risk) could be introduced as part of reporting the system availability.</w:t>
        </w:r>
      </w:ins>
    </w:p>
    <w:p w14:paraId="298D9B20" w14:textId="77777777" w:rsidR="0000310E" w:rsidRPr="0000310E" w:rsidRDefault="0000310E" w:rsidP="0000310E">
      <w:pPr>
        <w:pStyle w:val="TF"/>
        <w:numPr>
          <w:ilvl w:val="1"/>
          <w:numId w:val="18"/>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sidRPr="0000310E">
          <w:rPr>
            <w:rFonts w:ascii="Times New Roman" w:hAnsi="Times New Roman"/>
            <w:b w:val="0"/>
            <w:bCs/>
            <w:sz w:val="22"/>
            <w:szCs w:val="22"/>
            <w:lang w:val="en-AU"/>
          </w:rPr>
          <w:t>CATT thinks an alarm can be reported if the UE fails to compute the PL.</w:t>
        </w:r>
      </w:ins>
    </w:p>
    <w:p w14:paraId="3884D1D9" w14:textId="77777777" w:rsidR="0000310E" w:rsidRPr="0000310E" w:rsidRDefault="0000310E" w:rsidP="0000310E">
      <w:pPr>
        <w:pStyle w:val="TF"/>
        <w:spacing w:after="0"/>
        <w:ind w:left="948" w:firstLine="132"/>
        <w:jc w:val="left"/>
        <w:rPr>
          <w:ins w:id="1827" w:author="Swift - Grant Hausler" w:date="2021-07-02T10:25:00Z"/>
          <w:rFonts w:ascii="Times New Roman" w:hAnsi="Times New Roman"/>
          <w:sz w:val="22"/>
          <w:szCs w:val="22"/>
          <w:lang w:val="en-AU"/>
        </w:rPr>
      </w:pPr>
    </w:p>
    <w:p w14:paraId="5A7346A6" w14:textId="77777777" w:rsidR="0000310E" w:rsidRPr="0000310E" w:rsidRDefault="0000310E" w:rsidP="0000310E">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sidRPr="0000310E">
          <w:rPr>
            <w:rFonts w:ascii="Times New Roman" w:hAnsi="Times New Roman"/>
            <w:sz w:val="22"/>
            <w:szCs w:val="22"/>
            <w:lang w:val="en-AU"/>
          </w:rPr>
          <w:t>Rapporteur’s proposal:</w:t>
        </w:r>
      </w:ins>
    </w:p>
    <w:p w14:paraId="45F22E2F" w14:textId="77777777" w:rsidR="00CF04FB" w:rsidRDefault="0000310E" w:rsidP="0000310E">
      <w:pPr>
        <w:pStyle w:val="TF"/>
        <w:numPr>
          <w:ilvl w:val="0"/>
          <w:numId w:val="18"/>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sidRPr="0000310E">
          <w:rPr>
            <w:rFonts w:ascii="Times New Roman" w:hAnsi="Times New Roman"/>
            <w:b w:val="0"/>
            <w:bCs/>
            <w:sz w:val="22"/>
            <w:szCs w:val="22"/>
            <w:lang w:val="en-AU"/>
          </w:rPr>
          <w:t>Firstly, there is unilateral consensus to report the PL in the integrity results.</w:t>
        </w:r>
      </w:ins>
    </w:p>
    <w:p w14:paraId="136A3FD3" w14:textId="5CAC6C83" w:rsidR="0000310E" w:rsidRPr="00CF04FB" w:rsidRDefault="00CF04FB" w:rsidP="00CF04FB">
      <w:pPr>
        <w:pStyle w:val="TF"/>
        <w:numPr>
          <w:ilvl w:val="1"/>
          <w:numId w:val="18"/>
        </w:numPr>
        <w:spacing w:after="0"/>
        <w:jc w:val="left"/>
        <w:rPr>
          <w:ins w:id="1832" w:author="Swift - Grant Hausler" w:date="2021-07-02T10:25:00Z"/>
          <w:rFonts w:ascii="Times New Roman" w:hAnsi="Times New Roman"/>
          <w:sz w:val="22"/>
          <w:szCs w:val="22"/>
          <w:lang w:val="en-AU"/>
        </w:rPr>
      </w:pPr>
      <w:ins w:id="1833" w:author="Swift - Grant Hausler" w:date="2021-07-02T10:52:00Z">
        <w:r w:rsidRPr="00CF04FB">
          <w:rPr>
            <w:rFonts w:ascii="Times New Roman" w:hAnsi="Times New Roman"/>
            <w:sz w:val="22"/>
            <w:szCs w:val="22"/>
            <w:lang w:val="en-AU"/>
          </w:rPr>
          <w:t>Refer to Proposal 6 (Phase 2) in Section 5.2.</w:t>
        </w:r>
      </w:ins>
    </w:p>
    <w:p w14:paraId="4D6C4DBE" w14:textId="2AF935DA" w:rsidR="00E65CA6" w:rsidRDefault="0000310E" w:rsidP="0000310E">
      <w:pPr>
        <w:pStyle w:val="TF"/>
        <w:numPr>
          <w:ilvl w:val="0"/>
          <w:numId w:val="18"/>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sidRPr="00E65CA6">
          <w:rPr>
            <w:rFonts w:ascii="Times New Roman" w:hAnsi="Times New Roman"/>
            <w:b w:val="0"/>
            <w:bCs/>
            <w:sz w:val="22"/>
            <w:szCs w:val="22"/>
            <w:lang w:val="en-AU"/>
          </w:rPr>
          <w:t xml:space="preserve">There’s </w:t>
        </w:r>
      </w:ins>
      <w:ins w:id="1836" w:author="Swift - Grant Hausler" w:date="2021-07-05T07:36:00Z">
        <w:r w:rsidR="00C016D5">
          <w:rPr>
            <w:rFonts w:ascii="Times New Roman" w:hAnsi="Times New Roman"/>
            <w:b w:val="0"/>
            <w:bCs/>
            <w:sz w:val="22"/>
            <w:szCs w:val="22"/>
            <w:lang w:val="en-AU"/>
          </w:rPr>
          <w:t>a fairly even</w:t>
        </w:r>
      </w:ins>
      <w:ins w:id="1837" w:author="Swift - Grant Hausler" w:date="2021-07-02T10:25:00Z">
        <w:r w:rsidRPr="00E65CA6">
          <w:rPr>
            <w:rFonts w:ascii="Times New Roman" w:hAnsi="Times New Roman"/>
            <w:b w:val="0"/>
            <w:bCs/>
            <w:sz w:val="22"/>
            <w:szCs w:val="22"/>
            <w:lang w:val="en-AU"/>
          </w:rPr>
          <w:t xml:space="preserve"> split </w:t>
        </w:r>
      </w:ins>
      <w:ins w:id="1838" w:author="Swift - Grant Hausler" w:date="2021-07-02T15:16:00Z">
        <w:r w:rsidR="001837C5">
          <w:rPr>
            <w:rFonts w:ascii="Times New Roman" w:hAnsi="Times New Roman"/>
            <w:b w:val="0"/>
            <w:bCs/>
            <w:sz w:val="22"/>
            <w:szCs w:val="22"/>
            <w:lang w:val="en-AU"/>
          </w:rPr>
          <w:t xml:space="preserve">on Mode 2, </w:t>
        </w:r>
      </w:ins>
      <w:ins w:id="1839" w:author="Swift - Grant Hausler" w:date="2021-07-05T07:36:00Z">
        <w:r w:rsidR="00C016D5">
          <w:rPr>
            <w:rFonts w:ascii="Times New Roman" w:hAnsi="Times New Roman"/>
            <w:b w:val="0"/>
            <w:bCs/>
            <w:sz w:val="22"/>
            <w:szCs w:val="22"/>
            <w:lang w:val="en-AU"/>
          </w:rPr>
          <w:t>but</w:t>
        </w:r>
      </w:ins>
      <w:ins w:id="1840" w:author="Swift - Grant Hausler" w:date="2021-07-02T15:16:00Z">
        <w:r w:rsidR="001837C5">
          <w:rPr>
            <w:rFonts w:ascii="Times New Roman" w:hAnsi="Times New Roman"/>
            <w:b w:val="0"/>
            <w:bCs/>
            <w:sz w:val="22"/>
            <w:szCs w:val="22"/>
            <w:lang w:val="en-AU"/>
          </w:rPr>
          <w:t xml:space="preserve"> those</w:t>
        </w:r>
      </w:ins>
      <w:ins w:id="1841" w:author="Swift - Grant Hausler" w:date="2021-07-02T10:39:00Z">
        <w:r w:rsidR="00E65CA6" w:rsidRPr="00E65CA6">
          <w:rPr>
            <w:rFonts w:ascii="Times New Roman" w:hAnsi="Times New Roman"/>
            <w:b w:val="0"/>
            <w:bCs/>
            <w:sz w:val="22"/>
            <w:szCs w:val="22"/>
            <w:lang w:val="en-AU"/>
          </w:rPr>
          <w:t xml:space="preserve"> who do support</w:t>
        </w:r>
      </w:ins>
      <w:ins w:id="1842" w:author="Swift - Grant Hausler" w:date="2021-07-02T10:25:00Z">
        <w:r w:rsidRPr="00E65CA6">
          <w:rPr>
            <w:rFonts w:ascii="Times New Roman" w:hAnsi="Times New Roman"/>
            <w:b w:val="0"/>
            <w:bCs/>
            <w:sz w:val="22"/>
            <w:szCs w:val="22"/>
            <w:lang w:val="en-AU"/>
          </w:rPr>
          <w:t xml:space="preserve"> Mode 2 </w:t>
        </w:r>
      </w:ins>
      <w:ins w:id="1843" w:author="Swift - Grant Hausler" w:date="2021-07-02T10:39:00Z">
        <w:r w:rsidR="00E65CA6" w:rsidRPr="00E65CA6">
          <w:rPr>
            <w:rFonts w:ascii="Times New Roman" w:hAnsi="Times New Roman"/>
            <w:b w:val="0"/>
            <w:bCs/>
            <w:sz w:val="22"/>
            <w:szCs w:val="22"/>
            <w:lang w:val="en-AU"/>
          </w:rPr>
          <w:t>provide quite detailed</w:t>
        </w:r>
      </w:ins>
      <w:ins w:id="1844" w:author="Swift - Grant Hausler" w:date="2021-07-02T10:25:00Z">
        <w:r w:rsidRPr="00E65CA6">
          <w:rPr>
            <w:rFonts w:ascii="Times New Roman" w:hAnsi="Times New Roman"/>
            <w:b w:val="0"/>
            <w:bCs/>
            <w:sz w:val="22"/>
            <w:szCs w:val="22"/>
            <w:lang w:val="en-AU"/>
          </w:rPr>
          <w:t xml:space="preserve"> justifications.</w:t>
        </w:r>
      </w:ins>
      <w:ins w:id="1845" w:author="Swift - Grant Hausler" w:date="2021-07-02T10:39:00Z">
        <w:r w:rsidR="00E65CA6" w:rsidRPr="00E65CA6">
          <w:rPr>
            <w:rFonts w:ascii="Times New Roman" w:hAnsi="Times New Roman"/>
            <w:b w:val="0"/>
            <w:bCs/>
            <w:sz w:val="22"/>
            <w:szCs w:val="22"/>
            <w:lang w:val="en-AU"/>
          </w:rPr>
          <w:t xml:space="preserve"> </w:t>
        </w:r>
      </w:ins>
      <w:ins w:id="1846" w:author="Swift - Grant Hausler" w:date="2021-07-02T10:25:00Z">
        <w:r w:rsidRPr="00E65CA6">
          <w:rPr>
            <w:rFonts w:ascii="Times New Roman" w:hAnsi="Times New Roman"/>
            <w:b w:val="0"/>
            <w:bCs/>
            <w:sz w:val="22"/>
            <w:szCs w:val="22"/>
            <w:lang w:val="en-AU"/>
          </w:rPr>
          <w:t xml:space="preserve">There’s </w:t>
        </w:r>
      </w:ins>
      <w:ins w:id="1847" w:author="Swift - Grant Hausler" w:date="2021-07-02T10:46:00Z">
        <w:r w:rsidR="00E65CA6">
          <w:rPr>
            <w:rFonts w:ascii="Times New Roman" w:hAnsi="Times New Roman"/>
            <w:b w:val="0"/>
            <w:bCs/>
            <w:sz w:val="22"/>
            <w:szCs w:val="22"/>
            <w:lang w:val="en-AU"/>
          </w:rPr>
          <w:t>also support from multiple companies</w:t>
        </w:r>
      </w:ins>
      <w:ins w:id="1848" w:author="Swift - Grant Hausler" w:date="2021-07-02T10:25:00Z">
        <w:r w:rsidRPr="00E65CA6">
          <w:rPr>
            <w:rFonts w:ascii="Times New Roman" w:hAnsi="Times New Roman"/>
            <w:b w:val="0"/>
            <w:bCs/>
            <w:sz w:val="22"/>
            <w:szCs w:val="22"/>
            <w:lang w:val="en-AU"/>
          </w:rPr>
          <w:t xml:space="preserve"> (but no</w:t>
        </w:r>
      </w:ins>
      <w:ins w:id="1849" w:author="Swift - Grant Hausler" w:date="2021-07-02T10:46:00Z">
        <w:r w:rsidR="00E65CA6">
          <w:rPr>
            <w:rFonts w:ascii="Times New Roman" w:hAnsi="Times New Roman"/>
            <w:b w:val="0"/>
            <w:bCs/>
            <w:sz w:val="22"/>
            <w:szCs w:val="22"/>
            <w:lang w:val="en-AU"/>
          </w:rPr>
          <w:t>t a</w:t>
        </w:r>
      </w:ins>
      <w:ins w:id="1850" w:author="Swift - Grant Hausler" w:date="2021-07-02T10:25:00Z">
        <w:r w:rsidRPr="00E65CA6">
          <w:rPr>
            <w:rFonts w:ascii="Times New Roman" w:hAnsi="Times New Roman"/>
            <w:b w:val="0"/>
            <w:bCs/>
            <w:sz w:val="22"/>
            <w:szCs w:val="22"/>
            <w:lang w:val="en-AU"/>
          </w:rPr>
          <w:t xml:space="preserve"> majority) </w:t>
        </w:r>
      </w:ins>
      <w:ins w:id="1851" w:author="Swift - Grant Hausler" w:date="2021-07-02T10:46:00Z">
        <w:r w:rsidR="00E65CA6">
          <w:rPr>
            <w:rFonts w:ascii="Times New Roman" w:hAnsi="Times New Roman"/>
            <w:b w:val="0"/>
            <w:bCs/>
            <w:sz w:val="22"/>
            <w:szCs w:val="22"/>
            <w:lang w:val="en-AU"/>
          </w:rPr>
          <w:t>that the</w:t>
        </w:r>
      </w:ins>
      <w:ins w:id="1852" w:author="Swift - Grant Hausler" w:date="2021-07-02T10:25:00Z">
        <w:r w:rsidRPr="00E65CA6">
          <w:rPr>
            <w:rFonts w:ascii="Times New Roman" w:hAnsi="Times New Roman"/>
            <w:b w:val="0"/>
            <w:bCs/>
            <w:sz w:val="22"/>
            <w:szCs w:val="22"/>
            <w:lang w:val="en-AU"/>
          </w:rPr>
          <w:t xml:space="preserve"> TIR, AL, TTA </w:t>
        </w:r>
      </w:ins>
      <w:ins w:id="1853" w:author="Swift - Grant Hausler" w:date="2021-07-02T10:46:00Z">
        <w:r w:rsidR="00E65CA6">
          <w:rPr>
            <w:rFonts w:ascii="Times New Roman" w:hAnsi="Times New Roman"/>
            <w:b w:val="0"/>
            <w:bCs/>
            <w:sz w:val="22"/>
            <w:szCs w:val="22"/>
            <w:lang w:val="en-AU"/>
          </w:rPr>
          <w:t xml:space="preserve">should be </w:t>
        </w:r>
      </w:ins>
      <w:ins w:id="1854" w:author="Swift - Grant Hausler" w:date="2021-07-02T10:47:00Z">
        <w:r w:rsidR="00E65CA6">
          <w:rPr>
            <w:rFonts w:ascii="Times New Roman" w:hAnsi="Times New Roman"/>
            <w:b w:val="0"/>
            <w:bCs/>
            <w:sz w:val="22"/>
            <w:szCs w:val="22"/>
            <w:lang w:val="en-AU"/>
          </w:rPr>
          <w:t xml:space="preserve">optionally </w:t>
        </w:r>
      </w:ins>
      <w:ins w:id="1855" w:author="Swift - Grant Hausler" w:date="2021-07-02T10:46:00Z">
        <w:r w:rsidR="00E65CA6">
          <w:rPr>
            <w:rFonts w:ascii="Times New Roman" w:hAnsi="Times New Roman"/>
            <w:b w:val="0"/>
            <w:bCs/>
            <w:sz w:val="22"/>
            <w:szCs w:val="22"/>
            <w:lang w:val="en-AU"/>
          </w:rPr>
          <w:t xml:space="preserve">enumerated </w:t>
        </w:r>
      </w:ins>
      <w:ins w:id="1856" w:author="Swift - Grant Hausler" w:date="2021-07-02T10:25:00Z">
        <w:r w:rsidRPr="00E65CA6">
          <w:rPr>
            <w:rFonts w:ascii="Times New Roman" w:hAnsi="Times New Roman"/>
            <w:b w:val="0"/>
            <w:bCs/>
            <w:sz w:val="22"/>
            <w:szCs w:val="22"/>
            <w:lang w:val="en-AU"/>
          </w:rPr>
          <w:t xml:space="preserve">as part of Mode 2 (and </w:t>
        </w:r>
      </w:ins>
      <w:ins w:id="1857" w:author="Swift - Grant Hausler" w:date="2021-07-05T07:36:00Z">
        <w:r w:rsidR="00C016D5">
          <w:rPr>
            <w:rFonts w:ascii="Times New Roman" w:hAnsi="Times New Roman"/>
            <w:b w:val="0"/>
            <w:bCs/>
            <w:sz w:val="22"/>
            <w:szCs w:val="22"/>
            <w:lang w:val="en-AU"/>
          </w:rPr>
          <w:t xml:space="preserve">probably </w:t>
        </w:r>
      </w:ins>
      <w:ins w:id="1858" w:author="Swift - Grant Hausler" w:date="2021-07-02T10:25:00Z">
        <w:r w:rsidRPr="00E65CA6">
          <w:rPr>
            <w:rFonts w:ascii="Times New Roman" w:hAnsi="Times New Roman"/>
            <w:b w:val="0"/>
            <w:bCs/>
            <w:sz w:val="22"/>
            <w:szCs w:val="22"/>
            <w:lang w:val="en-AU"/>
          </w:rPr>
          <w:t>Mode 1).</w:t>
        </w:r>
      </w:ins>
      <w:ins w:id="1859" w:author="Swift - Grant Hausler" w:date="2021-07-02T10:40:00Z">
        <w:r w:rsidR="00E65CA6">
          <w:rPr>
            <w:rFonts w:ascii="Times New Roman" w:hAnsi="Times New Roman"/>
            <w:b w:val="0"/>
            <w:bCs/>
            <w:sz w:val="22"/>
            <w:szCs w:val="22"/>
            <w:lang w:val="en-AU"/>
          </w:rPr>
          <w:t xml:space="preserve"> </w:t>
        </w:r>
      </w:ins>
    </w:p>
    <w:p w14:paraId="3F571860" w14:textId="4B01C1DF" w:rsidR="0000310E" w:rsidRPr="00E65CA6" w:rsidRDefault="00CF04FB" w:rsidP="0000310E">
      <w:pPr>
        <w:pStyle w:val="TF"/>
        <w:numPr>
          <w:ilvl w:val="0"/>
          <w:numId w:val="18"/>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sidR="00E65CA6">
          <w:rPr>
            <w:rFonts w:ascii="Times New Roman" w:hAnsi="Times New Roman"/>
            <w:b w:val="0"/>
            <w:bCs/>
            <w:sz w:val="22"/>
            <w:szCs w:val="22"/>
            <w:lang w:val="en-AU"/>
          </w:rPr>
          <w:t xml:space="preserve"> remaining proposals from InterDigital, CATT, Huawei</w:t>
        </w:r>
      </w:ins>
      <w:ins w:id="1863" w:author="Swift - Grant Hausler" w:date="2021-07-02T10:41:00Z">
        <w:r w:rsidR="00E65CA6">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sidR="00E65CA6">
          <w:rPr>
            <w:rFonts w:ascii="Times New Roman" w:hAnsi="Times New Roman"/>
            <w:b w:val="0"/>
            <w:bCs/>
            <w:sz w:val="22"/>
            <w:szCs w:val="22"/>
            <w:lang w:val="en-AU"/>
          </w:rPr>
          <w:t xml:space="preserve"> </w:t>
        </w:r>
      </w:ins>
      <w:ins w:id="1866" w:author="Swift - Grant Hausler" w:date="2021-07-02T15:18:00Z">
        <w:r w:rsidR="001837C5">
          <w:rPr>
            <w:rFonts w:ascii="Times New Roman" w:hAnsi="Times New Roman"/>
            <w:b w:val="0"/>
            <w:bCs/>
            <w:sz w:val="22"/>
            <w:szCs w:val="22"/>
            <w:lang w:val="en-AU"/>
          </w:rPr>
          <w:t xml:space="preserve">new and need further discussion to </w:t>
        </w:r>
      </w:ins>
      <w:ins w:id="1867" w:author="Swift - Grant Hausler" w:date="2021-07-02T10:49:00Z">
        <w:r w:rsidR="00E65CA6">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61860E61" w14:textId="1AF97E5F" w:rsidR="0000310E" w:rsidRDefault="001837C5" w:rsidP="0000310E">
      <w:pPr>
        <w:pStyle w:val="TF"/>
        <w:numPr>
          <w:ilvl w:val="0"/>
          <w:numId w:val="18"/>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sidR="00812533">
          <w:rPr>
            <w:rFonts w:ascii="Times New Roman" w:hAnsi="Times New Roman"/>
            <w:b w:val="0"/>
            <w:bCs/>
            <w:sz w:val="22"/>
            <w:szCs w:val="22"/>
            <w:lang w:val="en-AU"/>
          </w:rPr>
          <w:t xml:space="preserve">the </w:t>
        </w:r>
      </w:ins>
      <w:ins w:id="1874" w:author="Swift - Grant Hausler" w:date="2021-07-02T15:19:00Z">
        <w:r>
          <w:rPr>
            <w:rFonts w:ascii="Times New Roman" w:hAnsi="Times New Roman"/>
            <w:b w:val="0"/>
            <w:bCs/>
            <w:sz w:val="22"/>
            <w:szCs w:val="22"/>
            <w:lang w:val="en-AU"/>
          </w:rPr>
          <w:t xml:space="preserve">Other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sidR="0000310E" w:rsidRPr="0000310E">
          <w:rPr>
            <w:rFonts w:ascii="Times New Roman" w:hAnsi="Times New Roman"/>
            <w:b w:val="0"/>
            <w:bCs/>
            <w:sz w:val="22"/>
            <w:szCs w:val="22"/>
            <w:lang w:val="en-AU"/>
          </w:rPr>
          <w:t xml:space="preserve">, we think it is useful to </w:t>
        </w:r>
      </w:ins>
      <w:ins w:id="1877" w:author="Swift - Grant Hausler" w:date="2021-07-02T10:53:00Z">
        <w:r w:rsidR="00CF04FB">
          <w:rPr>
            <w:rFonts w:ascii="Times New Roman" w:hAnsi="Times New Roman"/>
            <w:b w:val="0"/>
            <w:bCs/>
            <w:sz w:val="22"/>
            <w:szCs w:val="22"/>
            <w:lang w:val="en-AU"/>
          </w:rPr>
          <w:t>refine</w:t>
        </w:r>
      </w:ins>
      <w:ins w:id="1878" w:author="Swift - Grant Hausler" w:date="2021-07-02T10:25:00Z">
        <w:r w:rsidR="0000310E" w:rsidRPr="0000310E">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sidR="0000310E" w:rsidRPr="0000310E">
          <w:rPr>
            <w:rFonts w:ascii="Times New Roman" w:hAnsi="Times New Roman"/>
            <w:b w:val="0"/>
            <w:bCs/>
            <w:sz w:val="22"/>
            <w:szCs w:val="22"/>
            <w:lang w:val="en-AU"/>
          </w:rPr>
          <w:t>questions and take another poll.</w:t>
        </w:r>
      </w:ins>
    </w:p>
    <w:p w14:paraId="34AF78F8" w14:textId="14945333" w:rsidR="00CF04FB" w:rsidRPr="00CF04FB" w:rsidRDefault="00CF04FB" w:rsidP="00CF04FB">
      <w:pPr>
        <w:pStyle w:val="TF"/>
        <w:numPr>
          <w:ilvl w:val="1"/>
          <w:numId w:val="18"/>
        </w:numPr>
        <w:spacing w:after="0"/>
        <w:jc w:val="left"/>
        <w:rPr>
          <w:ins w:id="1881" w:author="Swift - Grant Hausler" w:date="2021-07-02T10:25:00Z"/>
          <w:rFonts w:ascii="Times New Roman" w:hAnsi="Times New Roman"/>
          <w:sz w:val="22"/>
          <w:szCs w:val="22"/>
          <w:lang w:val="en-AU"/>
        </w:rPr>
      </w:pPr>
      <w:ins w:id="1882" w:author="Swift - Grant Hausler" w:date="2021-07-02T10:53:00Z">
        <w:r w:rsidRPr="00CF04FB">
          <w:rPr>
            <w:rFonts w:ascii="Times New Roman" w:hAnsi="Times New Roman"/>
            <w:sz w:val="22"/>
            <w:szCs w:val="22"/>
            <w:lang w:val="en-AU"/>
          </w:rPr>
          <w:t xml:space="preserve">Refer to </w:t>
        </w:r>
      </w:ins>
      <w:ins w:id="1883" w:author="Swift - Grant Hausler" w:date="2021-07-02T10:54:00Z">
        <w:r w:rsidRPr="00CF04FB">
          <w:rPr>
            <w:rFonts w:ascii="Times New Roman" w:hAnsi="Times New Roman"/>
            <w:sz w:val="22"/>
            <w:szCs w:val="22"/>
            <w:lang w:val="en-AU"/>
          </w:rPr>
          <w:t>Questions 11, 12 and 13 (Phase 2) in Section 5.1.</w:t>
        </w:r>
      </w:ins>
    </w:p>
    <w:p w14:paraId="3B9BCAB4" w14:textId="77777777" w:rsidR="009C00E8" w:rsidRPr="0000310E" w:rsidRDefault="009C00E8" w:rsidP="009C00E8">
      <w:pPr>
        <w:pStyle w:val="TF"/>
        <w:spacing w:after="0"/>
        <w:jc w:val="left"/>
        <w:rPr>
          <w:rFonts w:ascii="Times New Roman" w:hAnsi="Times New Roman"/>
          <w:b w:val="0"/>
          <w:bCs/>
          <w:sz w:val="22"/>
          <w:szCs w:val="22"/>
          <w:lang w:val="en-AU"/>
        </w:rPr>
      </w:pPr>
    </w:p>
    <w:p w14:paraId="550E2799" w14:textId="77777777" w:rsidR="001A19EF" w:rsidRPr="001A19EF" w:rsidRDefault="001A19EF" w:rsidP="001A19EF">
      <w:pPr>
        <w:pStyle w:val="TF"/>
        <w:spacing w:after="0"/>
        <w:jc w:val="left"/>
        <w:rPr>
          <w:rFonts w:ascii="Times New Roman" w:hAnsi="Times New Roman"/>
          <w:b w:val="0"/>
          <w:bCs/>
          <w:sz w:val="22"/>
          <w:szCs w:val="22"/>
          <w:lang w:val="en-AU"/>
        </w:rPr>
      </w:pPr>
    </w:p>
    <w:p w14:paraId="07AD9AC6" w14:textId="77777777" w:rsidR="00005847" w:rsidRDefault="00E64334">
      <w:pPr>
        <w:pStyle w:val="TF"/>
        <w:jc w:val="left"/>
        <w:rPr>
          <w:rFonts w:cs="Arial"/>
          <w:highlight w:val="yellow"/>
          <w:lang w:val="en-AU"/>
        </w:rPr>
      </w:pPr>
      <w:r>
        <w:rPr>
          <w:rFonts w:cs="Arial"/>
          <w:highlight w:val="yellow"/>
          <w:lang w:val="en-AU"/>
        </w:rPr>
        <w:t>Question 10: Do you agree that the RequestLocationInformation and ProvideLocationInformation procedures in LPP should be used to report the integrity results?</w:t>
      </w:r>
    </w:p>
    <w:tbl>
      <w:tblPr>
        <w:tblStyle w:val="af7"/>
        <w:tblW w:w="5000" w:type="pct"/>
        <w:tblLook w:val="04A0" w:firstRow="1" w:lastRow="0" w:firstColumn="1" w:lastColumn="0" w:noHBand="0" w:noVBand="1"/>
      </w:tblPr>
      <w:tblGrid>
        <w:gridCol w:w="1414"/>
        <w:gridCol w:w="8215"/>
      </w:tblGrid>
      <w:tr w:rsidR="00005847" w14:paraId="561A922B" w14:textId="77777777">
        <w:tc>
          <w:tcPr>
            <w:tcW w:w="734" w:type="pct"/>
          </w:tcPr>
          <w:p w14:paraId="2A174B7D" w14:textId="77777777" w:rsidR="00005847" w:rsidRPr="007546FD" w:rsidRDefault="00E64334">
            <w:pPr>
              <w:pStyle w:val="TAH"/>
              <w:keepNext w:val="0"/>
            </w:pPr>
            <w:r w:rsidRPr="007546FD">
              <w:t>Company</w:t>
            </w:r>
          </w:p>
        </w:tc>
        <w:tc>
          <w:tcPr>
            <w:tcW w:w="4266" w:type="pct"/>
          </w:tcPr>
          <w:p w14:paraId="5AB7BEAB" w14:textId="77777777" w:rsidR="00005847" w:rsidRPr="007546FD" w:rsidRDefault="00E64334">
            <w:pPr>
              <w:pStyle w:val="TAH"/>
              <w:keepNext w:val="0"/>
            </w:pPr>
            <w:r w:rsidRPr="007546FD">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885"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886" w:author="Sven Fischer" w:date="2021-06-20T23:29:00Z">
              <w:r>
                <w:rPr>
                  <w:lang w:val="en-US"/>
                </w:rPr>
                <w:t>Qualcomm</w:t>
              </w:r>
            </w:ins>
          </w:p>
        </w:tc>
        <w:tc>
          <w:tcPr>
            <w:tcW w:w="4266" w:type="pct"/>
          </w:tcPr>
          <w:p w14:paraId="322575E2" w14:textId="77777777" w:rsidR="00005847" w:rsidRDefault="00E64334">
            <w:pPr>
              <w:pStyle w:val="TAL"/>
              <w:jc w:val="left"/>
              <w:rPr>
                <w:ins w:id="1887" w:author="Sven Fischer" w:date="2021-06-20T23:29:00Z"/>
                <w:lang w:val="en-US"/>
              </w:rPr>
            </w:pPr>
            <w:ins w:id="1888" w:author="Sven Fischer" w:date="2021-06-20T23:29:00Z">
              <w:r>
                <w:rPr>
                  <w:lang w:val="en-US"/>
                </w:rPr>
                <w:t xml:space="preserve">Yes for </w:t>
              </w:r>
              <w:r>
                <w:rPr>
                  <w:i/>
                  <w:iCs/>
                  <w:lang w:val="en-US"/>
                </w:rPr>
                <w:t>ProvideLocationInformation</w:t>
              </w:r>
              <w:r>
                <w:rPr>
                  <w:lang w:val="en-US"/>
                </w:rPr>
                <w:t xml:space="preserve"> and PL. No for </w:t>
              </w:r>
              <w:r>
                <w:rPr>
                  <w:i/>
                  <w:iCs/>
                  <w:lang w:val="en-US"/>
                </w:rPr>
                <w:t>RequestLocationInformation</w:t>
              </w:r>
              <w:r>
                <w:rPr>
                  <w:lang w:val="en-US"/>
                </w:rPr>
                <w:t>.</w:t>
              </w:r>
            </w:ins>
          </w:p>
          <w:p w14:paraId="622836B1" w14:textId="77777777" w:rsidR="00005847" w:rsidRDefault="00E64334">
            <w:pPr>
              <w:pStyle w:val="TAL"/>
              <w:jc w:val="left"/>
              <w:rPr>
                <w:lang w:val="en-US"/>
              </w:rPr>
            </w:pPr>
            <w:ins w:id="1889" w:author="Sven Fischer" w:date="2021-06-20T23:29:00Z">
              <w:r>
                <w:rPr>
                  <w:lang w:val="en-US"/>
                </w:rPr>
                <w:t>However, the question is in which IE: Common Positioning (</w:t>
              </w:r>
              <w:r>
                <w:rPr>
                  <w:i/>
                  <w:iCs/>
                  <w:lang w:val="en-US"/>
                </w:rPr>
                <w:t>CommonIEsProvideLocationInformation</w:t>
              </w:r>
              <w:r>
                <w:rPr>
                  <w:lang w:val="en-US"/>
                </w:rPr>
                <w:t>) and applicable to all positioning methods, or A-GNSS Positioning (</w:t>
              </w:r>
              <w:r>
                <w:rPr>
                  <w:i/>
                  <w:iCs/>
                  <w:lang w:val="en-US"/>
                </w:rPr>
                <w:t>A-GNSS-ProvideLocationInformation</w:t>
              </w:r>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ins w:id="1890" w:author="Nokia" w:date="2021-06-21T16:46:00Z">
              <w:r>
                <w:rPr>
                  <w:lang w:val="en-US"/>
                </w:rPr>
                <w:t>Nokia</w:t>
              </w:r>
            </w:ins>
          </w:p>
        </w:tc>
        <w:tc>
          <w:tcPr>
            <w:tcW w:w="4266" w:type="pct"/>
          </w:tcPr>
          <w:p w14:paraId="02DE1E21" w14:textId="6A98D5AB" w:rsidR="00005847" w:rsidRDefault="005655E7">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r>
                <w:rPr>
                  <w:i/>
                  <w:iCs/>
                  <w:lang w:val="en-US"/>
                </w:rPr>
                <w:t>ProvideLocationInformation</w:t>
              </w:r>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0449E647" w14:textId="260530B3" w:rsidR="005655E7" w:rsidRPr="005655E7" w:rsidRDefault="005655E7">
            <w:pPr>
              <w:pStyle w:val="TAL"/>
              <w:keepNext w:val="0"/>
              <w:rPr>
                <w:ins w:id="1901" w:author="Nokia" w:date="2021-06-25T08:55:00Z"/>
                <w:lang w:val="en-US"/>
              </w:rPr>
            </w:pPr>
            <w:ins w:id="1902" w:author="Nokia" w:date="2021-06-25T08:56:00Z">
              <w:r>
                <w:rPr>
                  <w:i/>
                  <w:iCs/>
                  <w:lang w:val="en-US"/>
                </w:rPr>
                <w:t>RequestLocationInformation</w:t>
              </w:r>
              <w:r>
                <w:rPr>
                  <w:lang w:val="en-US"/>
                </w:rPr>
                <w:t xml:space="preserve">, on the other hand, should be used to transfer </w:t>
              </w:r>
            </w:ins>
            <w:ins w:id="1903" w:author="Nokia" w:date="2021-06-25T08:57:00Z">
              <w:r>
                <w:rPr>
                  <w:lang w:val="en-US"/>
                </w:rPr>
                <w:t>integrity requirements (i.e. KPIs) rather than integrity result reporting.</w:t>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906" w:author="David Bartlett" w:date="2021-06-22T14:37:00Z">
              <w:r>
                <w:rPr>
                  <w:rFonts w:eastAsiaTheme="minorEastAsia"/>
                  <w:lang w:val="en-US" w:eastAsia="zh-CN"/>
                </w:rPr>
                <w:t>u-blox AG</w:t>
              </w:r>
            </w:ins>
          </w:p>
        </w:tc>
        <w:tc>
          <w:tcPr>
            <w:tcW w:w="4266" w:type="pct"/>
          </w:tcPr>
          <w:p w14:paraId="19EA4418" w14:textId="77777777" w:rsidR="00005847" w:rsidRDefault="00E64334">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ins w:id="1909" w:author="Jaya Rao" w:date="2021-06-22T23:16:00Z">
              <w:r>
                <w:rPr>
                  <w:lang w:val="en-US"/>
                </w:rPr>
                <w:t>InterDigital</w:t>
              </w:r>
            </w:ins>
          </w:p>
        </w:tc>
        <w:tc>
          <w:tcPr>
            <w:tcW w:w="4266" w:type="pct"/>
          </w:tcPr>
          <w:p w14:paraId="46FB2E71" w14:textId="77777777" w:rsidR="00005847" w:rsidRDefault="00E64334">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ins w:id="1914" w:author="Jaya Rao" w:date="2021-06-22T23:19:00Z">
              <w:r>
                <w:rPr>
                  <w:lang w:val="en-US"/>
                </w:rPr>
                <w:t xml:space="preserve">RequestLocationInformation and </w:t>
              </w:r>
            </w:ins>
            <w:ins w:id="1915" w:author="Jaya Rao" w:date="2021-06-22T23:17:00Z">
              <w:r>
                <w:rPr>
                  <w:lang w:val="en-US"/>
                </w:rPr>
                <w:t>ProvideLocationInformation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005847" w14:paraId="5D57A163" w14:textId="77777777">
        <w:trPr>
          <w:ins w:id="1924" w:author="vivo(Annie)" w:date="2021-06-24T08:28:00Z"/>
        </w:trPr>
        <w:tc>
          <w:tcPr>
            <w:tcW w:w="734" w:type="pct"/>
          </w:tcPr>
          <w:p w14:paraId="5E9BA579" w14:textId="77777777" w:rsidR="00005847" w:rsidRDefault="00E64334">
            <w:pPr>
              <w:pStyle w:val="TAL"/>
              <w:keepNext w:val="0"/>
              <w:rPr>
                <w:ins w:id="1925" w:author="vivo(Annie)" w:date="2021-06-24T08:28:00Z"/>
                <w:lang w:val="en-US"/>
              </w:rPr>
            </w:pPr>
            <w:ins w:id="1926" w:author="vivo(Annie)" w:date="2021-06-24T08:28:00Z">
              <w:r>
                <w:rPr>
                  <w:lang w:val="en-US"/>
                </w:rPr>
                <w:t>Vivo</w:t>
              </w:r>
            </w:ins>
          </w:p>
        </w:tc>
        <w:tc>
          <w:tcPr>
            <w:tcW w:w="4266" w:type="pct"/>
          </w:tcPr>
          <w:p w14:paraId="1427FE68" w14:textId="77777777" w:rsidR="00005847" w:rsidRDefault="00E64334">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r>
                <w:rPr>
                  <w:lang w:val="en-AU"/>
                </w:rPr>
                <w:t>ProvideLocationInformation procedure</w:t>
              </w:r>
              <w:r>
                <w:rPr>
                  <w:lang w:val="en-US"/>
                </w:rPr>
                <w:t xml:space="preserve"> in LPP) without architecture change and a new message introduced.</w:t>
              </w:r>
            </w:ins>
          </w:p>
        </w:tc>
      </w:tr>
      <w:tr w:rsidR="00005847" w14:paraId="5A5868F5" w14:textId="77777777">
        <w:trPr>
          <w:ins w:id="1929" w:author="Birendra Ghimire" w:date="2021-06-24T12:38:00Z"/>
        </w:trPr>
        <w:tc>
          <w:tcPr>
            <w:tcW w:w="734" w:type="pct"/>
          </w:tcPr>
          <w:p w14:paraId="05D7495B" w14:textId="77777777" w:rsidR="00005847" w:rsidRDefault="00E64334">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2F25DB3C" w14:textId="77777777" w:rsidR="00005847" w:rsidRDefault="00E64334">
            <w:pPr>
              <w:pStyle w:val="TAL"/>
              <w:keepNext w:val="0"/>
              <w:rPr>
                <w:ins w:id="1932" w:author="Birendra Ghimire" w:date="2021-06-24T12:38:00Z"/>
                <w:lang w:val="en-US"/>
              </w:rPr>
            </w:pPr>
            <w:ins w:id="1933" w:author="Birendra Ghimire" w:date="2021-06-24T12:38:00Z">
              <w:r>
                <w:rPr>
                  <w:lang w:val="en-US"/>
                </w:rPr>
                <w:t xml:space="preserve">The </w:t>
              </w:r>
              <w:r>
                <w:rPr>
                  <w:i/>
                  <w:lang w:val="en-US"/>
                </w:rPr>
                <w:t>ProvideLocationInformation</w:t>
              </w:r>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005847" w14:paraId="4CAD4B12" w14:textId="77777777">
        <w:trPr>
          <w:ins w:id="1937" w:author="Fredrik Gunnarsson" w:date="2021-06-24T16:45:00Z"/>
        </w:trPr>
        <w:tc>
          <w:tcPr>
            <w:tcW w:w="734" w:type="pct"/>
          </w:tcPr>
          <w:p w14:paraId="0CBF68E2" w14:textId="77777777" w:rsidR="00005847" w:rsidRDefault="00E64334">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26274C77" w14:textId="77777777" w:rsidR="00005847" w:rsidRDefault="00E64334">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c mensurements with estimated precise position to support integrity.</w:t>
              </w:r>
            </w:ins>
          </w:p>
        </w:tc>
      </w:tr>
      <w:tr w:rsidR="00005847" w14:paraId="700BC2F3" w14:textId="77777777">
        <w:trPr>
          <w:ins w:id="1943" w:author="Intel-Yi1" w:date="2021-06-25T10:18:00Z"/>
        </w:trPr>
        <w:tc>
          <w:tcPr>
            <w:tcW w:w="734" w:type="pct"/>
          </w:tcPr>
          <w:p w14:paraId="2F25C336" w14:textId="77777777" w:rsidR="00005847" w:rsidRDefault="00E64334">
            <w:pPr>
              <w:pStyle w:val="TAL"/>
              <w:keepNext w:val="0"/>
              <w:rPr>
                <w:ins w:id="1944" w:author="Intel-Yi1" w:date="2021-06-25T10:18:00Z"/>
                <w:lang w:val="en-US"/>
              </w:rPr>
            </w:pPr>
            <w:ins w:id="1945" w:author="Intel-Yi1" w:date="2021-06-25T10:19:00Z">
              <w:r>
                <w:rPr>
                  <w:lang w:val="en-US"/>
                </w:rPr>
                <w:t>Intel</w:t>
              </w:r>
            </w:ins>
          </w:p>
        </w:tc>
        <w:tc>
          <w:tcPr>
            <w:tcW w:w="4266" w:type="pct"/>
          </w:tcPr>
          <w:p w14:paraId="56BEC801" w14:textId="77777777" w:rsidR="00005847" w:rsidRDefault="00E64334">
            <w:pPr>
              <w:pStyle w:val="TAL"/>
              <w:keepNext w:val="0"/>
              <w:rPr>
                <w:ins w:id="1946" w:author="Intel-Yi1" w:date="2021-06-25T10:18:00Z"/>
                <w:lang w:val="en-US"/>
              </w:rPr>
            </w:pPr>
            <w:ins w:id="1947" w:author="Intel-Yi1" w:date="2021-06-25T10:19:00Z">
              <w:r>
                <w:rPr>
                  <w:lang w:val="en-US"/>
                </w:rPr>
                <w:t>Yes for ProvideLocationInformation. Regarding RequestLocationInformation, how can it to be used for the transmission of integrity results?</w:t>
              </w:r>
            </w:ins>
          </w:p>
        </w:tc>
      </w:tr>
      <w:tr w:rsidR="00005847" w14:paraId="4E1ADCE0" w14:textId="77777777">
        <w:trPr>
          <w:ins w:id="1948" w:author="panyu" w:date="2021-06-25T10:35:00Z"/>
        </w:trPr>
        <w:tc>
          <w:tcPr>
            <w:tcW w:w="734" w:type="pct"/>
          </w:tcPr>
          <w:p w14:paraId="0E42D666" w14:textId="77777777" w:rsidR="00005847" w:rsidRDefault="00E64334">
            <w:pPr>
              <w:pStyle w:val="TAL"/>
              <w:keepNext w:val="0"/>
              <w:rPr>
                <w:ins w:id="1949" w:author="panyu" w:date="2021-06-25T10:35:00Z"/>
                <w:rFonts w:eastAsia="宋体"/>
                <w:lang w:val="en-US" w:eastAsia="zh-CN"/>
              </w:rPr>
            </w:pPr>
            <w:ins w:id="1950" w:author="panyu" w:date="2021-06-25T10:35:00Z">
              <w:r>
                <w:rPr>
                  <w:rFonts w:eastAsia="宋体" w:hint="eastAsia"/>
                  <w:lang w:val="en-US" w:eastAsia="zh-CN"/>
                </w:rPr>
                <w:t>ZTE</w:t>
              </w:r>
            </w:ins>
          </w:p>
        </w:tc>
        <w:tc>
          <w:tcPr>
            <w:tcW w:w="4266" w:type="pct"/>
          </w:tcPr>
          <w:p w14:paraId="3527ACBF" w14:textId="77777777" w:rsidR="00005847" w:rsidRDefault="00E64334">
            <w:pPr>
              <w:pStyle w:val="TAL"/>
              <w:keepNext w:val="0"/>
              <w:rPr>
                <w:ins w:id="1951" w:author="panyu" w:date="2021-06-25T10:35:00Z"/>
                <w:rFonts w:eastAsia="宋体"/>
                <w:lang w:val="en-US" w:eastAsia="zh-CN"/>
              </w:rPr>
            </w:pPr>
            <w:ins w:id="1952" w:author="panyu" w:date="2021-06-25T10:35:00Z">
              <w:r>
                <w:rPr>
                  <w:rFonts w:eastAsia="宋体" w:hint="eastAsia"/>
                  <w:lang w:val="en-US" w:eastAsia="zh-CN"/>
                </w:rPr>
                <w:t>Yes</w:t>
              </w:r>
            </w:ins>
          </w:p>
        </w:tc>
      </w:tr>
      <w:tr w:rsidR="00AD69B0" w14:paraId="2FECA928" w14:textId="77777777">
        <w:trPr>
          <w:ins w:id="1953" w:author="Huawei PostR2#114e" w:date="2021-06-25T14:29:00Z"/>
        </w:trPr>
        <w:tc>
          <w:tcPr>
            <w:tcW w:w="734" w:type="pct"/>
          </w:tcPr>
          <w:p w14:paraId="77984DC5" w14:textId="77777777" w:rsidR="00AD69B0" w:rsidRDefault="00AD69B0" w:rsidP="00AD69B0">
            <w:pPr>
              <w:pStyle w:val="TAL"/>
              <w:keepNext w:val="0"/>
              <w:rPr>
                <w:ins w:id="1954" w:author="Huawei PostR2#114e" w:date="2021-06-25T14:29:00Z"/>
                <w:rFonts w:eastAsia="宋体"/>
                <w:lang w:val="en-US" w:eastAsia="zh-CN"/>
              </w:rPr>
            </w:pPr>
            <w:ins w:id="1955" w:author="Huawei PostR2#114e" w:date="2021-06-25T14:29:00Z">
              <w:r w:rsidRPr="008E6089">
                <w:rPr>
                  <w:rFonts w:eastAsiaTheme="minorEastAsia"/>
                  <w:lang w:val="en-US" w:eastAsia="zh-CN"/>
                </w:rPr>
                <w:lastRenderedPageBreak/>
                <w:t>Huawei, HiSilicon</w:t>
              </w:r>
            </w:ins>
          </w:p>
        </w:tc>
        <w:tc>
          <w:tcPr>
            <w:tcW w:w="4266" w:type="pct"/>
          </w:tcPr>
          <w:p w14:paraId="28EC7AF3" w14:textId="77777777" w:rsidR="00E64334" w:rsidRDefault="00AD69B0" w:rsidP="00AD69B0">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959" w:author="Huawei PostR2#114e" w:date="2021-06-25T14:32:00Z"/>
                <w:rFonts w:eastAsiaTheme="minorEastAsia"/>
                <w:lang w:val="en-US" w:eastAsia="zh-CN"/>
              </w:rPr>
            </w:pPr>
          </w:p>
          <w:p w14:paraId="070F6E21" w14:textId="77777777" w:rsidR="00AD69B0" w:rsidRDefault="00E64334" w:rsidP="00AD69B0">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963" w:author="Huawei PostR2#114e" w:date="2021-06-25T14:29:00Z"/>
                <w:rFonts w:eastAsiaTheme="minorEastAsia"/>
                <w:lang w:val="en-GB" w:eastAsia="zh-CN"/>
              </w:rPr>
            </w:pPr>
            <w:ins w:id="1964"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LMF with LPP </w:t>
              </w:r>
              <w:r w:rsidRPr="003554B7">
                <w:rPr>
                  <w:rFonts w:eastAsiaTheme="minorEastAsia"/>
                  <w:i/>
                  <w:lang w:val="en-GB" w:eastAsia="zh-CN"/>
                </w:rPr>
                <w:t>ProvideLocationInformation</w:t>
              </w:r>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965" w:author="Huawei PostR2#114e" w:date="2021-06-25T14:29:00Z"/>
                <w:rFonts w:eastAsiaTheme="minorEastAsia"/>
                <w:lang w:val="en-GB" w:eastAsia="zh-CN"/>
              </w:rPr>
            </w:pPr>
            <w:ins w:id="1966"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ins w:id="1967" w:author="Huawei PostR2#114e" w:date="2021-06-25T14:39:00Z">
              <w:r w:rsidR="001712E7">
                <w:rPr>
                  <w:rFonts w:eastAsiaTheme="minorEastAsia"/>
                  <w:lang w:val="en-GB" w:eastAsia="zh-CN"/>
                </w:rPr>
                <w:t>lCS</w:t>
              </w:r>
            </w:ins>
            <w:ins w:id="1968" w:author="Huawei PostR2#114e" w:date="2021-06-25T14:29:00Z">
              <w:r w:rsidRPr="003B36F8">
                <w:rPr>
                  <w:rFonts w:eastAsiaTheme="minorEastAsia"/>
                  <w:lang w:val="en-GB" w:eastAsia="zh-CN"/>
                </w:rPr>
                <w:t xml:space="preserve"> response</w:t>
              </w:r>
            </w:ins>
            <w:ins w:id="1969" w:author="Huawei PostR2#114e" w:date="2021-06-25T14:39:00Z">
              <w:r w:rsidR="001712E7">
                <w:rPr>
                  <w:rFonts w:eastAsiaTheme="minorEastAsia"/>
                  <w:lang w:val="en-GB" w:eastAsia="zh-CN"/>
                </w:rPr>
                <w:t xml:space="preserve"> with LCS message</w:t>
              </w:r>
            </w:ins>
            <w:ins w:id="1970" w:author="Huawei PostR2#114e" w:date="2021-06-25T14:29:00Z">
              <w:r w:rsidRPr="003B36F8">
                <w:rPr>
                  <w:rFonts w:eastAsiaTheme="minorEastAsia"/>
                  <w:lang w:val="en-GB" w:eastAsia="zh-CN"/>
                </w:rPr>
                <w:t>.</w:t>
              </w:r>
            </w:ins>
          </w:p>
        </w:tc>
      </w:tr>
      <w:tr w:rsidR="00F076F0" w14:paraId="3B724ED7" w14:textId="77777777">
        <w:trPr>
          <w:ins w:id="1971" w:author="Florin-Catalin Grec" w:date="2021-06-25T15:33:00Z"/>
        </w:trPr>
        <w:tc>
          <w:tcPr>
            <w:tcW w:w="734" w:type="pct"/>
          </w:tcPr>
          <w:p w14:paraId="67D9C625" w14:textId="00B7AF9F" w:rsidR="00F076F0" w:rsidRPr="008E6089" w:rsidRDefault="00F076F0" w:rsidP="00AD69B0">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5724AD" w14:paraId="0E812415" w14:textId="77777777">
        <w:trPr>
          <w:ins w:id="1976" w:author="TOOR Pieter" w:date="2021-06-25T16:02:00Z"/>
        </w:trPr>
        <w:tc>
          <w:tcPr>
            <w:tcW w:w="734" w:type="pct"/>
          </w:tcPr>
          <w:p w14:paraId="454D5FD6" w14:textId="2402BF78" w:rsidR="005724AD" w:rsidRDefault="005724AD" w:rsidP="00AD69B0">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26766E" w14:paraId="355EBDAE" w14:textId="77777777" w:rsidTr="00974A9B">
        <w:trPr>
          <w:trHeight w:val="665"/>
          <w:ins w:id="1981" w:author="CATT" w:date="2021-06-28T14:25:00Z"/>
        </w:trPr>
        <w:tc>
          <w:tcPr>
            <w:tcW w:w="734" w:type="pct"/>
          </w:tcPr>
          <w:p w14:paraId="73F4EEDB" w14:textId="0E9F81BF" w:rsidR="0026766E" w:rsidRDefault="0026766E" w:rsidP="00AD69B0">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984" w:author="CATT" w:date="2021-06-28T14:25:00Z"/>
                <w:rFonts w:eastAsiaTheme="minorEastAsia"/>
                <w:lang w:val="en-US" w:eastAsia="zh-CN"/>
              </w:rPr>
            </w:pPr>
            <w:ins w:id="1985" w:author="CATT" w:date="2021-06-28T14:26:00Z">
              <w:r>
                <w:rPr>
                  <w:lang w:val="en-US"/>
                </w:rPr>
                <w:t xml:space="preserve">Yes for </w:t>
              </w:r>
              <w:r>
                <w:rPr>
                  <w:i/>
                  <w:iCs/>
                  <w:lang w:val="en-US"/>
                </w:rPr>
                <w:t>ProvideLocationInformation</w:t>
              </w:r>
              <w:r>
                <w:rPr>
                  <w:rFonts w:eastAsiaTheme="minorEastAsia" w:hint="eastAsia"/>
                  <w:lang w:val="en-US" w:eastAsia="zh-CN"/>
                </w:rPr>
                <w:t xml:space="preserve"> to report PL from UE to LMF in UE-based</w:t>
              </w:r>
            </w:ins>
            <w:ins w:id="1986" w:author="CATT" w:date="2021-06-28T14:34:00Z">
              <w:r w:rsidR="00855A4A">
                <w:rPr>
                  <w:rFonts w:eastAsiaTheme="minorEastAsia" w:hint="eastAsia"/>
                  <w:lang w:val="en-US" w:eastAsia="zh-CN"/>
                </w:rPr>
                <w:t xml:space="preserve">, </w:t>
              </w:r>
            </w:ins>
            <w:ins w:id="1987" w:author="CATT" w:date="2021-06-28T14:36:00Z">
              <w:r w:rsidR="00910BE6">
                <w:rPr>
                  <w:rFonts w:eastAsiaTheme="minorEastAsia" w:hint="eastAsia"/>
                  <w:lang w:val="en-US" w:eastAsia="zh-CN"/>
                </w:rPr>
                <w:t>and to report measurement from UE to LMF in UE-</w:t>
              </w:r>
            </w:ins>
            <w:ins w:id="1988" w:author="CATT" w:date="2021-06-28T14:37:00Z">
              <w:r w:rsidR="00910BE6">
                <w:rPr>
                  <w:rFonts w:eastAsiaTheme="minorEastAsia" w:hint="eastAsia"/>
                  <w:lang w:val="en-US" w:eastAsia="zh-CN"/>
                </w:rPr>
                <w:t>assisted</w:t>
              </w:r>
            </w:ins>
            <w:ins w:id="1989" w:author="CATT" w:date="2021-06-28T14:36:00Z">
              <w:r w:rsidR="00910BE6">
                <w:rPr>
                  <w:rFonts w:eastAsiaTheme="minorEastAsia" w:hint="eastAsia"/>
                  <w:lang w:val="en-US" w:eastAsia="zh-CN"/>
                </w:rPr>
                <w:t xml:space="preserve"> </w:t>
              </w:r>
            </w:ins>
            <w:ins w:id="1990" w:author="CATT" w:date="2021-06-28T14:37:00Z">
              <w:r w:rsidR="005942F2">
                <w:rPr>
                  <w:rFonts w:eastAsiaTheme="minorEastAsia" w:hint="eastAsia"/>
                  <w:lang w:val="en-US" w:eastAsia="zh-CN"/>
                </w:rPr>
                <w:t xml:space="preserve">in LPP </w:t>
              </w:r>
            </w:ins>
            <w:ins w:id="1991" w:author="CATT" w:date="2021-06-28T14:34:00Z">
              <w:r w:rsidR="00855A4A">
                <w:rPr>
                  <w:rFonts w:eastAsiaTheme="minorEastAsia" w:hint="eastAsia"/>
                  <w:lang w:val="en-US" w:eastAsia="zh-CN"/>
                </w:rPr>
                <w:t>from RAN2</w:t>
              </w:r>
            </w:ins>
            <w:ins w:id="1992" w:author="CATT" w:date="2021-06-28T14:37:00Z">
              <w:r w:rsidR="005942F2">
                <w:rPr>
                  <w:rFonts w:eastAsiaTheme="minorEastAsia"/>
                  <w:lang w:val="en-US" w:eastAsia="zh-CN"/>
                </w:rPr>
                <w:t>’</w:t>
              </w:r>
              <w:r w:rsidR="005942F2">
                <w:rPr>
                  <w:rFonts w:eastAsiaTheme="minorEastAsia" w:hint="eastAsia"/>
                  <w:lang w:val="en-US" w:eastAsia="zh-CN"/>
                </w:rPr>
                <w:t>s</w:t>
              </w:r>
            </w:ins>
            <w:ins w:id="1993" w:author="CATT" w:date="2021-06-28T14:34:00Z">
              <w:r w:rsidR="00855A4A">
                <w:rPr>
                  <w:rFonts w:eastAsiaTheme="minorEastAsia" w:hint="eastAsia"/>
                  <w:lang w:val="en-US" w:eastAsia="zh-CN"/>
                </w:rPr>
                <w:t xml:space="preserve"> perspective.</w:t>
              </w:r>
            </w:ins>
            <w:ins w:id="1994" w:author="CATT" w:date="2021-06-28T14:37:00Z">
              <w:r w:rsidR="005942F2">
                <w:rPr>
                  <w:rFonts w:eastAsiaTheme="minorEastAsia" w:hint="eastAsia"/>
                  <w:lang w:val="en-US" w:eastAsia="zh-CN"/>
                </w:rPr>
                <w:t xml:space="preserve"> </w:t>
              </w:r>
            </w:ins>
            <w:ins w:id="1995" w:author="CATT" w:date="2021-06-28T14:34:00Z">
              <w:r w:rsidR="00855A4A">
                <w:rPr>
                  <w:rFonts w:eastAsiaTheme="minorEastAsia" w:hint="eastAsia"/>
                  <w:lang w:val="en-US" w:eastAsia="zh-CN"/>
                </w:rPr>
                <w:t xml:space="preserve">As for the </w:t>
              </w:r>
            </w:ins>
            <w:ins w:id="1996" w:author="CATT" w:date="2021-06-28T14:35:00Z">
              <w:r w:rsidR="00855A4A" w:rsidRPr="00855A4A">
                <w:rPr>
                  <w:rFonts w:eastAsiaTheme="minorEastAsia"/>
                  <w:lang w:val="en-US" w:eastAsia="zh-CN"/>
                </w:rPr>
                <w:t>the integrity results</w:t>
              </w:r>
              <w:r w:rsidR="005942F2">
                <w:rPr>
                  <w:rFonts w:eastAsiaTheme="minorEastAsia" w:hint="eastAsia"/>
                  <w:lang w:val="en-US" w:eastAsia="zh-CN"/>
                </w:rPr>
                <w:t xml:space="preserve"> from LMF to AMF/LCS client</w:t>
              </w:r>
            </w:ins>
            <w:ins w:id="1997"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 scope.</w:t>
              </w:r>
            </w:ins>
          </w:p>
        </w:tc>
      </w:tr>
      <w:tr w:rsidR="00974A9B" w14:paraId="3D2F854A" w14:textId="77777777" w:rsidTr="00974A9B">
        <w:trPr>
          <w:trHeight w:val="665"/>
          <w:ins w:id="1998" w:author="OPPO- Liu yang" w:date="2021-06-28T16:58:00Z"/>
        </w:trPr>
        <w:tc>
          <w:tcPr>
            <w:tcW w:w="734" w:type="pct"/>
          </w:tcPr>
          <w:p w14:paraId="09614286" w14:textId="3A30027B" w:rsidR="00974A9B" w:rsidRDefault="00974A9B" w:rsidP="00AD69B0">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2522319C" w14:textId="13317CF2" w:rsidR="00005847" w:rsidRDefault="00005847"/>
    <w:p w14:paraId="5F187A73" w14:textId="39AB673D" w:rsidR="00C013E0" w:rsidRPr="00076CA7" w:rsidRDefault="00C013E0" w:rsidP="00C5769D">
      <w:pPr>
        <w:pStyle w:val="2"/>
        <w:rPr>
          <w:lang w:val="en-AU"/>
        </w:rPr>
      </w:pPr>
      <w:r w:rsidRPr="002F4DB2">
        <w:rPr>
          <w:highlight w:val="cyan"/>
          <w:lang w:val="en-AU"/>
        </w:rPr>
        <w:t>Summary of Phase 1 Comment</w:t>
      </w:r>
      <w:r>
        <w:rPr>
          <w:highlight w:val="cyan"/>
          <w:lang w:val="en-AU"/>
        </w:rPr>
        <w:t>s (Question 10)</w:t>
      </w:r>
    </w:p>
    <w:p w14:paraId="01AE516A" w14:textId="77777777" w:rsidR="00091C28" w:rsidRPr="00091C28" w:rsidRDefault="00091C28" w:rsidP="00091C28">
      <w:pPr>
        <w:pStyle w:val="TF"/>
        <w:numPr>
          <w:ilvl w:val="0"/>
          <w:numId w:val="22"/>
        </w:numPr>
        <w:spacing w:after="0"/>
        <w:jc w:val="left"/>
        <w:rPr>
          <w:ins w:id="2003" w:author="Swift - Grant Hausler" w:date="2021-07-02T11:06:00Z"/>
          <w:rFonts w:ascii="Times New Roman" w:hAnsi="Times New Roman"/>
          <w:sz w:val="22"/>
          <w:szCs w:val="22"/>
          <w:lang w:val="en-AU"/>
        </w:rPr>
      </w:pPr>
      <w:ins w:id="2004" w:author="Swift - Grant Hausler" w:date="2021-07-02T11:06:00Z">
        <w:r w:rsidRPr="00091C28">
          <w:rPr>
            <w:rFonts w:ascii="Times New Roman" w:hAnsi="Times New Roman"/>
            <w:b w:val="0"/>
            <w:bCs/>
            <w:sz w:val="22"/>
            <w:szCs w:val="22"/>
            <w:lang w:val="en-AU"/>
          </w:rPr>
          <w:t>Swift, MELCO, u-blox, InterDigital, Ericsson, ZTE, ESA and Hexagon think that both the RequestLocationInformation and ProvideLocationInformation messages are relevant.</w:t>
        </w:r>
      </w:ins>
    </w:p>
    <w:p w14:paraId="1775FDF7" w14:textId="77777777" w:rsidR="00091C28" w:rsidRPr="00091C28" w:rsidRDefault="00091C28" w:rsidP="00091C28">
      <w:pPr>
        <w:pStyle w:val="TF"/>
        <w:numPr>
          <w:ilvl w:val="0"/>
          <w:numId w:val="22"/>
        </w:numPr>
        <w:spacing w:after="0"/>
        <w:jc w:val="left"/>
        <w:rPr>
          <w:ins w:id="2005" w:author="Swift - Grant Hausler" w:date="2021-07-02T11:06:00Z"/>
          <w:rFonts w:ascii="Times New Roman" w:hAnsi="Times New Roman"/>
          <w:sz w:val="22"/>
          <w:szCs w:val="22"/>
          <w:lang w:val="en-AU"/>
        </w:rPr>
      </w:pPr>
      <w:ins w:id="2006" w:author="Swift - Grant Hausler" w:date="2021-07-02T11:06:00Z">
        <w:r w:rsidRPr="00091C28">
          <w:rPr>
            <w:rFonts w:ascii="Times New Roman" w:hAnsi="Times New Roman"/>
            <w:b w:val="0"/>
            <w:bCs/>
            <w:sz w:val="22"/>
            <w:szCs w:val="22"/>
            <w:lang w:val="en-AU"/>
          </w:rPr>
          <w:t>Qualcomm, Nokia, Vivo, Fraunhofer, Intel, Huawei (MT-LR UE-based), CATT and OPPO think that only ProvideLocationInformation is relevant.</w:t>
        </w:r>
      </w:ins>
    </w:p>
    <w:p w14:paraId="249CB7E3" w14:textId="77777777" w:rsidR="00091C28" w:rsidRPr="00091C28" w:rsidRDefault="00091C28" w:rsidP="00091C28">
      <w:pPr>
        <w:pStyle w:val="TF"/>
        <w:numPr>
          <w:ilvl w:val="0"/>
          <w:numId w:val="22"/>
        </w:numPr>
        <w:spacing w:after="0"/>
        <w:jc w:val="left"/>
        <w:rPr>
          <w:ins w:id="2007" w:author="Swift - Grant Hausler" w:date="2021-07-02T11:06:00Z"/>
          <w:rFonts w:ascii="Times New Roman" w:hAnsi="Times New Roman"/>
          <w:sz w:val="22"/>
          <w:szCs w:val="22"/>
          <w:lang w:val="en-AU"/>
        </w:rPr>
      </w:pPr>
      <w:ins w:id="2008" w:author="Swift - Grant Hausler" w:date="2021-07-02T11:06:00Z">
        <w:r w:rsidRPr="00091C28">
          <w:rPr>
            <w:rFonts w:ascii="Times New Roman" w:hAnsi="Times New Roman"/>
            <w:b w:val="0"/>
            <w:bCs/>
            <w:sz w:val="22"/>
            <w:szCs w:val="22"/>
            <w:lang w:val="en-AU"/>
          </w:rPr>
          <w:t>Huawei thinks the LCS message is also relevant in the case of MO-LR UE-assisted (LMF-based).</w:t>
        </w:r>
      </w:ins>
    </w:p>
    <w:p w14:paraId="2B475110" w14:textId="77777777" w:rsidR="00091C28" w:rsidRPr="00091C28" w:rsidRDefault="00091C28" w:rsidP="00091C28">
      <w:pPr>
        <w:pStyle w:val="TF"/>
        <w:spacing w:after="0"/>
        <w:jc w:val="left"/>
        <w:rPr>
          <w:ins w:id="2009" w:author="Swift - Grant Hausler" w:date="2021-07-02T11:06:00Z"/>
          <w:rFonts w:ascii="Times New Roman" w:hAnsi="Times New Roman"/>
          <w:sz w:val="22"/>
          <w:szCs w:val="22"/>
          <w:lang w:val="en-AU"/>
        </w:rPr>
      </w:pPr>
    </w:p>
    <w:p w14:paraId="69FDA53B" w14:textId="77777777" w:rsidR="00091C28" w:rsidRPr="00091C28" w:rsidRDefault="00091C28" w:rsidP="00091C28">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sidRPr="00091C28">
          <w:rPr>
            <w:rFonts w:ascii="Times New Roman" w:hAnsi="Times New Roman"/>
            <w:sz w:val="22"/>
            <w:szCs w:val="22"/>
            <w:lang w:val="en-AU"/>
          </w:rPr>
          <w:t>Rapporteur’s proposal:</w:t>
        </w:r>
      </w:ins>
    </w:p>
    <w:p w14:paraId="42B8C125" w14:textId="3CEE7A33" w:rsidR="00091C28" w:rsidRPr="00091C28" w:rsidRDefault="00091C28" w:rsidP="00091C28">
      <w:pPr>
        <w:pStyle w:val="TF"/>
        <w:numPr>
          <w:ilvl w:val="0"/>
          <w:numId w:val="18"/>
        </w:numPr>
        <w:spacing w:after="0"/>
        <w:jc w:val="left"/>
        <w:rPr>
          <w:ins w:id="2012" w:author="Swift - Grant Hausler" w:date="2021-07-02T11:06:00Z"/>
          <w:rFonts w:ascii="Times New Roman" w:hAnsi="Times New Roman"/>
          <w:b w:val="0"/>
          <w:bCs/>
          <w:sz w:val="22"/>
          <w:szCs w:val="22"/>
          <w:lang w:val="en-AU"/>
        </w:rPr>
      </w:pPr>
      <w:ins w:id="2013" w:author="Swift - Grant Hausler" w:date="2021-07-02T11:06:00Z">
        <w:r w:rsidRPr="00091C28">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sidR="00C9005C">
          <w:rPr>
            <w:rFonts w:ascii="Times New Roman" w:hAnsi="Times New Roman"/>
            <w:b w:val="0"/>
            <w:bCs/>
            <w:sz w:val="22"/>
            <w:szCs w:val="22"/>
            <w:lang w:val="en-AU"/>
          </w:rPr>
          <w:t xml:space="preserve"> </w:t>
        </w:r>
      </w:ins>
      <w:ins w:id="2015" w:author="Swift - Grant Hausler" w:date="2021-07-07T13:47:00Z">
        <w:r w:rsidR="00C9005C">
          <w:rPr>
            <w:rFonts w:ascii="Times New Roman" w:hAnsi="Times New Roman"/>
            <w:b w:val="0"/>
            <w:bCs/>
            <w:sz w:val="22"/>
            <w:szCs w:val="22"/>
            <w:lang w:val="en-AU"/>
          </w:rPr>
          <w:t xml:space="preserve">Therefore, </w:t>
        </w:r>
      </w:ins>
      <w:ins w:id="2016" w:author="Swift - Grant Hausler" w:date="2021-07-09T11:35:00Z">
        <w:r w:rsidR="002D5353">
          <w:rPr>
            <w:rFonts w:ascii="Times New Roman" w:hAnsi="Times New Roman"/>
            <w:b w:val="0"/>
            <w:bCs/>
            <w:sz w:val="22"/>
            <w:szCs w:val="22"/>
            <w:lang w:val="en-AU"/>
          </w:rPr>
          <w:t xml:space="preserve">the responses to </w:t>
        </w:r>
      </w:ins>
      <w:ins w:id="2017" w:author="Swift - Grant Hausler" w:date="2021-07-07T13:47:00Z">
        <w:r w:rsidR="00C9005C">
          <w:rPr>
            <w:rFonts w:ascii="Times New Roman" w:hAnsi="Times New Roman"/>
            <w:b w:val="0"/>
            <w:bCs/>
            <w:sz w:val="22"/>
            <w:szCs w:val="22"/>
            <w:lang w:val="en-AU"/>
          </w:rPr>
          <w:t>Q</w:t>
        </w:r>
      </w:ins>
      <w:ins w:id="2018" w:author="Swift - Grant Hausler" w:date="2021-07-07T13:46:00Z">
        <w:r w:rsidR="00C9005C">
          <w:rPr>
            <w:rFonts w:ascii="Times New Roman" w:hAnsi="Times New Roman"/>
            <w:b w:val="0"/>
            <w:bCs/>
            <w:sz w:val="22"/>
            <w:szCs w:val="22"/>
            <w:lang w:val="en-AU"/>
          </w:rPr>
          <w:t xml:space="preserve">uestions 8 and 9 </w:t>
        </w:r>
      </w:ins>
      <w:ins w:id="2019" w:author="Swift - Grant Hausler" w:date="2021-07-07T13:47:00Z">
        <w:r w:rsidR="00C9005C">
          <w:rPr>
            <w:rFonts w:ascii="Times New Roman" w:hAnsi="Times New Roman"/>
            <w:b w:val="0"/>
            <w:bCs/>
            <w:sz w:val="22"/>
            <w:szCs w:val="22"/>
            <w:lang w:val="en-AU"/>
          </w:rPr>
          <w:t>(</w:t>
        </w:r>
      </w:ins>
      <w:ins w:id="2020" w:author="Swift - Grant Hausler" w:date="2021-07-07T13:48:00Z">
        <w:r w:rsidR="00C9005C">
          <w:rPr>
            <w:rFonts w:ascii="Times New Roman" w:hAnsi="Times New Roman"/>
            <w:b w:val="0"/>
            <w:bCs/>
            <w:sz w:val="22"/>
            <w:szCs w:val="22"/>
            <w:lang w:val="en-AU"/>
          </w:rPr>
          <w:t>Phase 2</w:t>
        </w:r>
      </w:ins>
      <w:ins w:id="2021" w:author="Swift - Grant Hausler" w:date="2021-07-07T13:47:00Z">
        <w:r w:rsidR="00C9005C">
          <w:rPr>
            <w:rFonts w:ascii="Times New Roman" w:hAnsi="Times New Roman"/>
            <w:b w:val="0"/>
            <w:bCs/>
            <w:sz w:val="22"/>
            <w:szCs w:val="22"/>
            <w:lang w:val="en-AU"/>
          </w:rPr>
          <w:t>)</w:t>
        </w:r>
      </w:ins>
      <w:ins w:id="2022" w:author="Swift - Grant Hausler" w:date="2021-07-07T13:48:00Z">
        <w:r w:rsidR="00C9005C">
          <w:rPr>
            <w:rFonts w:ascii="Times New Roman" w:hAnsi="Times New Roman"/>
            <w:b w:val="0"/>
            <w:bCs/>
            <w:sz w:val="22"/>
            <w:szCs w:val="22"/>
            <w:lang w:val="en-AU"/>
          </w:rPr>
          <w:t xml:space="preserve"> </w:t>
        </w:r>
      </w:ins>
      <w:ins w:id="2023" w:author="Swift - Grant Hausler" w:date="2021-07-09T11:35:00Z">
        <w:r w:rsidR="002D5353">
          <w:rPr>
            <w:rFonts w:ascii="Times New Roman" w:hAnsi="Times New Roman"/>
            <w:b w:val="0"/>
            <w:bCs/>
            <w:sz w:val="22"/>
            <w:szCs w:val="22"/>
            <w:lang w:val="en-AU"/>
          </w:rPr>
          <w:t>are</w:t>
        </w:r>
      </w:ins>
      <w:ins w:id="2024" w:author="Swift - Grant Hausler" w:date="2021-07-07T13:48:00Z">
        <w:r w:rsidR="00C9005C">
          <w:rPr>
            <w:rFonts w:ascii="Times New Roman" w:hAnsi="Times New Roman"/>
            <w:b w:val="0"/>
            <w:bCs/>
            <w:sz w:val="22"/>
            <w:szCs w:val="22"/>
            <w:lang w:val="en-AU"/>
          </w:rPr>
          <w:t xml:space="preserve"> </w:t>
        </w:r>
      </w:ins>
      <w:ins w:id="2025" w:author="Swift - Grant Hausler" w:date="2021-07-07T13:47:00Z">
        <w:r w:rsidR="00C9005C">
          <w:rPr>
            <w:rFonts w:ascii="Times New Roman" w:hAnsi="Times New Roman"/>
            <w:b w:val="0"/>
            <w:bCs/>
            <w:sz w:val="22"/>
            <w:szCs w:val="22"/>
            <w:lang w:val="en-AU"/>
          </w:rPr>
          <w:t>also directly</w:t>
        </w:r>
      </w:ins>
      <w:ins w:id="2026" w:author="Swift - Grant Hausler" w:date="2021-07-07T13:48:00Z">
        <w:r w:rsidR="00C9005C">
          <w:rPr>
            <w:rFonts w:ascii="Times New Roman" w:hAnsi="Times New Roman"/>
            <w:b w:val="0"/>
            <w:bCs/>
            <w:sz w:val="22"/>
            <w:szCs w:val="22"/>
            <w:lang w:val="en-AU"/>
          </w:rPr>
          <w:t xml:space="preserve"> relevant to addressing this topic.</w:t>
        </w:r>
      </w:ins>
    </w:p>
    <w:p w14:paraId="4D97E274" w14:textId="77777777" w:rsidR="00C17D19" w:rsidRPr="00091C28" w:rsidRDefault="00C17D19" w:rsidP="00C17D19">
      <w:pPr>
        <w:pStyle w:val="TF"/>
        <w:spacing w:after="0"/>
        <w:jc w:val="left"/>
        <w:rPr>
          <w:rFonts w:ascii="Times New Roman" w:hAnsi="Times New Roman"/>
          <w:b w:val="0"/>
          <w:bCs/>
          <w:sz w:val="22"/>
          <w:szCs w:val="22"/>
          <w:lang w:val="en-AU"/>
        </w:rPr>
      </w:pPr>
    </w:p>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af7"/>
        <w:tblW w:w="5000" w:type="pct"/>
        <w:tblLook w:val="04A0" w:firstRow="1" w:lastRow="0" w:firstColumn="1" w:lastColumn="0" w:noHBand="0" w:noVBand="1"/>
      </w:tblPr>
      <w:tblGrid>
        <w:gridCol w:w="1414"/>
        <w:gridCol w:w="8215"/>
      </w:tblGrid>
      <w:tr w:rsidR="00005847" w14:paraId="6AB58D52" w14:textId="77777777">
        <w:tc>
          <w:tcPr>
            <w:tcW w:w="734" w:type="pct"/>
          </w:tcPr>
          <w:p w14:paraId="48B7EEA1" w14:textId="77777777" w:rsidR="00005847" w:rsidRPr="00091C28" w:rsidRDefault="00E64334">
            <w:pPr>
              <w:pStyle w:val="TAH"/>
              <w:keepNext w:val="0"/>
              <w:rPr>
                <w:lang w:val="en-US"/>
              </w:rPr>
            </w:pPr>
            <w:r w:rsidRPr="00091C28">
              <w:rPr>
                <w:lang w:val="en-US"/>
              </w:rPr>
              <w:t>Company</w:t>
            </w:r>
          </w:p>
        </w:tc>
        <w:tc>
          <w:tcPr>
            <w:tcW w:w="4266" w:type="pct"/>
          </w:tcPr>
          <w:p w14:paraId="534A769F" w14:textId="77777777" w:rsidR="00005847" w:rsidRPr="00091C28" w:rsidRDefault="00E64334">
            <w:pPr>
              <w:pStyle w:val="TAH"/>
              <w:keepNext w:val="0"/>
              <w:rPr>
                <w:lang w:val="en-US"/>
              </w:rPr>
            </w:pPr>
            <w:r w:rsidRPr="00091C28">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5C4DE8E" w14:textId="77777777" w:rsidR="00B768DF" w:rsidRDefault="00B768DF">
      <w:pPr>
        <w:spacing w:after="0" w:line="240" w:lineRule="auto"/>
        <w:jc w:val="left"/>
        <w:rPr>
          <w:lang w:val="en-US" w:eastAsia="ko-KR"/>
        </w:rPr>
      </w:pPr>
    </w:p>
    <w:p w14:paraId="1C9AF283" w14:textId="06F01702" w:rsidR="00B768DF" w:rsidRPr="00076CA7" w:rsidRDefault="00B768DF" w:rsidP="00B768DF">
      <w:pPr>
        <w:pStyle w:val="2"/>
        <w:rPr>
          <w:lang w:val="en-AU"/>
        </w:rPr>
      </w:pPr>
      <w:r w:rsidRPr="002F4DB2">
        <w:rPr>
          <w:highlight w:val="cyan"/>
          <w:lang w:val="en-AU"/>
        </w:rPr>
        <w:t>Summary of Phase 1 Comment</w:t>
      </w:r>
      <w:r>
        <w:rPr>
          <w:highlight w:val="cyan"/>
          <w:lang w:val="en-AU"/>
        </w:rPr>
        <w:t>s (Question 11)</w:t>
      </w:r>
    </w:p>
    <w:p w14:paraId="338E53EB" w14:textId="292A3F91" w:rsidR="00BA71AF" w:rsidRPr="00BA71AF" w:rsidRDefault="00B768DF" w:rsidP="00BA71AF">
      <w:pPr>
        <w:pStyle w:val="TF"/>
        <w:numPr>
          <w:ilvl w:val="0"/>
          <w:numId w:val="22"/>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54D5762A" w14:textId="77777777" w:rsidR="00BA71AF" w:rsidRPr="00BA71AF" w:rsidRDefault="00BA71AF" w:rsidP="00BA71AF">
      <w:pPr>
        <w:pStyle w:val="TF"/>
        <w:spacing w:after="0"/>
        <w:jc w:val="left"/>
        <w:rPr>
          <w:rFonts w:ascii="Times New Roman" w:hAnsi="Times New Roman"/>
          <w:sz w:val="22"/>
          <w:szCs w:val="22"/>
          <w:lang w:val="en-AU"/>
        </w:rPr>
      </w:pPr>
    </w:p>
    <w:p w14:paraId="10666158" w14:textId="16102542" w:rsidR="00A8342B" w:rsidRDefault="00A8342B">
      <w:pPr>
        <w:spacing w:after="0" w:line="240" w:lineRule="auto"/>
        <w:jc w:val="left"/>
        <w:rPr>
          <w:lang w:val="en-US" w:eastAsia="ko-KR"/>
        </w:rPr>
      </w:pPr>
      <w:r>
        <w:rPr>
          <w:lang w:val="en-US" w:eastAsia="ko-KR"/>
        </w:rPr>
        <w:br w:type="page"/>
      </w:r>
    </w:p>
    <w:p w14:paraId="04720276" w14:textId="77777777" w:rsidR="00B97B34" w:rsidRDefault="00B97B34" w:rsidP="00E97E27">
      <w:pPr>
        <w:pStyle w:val="B1"/>
        <w:keepLines/>
        <w:pBdr>
          <w:bottom w:val="single" w:sz="12" w:space="1" w:color="auto"/>
        </w:pBdr>
        <w:ind w:left="0" w:firstLine="0"/>
        <w:jc w:val="left"/>
        <w:rPr>
          <w:lang w:val="en-US" w:eastAsia="ko-KR"/>
        </w:rPr>
      </w:pPr>
    </w:p>
    <w:p w14:paraId="6EF93706" w14:textId="5AA44BE3" w:rsidR="00E97E27" w:rsidRDefault="00E97E27" w:rsidP="00E97E27">
      <w:pPr>
        <w:pStyle w:val="1"/>
        <w:keepNext w:val="0"/>
        <w:spacing w:before="120"/>
        <w:ind w:left="1138" w:hanging="1138"/>
        <w:rPr>
          <w:lang w:eastAsia="ko-KR"/>
        </w:rPr>
      </w:pPr>
      <w:r w:rsidRPr="00A95661">
        <w:rPr>
          <w:highlight w:val="cyan"/>
          <w:lang w:eastAsia="ko-KR"/>
        </w:rPr>
        <w:t xml:space="preserve">5. </w:t>
      </w:r>
      <w:r w:rsidRPr="00A95661">
        <w:rPr>
          <w:highlight w:val="cyan"/>
          <w:lang w:eastAsia="ko-KR"/>
        </w:rPr>
        <w:tab/>
        <w:t>PHASE 2 Questions &amp; Discussion</w:t>
      </w:r>
    </w:p>
    <w:p w14:paraId="6C00392D" w14:textId="48713E16" w:rsidR="00E97E27" w:rsidRDefault="00E97E27" w:rsidP="00E97E27">
      <w:pPr>
        <w:pStyle w:val="2"/>
        <w:rPr>
          <w:lang w:eastAsia="ko-KR"/>
        </w:rPr>
      </w:pPr>
      <w:r w:rsidRPr="00C83725">
        <w:rPr>
          <w:lang w:eastAsia="ko-KR"/>
        </w:rPr>
        <w:t xml:space="preserve">5.1 </w:t>
      </w:r>
      <w:r w:rsidRPr="00C83725">
        <w:rPr>
          <w:lang w:eastAsia="ko-KR"/>
        </w:rPr>
        <w:tab/>
        <w:t>Phase 2 Questions</w:t>
      </w:r>
    </w:p>
    <w:p w14:paraId="3B67AFA7" w14:textId="2E8A0E9F" w:rsidR="00663667" w:rsidRPr="00C83725" w:rsidRDefault="00663667" w:rsidP="00D9379E">
      <w:pPr>
        <w:pStyle w:val="3"/>
        <w:rPr>
          <w:lang w:eastAsia="ko-KR"/>
        </w:rPr>
      </w:pPr>
      <w:r w:rsidRPr="00C83725">
        <w:rPr>
          <w:lang w:eastAsia="ko-KR"/>
        </w:rPr>
        <w:t>Follow-up questions</w:t>
      </w:r>
      <w:r w:rsidR="0098718C" w:rsidRPr="00C83725">
        <w:rPr>
          <w:lang w:eastAsia="ko-KR"/>
        </w:rPr>
        <w:t xml:space="preserve"> from Q1</w:t>
      </w:r>
      <w:r w:rsidR="00F7231D" w:rsidRPr="00C83725">
        <w:rPr>
          <w:lang w:eastAsia="ko-KR"/>
        </w:rPr>
        <w:t xml:space="preserve"> (Phase 1)</w:t>
      </w:r>
      <w:r w:rsidR="0098718C" w:rsidRPr="00C83725">
        <w:rPr>
          <w:lang w:eastAsia="ko-KR"/>
        </w:rPr>
        <w:t>:</w:t>
      </w:r>
    </w:p>
    <w:p w14:paraId="56A362BD" w14:textId="6E4B412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Question 1 (Phase 2)</w:t>
      </w:r>
      <w:r w:rsidR="00A95661" w:rsidRPr="0045640C">
        <w:rPr>
          <w:rFonts w:ascii="Times New Roman" w:hAnsi="Times New Roman"/>
          <w:lang w:val="en-AU"/>
        </w:rPr>
        <w:t>: What types of integrity parameters should be used to indicate when a feared event has been detected in the GNSS assistance data?</w:t>
      </w:r>
    </w:p>
    <w:p w14:paraId="550FE00C" w14:textId="77777777" w:rsidR="00A95661" w:rsidRP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485"/>
        <w:gridCol w:w="8144"/>
      </w:tblGrid>
      <w:tr w:rsidR="00A95661" w:rsidRPr="0084270B" w14:paraId="52B6F13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2212" w14:textId="77777777" w:rsidR="00A95661" w:rsidRPr="00A95661" w:rsidRDefault="00A9566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F417" w14:textId="77777777" w:rsidR="00A95661" w:rsidRPr="00A95661" w:rsidRDefault="00A95661" w:rsidP="00400199">
            <w:pPr>
              <w:pStyle w:val="TAH"/>
              <w:keepNext w:val="0"/>
              <w:rPr>
                <w:lang w:eastAsia="zh-CN"/>
              </w:rPr>
            </w:pPr>
            <w:r w:rsidRPr="00A95661">
              <w:rPr>
                <w:rFonts w:hint="eastAsia"/>
                <w:lang w:eastAsia="zh-CN"/>
              </w:rPr>
              <w:t>Comments</w:t>
            </w:r>
          </w:p>
        </w:tc>
      </w:tr>
      <w:tr w:rsidR="008376CF" w:rsidRPr="0084270B" w14:paraId="4CECC46E" w14:textId="77777777" w:rsidTr="00A228A1">
        <w:tc>
          <w:tcPr>
            <w:tcW w:w="771" w:type="pct"/>
            <w:tcBorders>
              <w:top w:val="single" w:sz="4" w:space="0" w:color="auto"/>
              <w:left w:val="single" w:sz="4" w:space="0" w:color="auto"/>
              <w:bottom w:val="single" w:sz="4" w:space="0" w:color="auto"/>
              <w:right w:val="single" w:sz="4" w:space="0" w:color="auto"/>
            </w:tcBorders>
          </w:tcPr>
          <w:p w14:paraId="4F51BE06" w14:textId="47035CBA" w:rsidR="008376CF" w:rsidRPr="0084270B" w:rsidRDefault="008376CF" w:rsidP="008376CF">
            <w:pPr>
              <w:pStyle w:val="TAL"/>
              <w:keepNext w:val="0"/>
              <w:rPr>
                <w:rFonts w:eastAsiaTheme="minorEastAsia"/>
                <w:lang w:val="en-AU" w:eastAsia="zh-CN"/>
              </w:rPr>
            </w:pPr>
            <w:ins w:id="2029" w:author="Swift - Grant Hausler" w:date="2021-07-12T08:21:00Z">
              <w:r w:rsidRPr="0084270B">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EC5F584" w14:textId="710650F3" w:rsidR="008376CF" w:rsidRDefault="008376CF" w:rsidP="008376CF">
            <w:pPr>
              <w:pStyle w:val="TAL"/>
              <w:keepNext w:val="0"/>
              <w:jc w:val="left"/>
              <w:rPr>
                <w:ins w:id="2030" w:author="Swift - Grant Hausler" w:date="2021-07-12T08:21:00Z"/>
                <w:lang w:val="en-US"/>
              </w:rPr>
            </w:pPr>
            <w:ins w:id="2031" w:author="Swift - Grant Hausler" w:date="2021-07-12T08:21:00Z">
              <w:r w:rsidRPr="0084270B">
                <w:rPr>
                  <w:lang w:val="en-US"/>
                </w:rPr>
                <w:t xml:space="preserve">The external corrections provider is responsible for </w:t>
              </w:r>
              <w:r>
                <w:rPr>
                  <w:lang w:val="en-US"/>
                </w:rPr>
                <w:t>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sidR="00283F48">
                <w:rPr>
                  <w:lang w:val="en-US"/>
                </w:rPr>
                <w:t>required</w:t>
              </w:r>
            </w:ins>
            <w:ins w:id="2035" w:author="Swift - Grant Hausler" w:date="2021-07-12T08:21:00Z">
              <w:r>
                <w:rPr>
                  <w:lang w:val="en-US"/>
                </w:rPr>
                <w:t xml:space="preserve"> level f</w:t>
              </w:r>
            </w:ins>
            <w:ins w:id="2036" w:author="Swift - Grant Hausler" w:date="2021-07-14T09:27:00Z">
              <w:r w:rsidR="00283F48">
                <w:rPr>
                  <w:lang w:val="en-US"/>
                </w:rPr>
                <w:t>or</w:t>
              </w:r>
            </w:ins>
            <w:ins w:id="2037" w:author="Swift - Grant Hausler" w:date="2021-07-12T08:21:00Z">
              <w:r>
                <w:rPr>
                  <w:lang w:val="en-US"/>
                </w:rPr>
                <w:t xml:space="preserve"> integrity. If this is the case, the</w:t>
              </w:r>
            </w:ins>
            <w:ins w:id="2038" w:author="Swift - Grant Hausler" w:date="2021-07-13T11:55:00Z">
              <w:r w:rsidR="00F67666">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sidRPr="003F2973">
                <w:rPr>
                  <w:b/>
                  <w:bCs/>
                  <w:lang w:val="en-US"/>
                </w:rPr>
                <w:t xml:space="preserve">Do Not Use (DNU) </w:t>
              </w:r>
              <w:r w:rsidRPr="009E13CF">
                <w:rPr>
                  <w:lang w:val="en-US"/>
                </w:rPr>
                <w:t xml:space="preserve">alert </w:t>
              </w:r>
            </w:ins>
            <w:ins w:id="2040" w:author="Swift - Grant Hausler" w:date="2021-07-14T13:41:00Z">
              <w:r w:rsidR="009E13CF" w:rsidRPr="009E13CF">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sidR="00042DCE">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sidR="00F67666">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B687D07" w14:textId="77777777" w:rsidR="008376CF" w:rsidRDefault="008376CF" w:rsidP="008376CF">
            <w:pPr>
              <w:pStyle w:val="TAL"/>
              <w:keepNext w:val="0"/>
              <w:jc w:val="left"/>
              <w:rPr>
                <w:ins w:id="2050" w:author="Swift - Grant Hausler" w:date="2021-07-12T08:21:00Z"/>
                <w:lang w:val="en-US"/>
              </w:rPr>
            </w:pPr>
          </w:p>
          <w:p w14:paraId="3FF59F4B" w14:textId="453D196D" w:rsidR="008376CF" w:rsidRPr="0084270B" w:rsidRDefault="008376CF" w:rsidP="008376CF">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sidR="006A094A">
                <w:rPr>
                  <w:lang w:val="en-US"/>
                </w:rPr>
                <w:t xml:space="preserve">. </w:t>
              </w:r>
            </w:ins>
            <w:ins w:id="2055" w:author="Swift - Grant Hausler" w:date="2021-07-12T08:28:00Z">
              <w:r>
                <w:rPr>
                  <w:lang w:val="en-US"/>
                </w:rPr>
                <w:t xml:space="preserve">This enables </w:t>
              </w:r>
            </w:ins>
            <w:ins w:id="2056" w:author="Swift - Grant Hausler" w:date="2021-07-12T09:42:00Z">
              <w:r w:rsidR="0023738A">
                <w:rPr>
                  <w:lang w:val="en-US"/>
                </w:rPr>
                <w:t>greater</w:t>
              </w:r>
            </w:ins>
            <w:ins w:id="2057" w:author="Swift - Grant Hausler" w:date="2021-07-12T08:39:00Z">
              <w:r w:rsidR="00CF0EB6">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sidR="0023738A">
                <w:rPr>
                  <w:lang w:val="en-US"/>
                </w:rPr>
                <w:t xml:space="preserve">in </w:t>
              </w:r>
            </w:ins>
            <w:ins w:id="2061" w:author="Swift - Grant Hausler" w:date="2021-07-12T09:45:00Z">
              <w:r w:rsidR="0023738A">
                <w:rPr>
                  <w:lang w:val="en-US"/>
                </w:rPr>
                <w:t>how the</w:t>
              </w:r>
            </w:ins>
            <w:ins w:id="2062" w:author="Swift - Grant Hausler" w:date="2021-07-12T08:30:00Z">
              <w:r>
                <w:rPr>
                  <w:lang w:val="en-US"/>
                </w:rPr>
                <w:t xml:space="preserve"> integrity computing </w:t>
              </w:r>
            </w:ins>
            <w:ins w:id="2063" w:author="Swift - Grant Hausler" w:date="2021-07-13T11:57:00Z">
              <w:r w:rsidR="00F67666">
                <w:rPr>
                  <w:lang w:val="en-US"/>
                </w:rPr>
                <w:t xml:space="preserve">entity </w:t>
              </w:r>
            </w:ins>
            <w:ins w:id="2064" w:author="Swift - Grant Hausler" w:date="2021-07-12T09:45:00Z">
              <w:r w:rsidR="0023738A">
                <w:rPr>
                  <w:lang w:val="en-US"/>
                </w:rPr>
                <w:t>chooses to handle each</w:t>
              </w:r>
            </w:ins>
            <w:ins w:id="2065" w:author="Swift - Grant Hausler" w:date="2021-07-12T08:38:00Z">
              <w:r w:rsidR="00CF0EB6">
                <w:rPr>
                  <w:lang w:val="en-US"/>
                </w:rPr>
                <w:t xml:space="preserve"> assistance data parameter </w:t>
              </w:r>
            </w:ins>
            <w:ins w:id="2066" w:author="Swift - Grant Hausler" w:date="2021-07-12T08:40:00Z">
              <w:r w:rsidR="00CF0EB6">
                <w:rPr>
                  <w:lang w:val="en-US"/>
                </w:rPr>
                <w:t>within its internal integrity solution</w:t>
              </w:r>
            </w:ins>
            <w:ins w:id="2067" w:author="Swift - Grant Hausler" w:date="2021-07-14T07:37:00Z">
              <w:r w:rsidR="00065C05">
                <w:rPr>
                  <w:lang w:val="en-US"/>
                </w:rPr>
                <w:t>.</w:t>
              </w:r>
            </w:ins>
          </w:p>
        </w:tc>
      </w:tr>
      <w:tr w:rsidR="00AA240B" w:rsidRPr="0084270B" w14:paraId="1AAB49C5" w14:textId="77777777" w:rsidTr="00A228A1">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6CF4932B" w14:textId="68925DB6" w:rsidR="00AA240B" w:rsidRPr="0084270B" w:rsidRDefault="00AA240B" w:rsidP="00AA240B">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22205CE" w14:textId="77777777" w:rsidR="00AA240B" w:rsidRDefault="00AA240B" w:rsidP="00AA240B">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7E4595E3" w14:textId="77777777" w:rsidR="00AA240B" w:rsidRDefault="00AA240B" w:rsidP="00AA240B">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sidRPr="002F5C2F">
                <w:rPr>
                  <w:rFonts w:ascii="Times New Roman" w:hAnsi="Times New Roman"/>
                  <w:bCs/>
                  <w:sz w:val="22"/>
                  <w:szCs w:val="22"/>
                  <w:lang w:val="en-AU"/>
                </w:rPr>
                <w:t xml:space="preserve"> the remaining question then is </w:t>
              </w:r>
              <w:r>
                <w:rPr>
                  <w:rFonts w:ascii="Times New Roman" w:hAnsi="Times New Roman"/>
                  <w:bCs/>
                  <w:sz w:val="22"/>
                  <w:szCs w:val="22"/>
                  <w:lang w:val="en-AU"/>
                </w:rPr>
                <w:t>‘</w:t>
              </w:r>
              <w:r w:rsidRPr="002F5C2F">
                <w:rPr>
                  <w:rFonts w:ascii="Times New Roman" w:hAnsi="Times New Roman"/>
                  <w:bCs/>
                  <w:sz w:val="22"/>
                  <w:szCs w:val="22"/>
                  <w:lang w:val="en-AU"/>
                </w:rPr>
                <w:t>how will the corrections provider indicate to the integrity computing entity the validity of the assistance data</w:t>
              </w:r>
              <w:r>
                <w:rPr>
                  <w:rFonts w:ascii="Times New Roman" w:hAnsi="Times New Roman"/>
                  <w:bCs/>
                  <w:sz w:val="22"/>
                  <w:szCs w:val="22"/>
                  <w:lang w:val="en-AU"/>
                </w:rPr>
                <w:t>’</w:t>
              </w:r>
              <w:r w:rsidRPr="002F5C2F">
                <w:rPr>
                  <w:rFonts w:ascii="Times New Roman" w:hAnsi="Times New Roman"/>
                  <w:bCs/>
                  <w:sz w:val="22"/>
                  <w:szCs w:val="22"/>
                  <w:lang w:val="en-AU"/>
                </w:rPr>
                <w:t>?</w:t>
              </w:r>
              <w:r>
                <w:rPr>
                  <w:rFonts w:ascii="Times New Roman" w:hAnsi="Times New Roman"/>
                  <w:bCs/>
                  <w:sz w:val="22"/>
                  <w:szCs w:val="22"/>
                  <w:lang w:val="en-AU"/>
                </w:rPr>
                <w:t>"</w:t>
              </w:r>
            </w:ins>
          </w:p>
          <w:p w14:paraId="4E940E70" w14:textId="77777777" w:rsidR="00AA240B" w:rsidRDefault="00AA240B" w:rsidP="00AA240B">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20FACAF6" w14:textId="77777777" w:rsidR="00AA240B" w:rsidRDefault="00AA240B" w:rsidP="00AA240B">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provided assistance data are valid. I.e., a LMF should not provide faulty or invalid assistance data to a UE. </w:t>
              </w:r>
            </w:ins>
          </w:p>
          <w:p w14:paraId="7DBEC57D" w14:textId="504904E6" w:rsidR="00AA240B" w:rsidRPr="0084270B" w:rsidRDefault="00AA240B" w:rsidP="00AA240B">
            <w:pPr>
              <w:pStyle w:val="TAL"/>
              <w:keepNext w:val="0"/>
              <w:jc w:val="left"/>
              <w:rPr>
                <w:ins w:id="2079" w:author="Sven Fischer" w:date="2021-07-16T05:09:00Z"/>
                <w:lang w:val="en-US"/>
              </w:rPr>
            </w:pPr>
            <w:ins w:id="2080" w:author="Sven Fischer" w:date="2021-07-16T05:09:00Z">
              <w:r>
                <w:rPr>
                  <w:lang w:val="en-US"/>
                </w:rPr>
                <w:t xml:space="preserve">If there is a need to declare already provided assistance data as invalid (e.g., broadcast assistance data), the existing </w:t>
              </w:r>
              <w:r w:rsidRPr="00E47EFD">
                <w:rPr>
                  <w:lang w:val="en-US"/>
                  <w:rPrChange w:id="2081" w:author="YinghaoGuo" w:date="2021-07-27T18:28:00Z">
                    <w:rPr/>
                  </w:rPrChange>
                </w:rPr>
                <w:t xml:space="preserve">IE </w:t>
              </w:r>
              <w:r w:rsidRPr="00E47EFD">
                <w:rPr>
                  <w:i/>
                  <w:noProof/>
                  <w:lang w:val="en-US"/>
                  <w:rPrChange w:id="2082" w:author="YinghaoGuo" w:date="2021-07-27T18:28:00Z">
                    <w:rPr>
                      <w:i/>
                      <w:noProof/>
                    </w:rPr>
                  </w:rPrChange>
                </w:rPr>
                <w:t xml:space="preserve">GNSS-RealTimeIntegrity </w:t>
              </w:r>
              <w:r>
                <w:rPr>
                  <w:iCs/>
                  <w:noProof/>
                  <w:lang w:val="en-US"/>
                </w:rPr>
                <w:t xml:space="preserve">should be used (with extensions, if necessary). </w:t>
              </w:r>
            </w:ins>
          </w:p>
        </w:tc>
      </w:tr>
      <w:tr w:rsidR="006A5324" w:rsidRPr="0084270B" w14:paraId="46CC32D6" w14:textId="77777777" w:rsidTr="00A228A1">
        <w:trPr>
          <w:ins w:id="2083"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2BBFEA67" w14:textId="49CD80C6" w:rsidR="006A5324" w:rsidRDefault="006A5324" w:rsidP="00AA240B">
            <w:pPr>
              <w:pStyle w:val="TAL"/>
              <w:keepNext w:val="0"/>
              <w:rPr>
                <w:ins w:id="2084" w:author="David Bartlett" w:date="2021-07-22T14:35:00Z"/>
                <w:rFonts w:eastAsiaTheme="minorEastAsia"/>
                <w:lang w:val="en-AU" w:eastAsia="zh-CN"/>
              </w:rPr>
            </w:pPr>
            <w:ins w:id="2085" w:author="David Bartlett" w:date="2021-07-22T14:35: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7C904C4D" w14:textId="1578BB99" w:rsidR="006A5324" w:rsidRDefault="006A5324" w:rsidP="00AA240B">
            <w:pPr>
              <w:pStyle w:val="TAL"/>
              <w:keepNext w:val="0"/>
              <w:jc w:val="left"/>
              <w:rPr>
                <w:ins w:id="2086" w:author="David Bartlett" w:date="2021-07-22T14:35:00Z"/>
                <w:lang w:val="en-US"/>
              </w:rPr>
            </w:pPr>
            <w:ins w:id="2087" w:author="David Bartlett" w:date="2021-07-22T14:36:00Z">
              <w:r>
                <w:rPr>
                  <w:lang w:val="en-US"/>
                </w:rPr>
                <w:t>Feared events detected by the service provider or LMF should be indicated to the UE as flags (typically DNU)</w:t>
              </w:r>
            </w:ins>
            <w:ins w:id="2088" w:author="David Bartlett" w:date="2021-07-22T14:37:00Z">
              <w:r>
                <w:rPr>
                  <w:lang w:val="en-US"/>
                </w:rPr>
                <w:t>.</w:t>
              </w:r>
            </w:ins>
            <w:ins w:id="2089" w:author="David Bartlett" w:date="2021-07-22T14:38:00Z">
              <w:r>
                <w:rPr>
                  <w:lang w:val="en-US"/>
                </w:rPr>
                <w:t xml:space="preserve"> </w:t>
              </w:r>
            </w:ins>
            <w:ins w:id="2090" w:author="David Bartlett" w:date="2021-07-23T15:03:00Z">
              <w:r w:rsidR="00A63132">
                <w:rPr>
                  <w:lang w:val="en-US"/>
                </w:rPr>
                <w:t xml:space="preserve">However we would prefer if the flags were presented as </w:t>
              </w:r>
            </w:ins>
            <w:ins w:id="2091" w:author="David Bartlett" w:date="2021-07-23T15:04:00Z">
              <w:r w:rsidR="00A63132">
                <w:rPr>
                  <w:lang w:val="en-US"/>
                </w:rPr>
                <w:t>enumeration of the fault causes.</w:t>
              </w:r>
            </w:ins>
          </w:p>
        </w:tc>
      </w:tr>
      <w:tr w:rsidR="00E47EFD" w:rsidRPr="0084270B" w14:paraId="67A3CE6A" w14:textId="77777777" w:rsidTr="00A228A1">
        <w:trPr>
          <w:ins w:id="2092"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0C7FE7F5" w14:textId="3FA881A8" w:rsidR="00E47EFD" w:rsidRDefault="00E47EFD" w:rsidP="00E47EFD">
            <w:pPr>
              <w:pStyle w:val="TAL"/>
              <w:keepNext w:val="0"/>
              <w:rPr>
                <w:ins w:id="2093" w:author="YinghaoGuo" w:date="2021-07-27T18:28:00Z"/>
                <w:rFonts w:eastAsiaTheme="minorEastAsia"/>
                <w:lang w:val="en-AU" w:eastAsia="zh-CN"/>
              </w:rPr>
            </w:pPr>
            <w:ins w:id="2094" w:author="YinghaoGuo" w:date="2021-07-27T18:28: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21F24DEA" w14:textId="3E82EC43" w:rsidR="00E47EFD" w:rsidRDefault="00E47EFD" w:rsidP="00E47EFD">
            <w:pPr>
              <w:pStyle w:val="TAL"/>
              <w:keepNext w:val="0"/>
              <w:jc w:val="left"/>
              <w:rPr>
                <w:ins w:id="2095" w:author="YinghaoGuo" w:date="2021-07-27T18:28:00Z"/>
                <w:lang w:val="en-US"/>
              </w:rPr>
            </w:pPr>
            <w:ins w:id="2096" w:author="YinghaoGuo" w:date="2021-07-27T18:28:00Z">
              <w:r>
                <w:rPr>
                  <w:rFonts w:eastAsiaTheme="minorEastAsia"/>
                  <w:lang w:val="en-US" w:eastAsia="zh-CN"/>
                </w:rPr>
                <w:t>We think a simple way is to indicate the feared event in the LPP provide assistance data, which at least needs to indicate which kind of feared event, e.g. i</w:t>
              </w:r>
              <w:r w:rsidRPr="00CD7512">
                <w:rPr>
                  <w:rFonts w:eastAsiaTheme="minorEastAsia"/>
                  <w:lang w:val="en-US" w:eastAsia="zh-CN"/>
                </w:rPr>
                <w:t xml:space="preserve">ncorrect computation of the GNSS </w:t>
              </w:r>
              <w:r>
                <w:rPr>
                  <w:rFonts w:eastAsiaTheme="minorEastAsia"/>
                  <w:lang w:val="en-US" w:eastAsia="zh-CN"/>
                </w:rPr>
                <w:t>a</w:t>
              </w:r>
              <w:r w:rsidRPr="00CD7512">
                <w:rPr>
                  <w:rFonts w:eastAsiaTheme="minorEastAsia"/>
                  <w:lang w:val="en-US" w:eastAsia="zh-CN"/>
                </w:rPr>
                <w:t xml:space="preserve">ssistance </w:t>
              </w:r>
              <w:r>
                <w:rPr>
                  <w:rFonts w:eastAsiaTheme="minorEastAsia"/>
                  <w:lang w:val="en-US" w:eastAsia="zh-CN"/>
                </w:rPr>
                <w:t>d</w:t>
              </w:r>
              <w:r w:rsidRPr="00CD7512">
                <w:rPr>
                  <w:rFonts w:eastAsiaTheme="minorEastAsia"/>
                  <w:lang w:val="en-US" w:eastAsia="zh-CN"/>
                </w:rPr>
                <w:t>ata</w:t>
              </w:r>
              <w:r>
                <w:rPr>
                  <w:rFonts w:eastAsiaTheme="minorEastAsia"/>
                  <w:lang w:val="en-US" w:eastAsia="zh-CN"/>
                </w:rPr>
                <w:t>, e</w:t>
              </w:r>
              <w:r w:rsidRPr="00CD7512">
                <w:rPr>
                  <w:rFonts w:eastAsiaTheme="minorEastAsia"/>
                  <w:lang w:val="en-US" w:eastAsia="zh-CN"/>
                </w:rPr>
                <w:t>xternal feared event impacting the GNSS Assistance Data</w:t>
              </w:r>
              <w:r>
                <w:rPr>
                  <w:rFonts w:eastAsiaTheme="minorEastAsia"/>
                  <w:lang w:val="en-US" w:eastAsia="zh-CN"/>
                </w:rPr>
                <w:t>.</w:t>
              </w:r>
            </w:ins>
          </w:p>
        </w:tc>
      </w:tr>
      <w:tr w:rsidR="005F7149" w:rsidRPr="0084270B" w14:paraId="6782B725" w14:textId="77777777" w:rsidTr="00A228A1">
        <w:tc>
          <w:tcPr>
            <w:tcW w:w="771" w:type="pct"/>
            <w:tcBorders>
              <w:top w:val="single" w:sz="4" w:space="0" w:color="auto"/>
              <w:left w:val="single" w:sz="4" w:space="0" w:color="auto"/>
              <w:bottom w:val="single" w:sz="4" w:space="0" w:color="auto"/>
              <w:right w:val="single" w:sz="4" w:space="0" w:color="auto"/>
            </w:tcBorders>
          </w:tcPr>
          <w:p w14:paraId="4E58F852" w14:textId="32EEF095" w:rsidR="005F7149" w:rsidRDefault="005F7149" w:rsidP="00E47EFD">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463B2EE4" w14:textId="1F76FB16" w:rsidR="005F7149" w:rsidRDefault="005F7149" w:rsidP="00E47EFD">
            <w:pPr>
              <w:pStyle w:val="TAL"/>
              <w:keepNext w:val="0"/>
              <w:jc w:val="left"/>
              <w:rPr>
                <w:rFonts w:eastAsiaTheme="minorEastAsia"/>
                <w:lang w:val="en-US" w:eastAsia="zh-CN"/>
              </w:rPr>
            </w:pPr>
            <w:r>
              <w:rPr>
                <w:rFonts w:eastAsiaTheme="minorEastAsia"/>
                <w:lang w:val="en-US" w:eastAsia="zh-CN"/>
              </w:rPr>
              <w:t xml:space="preserve">In agreement with the Swift Nav. </w:t>
            </w:r>
            <w:r w:rsidRPr="005F7149">
              <w:rPr>
                <w:rFonts w:eastAsiaTheme="minorEastAsia"/>
                <w:lang w:val="en-US" w:eastAsia="zh-CN"/>
              </w:rPr>
              <w:t xml:space="preserve">we believe that the data should allow the most accurate calculation of the integrity parameters. For this purpose, all </w:t>
            </w:r>
            <w:r>
              <w:rPr>
                <w:rFonts w:eastAsiaTheme="minorEastAsia"/>
                <w:lang w:val="en-US" w:eastAsia="zh-CN"/>
              </w:rPr>
              <w:t>information</w:t>
            </w:r>
            <w:r w:rsidRPr="005F7149">
              <w:rPr>
                <w:rFonts w:eastAsiaTheme="minorEastAsia"/>
                <w:lang w:val="en-US" w:eastAsia="zh-CN"/>
              </w:rPr>
              <w:t xml:space="preserve"> related to residual risks and uncertainties computed by the GNSS Correction Provider should be made available for the integrity calculation</w:t>
            </w:r>
            <w:r w:rsidR="007B11BA">
              <w:rPr>
                <w:rFonts w:eastAsiaTheme="minorEastAsia"/>
                <w:lang w:val="en-US" w:eastAsia="zh-CN"/>
              </w:rPr>
              <w:t>. Table 1 in [13] constitutes an excellent source of information.</w:t>
            </w:r>
          </w:p>
        </w:tc>
      </w:tr>
      <w:tr w:rsidR="00C40215" w:rsidRPr="0084270B" w14:paraId="7A543C23" w14:textId="77777777" w:rsidTr="00A228A1">
        <w:tc>
          <w:tcPr>
            <w:tcW w:w="771" w:type="pct"/>
            <w:tcBorders>
              <w:top w:val="single" w:sz="4" w:space="0" w:color="auto"/>
              <w:left w:val="single" w:sz="4" w:space="0" w:color="auto"/>
              <w:bottom w:val="single" w:sz="4" w:space="0" w:color="auto"/>
              <w:right w:val="single" w:sz="4" w:space="0" w:color="auto"/>
            </w:tcBorders>
          </w:tcPr>
          <w:p w14:paraId="05F12996" w14:textId="60A82E18" w:rsidR="00C40215" w:rsidRDefault="00C40215" w:rsidP="00E47EFD">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FD50602" w14:textId="0ADBF463" w:rsidR="00C40215" w:rsidRDefault="00DC34CF" w:rsidP="00DC34CF">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w:t>
            </w:r>
            <w:r w:rsidR="00437D89">
              <w:rPr>
                <w:rFonts w:eastAsiaTheme="minorEastAsia"/>
                <w:lang w:val="en-US" w:eastAsia="zh-CN"/>
              </w:rPr>
              <w:t>depended</w:t>
            </w:r>
            <w:r>
              <w:rPr>
                <w:rFonts w:eastAsiaTheme="minorEastAsia"/>
                <w:lang w:val="en-US" w:eastAsia="zh-CN"/>
              </w:rPr>
              <w:t xml:space="preserve"> on external corrections provider, if LMF receives any indication</w:t>
            </w:r>
            <w:r w:rsidR="00977985">
              <w:rPr>
                <w:rFonts w:eastAsiaTheme="minorEastAsia"/>
                <w:lang w:val="en-US" w:eastAsia="zh-CN"/>
              </w:rPr>
              <w:t>s</w:t>
            </w:r>
            <w:r>
              <w:rPr>
                <w:rFonts w:eastAsiaTheme="minorEastAsia"/>
                <w:lang w:val="en-US" w:eastAsia="zh-CN"/>
              </w:rPr>
              <w:t xml:space="preserve"> from external corrections</w:t>
            </w:r>
            <w:r w:rsidR="00977985">
              <w:rPr>
                <w:rFonts w:eastAsiaTheme="minorEastAsia"/>
                <w:lang w:val="en-US" w:eastAsia="zh-CN"/>
              </w:rPr>
              <w:t xml:space="preserve"> provider, the LMF can forward it to UE </w:t>
            </w:r>
            <w:r w:rsidR="00437D89">
              <w:rPr>
                <w:rFonts w:eastAsiaTheme="minorEastAsia"/>
                <w:lang w:val="en-US" w:eastAsia="zh-CN"/>
              </w:rPr>
              <w:t>or only</w:t>
            </w:r>
            <w:r w:rsidR="00977985">
              <w:rPr>
                <w:rFonts w:eastAsiaTheme="minorEastAsia"/>
                <w:lang w:val="en-US" w:eastAsia="zh-CN"/>
              </w:rPr>
              <w:t xml:space="preserve"> send a simple indication to UE. </w:t>
            </w:r>
          </w:p>
        </w:tc>
      </w:tr>
    </w:tbl>
    <w:p w14:paraId="443C6BAE" w14:textId="77777777" w:rsidR="00A95661" w:rsidRPr="00977985" w:rsidRDefault="00A95661" w:rsidP="00361C1B">
      <w:pPr>
        <w:rPr>
          <w:b/>
          <w:bCs/>
          <w:sz w:val="22"/>
          <w:szCs w:val="22"/>
        </w:rPr>
      </w:pPr>
    </w:p>
    <w:p w14:paraId="7E42B98D" w14:textId="0EA646D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2 (Phase 2): </w:t>
      </w:r>
      <w:r w:rsidR="00A95661" w:rsidRPr="0045640C">
        <w:rPr>
          <w:rFonts w:ascii="Times New Roman" w:hAnsi="Times New Roman"/>
          <w:lang w:val="en-AU"/>
        </w:rPr>
        <w:t>Do you think data integrity faults need to be addressed (at some level) in order to achieve positioning integrity? If No, please explain your rationale.</w:t>
      </w:r>
    </w:p>
    <w:p w14:paraId="60D54783" w14:textId="77777777" w:rsidR="00A95661" w:rsidRP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413"/>
        <w:gridCol w:w="1275"/>
        <w:gridCol w:w="6941"/>
      </w:tblGrid>
      <w:tr w:rsidR="001F2DF3" w:rsidRPr="0084270B" w14:paraId="6CCEE58E" w14:textId="77777777" w:rsidTr="001F2DF3">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D5AFD" w14:textId="77777777" w:rsidR="001F2DF3" w:rsidRPr="00A95661" w:rsidRDefault="001F2DF3"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7505" w14:textId="45063656" w:rsidR="001F2DF3" w:rsidRPr="001F2DF3" w:rsidRDefault="001F2DF3"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85B9A" w14:textId="02FFED91" w:rsidR="001F2DF3" w:rsidRPr="00A95661" w:rsidRDefault="001F2DF3" w:rsidP="00400199">
            <w:pPr>
              <w:pStyle w:val="TAH"/>
              <w:keepNext w:val="0"/>
              <w:rPr>
                <w:lang w:eastAsia="zh-CN"/>
              </w:rPr>
            </w:pPr>
            <w:r w:rsidRPr="00A95661">
              <w:rPr>
                <w:rFonts w:hint="eastAsia"/>
                <w:lang w:eastAsia="zh-CN"/>
              </w:rPr>
              <w:t>Comments</w:t>
            </w:r>
          </w:p>
        </w:tc>
      </w:tr>
      <w:tr w:rsidR="0023738A" w:rsidRPr="0084270B" w14:paraId="45B7F49F" w14:textId="77777777" w:rsidTr="001F2DF3">
        <w:tc>
          <w:tcPr>
            <w:tcW w:w="734" w:type="pct"/>
            <w:tcBorders>
              <w:top w:val="single" w:sz="4" w:space="0" w:color="auto"/>
              <w:left w:val="single" w:sz="4" w:space="0" w:color="auto"/>
              <w:bottom w:val="single" w:sz="4" w:space="0" w:color="auto"/>
              <w:right w:val="single" w:sz="4" w:space="0" w:color="auto"/>
            </w:tcBorders>
          </w:tcPr>
          <w:p w14:paraId="584964C8" w14:textId="1F326FF9" w:rsidR="0023738A" w:rsidRPr="0084270B" w:rsidRDefault="0023738A" w:rsidP="0023738A">
            <w:pPr>
              <w:pStyle w:val="TAL"/>
              <w:keepNext w:val="0"/>
              <w:rPr>
                <w:rFonts w:eastAsiaTheme="minorEastAsia"/>
                <w:lang w:val="en-AU" w:eastAsia="zh-CN"/>
              </w:rPr>
            </w:pPr>
            <w:ins w:id="2097" w:author="Swift - Grant Hausler" w:date="2021-07-12T09:46: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19E072F6" w14:textId="6CFE56C8" w:rsidR="0023738A" w:rsidRPr="0084270B" w:rsidRDefault="0023738A" w:rsidP="0023738A">
            <w:pPr>
              <w:pStyle w:val="TAL"/>
              <w:keepNext w:val="0"/>
              <w:jc w:val="left"/>
              <w:rPr>
                <w:lang w:val="en-US"/>
              </w:rPr>
            </w:pPr>
            <w:ins w:id="2098"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C537D5" w14:textId="41351E5F" w:rsidR="00283F48" w:rsidRDefault="0023738A" w:rsidP="0023738A">
            <w:pPr>
              <w:pStyle w:val="TAL"/>
              <w:keepNext w:val="0"/>
              <w:jc w:val="left"/>
              <w:rPr>
                <w:ins w:id="2099" w:author="Swift - Grant Hausler" w:date="2021-07-14T09:29:00Z"/>
                <w:lang w:val="en-US"/>
              </w:rPr>
            </w:pPr>
            <w:ins w:id="2100" w:author="Swift - Grant Hausler" w:date="2021-07-12T09:46:00Z">
              <w:r>
                <w:rPr>
                  <w:lang w:val="en-US"/>
                </w:rPr>
                <w:t>Further to the comments from Qualcomm, e</w:t>
              </w:r>
              <w:r w:rsidRPr="001F2DF3">
                <w:rPr>
                  <w:lang w:val="en-US"/>
                </w:rPr>
                <w:t xml:space="preserve">rrors may occur over the communication link that </w:t>
              </w:r>
            </w:ins>
            <w:ins w:id="2101" w:author="Swift - Grant Hausler" w:date="2021-07-12T09:47:00Z">
              <w:r>
                <w:rPr>
                  <w:lang w:val="en-US"/>
                </w:rPr>
                <w:t xml:space="preserve">is </w:t>
              </w:r>
            </w:ins>
            <w:ins w:id="2102" w:author="Swift - Grant Hausler" w:date="2021-07-12T09:46:00Z">
              <w:r w:rsidRPr="001F2DF3">
                <w:rPr>
                  <w:lang w:val="en-US"/>
                </w:rPr>
                <w:t>provid</w:t>
              </w:r>
            </w:ins>
            <w:ins w:id="2103" w:author="Swift - Grant Hausler" w:date="2021-07-12T09:47:00Z">
              <w:r>
                <w:rPr>
                  <w:lang w:val="en-US"/>
                </w:rPr>
                <w:t>ing the</w:t>
              </w:r>
            </w:ins>
            <w:ins w:id="2104" w:author="Swift - Grant Hausler" w:date="2021-07-12T09:46:00Z">
              <w:r w:rsidRPr="001F2DF3">
                <w:rPr>
                  <w:lang w:val="en-US"/>
                </w:rPr>
                <w:t xml:space="preserve"> real-time corrections, </w:t>
              </w:r>
            </w:ins>
            <w:ins w:id="2105" w:author="Swift - Grant Hausler" w:date="2021-07-12T09:47:00Z">
              <w:r>
                <w:rPr>
                  <w:lang w:val="en-US"/>
                </w:rPr>
                <w:t xml:space="preserve">which may </w:t>
              </w:r>
            </w:ins>
            <w:ins w:id="2106" w:author="Swift - Grant Hausler" w:date="2021-07-12T09:46:00Z">
              <w:r w:rsidRPr="001F2DF3">
                <w:rPr>
                  <w:lang w:val="en-US"/>
                </w:rPr>
                <w:t>caus</w:t>
              </w:r>
            </w:ins>
            <w:ins w:id="2107" w:author="Swift - Grant Hausler" w:date="2021-07-12T09:47:00Z">
              <w:r>
                <w:rPr>
                  <w:lang w:val="en-US"/>
                </w:rPr>
                <w:t>e</w:t>
              </w:r>
            </w:ins>
            <w:ins w:id="2108" w:author="Swift - Grant Hausler" w:date="2021-07-12T09:46:00Z">
              <w:r w:rsidRPr="001F2DF3">
                <w:rPr>
                  <w:lang w:val="en-US"/>
                </w:rPr>
                <w:t xml:space="preserve"> erroneous data, data loss, or high latency</w:t>
              </w:r>
            </w:ins>
            <w:ins w:id="2109" w:author="Swift - Grant Hausler" w:date="2021-07-12T09:48:00Z">
              <w:r>
                <w:rPr>
                  <w:lang w:val="en-US"/>
                </w:rPr>
                <w:t xml:space="preserve">. We </w:t>
              </w:r>
            </w:ins>
            <w:ins w:id="2110" w:author="Swift - Grant Hausler" w:date="2021-07-13T11:58:00Z">
              <w:r w:rsidR="00F67666">
                <w:rPr>
                  <w:lang w:val="en-US"/>
                </w:rPr>
                <w:t xml:space="preserve">need further </w:t>
              </w:r>
            </w:ins>
            <w:ins w:id="2111" w:author="Swift - Grant Hausler" w:date="2021-07-12T09:48:00Z">
              <w:r>
                <w:rPr>
                  <w:lang w:val="en-US"/>
                </w:rPr>
                <w:t xml:space="preserve">analysis on </w:t>
              </w:r>
            </w:ins>
            <w:ins w:id="2112" w:author="Swift - Grant Hausler" w:date="2021-07-12T09:49:00Z">
              <w:r>
                <w:rPr>
                  <w:lang w:val="en-US"/>
                </w:rPr>
                <w:t>whether</w:t>
              </w:r>
            </w:ins>
            <w:ins w:id="2113" w:author="Swift - Grant Hausler" w:date="2021-07-12T09:46:00Z">
              <w:r>
                <w:rPr>
                  <w:lang w:val="en-US"/>
                </w:rPr>
                <w:t xml:space="preserve"> </w:t>
              </w:r>
            </w:ins>
            <w:ins w:id="2114" w:author="Swift - Grant Hausler" w:date="2021-07-12T09:48:00Z">
              <w:r>
                <w:rPr>
                  <w:lang w:val="en-US"/>
                </w:rPr>
                <w:t xml:space="preserve">LPP </w:t>
              </w:r>
            </w:ins>
            <w:ins w:id="2115" w:author="Swift - Grant Hausler" w:date="2021-07-12T09:49:00Z">
              <w:r>
                <w:rPr>
                  <w:lang w:val="en-US"/>
                </w:rPr>
                <w:t>can sufficiently handle these data integrity faults to the level that is required for positioning integrity</w:t>
              </w:r>
            </w:ins>
            <w:ins w:id="2116" w:author="Swift - Grant Hausler" w:date="2021-07-12T10:33:00Z">
              <w:r w:rsidR="002149CE">
                <w:rPr>
                  <w:lang w:val="en-US"/>
                </w:rPr>
                <w:t xml:space="preserve"> (w</w:t>
              </w:r>
            </w:ins>
            <w:ins w:id="2117" w:author="Swift - Grant Hausler" w:date="2021-07-12T09:49:00Z">
              <w:r>
                <w:rPr>
                  <w:lang w:val="en-US"/>
                </w:rPr>
                <w:t>e</w:t>
              </w:r>
            </w:ins>
            <w:ins w:id="2118" w:author="Swift - Grant Hausler" w:date="2021-07-12T09:46:00Z">
              <w:r>
                <w:rPr>
                  <w:lang w:val="en-US"/>
                </w:rPr>
                <w:t xml:space="preserve"> </w:t>
              </w:r>
            </w:ins>
            <w:ins w:id="2119" w:author="Swift - Grant Hausler" w:date="2021-07-12T09:49:00Z">
              <w:r>
                <w:rPr>
                  <w:lang w:val="en-US"/>
                </w:rPr>
                <w:t>provide</w:t>
              </w:r>
            </w:ins>
            <w:ins w:id="2120" w:author="Swift - Grant Hausler" w:date="2021-07-13T11:58:00Z">
              <w:r w:rsidR="00F67666">
                <w:rPr>
                  <w:lang w:val="en-US"/>
                </w:rPr>
                <w:t>d</w:t>
              </w:r>
            </w:ins>
            <w:ins w:id="2121" w:author="Swift - Grant Hausler" w:date="2021-07-12T09:49:00Z">
              <w:r>
                <w:rPr>
                  <w:lang w:val="en-US"/>
                </w:rPr>
                <w:t xml:space="preserve"> a worked example in Appendix </w:t>
              </w:r>
            </w:ins>
            <w:ins w:id="2122" w:author="Swift - Grant Hausler" w:date="2021-07-14T13:39:00Z">
              <w:r w:rsidR="00042DCE">
                <w:rPr>
                  <w:lang w:val="en-US"/>
                </w:rPr>
                <w:t>C</w:t>
              </w:r>
            </w:ins>
            <w:ins w:id="2123" w:author="Swift - Grant Hausler" w:date="2021-07-12T09:49:00Z">
              <w:r>
                <w:rPr>
                  <w:lang w:val="en-US"/>
                </w:rPr>
                <w:t xml:space="preserve"> </w:t>
              </w:r>
            </w:ins>
            <w:ins w:id="2124" w:author="Swift - Grant Hausler" w:date="2021-07-14T13:39:00Z">
              <w:r w:rsidR="00042DCE">
                <w:rPr>
                  <w:lang w:val="en-US"/>
                </w:rPr>
                <w:t>in</w:t>
              </w:r>
            </w:ins>
            <w:ins w:id="2125" w:author="Swift - Grant Hausler" w:date="2021-07-12T09:49:00Z">
              <w:r>
                <w:rPr>
                  <w:lang w:val="en-US"/>
                </w:rPr>
                <w:t xml:space="preserve"> [13] to illus</w:t>
              </w:r>
            </w:ins>
            <w:ins w:id="2126" w:author="Swift - Grant Hausler" w:date="2021-07-12T09:50:00Z">
              <w:r>
                <w:rPr>
                  <w:lang w:val="en-US"/>
                </w:rPr>
                <w:t>trate this question</w:t>
              </w:r>
            </w:ins>
            <w:ins w:id="2127" w:author="Swift - Grant Hausler" w:date="2021-07-12T10:33:00Z">
              <w:r w:rsidR="002149CE">
                <w:rPr>
                  <w:lang w:val="en-US"/>
                </w:rPr>
                <w:t>)</w:t>
              </w:r>
            </w:ins>
            <w:ins w:id="2128" w:author="Swift - Grant Hausler" w:date="2021-07-12T09:50:00Z">
              <w:r>
                <w:rPr>
                  <w:lang w:val="en-US"/>
                </w:rPr>
                <w:t>.</w:t>
              </w:r>
            </w:ins>
            <w:ins w:id="2129" w:author="Swift - Grant Hausler" w:date="2021-07-14T09:29:00Z">
              <w:r w:rsidR="00283F48">
                <w:rPr>
                  <w:lang w:val="en-US"/>
                </w:rPr>
                <w:t xml:space="preserve"> We think this </w:t>
              </w:r>
            </w:ins>
            <w:ins w:id="2130" w:author="Swift - Grant Hausler" w:date="2021-07-14T09:30:00Z">
              <w:r w:rsidR="00283F48">
                <w:rPr>
                  <w:lang w:val="en-US"/>
                </w:rPr>
                <w:t>issue must be</w:t>
              </w:r>
            </w:ins>
            <w:ins w:id="2131" w:author="Swift - Grant Hausler" w:date="2021-07-14T09:31:00Z">
              <w:r w:rsidR="00283F48">
                <w:rPr>
                  <w:lang w:val="en-US"/>
                </w:rPr>
                <w:t xml:space="preserve"> resolved</w:t>
              </w:r>
            </w:ins>
            <w:ins w:id="2132" w:author="Swift - Grant Hausler" w:date="2021-07-14T09:30:00Z">
              <w:r w:rsidR="00283F48">
                <w:rPr>
                  <w:lang w:val="en-US"/>
                </w:rPr>
                <w:t xml:space="preserve"> before it is possible to achieve</w:t>
              </w:r>
            </w:ins>
            <w:ins w:id="2133" w:author="Swift - Grant Hausler" w:date="2021-07-14T09:31:00Z">
              <w:r w:rsidR="00283F48">
                <w:rPr>
                  <w:lang w:val="en-US"/>
                </w:rPr>
                <w:t xml:space="preserve"> the</w:t>
              </w:r>
            </w:ins>
            <w:ins w:id="2134" w:author="Swift - Grant Hausler" w:date="2021-07-14T09:30:00Z">
              <w:r w:rsidR="00283F48">
                <w:rPr>
                  <w:lang w:val="en-US"/>
                </w:rPr>
                <w:t xml:space="preserve"> integrity</w:t>
              </w:r>
            </w:ins>
            <w:ins w:id="2135" w:author="Swift - Grant Hausler" w:date="2021-07-14T09:31:00Z">
              <w:r w:rsidR="00283F48">
                <w:rPr>
                  <w:lang w:val="en-US"/>
                </w:rPr>
                <w:t xml:space="preserve"> objectives</w:t>
              </w:r>
            </w:ins>
            <w:ins w:id="2136" w:author="Swift - Grant Hausler" w:date="2021-07-14T09:30:00Z">
              <w:r w:rsidR="00283F48">
                <w:rPr>
                  <w:lang w:val="en-US"/>
                </w:rPr>
                <w:t xml:space="preserve">. </w:t>
              </w:r>
            </w:ins>
          </w:p>
          <w:p w14:paraId="0EF62DF2" w14:textId="77777777" w:rsidR="00283F48" w:rsidRDefault="00283F48" w:rsidP="0023738A">
            <w:pPr>
              <w:pStyle w:val="TAL"/>
              <w:keepNext w:val="0"/>
              <w:jc w:val="left"/>
              <w:rPr>
                <w:ins w:id="2137" w:author="Swift - Grant Hausler" w:date="2021-07-14T09:29:00Z"/>
                <w:lang w:val="en-US"/>
              </w:rPr>
            </w:pPr>
          </w:p>
          <w:p w14:paraId="6EBC37DC" w14:textId="1A5C5B50" w:rsidR="0023738A" w:rsidRPr="0084270B" w:rsidRDefault="005C6197" w:rsidP="0023738A">
            <w:pPr>
              <w:pStyle w:val="TAL"/>
              <w:keepNext w:val="0"/>
              <w:jc w:val="left"/>
              <w:rPr>
                <w:lang w:val="en-US"/>
              </w:rPr>
            </w:pPr>
            <w:ins w:id="2138" w:author="Swift - Grant Hausler" w:date="2021-07-12T10:26:00Z">
              <w:r>
                <w:rPr>
                  <w:lang w:val="en-US"/>
                </w:rPr>
                <w:t xml:space="preserve">We also reiterate from [13] </w:t>
              </w:r>
            </w:ins>
            <w:ins w:id="2139" w:author="Swift - Grant Hausler" w:date="2021-07-12T10:42:00Z">
              <w:r w:rsidR="006C5EA4">
                <w:rPr>
                  <w:lang w:val="en-US"/>
                </w:rPr>
                <w:t>that</w:t>
              </w:r>
            </w:ins>
            <w:ins w:id="2140" w:author="Swift - Grant Hausler" w:date="2021-07-12T10:43:00Z">
              <w:r w:rsidR="006C5EA4">
                <w:rPr>
                  <w:lang w:val="en-US"/>
                </w:rPr>
                <w:t xml:space="preserve"> the ability to verify the data integrity scheme </w:t>
              </w:r>
            </w:ins>
            <w:ins w:id="2141" w:author="Swift - Grant Hausler" w:date="2021-07-13T11:58:00Z">
              <w:r w:rsidR="00F67666">
                <w:rPr>
                  <w:lang w:val="en-US"/>
                </w:rPr>
                <w:t>can</w:t>
              </w:r>
            </w:ins>
            <w:ins w:id="2142" w:author="Swift - Grant Hausler" w:date="2021-07-12T10:43:00Z">
              <w:r w:rsidR="006C5EA4">
                <w:rPr>
                  <w:lang w:val="en-US"/>
                </w:rPr>
                <w:t xml:space="preserve"> avoid the need to certify each component of the 3GPP system </w:t>
              </w:r>
            </w:ins>
            <w:ins w:id="2143" w:author="Swift - Grant Hausler" w:date="2021-07-13T12:00:00Z">
              <w:r w:rsidR="00F67666">
                <w:rPr>
                  <w:lang w:val="en-US"/>
                </w:rPr>
                <w:t>under</w:t>
              </w:r>
            </w:ins>
            <w:ins w:id="2144" w:author="Swift - Grant Hausler" w:date="2021-07-12T10:43:00Z">
              <w:r w:rsidR="006C5EA4">
                <w:rPr>
                  <w:lang w:val="en-US"/>
                </w:rPr>
                <w:t xml:space="preserve"> ISO-26262</w:t>
              </w:r>
            </w:ins>
            <w:ins w:id="2145" w:author="Swift - Grant Hausler" w:date="2021-07-14T13:43:00Z">
              <w:r w:rsidR="009E13CF">
                <w:rPr>
                  <w:lang w:val="en-US"/>
                </w:rPr>
                <w:t>,</w:t>
              </w:r>
            </w:ins>
            <w:ins w:id="2146" w:author="Swift - Grant Hausler" w:date="2021-07-14T09:32:00Z">
              <w:r w:rsidR="00283F48">
                <w:rPr>
                  <w:lang w:val="en-US"/>
                </w:rPr>
                <w:t xml:space="preserve"> </w:t>
              </w:r>
            </w:ins>
            <w:ins w:id="2147" w:author="Swift - Grant Hausler" w:date="2021-07-14T09:33:00Z">
              <w:r w:rsidR="00283F48">
                <w:rPr>
                  <w:lang w:val="en-US"/>
                </w:rPr>
                <w:t>as required by certain</w:t>
              </w:r>
            </w:ins>
            <w:ins w:id="2148" w:author="Swift - Grant Hausler" w:date="2021-07-14T09:32:00Z">
              <w:r w:rsidR="00283F48">
                <w:rPr>
                  <w:lang w:val="en-US"/>
                </w:rPr>
                <w:t xml:space="preserve"> automotive applications</w:t>
              </w:r>
            </w:ins>
            <w:ins w:id="2149" w:author="Swift - Grant Hausler" w:date="2021-07-12T10:43:00Z">
              <w:r w:rsidR="006C5EA4">
                <w:rPr>
                  <w:lang w:val="en-US"/>
                </w:rPr>
                <w:t>.</w:t>
              </w:r>
            </w:ins>
            <w:ins w:id="2150" w:author="Swift - Grant Hausler" w:date="2021-07-12T10:42:00Z">
              <w:r w:rsidR="006C5EA4">
                <w:rPr>
                  <w:lang w:val="en-US"/>
                </w:rPr>
                <w:t xml:space="preserve"> </w:t>
              </w:r>
            </w:ins>
          </w:p>
        </w:tc>
      </w:tr>
      <w:tr w:rsidR="00840246" w:rsidRPr="0084270B" w14:paraId="5AEF96FC" w14:textId="77777777" w:rsidTr="001F2DF3">
        <w:trPr>
          <w:ins w:id="2151"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253FEC87" w14:textId="2C33FB75" w:rsidR="00840246" w:rsidRDefault="00840246" w:rsidP="00840246">
            <w:pPr>
              <w:pStyle w:val="TAL"/>
              <w:keepNext w:val="0"/>
              <w:rPr>
                <w:ins w:id="2152" w:author="Sven Fischer" w:date="2021-07-16T05:11:00Z"/>
                <w:rFonts w:eastAsiaTheme="minorEastAsia"/>
                <w:lang w:val="en-AU" w:eastAsia="zh-CN"/>
              </w:rPr>
            </w:pPr>
            <w:ins w:id="2153"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061AB6C" w14:textId="6142928A" w:rsidR="00840246" w:rsidRDefault="00840246" w:rsidP="00840246">
            <w:pPr>
              <w:pStyle w:val="TAL"/>
              <w:keepNext w:val="0"/>
              <w:jc w:val="left"/>
              <w:rPr>
                <w:ins w:id="2154" w:author="Sven Fischer" w:date="2021-07-16T05:11:00Z"/>
                <w:lang w:val="en-US"/>
              </w:rPr>
            </w:pPr>
            <w:ins w:id="2155"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5DFA006F" w14:textId="00DF664A" w:rsidR="00840246" w:rsidRDefault="00840246" w:rsidP="00840246">
            <w:pPr>
              <w:pStyle w:val="TAL"/>
              <w:keepNext w:val="0"/>
              <w:jc w:val="left"/>
              <w:rPr>
                <w:ins w:id="2156" w:author="Sven Fischer" w:date="2021-07-16T05:11:00Z"/>
                <w:lang w:val="en-US"/>
              </w:rPr>
            </w:pPr>
            <w:ins w:id="2157" w:author="Sven Fischer" w:date="2021-07-16T05:11:00Z">
              <w:r>
                <w:rPr>
                  <w:lang w:val="en-US"/>
                </w:rPr>
                <w:t>This requires a separate and dedicated study to answer (</w:t>
              </w:r>
            </w:ins>
            <w:ins w:id="2158" w:author="Sven Fischer" w:date="2021-07-16T05:12:00Z">
              <w:r w:rsidR="001B040D">
                <w:rPr>
                  <w:lang w:val="en-US"/>
                </w:rPr>
                <w:t>this</w:t>
              </w:r>
            </w:ins>
            <w:ins w:id="2159" w:author="Sven Fischer" w:date="2021-07-16T05:11:00Z">
              <w:r>
                <w:rPr>
                  <w:lang w:val="en-US"/>
                </w:rPr>
                <w:t xml:space="preserve"> is not a LPP issue).</w:t>
              </w:r>
            </w:ins>
          </w:p>
        </w:tc>
      </w:tr>
      <w:tr w:rsidR="006A5324" w:rsidRPr="0084270B" w14:paraId="07AB456D" w14:textId="77777777" w:rsidTr="001F2DF3">
        <w:trPr>
          <w:ins w:id="2160"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3060B97D" w14:textId="42BC1902" w:rsidR="006A5324" w:rsidRDefault="006A5324" w:rsidP="00840246">
            <w:pPr>
              <w:pStyle w:val="TAL"/>
              <w:keepNext w:val="0"/>
              <w:rPr>
                <w:ins w:id="2161" w:author="David Bartlett" w:date="2021-07-22T14:41:00Z"/>
                <w:rFonts w:eastAsiaTheme="minorEastAsia"/>
                <w:lang w:val="en-AU" w:eastAsia="zh-CN"/>
              </w:rPr>
            </w:pPr>
            <w:ins w:id="2162" w:author="David Bartlett" w:date="2021-07-22T14:41: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09B8B160" w14:textId="7DA1148E" w:rsidR="006A5324" w:rsidRDefault="00A63132" w:rsidP="00840246">
            <w:pPr>
              <w:pStyle w:val="TAL"/>
              <w:keepNext w:val="0"/>
              <w:jc w:val="left"/>
              <w:rPr>
                <w:ins w:id="2163" w:author="David Bartlett" w:date="2021-07-22T14:41:00Z"/>
                <w:lang w:val="en-US"/>
              </w:rPr>
            </w:pPr>
            <w:ins w:id="2164"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D7975DD" w14:textId="5D99C6DD" w:rsidR="006A5324" w:rsidRDefault="00A63132" w:rsidP="00840246">
            <w:pPr>
              <w:pStyle w:val="TAL"/>
              <w:keepNext w:val="0"/>
              <w:jc w:val="left"/>
              <w:rPr>
                <w:ins w:id="2165" w:author="David Bartlett" w:date="2021-07-22T14:41:00Z"/>
                <w:lang w:val="en-US"/>
              </w:rPr>
            </w:pPr>
            <w:ins w:id="2166" w:author="David Bartlett" w:date="2021-07-23T15:10:00Z">
              <w:r>
                <w:rPr>
                  <w:lang w:val="en-US"/>
                </w:rPr>
                <w:t xml:space="preserve">Corrupted </w:t>
              </w:r>
            </w:ins>
            <w:ins w:id="2167" w:author="David Bartlett" w:date="2021-07-22T14:45:00Z">
              <w:r w:rsidR="006A5324">
                <w:rPr>
                  <w:lang w:val="en-US"/>
                </w:rPr>
                <w:t>or spoofed corrections could be disastrous</w:t>
              </w:r>
            </w:ins>
            <w:ins w:id="2168" w:author="David Bartlett" w:date="2021-07-23T15:11:00Z">
              <w:r>
                <w:rPr>
                  <w:lang w:val="en-US"/>
                </w:rPr>
                <w:t xml:space="preserve"> for the integrity of corrections and therefore certainty that the data transport is sufficiently reliable is important.</w:t>
              </w:r>
            </w:ins>
          </w:p>
        </w:tc>
      </w:tr>
      <w:tr w:rsidR="00E414B7" w:rsidRPr="0084270B" w14:paraId="7A4C1077" w14:textId="77777777" w:rsidTr="001F2DF3">
        <w:trPr>
          <w:ins w:id="2169"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2A5B8300" w14:textId="322D5F02" w:rsidR="00E414B7" w:rsidRDefault="00E414B7" w:rsidP="00E414B7">
            <w:pPr>
              <w:pStyle w:val="TAL"/>
              <w:keepNext w:val="0"/>
              <w:rPr>
                <w:ins w:id="2170" w:author="YinghaoGuo" w:date="2021-07-27T18:30:00Z"/>
                <w:rFonts w:eastAsiaTheme="minorEastAsia"/>
                <w:lang w:val="en-AU" w:eastAsia="zh-CN"/>
              </w:rPr>
            </w:pPr>
            <w:ins w:id="2171" w:author="YinghaoGuo" w:date="2021-07-27T18:30: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13BD59B0" w14:textId="11A29B7B" w:rsidR="00E414B7" w:rsidRDefault="00E414B7" w:rsidP="00E414B7">
            <w:pPr>
              <w:pStyle w:val="TAL"/>
              <w:keepNext w:val="0"/>
              <w:jc w:val="left"/>
              <w:rPr>
                <w:ins w:id="2172" w:author="YinghaoGuo" w:date="2021-07-27T18:30:00Z"/>
                <w:lang w:val="en-US"/>
              </w:rPr>
            </w:pPr>
            <w:ins w:id="2173"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622681BD" w14:textId="417C033B" w:rsidR="00E414B7" w:rsidRDefault="00E414B7" w:rsidP="00E414B7">
            <w:pPr>
              <w:pStyle w:val="TAL"/>
              <w:keepNext w:val="0"/>
              <w:jc w:val="left"/>
              <w:rPr>
                <w:ins w:id="2174" w:author="YinghaoGuo" w:date="2021-07-27T18:30:00Z"/>
                <w:lang w:val="en-US"/>
              </w:rPr>
            </w:pPr>
            <w:ins w:id="2175" w:author="YinghaoGuo" w:date="2021-07-27T18:30:00Z">
              <w:r>
                <w:rPr>
                  <w:rFonts w:eastAsiaTheme="minorEastAsia"/>
                  <w:lang w:val="en-US" w:eastAsia="zh-CN"/>
                </w:rPr>
                <w:t>We don’t see relationship between the data integrity faults and LPP spec or any other issues discussed in RAN2.</w:t>
              </w:r>
            </w:ins>
          </w:p>
        </w:tc>
      </w:tr>
      <w:tr w:rsidR="0074566D" w:rsidRPr="0084270B" w14:paraId="46E3CAD7" w14:textId="77777777" w:rsidTr="001F2DF3">
        <w:tc>
          <w:tcPr>
            <w:tcW w:w="734" w:type="pct"/>
            <w:tcBorders>
              <w:top w:val="single" w:sz="4" w:space="0" w:color="auto"/>
              <w:left w:val="single" w:sz="4" w:space="0" w:color="auto"/>
              <w:bottom w:val="single" w:sz="4" w:space="0" w:color="auto"/>
              <w:right w:val="single" w:sz="4" w:space="0" w:color="auto"/>
            </w:tcBorders>
          </w:tcPr>
          <w:p w14:paraId="082910DB" w14:textId="045E4C4F" w:rsidR="0074566D" w:rsidRDefault="0074566D" w:rsidP="00E414B7">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2A78637F" w14:textId="46BD3FD0" w:rsidR="0074566D" w:rsidRDefault="0074566D" w:rsidP="00E414B7">
            <w:pPr>
              <w:pStyle w:val="TAL"/>
              <w:keepNext w:val="0"/>
              <w:jc w:val="left"/>
              <w:rPr>
                <w:rFonts w:eastAsiaTheme="minorEastAsia"/>
                <w:lang w:val="en-US" w:eastAsia="zh-CN"/>
              </w:rPr>
            </w:pPr>
            <w:r>
              <w:rPr>
                <w:rFonts w:eastAsiaTheme="minorEastAsia"/>
                <w:lang w:val="en-US" w:eastAsia="zh-CN"/>
              </w:rPr>
              <w:t>Yes</w:t>
            </w:r>
            <w:r w:rsidR="00DB11E6">
              <w:rPr>
                <w:rFonts w:eastAsiaTheme="minorEastAsia"/>
                <w:lang w:val="en-US" w:eastAsia="zh-CN"/>
              </w:rPr>
              <w:t xml:space="preserve"> but</w:t>
            </w:r>
          </w:p>
        </w:tc>
        <w:tc>
          <w:tcPr>
            <w:tcW w:w="3604" w:type="pct"/>
            <w:tcBorders>
              <w:top w:val="single" w:sz="4" w:space="0" w:color="auto"/>
              <w:left w:val="single" w:sz="4" w:space="0" w:color="auto"/>
              <w:bottom w:val="single" w:sz="4" w:space="0" w:color="auto"/>
              <w:right w:val="single" w:sz="4" w:space="0" w:color="auto"/>
            </w:tcBorders>
          </w:tcPr>
          <w:p w14:paraId="678DD2FB" w14:textId="571AB10A" w:rsidR="0074566D" w:rsidRDefault="00D11924" w:rsidP="00E414B7">
            <w:pPr>
              <w:pStyle w:val="TAL"/>
              <w:keepNext w:val="0"/>
              <w:jc w:val="left"/>
              <w:rPr>
                <w:rFonts w:eastAsiaTheme="minorEastAsia"/>
                <w:lang w:val="en-US" w:eastAsia="zh-CN"/>
              </w:rPr>
            </w:pPr>
            <w:r w:rsidRPr="00D11924">
              <w:rPr>
                <w:rFonts w:eastAsiaTheme="minorEastAsia"/>
                <w:lang w:val="en-US" w:eastAsia="zh-CN"/>
              </w:rPr>
              <w:t xml:space="preserve">The possibility of undetected corrupted data caused by radio transmission or intentional jamming must be taken very seriously, considering the potentially disastrous impacts. </w:t>
            </w:r>
            <w:r w:rsidR="00DB11E6">
              <w:rPr>
                <w:rFonts w:eastAsiaTheme="minorEastAsia"/>
                <w:lang w:val="en-US" w:eastAsia="zh-CN"/>
              </w:rPr>
              <w:t>Having said that, we do not think the required analysis is</w:t>
            </w:r>
            <w:r w:rsidR="00AC47D2" w:rsidRPr="00AC47D2">
              <w:rPr>
                <w:rFonts w:eastAsiaTheme="minorEastAsia"/>
                <w:lang w:val="en-US" w:eastAsia="zh-CN"/>
              </w:rPr>
              <w:t xml:space="preserve"> entirely in the RAN2 scope</w:t>
            </w:r>
            <w:r w:rsidR="00DB11E6">
              <w:rPr>
                <w:rFonts w:eastAsiaTheme="minorEastAsia"/>
                <w:lang w:val="en-US" w:eastAsia="zh-CN"/>
              </w:rPr>
              <w:t>, and hence it is questionable if we can have sufficient time in Rel-17 due to involvement of multiple WGs.</w:t>
            </w:r>
          </w:p>
        </w:tc>
      </w:tr>
      <w:tr w:rsidR="00977985" w:rsidRPr="0084270B" w14:paraId="72E8C267" w14:textId="77777777" w:rsidTr="001F2DF3">
        <w:tc>
          <w:tcPr>
            <w:tcW w:w="734" w:type="pct"/>
            <w:tcBorders>
              <w:top w:val="single" w:sz="4" w:space="0" w:color="auto"/>
              <w:left w:val="single" w:sz="4" w:space="0" w:color="auto"/>
              <w:bottom w:val="single" w:sz="4" w:space="0" w:color="auto"/>
              <w:right w:val="single" w:sz="4" w:space="0" w:color="auto"/>
            </w:tcBorders>
          </w:tcPr>
          <w:p w14:paraId="55F0D503" w14:textId="4BD62A73" w:rsidR="00977985" w:rsidRDefault="00977985" w:rsidP="00E414B7">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328BBDE" w14:textId="75A81B21" w:rsidR="00977985" w:rsidRDefault="00977985" w:rsidP="00E414B7">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1CBBFD15" w14:textId="53E10812" w:rsidR="00977985" w:rsidRPr="00D11924" w:rsidRDefault="00977985" w:rsidP="00977985">
            <w:pPr>
              <w:pStyle w:val="TAL"/>
              <w:keepNext w:val="0"/>
              <w:jc w:val="left"/>
              <w:rPr>
                <w:rFonts w:eastAsiaTheme="minorEastAsia"/>
                <w:lang w:val="en-US" w:eastAsia="zh-CN"/>
              </w:rPr>
            </w:pPr>
            <w:r>
              <w:rPr>
                <w:rFonts w:eastAsiaTheme="minorEastAsia"/>
                <w:lang w:val="en-US" w:eastAsia="zh-CN"/>
              </w:rPr>
              <w:t xml:space="preserve">Data </w:t>
            </w:r>
            <w:r w:rsidR="00437D89">
              <w:rPr>
                <w:rFonts w:eastAsiaTheme="minorEastAsia"/>
                <w:lang w:val="en-US" w:eastAsia="zh-CN"/>
              </w:rPr>
              <w:t>integrity</w:t>
            </w:r>
            <w:r>
              <w:rPr>
                <w:rFonts w:eastAsiaTheme="minorEastAsia"/>
                <w:lang w:val="en-US" w:eastAsia="zh-CN"/>
              </w:rPr>
              <w:t xml:space="preserve"> is not positioning integrity specific issue.</w:t>
            </w:r>
          </w:p>
        </w:tc>
      </w:tr>
    </w:tbl>
    <w:p w14:paraId="349CFB05" w14:textId="77777777" w:rsidR="00A95661" w:rsidRPr="00A95661" w:rsidRDefault="00A95661" w:rsidP="00361C1B">
      <w:pPr>
        <w:rPr>
          <w:rFonts w:cs="Arial"/>
          <w:lang w:val="en-AU"/>
        </w:rPr>
      </w:pPr>
    </w:p>
    <w:p w14:paraId="0556CD9B" w14:textId="11FD98E2"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3 (Phase 2): </w:t>
      </w:r>
      <w:r w:rsidR="00A95661" w:rsidRPr="0045640C">
        <w:rPr>
          <w:rFonts w:ascii="Times New Roman" w:hAnsi="Times New Roman"/>
          <w:lang w:val="en-AU"/>
        </w:rPr>
        <w:t xml:space="preserve">If you responded Yes to Question 2, please indicate how this topic could be addressed, including any other WGs that may need to be involved. </w:t>
      </w:r>
    </w:p>
    <w:p w14:paraId="6E1A69AB" w14:textId="03A7E089" w:rsid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485"/>
        <w:gridCol w:w="8144"/>
      </w:tblGrid>
      <w:tr w:rsidR="0045640C" w:rsidRPr="0084270B" w14:paraId="02AF4D46"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C429" w14:textId="77777777" w:rsidR="0045640C" w:rsidRPr="00A95661" w:rsidRDefault="0045640C"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62FAA" w14:textId="77777777" w:rsidR="0045640C" w:rsidRPr="00A95661" w:rsidRDefault="0045640C" w:rsidP="00400199">
            <w:pPr>
              <w:pStyle w:val="TAH"/>
              <w:keepNext w:val="0"/>
              <w:rPr>
                <w:lang w:eastAsia="zh-CN"/>
              </w:rPr>
            </w:pPr>
            <w:r w:rsidRPr="00A95661">
              <w:rPr>
                <w:rFonts w:hint="eastAsia"/>
                <w:lang w:eastAsia="zh-CN"/>
              </w:rPr>
              <w:t>Comments</w:t>
            </w:r>
          </w:p>
        </w:tc>
      </w:tr>
      <w:tr w:rsidR="0045640C" w:rsidRPr="0084270B" w14:paraId="4D1AF70E" w14:textId="77777777" w:rsidTr="00A228A1">
        <w:tc>
          <w:tcPr>
            <w:tcW w:w="771" w:type="pct"/>
            <w:tcBorders>
              <w:top w:val="single" w:sz="4" w:space="0" w:color="auto"/>
              <w:left w:val="single" w:sz="4" w:space="0" w:color="auto"/>
              <w:bottom w:val="single" w:sz="4" w:space="0" w:color="auto"/>
              <w:right w:val="single" w:sz="4" w:space="0" w:color="auto"/>
            </w:tcBorders>
          </w:tcPr>
          <w:p w14:paraId="1A3438F8" w14:textId="2AB20646" w:rsidR="0045640C" w:rsidRPr="0084270B" w:rsidRDefault="0023738A" w:rsidP="0045640C">
            <w:pPr>
              <w:pStyle w:val="TAL"/>
              <w:keepNext w:val="0"/>
              <w:rPr>
                <w:rFonts w:eastAsiaTheme="minorEastAsia"/>
                <w:lang w:val="en-AU" w:eastAsia="zh-CN"/>
              </w:rPr>
            </w:pPr>
            <w:ins w:id="2176"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07A40F6" w14:textId="19E45CB5" w:rsidR="00283F48" w:rsidRPr="0084270B" w:rsidRDefault="00283F48" w:rsidP="0045640C">
            <w:pPr>
              <w:pStyle w:val="TAL"/>
              <w:keepNext w:val="0"/>
              <w:jc w:val="left"/>
              <w:rPr>
                <w:lang w:val="en-US"/>
              </w:rPr>
            </w:pPr>
            <w:ins w:id="2177" w:author="Swift - Grant Hausler" w:date="2021-07-14T09:35:00Z">
              <w:r>
                <w:rPr>
                  <w:lang w:val="en-US"/>
                </w:rPr>
                <w:t xml:space="preserve">The first step is to do an assessment of what existing mechanisms are in place within 3GPP to </w:t>
              </w:r>
            </w:ins>
            <w:ins w:id="2178" w:author="Swift - Grant Hausler" w:date="2021-07-14T09:36:00Z">
              <w:r>
                <w:rPr>
                  <w:lang w:val="en-US"/>
                </w:rPr>
                <w:t xml:space="preserve">assure data integrity. We defer to </w:t>
              </w:r>
            </w:ins>
            <w:ins w:id="2179" w:author="Swift - Grant Hausler" w:date="2021-07-14T12:47:00Z">
              <w:r w:rsidR="003A67B3">
                <w:rPr>
                  <w:lang w:val="en-US"/>
                </w:rPr>
                <w:t>the RAN2 experts</w:t>
              </w:r>
            </w:ins>
            <w:ins w:id="2180" w:author="Swift - Grant Hausler" w:date="2021-07-14T09:36:00Z">
              <w:r>
                <w:rPr>
                  <w:lang w:val="en-US"/>
                </w:rPr>
                <w:t xml:space="preserve"> to determine what existing specifications should be studied and what other WGs if any need to be involved.</w:t>
              </w:r>
            </w:ins>
            <w:ins w:id="2181" w:author="Swift - Grant Hausler" w:date="2021-07-14T09:35:00Z">
              <w:r>
                <w:rPr>
                  <w:lang w:val="en-US"/>
                </w:rPr>
                <w:t xml:space="preserve"> </w:t>
              </w:r>
            </w:ins>
          </w:p>
        </w:tc>
      </w:tr>
      <w:tr w:rsidR="0092265A" w:rsidRPr="0084270B" w14:paraId="1A793F38" w14:textId="77777777" w:rsidTr="00A228A1">
        <w:trPr>
          <w:ins w:id="2182"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69395327" w14:textId="7E314861" w:rsidR="0092265A" w:rsidRDefault="0092265A" w:rsidP="0092265A">
            <w:pPr>
              <w:pStyle w:val="TAL"/>
              <w:keepNext w:val="0"/>
              <w:rPr>
                <w:ins w:id="2183" w:author="Sven Fischer" w:date="2021-07-16T05:12:00Z"/>
                <w:rFonts w:eastAsiaTheme="minorEastAsia"/>
                <w:lang w:val="en-AU" w:eastAsia="zh-CN"/>
              </w:rPr>
            </w:pPr>
            <w:ins w:id="2184"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7380088" w14:textId="4FE6C6A4" w:rsidR="0092265A" w:rsidRDefault="0092265A" w:rsidP="0092265A">
            <w:pPr>
              <w:pStyle w:val="TAL"/>
              <w:keepNext w:val="0"/>
              <w:jc w:val="left"/>
              <w:rPr>
                <w:ins w:id="2185" w:author="Sven Fischer" w:date="2021-07-16T05:12:00Z"/>
                <w:lang w:val="en-US"/>
              </w:rPr>
            </w:pPr>
            <w:ins w:id="2186" w:author="Sven Fischer" w:date="2021-07-16T05:13:00Z">
              <w:r>
                <w:rPr>
                  <w:lang w:val="en-US"/>
                </w:rPr>
                <w:t>Via a dedicated study, incl. at least RAN1 and RAN2. For specific solutions (in case it turns out there is a problem), at least SA2 and SA3 need to be consulted.</w:t>
              </w:r>
            </w:ins>
          </w:p>
        </w:tc>
      </w:tr>
      <w:tr w:rsidR="00996C61" w:rsidRPr="0084270B" w14:paraId="7B068779" w14:textId="77777777" w:rsidTr="00A228A1">
        <w:trPr>
          <w:ins w:id="2187"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0D57F99A" w14:textId="0F759B15" w:rsidR="00996C61" w:rsidRDefault="00996C61" w:rsidP="0092265A">
            <w:pPr>
              <w:pStyle w:val="TAL"/>
              <w:keepNext w:val="0"/>
              <w:rPr>
                <w:ins w:id="2188" w:author="David Bartlett" w:date="2021-07-22T14:46:00Z"/>
                <w:rFonts w:eastAsiaTheme="minorEastAsia"/>
                <w:lang w:val="en-AU" w:eastAsia="zh-CN"/>
              </w:rPr>
            </w:pPr>
            <w:ins w:id="2189" w:author="David Bartlett" w:date="2021-07-22T14:46: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030F3F92" w14:textId="3FB3C60B" w:rsidR="00996C61" w:rsidRDefault="00996C61" w:rsidP="0092265A">
            <w:pPr>
              <w:pStyle w:val="TAL"/>
              <w:keepNext w:val="0"/>
              <w:jc w:val="left"/>
              <w:rPr>
                <w:ins w:id="2190" w:author="David Bartlett" w:date="2021-07-22T14:46:00Z"/>
                <w:lang w:val="en-US"/>
              </w:rPr>
            </w:pPr>
            <w:ins w:id="2191" w:author="David Bartlett" w:date="2021-07-22T14:47:00Z">
              <w:r>
                <w:rPr>
                  <w:lang w:val="en-US"/>
                </w:rPr>
                <w:t>This may require a separate study</w:t>
              </w:r>
            </w:ins>
            <w:ins w:id="2192" w:author="David Bartlett" w:date="2021-07-22T14:48:00Z">
              <w:r>
                <w:rPr>
                  <w:lang w:val="en-US"/>
                </w:rPr>
                <w:t>, which could span multiple WGs.</w:t>
              </w:r>
            </w:ins>
          </w:p>
        </w:tc>
      </w:tr>
      <w:tr w:rsidR="00CE5183" w:rsidRPr="0084270B" w14:paraId="1311BF32" w14:textId="77777777" w:rsidTr="00A228A1">
        <w:tc>
          <w:tcPr>
            <w:tcW w:w="771" w:type="pct"/>
            <w:tcBorders>
              <w:top w:val="single" w:sz="4" w:space="0" w:color="auto"/>
              <w:left w:val="single" w:sz="4" w:space="0" w:color="auto"/>
              <w:bottom w:val="single" w:sz="4" w:space="0" w:color="auto"/>
              <w:right w:val="single" w:sz="4" w:space="0" w:color="auto"/>
            </w:tcBorders>
          </w:tcPr>
          <w:p w14:paraId="2CC23DFD" w14:textId="21F5D8F1" w:rsidR="00CE5183" w:rsidRDefault="00CE5183" w:rsidP="0092265A">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32D0E5EF" w14:textId="7BC59411" w:rsidR="00CE5183" w:rsidRDefault="006C1FA1" w:rsidP="0092265A">
            <w:pPr>
              <w:pStyle w:val="TAL"/>
              <w:keepNext w:val="0"/>
              <w:jc w:val="left"/>
              <w:rPr>
                <w:lang w:val="en-US"/>
              </w:rPr>
            </w:pPr>
            <w:r>
              <w:rPr>
                <w:lang w:val="en-US"/>
              </w:rPr>
              <w:t>A dedicated study is needed including at least RAN1 and RAN2</w:t>
            </w:r>
          </w:p>
        </w:tc>
      </w:tr>
    </w:tbl>
    <w:p w14:paraId="47D335EB" w14:textId="1895D66D" w:rsidR="00A95661" w:rsidRPr="00361C1B" w:rsidRDefault="00A95661" w:rsidP="00A95661">
      <w:pPr>
        <w:rPr>
          <w:lang w:eastAsia="ko-KR"/>
        </w:rPr>
      </w:pPr>
    </w:p>
    <w:p w14:paraId="69552644" w14:textId="0197CF9D" w:rsidR="00A95661"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4 (Phase 2): </w:t>
      </w:r>
      <w:r w:rsidR="00A95661" w:rsidRPr="00A228A1">
        <w:rPr>
          <w:rFonts w:ascii="Times New Roman" w:hAnsi="Times New Roman"/>
          <w:lang w:val="en-AU"/>
        </w:rPr>
        <w:t xml:space="preserve">What types of integrity paramaters are needed in the assistance data </w:t>
      </w:r>
      <w:r w:rsidR="00DD65E4">
        <w:rPr>
          <w:rFonts w:ascii="Times New Roman" w:hAnsi="Times New Roman"/>
          <w:lang w:val="en-AU"/>
        </w:rPr>
        <w:t>to address the GNSS feared events</w:t>
      </w:r>
      <w:r w:rsidR="00A95661" w:rsidRPr="00A228A1">
        <w:rPr>
          <w:rFonts w:ascii="Times New Roman" w:hAnsi="Times New Roman"/>
          <w:lang w:val="en-AU"/>
        </w:rPr>
        <w:t>?</w:t>
      </w:r>
    </w:p>
    <w:p w14:paraId="02A9DC84" w14:textId="0BAE40C2" w:rsid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485"/>
        <w:gridCol w:w="8144"/>
      </w:tblGrid>
      <w:tr w:rsidR="00A228A1" w:rsidRPr="0084270B" w14:paraId="7CFE279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5421" w14:textId="77777777" w:rsidR="00A228A1" w:rsidRPr="00A95661" w:rsidRDefault="00A228A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4639B" w14:textId="77777777" w:rsidR="00A228A1" w:rsidRPr="00A95661" w:rsidRDefault="00A228A1" w:rsidP="00400199">
            <w:pPr>
              <w:pStyle w:val="TAH"/>
              <w:keepNext w:val="0"/>
              <w:rPr>
                <w:lang w:eastAsia="zh-CN"/>
              </w:rPr>
            </w:pPr>
            <w:r w:rsidRPr="00A95661">
              <w:rPr>
                <w:rFonts w:hint="eastAsia"/>
                <w:lang w:eastAsia="zh-CN"/>
              </w:rPr>
              <w:t>Comments</w:t>
            </w:r>
          </w:p>
        </w:tc>
      </w:tr>
      <w:tr w:rsidR="00A228A1" w:rsidRPr="0084270B" w14:paraId="5CF42009" w14:textId="77777777" w:rsidTr="00A228A1">
        <w:tc>
          <w:tcPr>
            <w:tcW w:w="771" w:type="pct"/>
            <w:tcBorders>
              <w:top w:val="single" w:sz="4" w:space="0" w:color="auto"/>
              <w:left w:val="single" w:sz="4" w:space="0" w:color="auto"/>
              <w:bottom w:val="single" w:sz="4" w:space="0" w:color="auto"/>
              <w:right w:val="single" w:sz="4" w:space="0" w:color="auto"/>
            </w:tcBorders>
          </w:tcPr>
          <w:p w14:paraId="3D42D155" w14:textId="26AAAD91" w:rsidR="00A228A1" w:rsidRPr="0084270B" w:rsidRDefault="005E21D1" w:rsidP="00A228A1">
            <w:pPr>
              <w:pStyle w:val="TAL"/>
              <w:keepNext w:val="0"/>
              <w:rPr>
                <w:rFonts w:eastAsiaTheme="minorEastAsia"/>
                <w:lang w:val="en-AU" w:eastAsia="zh-CN"/>
              </w:rPr>
            </w:pPr>
            <w:ins w:id="2193"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82F9834" w14:textId="14BFECFE" w:rsidR="00541AAD" w:rsidRDefault="00633659" w:rsidP="00541AAD">
            <w:pPr>
              <w:pStyle w:val="TAL"/>
              <w:keepNext w:val="0"/>
              <w:jc w:val="left"/>
              <w:rPr>
                <w:ins w:id="2194" w:author="Swift - Grant Hausler" w:date="2021-07-14T09:55:00Z"/>
                <w:lang w:val="en-US"/>
              </w:rPr>
            </w:pPr>
            <w:ins w:id="2195" w:author="Swift - Grant Hausler" w:date="2021-07-14T09:46:00Z">
              <w:r>
                <w:rPr>
                  <w:lang w:val="en-US"/>
                </w:rPr>
                <w:t xml:space="preserve">The purpose of the integrity assistance information is to allow the integrity </w:t>
              </w:r>
            </w:ins>
            <w:ins w:id="2196" w:author="Swift - Grant Hausler" w:date="2021-07-14T09:47:00Z">
              <w:r>
                <w:rPr>
                  <w:lang w:val="en-US"/>
                </w:rPr>
                <w:t xml:space="preserve">computing entity </w:t>
              </w:r>
              <w:r w:rsidR="00B26A5B">
                <w:rPr>
                  <w:lang w:val="en-US"/>
                </w:rPr>
                <w:t xml:space="preserve">to both reduce </w:t>
              </w:r>
              <w:r w:rsidR="00B26A5B" w:rsidRPr="003A67B3">
                <w:rPr>
                  <w:i/>
                  <w:iCs/>
                  <w:lang w:val="en-US"/>
                </w:rPr>
                <w:t>and</w:t>
              </w:r>
              <w:r w:rsidR="00B26A5B">
                <w:rPr>
                  <w:lang w:val="en-US"/>
                </w:rPr>
                <w:t xml:space="preserve"> </w:t>
              </w:r>
            </w:ins>
            <w:ins w:id="2197" w:author="Swift - Grant Hausler" w:date="2021-07-14T09:48:00Z">
              <w:r w:rsidR="00B26A5B">
                <w:rPr>
                  <w:lang w:val="en-US"/>
                </w:rPr>
                <w:t xml:space="preserve">attribute a quantified </w:t>
              </w:r>
            </w:ins>
            <w:ins w:id="2198" w:author="Swift - Grant Hausler" w:date="2021-07-14T09:47:00Z">
              <w:r w:rsidR="00B26A5B">
                <w:rPr>
                  <w:lang w:val="en-US"/>
                </w:rPr>
                <w:t>bound</w:t>
              </w:r>
            </w:ins>
            <w:ins w:id="2199" w:author="Swift - Grant Hausler" w:date="2021-07-14T09:48:00Z">
              <w:r w:rsidR="00B26A5B">
                <w:rPr>
                  <w:lang w:val="en-US"/>
                </w:rPr>
                <w:t xml:space="preserve"> to</w:t>
              </w:r>
            </w:ins>
            <w:ins w:id="2200" w:author="Swift - Grant Hausler" w:date="2021-07-14T09:47:00Z">
              <w:r w:rsidR="00B26A5B">
                <w:rPr>
                  <w:lang w:val="en-US"/>
                </w:rPr>
                <w:t xml:space="preserve"> the errors within the user’s position.</w:t>
              </w:r>
            </w:ins>
            <w:ins w:id="2201" w:author="Swift - Grant Hausler" w:date="2021-07-14T09:48:00Z">
              <w:r w:rsidR="00B26A5B">
                <w:rPr>
                  <w:lang w:val="en-US"/>
                </w:rPr>
                <w:t xml:space="preserve"> T</w:t>
              </w:r>
            </w:ins>
            <w:ins w:id="2202" w:author="Swift - Grant Hausler" w:date="2021-07-14T09:49:00Z">
              <w:r w:rsidR="00B26A5B">
                <w:rPr>
                  <w:lang w:val="en-US"/>
                </w:rPr>
                <w:t>he regular assistance data (e.g. SSR or RTK corrections) allow the error to be reduced</w:t>
              </w:r>
            </w:ins>
            <w:ins w:id="2203" w:author="Swift - Grant Hausler" w:date="2021-07-14T12:48:00Z">
              <w:r w:rsidR="003A67B3">
                <w:rPr>
                  <w:lang w:val="en-US"/>
                </w:rPr>
                <w:t>,</w:t>
              </w:r>
            </w:ins>
            <w:ins w:id="2204" w:author="Swift - Grant Hausler" w:date="2021-07-14T09:49:00Z">
              <w:r w:rsidR="00B26A5B">
                <w:rPr>
                  <w:lang w:val="en-US"/>
                </w:rPr>
                <w:t xml:space="preserve"> but the integrity assistance data must in addition allow for the e</w:t>
              </w:r>
            </w:ins>
            <w:ins w:id="2205" w:author="Swift - Grant Hausler" w:date="2021-07-14T09:50:00Z">
              <w:r w:rsidR="00B26A5B">
                <w:rPr>
                  <w:lang w:val="en-US"/>
                </w:rPr>
                <w:t xml:space="preserve">rrors to be mathematically </w:t>
              </w:r>
              <w:r w:rsidR="00B26A5B" w:rsidRPr="009E13CF">
                <w:rPr>
                  <w:lang w:val="en-US"/>
                </w:rPr>
                <w:t>bounded</w:t>
              </w:r>
              <w:r w:rsidR="00B26A5B">
                <w:rPr>
                  <w:lang w:val="en-US"/>
                </w:rPr>
                <w:t>. Therefore the parameters should encode</w:t>
              </w:r>
            </w:ins>
            <w:ins w:id="2206" w:author="Swift - Grant Hausler" w:date="2021-07-14T09:51:00Z">
              <w:r w:rsidR="00B26A5B">
                <w:rPr>
                  <w:lang w:val="en-US"/>
                </w:rPr>
                <w:t xml:space="preserve"> information</w:t>
              </w:r>
            </w:ins>
            <w:ins w:id="2207" w:author="Swift - Grant Hausler" w:date="2021-07-14T09:52:00Z">
              <w:r w:rsidR="00B26A5B">
                <w:rPr>
                  <w:lang w:val="en-US"/>
                </w:rPr>
                <w:t xml:space="preserve"> about</w:t>
              </w:r>
            </w:ins>
            <w:ins w:id="2208" w:author="Swift - Grant Hausler" w:date="2021-07-14T09:50:00Z">
              <w:r w:rsidR="00B26A5B">
                <w:rPr>
                  <w:lang w:val="en-US"/>
                </w:rPr>
                <w:t xml:space="preserve"> </w:t>
              </w:r>
            </w:ins>
            <w:ins w:id="2209" w:author="Swift - Grant Hausler" w:date="2021-07-14T09:51:00Z">
              <w:r w:rsidR="00B26A5B">
                <w:rPr>
                  <w:lang w:val="en-US"/>
                </w:rPr>
                <w:t xml:space="preserve">the statistical distribution of errors. The </w:t>
              </w:r>
            </w:ins>
            <w:ins w:id="2210" w:author="Swift - Grant Hausler" w:date="2021-07-14T09:52:00Z">
              <w:r w:rsidR="00B26A5B">
                <w:rPr>
                  <w:lang w:val="en-US"/>
                </w:rPr>
                <w:t>current state-of-the-art within the field of positioning integrity is to use “Gaussian over</w:t>
              </w:r>
            </w:ins>
            <w:ins w:id="2211" w:author="Swift - Grant Hausler" w:date="2021-07-14T09:53:00Z">
              <w:r w:rsidR="00B26A5B">
                <w:rPr>
                  <w:lang w:val="en-US"/>
                </w:rPr>
                <w:t>bounding” to represent this distribution</w:t>
              </w:r>
            </w:ins>
            <w:ins w:id="2212" w:author="Swift - Grant Hausler" w:date="2021-07-14T13:45:00Z">
              <w:r w:rsidR="009E13CF">
                <w:rPr>
                  <w:lang w:val="en-US"/>
                </w:rPr>
                <w:t xml:space="preserve"> (as discussed in [11][12][13])</w:t>
              </w:r>
            </w:ins>
            <w:ins w:id="2213" w:author="Swift - Grant Hausler" w:date="2021-07-14T10:00:00Z">
              <w:r w:rsidR="00942F04">
                <w:rPr>
                  <w:lang w:val="en-US"/>
                </w:rPr>
                <w:t>,</w:t>
              </w:r>
            </w:ins>
            <w:ins w:id="2214" w:author="Swift - Grant Hausler" w:date="2021-07-14T10:01:00Z">
              <w:r w:rsidR="00942F04">
                <w:rPr>
                  <w:lang w:val="en-US"/>
                </w:rPr>
                <w:t xml:space="preserve"> although other representations are also possible</w:t>
              </w:r>
            </w:ins>
            <w:ins w:id="2215" w:author="Swift - Grant Hausler" w:date="2021-07-14T09:53:00Z">
              <w:r w:rsidR="00B26A5B">
                <w:rPr>
                  <w:lang w:val="en-US"/>
                </w:rPr>
                <w:t xml:space="preserve">. This </w:t>
              </w:r>
            </w:ins>
            <w:ins w:id="2216" w:author="Swift - Grant Hausler" w:date="2021-07-14T09:54:00Z">
              <w:r w:rsidR="00B26A5B">
                <w:rPr>
                  <w:lang w:val="en-US"/>
                </w:rPr>
                <w:t xml:space="preserve">means that for each error there should be a corresponding </w:t>
              </w:r>
              <w:r w:rsidR="00B26A5B" w:rsidRPr="009E13CF">
                <w:rPr>
                  <w:b/>
                  <w:bCs/>
                  <w:lang w:val="en-US"/>
                </w:rPr>
                <w:t>bound</w:t>
              </w:r>
              <w:r w:rsidR="00B26A5B">
                <w:rPr>
                  <w:lang w:val="en-US"/>
                </w:rPr>
                <w:t xml:space="preserve"> (parameterized as mu and sigma) as well as a “</w:t>
              </w:r>
              <w:r w:rsidR="00B26A5B" w:rsidRPr="004D387A">
                <w:rPr>
                  <w:b/>
                  <w:bCs/>
                  <w:lang w:val="en-US"/>
                </w:rPr>
                <w:t>residual risk</w:t>
              </w:r>
              <w:r w:rsidR="00B26A5B">
                <w:rPr>
                  <w:lang w:val="en-US"/>
                </w:rPr>
                <w:t>”, i.</w:t>
              </w:r>
            </w:ins>
            <w:ins w:id="2217" w:author="Swift - Grant Hausler" w:date="2021-07-14T09:55:00Z">
              <w:r w:rsidR="00B26A5B">
                <w:rPr>
                  <w:lang w:val="en-US"/>
                </w:rPr>
                <w:t xml:space="preserve">e. probability that these bounds are exceeded. It is also possible that a feared event is detected such that these bounds cannot be reliably computed, in which case a Do Not Use (DNU) </w:t>
              </w:r>
            </w:ins>
            <w:ins w:id="2218" w:author="Swift - Grant Hausler" w:date="2021-07-14T13:02:00Z">
              <w:r w:rsidR="004D387A" w:rsidRPr="004D387A">
                <w:rPr>
                  <w:b/>
                  <w:bCs/>
                  <w:lang w:val="en-US"/>
                </w:rPr>
                <w:t>alert</w:t>
              </w:r>
              <w:r w:rsidR="004D387A">
                <w:rPr>
                  <w:lang w:val="en-US"/>
                </w:rPr>
                <w:t xml:space="preserve"> </w:t>
              </w:r>
            </w:ins>
            <w:ins w:id="2219" w:author="Swift - Grant Hausler" w:date="2021-07-14T09:55:00Z">
              <w:r w:rsidR="00B26A5B">
                <w:rPr>
                  <w:lang w:val="en-US"/>
                </w:rPr>
                <w:t>flag should also be issued.</w:t>
              </w:r>
            </w:ins>
          </w:p>
          <w:p w14:paraId="5DFADC8C" w14:textId="77777777" w:rsidR="00B26A5B" w:rsidRDefault="00B26A5B" w:rsidP="00541AAD">
            <w:pPr>
              <w:pStyle w:val="TAL"/>
              <w:keepNext w:val="0"/>
              <w:jc w:val="left"/>
              <w:rPr>
                <w:ins w:id="2220" w:author="Swift - Grant Hausler" w:date="2021-07-14T09:55:00Z"/>
                <w:lang w:val="en-US"/>
              </w:rPr>
            </w:pPr>
          </w:p>
          <w:p w14:paraId="2396373A" w14:textId="320FBB82" w:rsidR="00B26A5B" w:rsidRDefault="00B26A5B" w:rsidP="00541AAD">
            <w:pPr>
              <w:pStyle w:val="TAL"/>
              <w:keepNext w:val="0"/>
              <w:jc w:val="left"/>
              <w:rPr>
                <w:ins w:id="2221" w:author="Swift - Grant Hausler" w:date="2021-07-14T09:59:00Z"/>
                <w:lang w:val="en-US"/>
              </w:rPr>
            </w:pPr>
            <w:ins w:id="2222" w:author="Swift - Grant Hausler" w:date="2021-07-14T09:55:00Z">
              <w:r>
                <w:rPr>
                  <w:lang w:val="en-US"/>
                </w:rPr>
                <w:t xml:space="preserve">The </w:t>
              </w:r>
            </w:ins>
            <w:ins w:id="2223" w:author="Swift - Grant Hausler" w:date="2021-07-14T09:56:00Z">
              <w:r>
                <w:rPr>
                  <w:lang w:val="en-US"/>
                </w:rPr>
                <w:t>parameters described above apply to a single epoch of time. For users who wish to take advantage of time-based estimation techniques such as Ka</w:t>
              </w:r>
            </w:ins>
            <w:ins w:id="2224" w:author="Swift - Grant Hausler" w:date="2021-07-14T10:00:00Z">
              <w:r w:rsidR="00942F04">
                <w:rPr>
                  <w:lang w:val="en-US"/>
                </w:rPr>
                <w:t>l</w:t>
              </w:r>
            </w:ins>
            <w:ins w:id="2225" w:author="Swift - Grant Hausler" w:date="2021-07-14T09:56:00Z">
              <w:r>
                <w:rPr>
                  <w:lang w:val="en-US"/>
                </w:rPr>
                <w:t xml:space="preserve">man Filtering they must also be provided with information about the time </w:t>
              </w:r>
              <w:r w:rsidRPr="004D387A">
                <w:rPr>
                  <w:b/>
                  <w:bCs/>
                  <w:lang w:val="en-US"/>
                </w:rPr>
                <w:t>correlation</w:t>
              </w:r>
              <w:r>
                <w:rPr>
                  <w:lang w:val="en-US"/>
                </w:rPr>
                <w:t xml:space="preserve"> of the errors.</w:t>
              </w:r>
            </w:ins>
            <w:ins w:id="2226" w:author="Swift - Grant Hausler" w:date="2021-07-14T13:04:00Z">
              <w:r w:rsidR="004D387A">
                <w:rPr>
                  <w:lang w:val="en-US"/>
                </w:rPr>
                <w:t xml:space="preserve"> Additionally, a</w:t>
              </w:r>
            </w:ins>
            <w:ins w:id="2227" w:author="Swift - Grant Hausler" w:date="2021-07-14T09:57:00Z">
              <w:r>
                <w:rPr>
                  <w:lang w:val="en-US"/>
                </w:rPr>
                <w:t>s a feared event may occur at any time</w:t>
              </w:r>
              <w:r w:rsidR="00942F04">
                <w:rPr>
                  <w:lang w:val="en-US"/>
                </w:rPr>
                <w:t xml:space="preserve">, each of these integrity assistance data elements must be given a </w:t>
              </w:r>
              <w:r w:rsidR="00942F04" w:rsidRPr="004D387A">
                <w:rPr>
                  <w:b/>
                  <w:bCs/>
                  <w:lang w:val="en-US"/>
                </w:rPr>
                <w:t>time of validity</w:t>
              </w:r>
              <w:r w:rsidR="00942F04">
                <w:rPr>
                  <w:lang w:val="en-US"/>
                </w:rPr>
                <w:t xml:space="preserve"> as well as being associated unambiguously </w:t>
              </w:r>
            </w:ins>
            <w:ins w:id="2228" w:author="Swift - Grant Hausler" w:date="2021-07-14T13:04:00Z">
              <w:r w:rsidR="004D387A">
                <w:rPr>
                  <w:lang w:val="en-US"/>
                </w:rPr>
                <w:t>with the</w:t>
              </w:r>
            </w:ins>
            <w:ins w:id="2229" w:author="Swift - Grant Hausler" w:date="2021-07-14T09:57:00Z">
              <w:r w:rsidR="00942F04">
                <w:rPr>
                  <w:lang w:val="en-US"/>
                </w:rPr>
                <w:t xml:space="preserve"> </w:t>
              </w:r>
            </w:ins>
            <w:ins w:id="2230" w:author="Swift - Grant Hausler" w:date="2021-07-14T09:58:00Z">
              <w:r w:rsidR="00942F04">
                <w:rPr>
                  <w:lang w:val="en-US"/>
                </w:rPr>
                <w:t xml:space="preserve">correction data </w:t>
              </w:r>
            </w:ins>
            <w:ins w:id="2231" w:author="Swift - Grant Hausler" w:date="2021-07-14T13:04:00Z">
              <w:r w:rsidR="004D387A">
                <w:rPr>
                  <w:lang w:val="en-US"/>
                </w:rPr>
                <w:t xml:space="preserve">to which </w:t>
              </w:r>
            </w:ins>
            <w:ins w:id="2232" w:author="Swift - Grant Hausler" w:date="2021-07-14T09:58:00Z">
              <w:r w:rsidR="00942F04">
                <w:rPr>
                  <w:lang w:val="en-US"/>
                </w:rPr>
                <w:t xml:space="preserve">they correspond. This time of validity ultimately becomes a driver for the Time To Alert </w:t>
              </w:r>
            </w:ins>
            <w:ins w:id="2233" w:author="Swift - Grant Hausler" w:date="2021-07-14T12:53:00Z">
              <w:r w:rsidR="003A67B3">
                <w:rPr>
                  <w:lang w:val="en-US"/>
                </w:rPr>
                <w:t xml:space="preserve">(TTA) </w:t>
              </w:r>
            </w:ins>
            <w:ins w:id="2234" w:author="Swift - Grant Hausler" w:date="2021-07-14T09:58:00Z">
              <w:r w:rsidR="00942F04">
                <w:rPr>
                  <w:lang w:val="en-US"/>
                </w:rPr>
                <w:t>KPI.</w:t>
              </w:r>
            </w:ins>
          </w:p>
          <w:p w14:paraId="034201E2" w14:textId="77777777" w:rsidR="00942F04" w:rsidRDefault="00942F04" w:rsidP="00541AAD">
            <w:pPr>
              <w:pStyle w:val="TAL"/>
              <w:keepNext w:val="0"/>
              <w:jc w:val="left"/>
              <w:rPr>
                <w:ins w:id="2235" w:author="Swift - Grant Hausler" w:date="2021-07-14T09:59:00Z"/>
                <w:lang w:val="en-US"/>
              </w:rPr>
            </w:pPr>
          </w:p>
          <w:p w14:paraId="1D4436B9" w14:textId="4AC6144D" w:rsidR="00942F04" w:rsidRPr="003A67B3" w:rsidRDefault="00942F04" w:rsidP="00541AAD">
            <w:pPr>
              <w:pStyle w:val="TAL"/>
              <w:keepNext w:val="0"/>
              <w:jc w:val="left"/>
              <w:rPr>
                <w:b/>
                <w:bCs/>
                <w:lang w:val="en-US"/>
              </w:rPr>
            </w:pPr>
            <w:ins w:id="2236" w:author="Swift - Grant Hausler" w:date="2021-07-14T09:59:00Z">
              <w:r>
                <w:rPr>
                  <w:lang w:val="en-US"/>
                </w:rPr>
                <w:t xml:space="preserve">Therefore, the main </w:t>
              </w:r>
            </w:ins>
            <w:ins w:id="2237" w:author="Swift - Grant Hausler" w:date="2021-07-14T12:53:00Z">
              <w:r w:rsidR="003A67B3">
                <w:rPr>
                  <w:lang w:val="en-US"/>
                </w:rPr>
                <w:t>types of integrity parameters</w:t>
              </w:r>
            </w:ins>
            <w:ins w:id="2238" w:author="Swift - Grant Hausler" w:date="2021-07-14T12:54:00Z">
              <w:r w:rsidR="003A67B3">
                <w:rPr>
                  <w:lang w:val="en-US"/>
                </w:rPr>
                <w:t xml:space="preserve"> </w:t>
              </w:r>
            </w:ins>
            <w:ins w:id="2239" w:author="Swift - Grant Hausler" w:date="2021-07-14T13:47:00Z">
              <w:r w:rsidR="009E13CF">
                <w:rPr>
                  <w:lang w:val="en-US"/>
                </w:rPr>
                <w:t xml:space="preserve">that are needed </w:t>
              </w:r>
            </w:ins>
            <w:ins w:id="2240" w:author="Swift - Grant Hausler" w:date="2021-07-14T12:54:00Z">
              <w:r w:rsidR="003A67B3">
                <w:rPr>
                  <w:lang w:val="en-US"/>
                </w:rPr>
                <w:t xml:space="preserve">to address the GNSS feared events can be broadly categorized as: </w:t>
              </w:r>
              <w:r w:rsidR="003A67B3" w:rsidRPr="003A67B3">
                <w:rPr>
                  <w:b/>
                  <w:bCs/>
                  <w:lang w:val="en-US"/>
                </w:rPr>
                <w:t xml:space="preserve">Integrity Bounds, </w:t>
              </w:r>
            </w:ins>
            <w:ins w:id="2241" w:author="Swift - Grant Hausler" w:date="2021-07-14T12:55:00Z">
              <w:r w:rsidR="003A67B3" w:rsidRPr="003A67B3">
                <w:rPr>
                  <w:b/>
                  <w:bCs/>
                  <w:lang w:val="en-US"/>
                </w:rPr>
                <w:t>Residual Risks, Correlation Times, Aler</w:t>
              </w:r>
            </w:ins>
            <w:ins w:id="2242" w:author="Swift - Grant Hausler" w:date="2021-07-14T12:56:00Z">
              <w:r w:rsidR="003A67B3" w:rsidRPr="003A67B3">
                <w:rPr>
                  <w:b/>
                  <w:bCs/>
                  <w:lang w:val="en-US"/>
                </w:rPr>
                <w:t>ts and Validity Times</w:t>
              </w:r>
              <w:r w:rsidR="003A67B3">
                <w:rPr>
                  <w:lang w:val="en-US"/>
                </w:rPr>
                <w:t>. Further details on each is described in [13]</w:t>
              </w:r>
            </w:ins>
            <w:ins w:id="2243" w:author="Swift - Grant Hausler" w:date="2021-07-14T13:04:00Z">
              <w:r w:rsidR="004D387A">
                <w:rPr>
                  <w:lang w:val="en-US"/>
                </w:rPr>
                <w:t>.</w:t>
              </w:r>
            </w:ins>
          </w:p>
        </w:tc>
      </w:tr>
      <w:tr w:rsidR="00A95AE6" w:rsidRPr="0084270B" w14:paraId="59C5E552" w14:textId="77777777" w:rsidTr="00A228A1">
        <w:trPr>
          <w:ins w:id="2244"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6992DCCA" w14:textId="1B7E96D1" w:rsidR="00A95AE6" w:rsidRDefault="00A95AE6" w:rsidP="00A95AE6">
            <w:pPr>
              <w:pStyle w:val="TAL"/>
              <w:keepNext w:val="0"/>
              <w:rPr>
                <w:ins w:id="2245" w:author="Sven Fischer" w:date="2021-07-16T05:15:00Z"/>
                <w:rFonts w:eastAsiaTheme="minorEastAsia"/>
                <w:lang w:val="en-AU" w:eastAsia="zh-CN"/>
              </w:rPr>
            </w:pPr>
            <w:ins w:id="2246" w:author="Sven Fischer" w:date="2021-07-16T05:16:00Z">
              <w:r>
                <w:rPr>
                  <w:rFonts w:eastAsiaTheme="minorEastAsia"/>
                  <w:lang w:val="en-AU" w:eastAsia="zh-CN"/>
                </w:rPr>
                <w:lastRenderedPageBreak/>
                <w:t>Qualcomm</w:t>
              </w:r>
            </w:ins>
          </w:p>
        </w:tc>
        <w:tc>
          <w:tcPr>
            <w:tcW w:w="4229" w:type="pct"/>
            <w:tcBorders>
              <w:top w:val="single" w:sz="4" w:space="0" w:color="auto"/>
              <w:left w:val="single" w:sz="4" w:space="0" w:color="auto"/>
              <w:bottom w:val="single" w:sz="4" w:space="0" w:color="auto"/>
              <w:right w:val="single" w:sz="4" w:space="0" w:color="auto"/>
            </w:tcBorders>
          </w:tcPr>
          <w:p w14:paraId="626C8CB1" w14:textId="77777777" w:rsidR="00A95AE6" w:rsidRPr="005030E7" w:rsidRDefault="00A95AE6" w:rsidP="00A95AE6">
            <w:pPr>
              <w:pStyle w:val="TAL"/>
              <w:jc w:val="left"/>
              <w:rPr>
                <w:ins w:id="2247" w:author="Sven Fischer" w:date="2021-07-16T05:16:00Z"/>
                <w:lang w:val="en-US"/>
              </w:rPr>
            </w:pPr>
            <w:ins w:id="2248" w:author="Sven Fischer" w:date="2021-07-16T05:16:00Z">
              <w:r>
                <w:rPr>
                  <w:lang w:val="en-US"/>
                </w:rPr>
                <w:t>Should await the response from RTCM. But generally, the information required to determine the measurement variances, incl. u</w:t>
              </w:r>
              <w:r w:rsidRPr="005030E7">
                <w:rPr>
                  <w:lang w:val="en-US"/>
                </w:rPr>
                <w:t>ncertainty of the satellite orbit.</w:t>
              </w:r>
            </w:ins>
          </w:p>
          <w:p w14:paraId="422D2A8B" w14:textId="795E480D" w:rsidR="00A95AE6" w:rsidRDefault="00A95AE6" w:rsidP="00A95AE6">
            <w:pPr>
              <w:pStyle w:val="TAL"/>
              <w:keepNext w:val="0"/>
              <w:jc w:val="left"/>
              <w:rPr>
                <w:ins w:id="2249" w:author="Sven Fischer" w:date="2021-07-16T05:15:00Z"/>
                <w:lang w:val="en-US"/>
              </w:rPr>
            </w:pPr>
            <w:ins w:id="2250" w:author="Sven Fischer" w:date="2021-07-16T05:16:00Z">
              <w:r w:rsidRPr="005030E7">
                <w:rPr>
                  <w:lang w:val="en-US"/>
                </w:rPr>
                <w:t>satellite clocks</w:t>
              </w:r>
              <w:r>
                <w:rPr>
                  <w:lang w:val="en-US"/>
                </w:rPr>
                <w:t xml:space="preserve">, </w:t>
              </w:r>
              <w:r w:rsidRPr="005030E7">
                <w:rPr>
                  <w:lang w:val="en-US"/>
                </w:rPr>
                <w:t>signal code bias</w:t>
              </w:r>
              <w:r>
                <w:rPr>
                  <w:lang w:val="en-US"/>
                </w:rPr>
                <w:t xml:space="preserve">, </w:t>
              </w:r>
              <w:r w:rsidRPr="005030E7">
                <w:rPr>
                  <w:lang w:val="en-US"/>
                </w:rPr>
                <w:t>signal phase bias</w:t>
              </w:r>
              <w:r>
                <w:rPr>
                  <w:lang w:val="en-US"/>
                </w:rPr>
                <w:t xml:space="preserve">, </w:t>
              </w:r>
              <w:r w:rsidRPr="005030E7">
                <w:rPr>
                  <w:lang w:val="en-US"/>
                </w:rPr>
                <w:t>ionosphere</w:t>
              </w:r>
              <w:r>
                <w:rPr>
                  <w:lang w:val="en-US"/>
                </w:rPr>
                <w:t xml:space="preserve">, </w:t>
              </w:r>
              <w:r w:rsidRPr="005030E7">
                <w:rPr>
                  <w:lang w:val="en-US"/>
                </w:rPr>
                <w:t>troposphere</w:t>
              </w:r>
              <w:r>
                <w:rPr>
                  <w:lang w:val="en-US"/>
                </w:rPr>
                <w:t xml:space="preserve"> (</w:t>
              </w:r>
              <w:r w:rsidRPr="00451A80">
                <w:rPr>
                  <w:lang w:val="en-US"/>
                </w:rPr>
                <w:t>bounding pseudo-range error</w:t>
              </w:r>
              <w:r w:rsidRPr="00B836B3">
                <w:rPr>
                  <w:lang w:val="en-US"/>
                </w:rPr>
                <w:t xml:space="preserve"> standard deviation</w:t>
              </w:r>
              <w:r>
                <w:rPr>
                  <w:lang w:val="en-US"/>
                </w:rPr>
                <w:t>s)</w:t>
              </w:r>
              <w:r w:rsidRPr="005030E7">
                <w:rPr>
                  <w:lang w:val="en-US"/>
                </w:rPr>
                <w:t>.</w:t>
              </w:r>
            </w:ins>
          </w:p>
        </w:tc>
      </w:tr>
      <w:tr w:rsidR="00996C61" w:rsidRPr="0084270B" w14:paraId="30243D70" w14:textId="77777777" w:rsidTr="00A228A1">
        <w:trPr>
          <w:ins w:id="2251"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F826D1E" w14:textId="24783DE3" w:rsidR="00996C61" w:rsidRDefault="00996C61" w:rsidP="00A95AE6">
            <w:pPr>
              <w:pStyle w:val="TAL"/>
              <w:keepNext w:val="0"/>
              <w:rPr>
                <w:ins w:id="2252" w:author="David Bartlett" w:date="2021-07-22T14:48:00Z"/>
                <w:rFonts w:eastAsiaTheme="minorEastAsia"/>
                <w:lang w:val="en-AU" w:eastAsia="zh-CN"/>
              </w:rPr>
            </w:pPr>
            <w:ins w:id="2253" w:author="David Bartlett" w:date="2021-07-22T14:48: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79A0FD59" w14:textId="6109B86A" w:rsidR="00996C61" w:rsidRDefault="00996C61" w:rsidP="00A95AE6">
            <w:pPr>
              <w:pStyle w:val="TAL"/>
              <w:jc w:val="left"/>
              <w:rPr>
                <w:ins w:id="2254" w:author="David Bartlett" w:date="2021-07-22T14:48:00Z"/>
                <w:lang w:val="en-US"/>
              </w:rPr>
            </w:pPr>
            <w:ins w:id="2255" w:author="David Bartlett" w:date="2021-07-22T14:50:00Z">
              <w:r>
                <w:rPr>
                  <w:lang w:val="en-US"/>
                </w:rPr>
                <w:t>Flags indicating</w:t>
              </w:r>
            </w:ins>
            <w:ins w:id="2256" w:author="David Bartlett" w:date="2021-07-22T14:51:00Z">
              <w:r>
                <w:rPr>
                  <w:lang w:val="en-US"/>
                </w:rPr>
                <w:t xml:space="preserve"> unhealthy satellite</w:t>
              </w:r>
            </w:ins>
            <w:ins w:id="2257" w:author="David Bartlett" w:date="2021-07-22T14:53:00Z">
              <w:r>
                <w:rPr>
                  <w:lang w:val="en-US"/>
                </w:rPr>
                <w:t>s</w:t>
              </w:r>
            </w:ins>
            <w:ins w:id="2258" w:author="David Bartlett" w:date="2021-07-22T14:51:00Z">
              <w:r>
                <w:rPr>
                  <w:lang w:val="en-US"/>
                </w:rPr>
                <w:t xml:space="preserve"> and/or signals and flags indicating atmospheric disturbances</w:t>
              </w:r>
            </w:ins>
            <w:ins w:id="2259" w:author="David Bartlett" w:date="2021-07-22T14:52:00Z">
              <w:r>
                <w:rPr>
                  <w:lang w:val="en-US"/>
                </w:rPr>
                <w:t xml:space="preserve"> that cannot be modelled or corrected for.</w:t>
              </w:r>
            </w:ins>
            <w:ins w:id="2260" w:author="David Bartlett" w:date="2021-07-23T15:17:00Z">
              <w:r w:rsidR="00D018CA">
                <w:rPr>
                  <w:lang w:val="en-US"/>
                </w:rPr>
                <w:t xml:space="preserve"> The flags would preferably be enumerated to indicate the fault cause.</w:t>
              </w:r>
            </w:ins>
            <w:ins w:id="2261" w:author="David Bartlett" w:date="2021-07-23T15:20:00Z">
              <w:r w:rsidR="00D018CA">
                <w:rPr>
                  <w:lang w:val="en-US"/>
                </w:rPr>
                <w:t xml:space="preserve"> Future version may be parameterized a</w:t>
              </w:r>
            </w:ins>
            <w:ins w:id="2262" w:author="David Bartlett" w:date="2021-07-23T15:21:00Z">
              <w:r w:rsidR="00D018CA">
                <w:rPr>
                  <w:lang w:val="en-US"/>
                </w:rPr>
                <w:t>nd</w:t>
              </w:r>
            </w:ins>
            <w:ins w:id="2263" w:author="David Bartlett" w:date="2021-07-23T15:20:00Z">
              <w:r w:rsidR="00D018CA">
                <w:rPr>
                  <w:lang w:val="en-US"/>
                </w:rPr>
                <w:t xml:space="preserve"> based on RTCM models </w:t>
              </w:r>
            </w:ins>
            <w:ins w:id="2264" w:author="David Bartlett" w:date="2021-07-23T15:21:00Z">
              <w:r w:rsidR="00D018CA">
                <w:rPr>
                  <w:lang w:val="en-US"/>
                </w:rPr>
                <w:t>but we think this is beyond the scope of the present WI.</w:t>
              </w:r>
            </w:ins>
          </w:p>
        </w:tc>
      </w:tr>
      <w:tr w:rsidR="00A53317" w:rsidRPr="0084270B" w14:paraId="37ED6572" w14:textId="77777777" w:rsidTr="00A228A1">
        <w:trPr>
          <w:ins w:id="2265"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2E6433F2" w14:textId="22B3D79E" w:rsidR="00A53317" w:rsidRDefault="00A53317" w:rsidP="00A53317">
            <w:pPr>
              <w:pStyle w:val="TAL"/>
              <w:keepNext w:val="0"/>
              <w:rPr>
                <w:ins w:id="2266" w:author="YinghaoGuo" w:date="2021-07-27T18:30:00Z"/>
                <w:rFonts w:eastAsiaTheme="minorEastAsia"/>
                <w:lang w:val="en-AU" w:eastAsia="zh-CN"/>
              </w:rPr>
            </w:pPr>
            <w:ins w:id="2267" w:author="YinghaoGuo" w:date="2021-07-27T18:30: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686393ED" w14:textId="77777777" w:rsidR="00A53317" w:rsidRDefault="00A53317" w:rsidP="00A53317">
            <w:pPr>
              <w:pStyle w:val="TAL"/>
              <w:jc w:val="left"/>
              <w:rPr>
                <w:ins w:id="2268" w:author="YinghaoGuo" w:date="2021-07-27T18:30:00Z"/>
                <w:rFonts w:eastAsiaTheme="minorEastAsia"/>
                <w:lang w:val="en-US" w:eastAsia="zh-CN"/>
              </w:rPr>
            </w:pPr>
            <w:ins w:id="2269" w:author="YinghaoGuo" w:date="2021-07-27T18:30:00Z">
              <w:r>
                <w:rPr>
                  <w:rFonts w:eastAsiaTheme="minorEastAsia"/>
                  <w:lang w:val="en-US" w:eastAsia="zh-CN"/>
                </w:rPr>
                <w:t>As discussed in SI phase, we think there are several candidates:</w:t>
              </w:r>
            </w:ins>
          </w:p>
          <w:p w14:paraId="4F2EC888" w14:textId="77777777" w:rsidR="00A53317" w:rsidRDefault="00A53317" w:rsidP="00A53317">
            <w:pPr>
              <w:pStyle w:val="TAL"/>
              <w:numPr>
                <w:ilvl w:val="0"/>
                <w:numId w:val="27"/>
              </w:numPr>
              <w:jc w:val="left"/>
              <w:rPr>
                <w:ins w:id="2270" w:author="YinghaoGuo" w:date="2021-07-27T18:30:00Z"/>
                <w:rFonts w:eastAsiaTheme="minorEastAsia"/>
                <w:lang w:val="en-US" w:eastAsia="zh-CN"/>
              </w:rPr>
            </w:pPr>
            <w:ins w:id="2271" w:author="YinghaoGuo" w:date="2021-07-27T18:30:00Z">
              <w:r w:rsidRPr="004238AB">
                <w:rPr>
                  <w:rFonts w:eastAsiaTheme="minorEastAsia"/>
                  <w:lang w:val="en-US" w:eastAsia="zh-CN"/>
                </w:rPr>
                <w:t>Satellite health or quality flags</w:t>
              </w:r>
              <w:r>
                <w:rPr>
                  <w:rFonts w:eastAsiaTheme="minorEastAsia"/>
                  <w:lang w:val="en-US" w:eastAsia="zh-CN"/>
                </w:rPr>
                <w:t>;</w:t>
              </w:r>
            </w:ins>
          </w:p>
          <w:p w14:paraId="50CFF6A7" w14:textId="77777777" w:rsidR="00A53317" w:rsidRDefault="00A53317" w:rsidP="00A53317">
            <w:pPr>
              <w:pStyle w:val="TAL"/>
              <w:numPr>
                <w:ilvl w:val="0"/>
                <w:numId w:val="27"/>
              </w:numPr>
              <w:jc w:val="left"/>
              <w:rPr>
                <w:ins w:id="2272" w:author="YinghaoGuo" w:date="2021-07-27T18:30:00Z"/>
                <w:rFonts w:eastAsiaTheme="minorEastAsia"/>
                <w:lang w:val="en-US" w:eastAsia="zh-CN"/>
              </w:rPr>
            </w:pPr>
            <w:ins w:id="2273" w:author="YinghaoGuo" w:date="2021-07-27T18:30:00Z">
              <w:r w:rsidRPr="004238AB">
                <w:rPr>
                  <w:rFonts w:eastAsiaTheme="minorEastAsia"/>
                  <w:lang w:val="en-US" w:eastAsia="zh-CN"/>
                </w:rPr>
                <w:t>Ionospheric indicator</w:t>
              </w:r>
              <w:r>
                <w:rPr>
                  <w:rFonts w:eastAsiaTheme="minorEastAsia"/>
                  <w:lang w:val="en-US" w:eastAsia="zh-CN"/>
                </w:rPr>
                <w:t>;</w:t>
              </w:r>
            </w:ins>
          </w:p>
          <w:p w14:paraId="55363810" w14:textId="77777777" w:rsidR="00A53317" w:rsidRDefault="00A53317" w:rsidP="00A53317">
            <w:pPr>
              <w:pStyle w:val="TAL"/>
              <w:numPr>
                <w:ilvl w:val="0"/>
                <w:numId w:val="27"/>
              </w:numPr>
              <w:jc w:val="left"/>
              <w:rPr>
                <w:ins w:id="2274" w:author="YinghaoGuo" w:date="2021-07-27T18:30:00Z"/>
                <w:rFonts w:eastAsiaTheme="minorEastAsia"/>
                <w:lang w:val="en-US" w:eastAsia="zh-CN"/>
              </w:rPr>
            </w:pPr>
            <w:ins w:id="2275" w:author="YinghaoGuo" w:date="2021-07-27T18:30:00Z">
              <w:r w:rsidRPr="004238AB">
                <w:rPr>
                  <w:rFonts w:eastAsiaTheme="minorEastAsia"/>
                  <w:lang w:val="en-US" w:eastAsia="zh-CN"/>
                </w:rPr>
                <w:t>Tropospheric indicator</w:t>
              </w:r>
              <w:r>
                <w:rPr>
                  <w:rFonts w:eastAsiaTheme="minorEastAsia"/>
                  <w:lang w:val="en-US" w:eastAsia="zh-CN"/>
                </w:rPr>
                <w:t>;</w:t>
              </w:r>
            </w:ins>
          </w:p>
          <w:p w14:paraId="5529995D" w14:textId="1C119E06" w:rsidR="00A53317" w:rsidRDefault="00A53317" w:rsidP="00A53317">
            <w:pPr>
              <w:pStyle w:val="TAL"/>
              <w:jc w:val="left"/>
              <w:rPr>
                <w:ins w:id="2276" w:author="YinghaoGuo" w:date="2021-07-27T18:30:00Z"/>
                <w:lang w:val="en-US"/>
              </w:rPr>
            </w:pPr>
            <w:ins w:id="2277" w:author="YinghaoGuo" w:date="2021-07-27T18:30:00Z">
              <w:r w:rsidRPr="004238AB">
                <w:rPr>
                  <w:rFonts w:cs="Arial"/>
                  <w:szCs w:val="18"/>
                  <w:lang w:val="en-US"/>
                </w:rPr>
                <w:t>Trustable time reference, Data Authentication / Signature, Regionalized indicator of multipath, interference, jamming, spoofing, etc</w:t>
              </w:r>
              <w:r>
                <w:rPr>
                  <w:rFonts w:cs="Arial"/>
                  <w:szCs w:val="18"/>
                  <w:lang w:val="en-US"/>
                </w:rPr>
                <w:t>.</w:t>
              </w:r>
            </w:ins>
          </w:p>
        </w:tc>
      </w:tr>
      <w:tr w:rsidR="00E63C52" w:rsidRPr="0084270B" w14:paraId="4C68995B" w14:textId="77777777" w:rsidTr="00A228A1">
        <w:tc>
          <w:tcPr>
            <w:tcW w:w="771" w:type="pct"/>
            <w:tcBorders>
              <w:top w:val="single" w:sz="4" w:space="0" w:color="auto"/>
              <w:left w:val="single" w:sz="4" w:space="0" w:color="auto"/>
              <w:bottom w:val="single" w:sz="4" w:space="0" w:color="auto"/>
              <w:right w:val="single" w:sz="4" w:space="0" w:color="auto"/>
            </w:tcBorders>
          </w:tcPr>
          <w:p w14:paraId="2EE9FBB7" w14:textId="37AF3991" w:rsidR="00E63C52" w:rsidRDefault="00F01FF4" w:rsidP="00A53317">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616A771E" w14:textId="22F22961" w:rsidR="00E63C52" w:rsidRDefault="00DB11E6" w:rsidP="002D0AD1">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w:t>
            </w:r>
            <w:r w:rsidR="00646C0B">
              <w:rPr>
                <w:rFonts w:eastAsiaTheme="minorEastAsia"/>
                <w:lang w:val="en-US" w:eastAsia="zh-CN"/>
              </w:rPr>
              <w:t>, to avoid fragment across</w:t>
            </w:r>
            <w:r w:rsidR="00CE65BD">
              <w:rPr>
                <w:rFonts w:eastAsiaTheme="minorEastAsia"/>
                <w:lang w:val="en-US" w:eastAsia="zh-CN"/>
              </w:rPr>
              <w:t xml:space="preserve"> the industry</w:t>
            </w:r>
            <w:r>
              <w:rPr>
                <w:rFonts w:eastAsiaTheme="minorEastAsia"/>
                <w:lang w:val="en-US" w:eastAsia="zh-CN"/>
              </w:rPr>
              <w:t>.</w:t>
            </w:r>
          </w:p>
        </w:tc>
      </w:tr>
      <w:tr w:rsidR="00774C20" w:rsidRPr="0084270B" w14:paraId="7206F093" w14:textId="77777777" w:rsidTr="00A228A1">
        <w:tc>
          <w:tcPr>
            <w:tcW w:w="771" w:type="pct"/>
            <w:tcBorders>
              <w:top w:val="single" w:sz="4" w:space="0" w:color="auto"/>
              <w:left w:val="single" w:sz="4" w:space="0" w:color="auto"/>
              <w:bottom w:val="single" w:sz="4" w:space="0" w:color="auto"/>
              <w:right w:val="single" w:sz="4" w:space="0" w:color="auto"/>
            </w:tcBorders>
          </w:tcPr>
          <w:p w14:paraId="23115A75" w14:textId="62001C27" w:rsidR="00774C20" w:rsidRDefault="00774C20" w:rsidP="00A53317">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6BC7FB77" w14:textId="2B0D7E6B" w:rsidR="00774C20" w:rsidRPr="00437D89" w:rsidRDefault="00FF668B" w:rsidP="00FF668B">
            <w:pPr>
              <w:pStyle w:val="TAL"/>
              <w:jc w:val="left"/>
              <w:rPr>
                <w:rFonts w:eastAsiaTheme="minorEastAsia" w:hint="eastAsia"/>
                <w:lang w:val="en-US" w:eastAsia="zh-CN"/>
              </w:rPr>
            </w:pPr>
            <w:r>
              <w:rPr>
                <w:rFonts w:eastAsiaTheme="minorEastAsia" w:cs="Arial"/>
                <w:szCs w:val="18"/>
                <w:lang w:val="en-US" w:eastAsia="zh-CN"/>
              </w:rPr>
              <w:t>Both of the</w:t>
            </w:r>
            <w:r w:rsidR="00437D89" w:rsidRPr="00437D89">
              <w:rPr>
                <w:rFonts w:eastAsiaTheme="minorEastAsia" w:cs="Arial"/>
                <w:szCs w:val="18"/>
                <w:lang w:val="en-US" w:eastAsia="zh-CN"/>
              </w:rPr>
              <w:t xml:space="preserve"> </w:t>
            </w:r>
            <w:r w:rsidR="00437D89" w:rsidRPr="00437D89">
              <w:rPr>
                <w:rFonts w:cs="Arial"/>
                <w:szCs w:val="18"/>
                <w:lang w:val="en-US"/>
              </w:rPr>
              <w:t>positioning integrity assistance information</w:t>
            </w:r>
            <w:r w:rsidR="00437D89" w:rsidRPr="00437D89">
              <w:rPr>
                <w:rFonts w:eastAsiaTheme="minorEastAsia" w:cs="Arial"/>
                <w:szCs w:val="18"/>
                <w:lang w:val="en-US" w:eastAsia="zh-CN"/>
              </w:rPr>
              <w:t xml:space="preserve"> on GNSS feared event identified in </w:t>
            </w:r>
            <w:r w:rsidRPr="00437D89">
              <w:rPr>
                <w:rFonts w:eastAsiaTheme="minorEastAsia" w:cs="Arial"/>
                <w:szCs w:val="18"/>
                <w:lang w:val="en-US" w:eastAsia="zh-CN"/>
              </w:rPr>
              <w:t>SI and</w:t>
            </w:r>
            <w:r w:rsidR="00437D89" w:rsidRPr="00437D89">
              <w:rPr>
                <w:rFonts w:eastAsiaTheme="minorEastAsia" w:cs="Arial"/>
                <w:szCs w:val="18"/>
                <w:lang w:val="en-US" w:eastAsia="zh-CN"/>
              </w:rPr>
              <w:t xml:space="preserve"> </w:t>
            </w:r>
            <w:r w:rsidR="00437D89">
              <w:rPr>
                <w:rFonts w:eastAsiaTheme="minorEastAsia" w:cs="Arial"/>
                <w:szCs w:val="18"/>
                <w:lang w:val="en-US" w:eastAsia="zh-CN"/>
              </w:rPr>
              <w:t>the input from RTCM</w:t>
            </w:r>
            <w:r>
              <w:rPr>
                <w:rFonts w:eastAsiaTheme="minorEastAsia" w:cs="Arial"/>
                <w:szCs w:val="18"/>
                <w:lang w:val="en-US" w:eastAsia="zh-CN"/>
              </w:rPr>
              <w:t xml:space="preserve"> can be considered.</w:t>
            </w:r>
          </w:p>
        </w:tc>
      </w:tr>
    </w:tbl>
    <w:p w14:paraId="4CBC3B21" w14:textId="22509BCD" w:rsidR="002F5C2F" w:rsidRPr="00FF668B" w:rsidRDefault="002F5C2F" w:rsidP="002F5C2F">
      <w:pPr>
        <w:rPr>
          <w:b/>
          <w:bCs/>
          <w:color w:val="FF0000"/>
          <w:sz w:val="22"/>
          <w:szCs w:val="22"/>
        </w:rPr>
      </w:pPr>
    </w:p>
    <w:p w14:paraId="6C353368" w14:textId="0CC26BA9" w:rsidR="002F5C2F"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5 (Phase 2): </w:t>
      </w:r>
      <w:r w:rsidR="002F5C2F" w:rsidRPr="00A228A1">
        <w:rPr>
          <w:rFonts w:ascii="Times New Roman" w:hAnsi="Times New Roman"/>
          <w:lang w:val="en-AU"/>
        </w:rPr>
        <w:t>Do you agree that the UE feared events will be handled via implementation for UE-based (network-assisted) methods of positioning integrity determination?</w:t>
      </w:r>
    </w:p>
    <w:p w14:paraId="5002157D" w14:textId="09355624" w:rsidR="002F5C2F" w:rsidRDefault="002F5C2F" w:rsidP="002F5C2F">
      <w:pPr>
        <w:pStyle w:val="TF"/>
        <w:spacing w:after="0"/>
        <w:jc w:val="left"/>
        <w:rPr>
          <w:rFonts w:cs="Arial"/>
          <w:lang w:val="en-AU"/>
        </w:rPr>
      </w:pPr>
    </w:p>
    <w:tbl>
      <w:tblPr>
        <w:tblStyle w:val="af7"/>
        <w:tblW w:w="5000" w:type="pct"/>
        <w:tblLook w:val="04A0" w:firstRow="1" w:lastRow="0" w:firstColumn="1" w:lastColumn="0" w:noHBand="0" w:noVBand="1"/>
      </w:tblPr>
      <w:tblGrid>
        <w:gridCol w:w="1413"/>
        <w:gridCol w:w="1275"/>
        <w:gridCol w:w="6941"/>
      </w:tblGrid>
      <w:tr w:rsidR="00D732BD" w:rsidRPr="0084270B" w14:paraId="010D4D1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5CFC"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231"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6F90E"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4A06E00A" w14:textId="77777777" w:rsidTr="00400199">
        <w:tc>
          <w:tcPr>
            <w:tcW w:w="734" w:type="pct"/>
            <w:tcBorders>
              <w:top w:val="single" w:sz="4" w:space="0" w:color="auto"/>
              <w:left w:val="single" w:sz="4" w:space="0" w:color="auto"/>
              <w:bottom w:val="single" w:sz="4" w:space="0" w:color="auto"/>
              <w:right w:val="single" w:sz="4" w:space="0" w:color="auto"/>
            </w:tcBorders>
          </w:tcPr>
          <w:p w14:paraId="7653AF11" w14:textId="233C8BD5" w:rsidR="00D732BD" w:rsidRPr="0084270B" w:rsidRDefault="005C6197" w:rsidP="00D732BD">
            <w:pPr>
              <w:pStyle w:val="TAL"/>
              <w:keepNext w:val="0"/>
              <w:rPr>
                <w:rFonts w:eastAsiaTheme="minorEastAsia"/>
                <w:lang w:val="en-AU" w:eastAsia="zh-CN"/>
              </w:rPr>
            </w:pPr>
            <w:ins w:id="2278"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03700A1B" w14:textId="2DC8C1AF" w:rsidR="00D732BD" w:rsidRPr="0084270B" w:rsidRDefault="005C6197" w:rsidP="00D732BD">
            <w:pPr>
              <w:pStyle w:val="TAL"/>
              <w:keepNext w:val="0"/>
              <w:jc w:val="left"/>
              <w:rPr>
                <w:lang w:val="en-US"/>
              </w:rPr>
            </w:pPr>
            <w:ins w:id="2279"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C404E40" w14:textId="622A8B9E" w:rsidR="00D732BD" w:rsidRPr="0084270B" w:rsidRDefault="005C6197" w:rsidP="00D732BD">
            <w:pPr>
              <w:pStyle w:val="TAL"/>
              <w:keepNext w:val="0"/>
              <w:jc w:val="left"/>
              <w:rPr>
                <w:lang w:val="en-US"/>
              </w:rPr>
            </w:pPr>
            <w:ins w:id="2280" w:author="Swift - Grant Hausler" w:date="2021-07-12T10:17:00Z">
              <w:r>
                <w:rPr>
                  <w:lang w:val="en-US"/>
                </w:rPr>
                <w:t>The integrity function resides at the UE in this case meaning the feared events are handl</w:t>
              </w:r>
            </w:ins>
            <w:ins w:id="2281" w:author="Swift - Grant Hausler" w:date="2021-07-12T10:18:00Z">
              <w:r>
                <w:rPr>
                  <w:lang w:val="en-US"/>
                </w:rPr>
                <w:t xml:space="preserve">ed </w:t>
              </w:r>
            </w:ins>
            <w:ins w:id="2282" w:author="Swift - Grant Hausler" w:date="2021-07-14T10:03:00Z">
              <w:r w:rsidR="00942F04">
                <w:rPr>
                  <w:lang w:val="en-US"/>
                </w:rPr>
                <w:t>in the</w:t>
              </w:r>
            </w:ins>
            <w:ins w:id="2283" w:author="Swift - Grant Hausler" w:date="2021-07-12T10:18:00Z">
              <w:r>
                <w:rPr>
                  <w:lang w:val="en-US"/>
                </w:rPr>
                <w:t xml:space="preserve"> implementation.</w:t>
              </w:r>
            </w:ins>
          </w:p>
        </w:tc>
      </w:tr>
      <w:tr w:rsidR="006C4C85" w:rsidRPr="0084270B" w14:paraId="4E33AAEA" w14:textId="77777777" w:rsidTr="00400199">
        <w:trPr>
          <w:ins w:id="2284"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723EDAFA" w14:textId="133FE9BA" w:rsidR="006C4C85" w:rsidRDefault="006C4C85" w:rsidP="006C4C85">
            <w:pPr>
              <w:pStyle w:val="TAL"/>
              <w:keepNext w:val="0"/>
              <w:rPr>
                <w:ins w:id="2285" w:author="Sven Fischer" w:date="2021-07-16T05:55:00Z"/>
                <w:rFonts w:eastAsiaTheme="minorEastAsia"/>
                <w:lang w:val="en-AU" w:eastAsia="zh-CN"/>
              </w:rPr>
            </w:pPr>
            <w:ins w:id="2286"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06392EB" w14:textId="15F6398C" w:rsidR="006C4C85" w:rsidRDefault="006C4C85" w:rsidP="006C4C85">
            <w:pPr>
              <w:pStyle w:val="TAL"/>
              <w:keepNext w:val="0"/>
              <w:jc w:val="left"/>
              <w:rPr>
                <w:ins w:id="2287" w:author="Sven Fischer" w:date="2021-07-16T05:55:00Z"/>
                <w:lang w:val="en-US"/>
              </w:rPr>
            </w:pPr>
            <w:ins w:id="2288"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7082301" w14:textId="220A7372" w:rsidR="006C4C85" w:rsidRDefault="006C4C85" w:rsidP="006C4C85">
            <w:pPr>
              <w:pStyle w:val="TAL"/>
              <w:keepNext w:val="0"/>
              <w:jc w:val="left"/>
              <w:rPr>
                <w:ins w:id="2289" w:author="Sven Fischer" w:date="2021-07-16T05:55:00Z"/>
                <w:lang w:val="en-US"/>
              </w:rPr>
            </w:pPr>
            <w:ins w:id="2290" w:author="Sven Fischer" w:date="2021-07-16T05:55:00Z">
              <w:r>
                <w:rPr>
                  <w:lang w:val="en-US"/>
                </w:rPr>
                <w:t>Since highly implementation</w:t>
              </w:r>
              <w:r w:rsidRPr="00261887">
                <w:rPr>
                  <w:lang w:val="en-US"/>
                </w:rPr>
                <w:t xml:space="preserve"> dependent as well as complex, making any standard definition unsuitable.</w:t>
              </w:r>
            </w:ins>
          </w:p>
        </w:tc>
      </w:tr>
      <w:tr w:rsidR="00996C61" w:rsidRPr="0084270B" w14:paraId="138191CF" w14:textId="77777777" w:rsidTr="00400199">
        <w:trPr>
          <w:ins w:id="2291"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763D5BF8" w14:textId="6562CF75" w:rsidR="00996C61" w:rsidRDefault="00996C61" w:rsidP="006C4C85">
            <w:pPr>
              <w:pStyle w:val="TAL"/>
              <w:keepNext w:val="0"/>
              <w:rPr>
                <w:ins w:id="2292" w:author="David Bartlett" w:date="2021-07-22T14:54:00Z"/>
                <w:rFonts w:eastAsiaTheme="minorEastAsia"/>
                <w:lang w:val="en-AU" w:eastAsia="zh-CN"/>
              </w:rPr>
            </w:pPr>
            <w:ins w:id="2293" w:author="David Bartlett" w:date="2021-07-22T14:54: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2AFE2CC9" w14:textId="742854E1" w:rsidR="00996C61" w:rsidRDefault="00996C61" w:rsidP="006C4C85">
            <w:pPr>
              <w:pStyle w:val="TAL"/>
              <w:keepNext w:val="0"/>
              <w:jc w:val="left"/>
              <w:rPr>
                <w:ins w:id="2294" w:author="David Bartlett" w:date="2021-07-22T14:54:00Z"/>
                <w:lang w:val="en-US"/>
              </w:rPr>
            </w:pPr>
            <w:ins w:id="2295"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08DFE0" w14:textId="2F8470CA" w:rsidR="00996C61" w:rsidRDefault="00996C61" w:rsidP="006C4C85">
            <w:pPr>
              <w:pStyle w:val="TAL"/>
              <w:keepNext w:val="0"/>
              <w:jc w:val="left"/>
              <w:rPr>
                <w:ins w:id="2296" w:author="David Bartlett" w:date="2021-07-22T14:54:00Z"/>
                <w:lang w:val="en-US"/>
              </w:rPr>
            </w:pPr>
            <w:ins w:id="2297" w:author="David Bartlett" w:date="2021-07-22T14:55:00Z">
              <w:r>
                <w:rPr>
                  <w:lang w:val="en-US"/>
                </w:rPr>
                <w:t>They occur in the UE and will be handled by the integrity function in the UE.</w:t>
              </w:r>
            </w:ins>
          </w:p>
        </w:tc>
      </w:tr>
      <w:tr w:rsidR="00483808" w:rsidRPr="0084270B" w14:paraId="07DA1E30" w14:textId="77777777" w:rsidTr="00400199">
        <w:trPr>
          <w:ins w:id="229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A275A82" w14:textId="524A31B6" w:rsidR="00483808" w:rsidRDefault="00483808" w:rsidP="00483808">
            <w:pPr>
              <w:pStyle w:val="TAL"/>
              <w:keepNext w:val="0"/>
              <w:rPr>
                <w:ins w:id="2299" w:author="YinghaoGuo" w:date="2021-07-27T18:31:00Z"/>
                <w:rFonts w:eastAsiaTheme="minorEastAsia"/>
                <w:lang w:val="en-AU" w:eastAsia="zh-CN"/>
              </w:rPr>
            </w:pPr>
            <w:ins w:id="2300"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72C7FD8C" w14:textId="0361FABF" w:rsidR="00483808" w:rsidRDefault="00483808" w:rsidP="00483808">
            <w:pPr>
              <w:pStyle w:val="TAL"/>
              <w:keepNext w:val="0"/>
              <w:jc w:val="left"/>
              <w:rPr>
                <w:ins w:id="2301" w:author="YinghaoGuo" w:date="2021-07-27T18:31:00Z"/>
                <w:lang w:val="en-US"/>
              </w:rPr>
            </w:pPr>
            <w:ins w:id="2302"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7D56D945" w14:textId="60DD2CE1" w:rsidR="00483808" w:rsidRDefault="00483808" w:rsidP="00483808">
            <w:pPr>
              <w:pStyle w:val="TAL"/>
              <w:keepNext w:val="0"/>
              <w:jc w:val="left"/>
              <w:rPr>
                <w:ins w:id="2303" w:author="YinghaoGuo" w:date="2021-07-27T18:31:00Z"/>
                <w:lang w:val="en-US"/>
              </w:rPr>
            </w:pPr>
            <w:ins w:id="2304" w:author="YinghaoGuo" w:date="2021-07-27T18:31:00Z">
              <w:r>
                <w:rPr>
                  <w:rFonts w:eastAsiaTheme="minorEastAsia"/>
                  <w:lang w:val="en-US" w:eastAsia="zh-CN"/>
                </w:rPr>
                <w:t>We think most of the UE faults should be left for implementation for UE-based positioning integrity.</w:t>
              </w:r>
            </w:ins>
          </w:p>
        </w:tc>
      </w:tr>
      <w:tr w:rsidR="00F11EC4" w:rsidRPr="0084270B" w14:paraId="2D068801" w14:textId="77777777" w:rsidTr="00400199">
        <w:tc>
          <w:tcPr>
            <w:tcW w:w="734" w:type="pct"/>
            <w:tcBorders>
              <w:top w:val="single" w:sz="4" w:space="0" w:color="auto"/>
              <w:left w:val="single" w:sz="4" w:space="0" w:color="auto"/>
              <w:bottom w:val="single" w:sz="4" w:space="0" w:color="auto"/>
              <w:right w:val="single" w:sz="4" w:space="0" w:color="auto"/>
            </w:tcBorders>
          </w:tcPr>
          <w:p w14:paraId="7D6A9D1B" w14:textId="4E46DE8B" w:rsidR="00F11EC4" w:rsidRDefault="00F11EC4" w:rsidP="00483808">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E1A0832" w14:textId="56B7DFEF" w:rsidR="00F11EC4" w:rsidRDefault="00DB11E6" w:rsidP="00483808">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47B95BE0" w14:textId="65D27AA4" w:rsidR="00F11EC4" w:rsidRDefault="00DB11E6" w:rsidP="00483808">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305" w:author="Wallace" w:date="2021-07-29T20:59:00Z">
              <w:r w:rsidR="000C5689" w:rsidDel="00DB11E6">
                <w:rPr>
                  <w:rFonts w:eastAsiaTheme="minorEastAsia"/>
                  <w:lang w:val="en-US" w:eastAsia="zh-CN"/>
                </w:rPr>
                <w:delText xml:space="preserve"> </w:delText>
              </w:r>
            </w:del>
          </w:p>
        </w:tc>
      </w:tr>
      <w:tr w:rsidR="00774C20" w:rsidRPr="0084270B" w14:paraId="57137650" w14:textId="77777777" w:rsidTr="00400199">
        <w:tc>
          <w:tcPr>
            <w:tcW w:w="734" w:type="pct"/>
            <w:tcBorders>
              <w:top w:val="single" w:sz="4" w:space="0" w:color="auto"/>
              <w:left w:val="single" w:sz="4" w:space="0" w:color="auto"/>
              <w:bottom w:val="single" w:sz="4" w:space="0" w:color="auto"/>
              <w:right w:val="single" w:sz="4" w:space="0" w:color="auto"/>
            </w:tcBorders>
          </w:tcPr>
          <w:p w14:paraId="353C7662" w14:textId="2254AEA0" w:rsidR="00774C20" w:rsidRDefault="00774C20" w:rsidP="00483808">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6B966B1C" w14:textId="12E8AE8E" w:rsidR="00774C20" w:rsidRDefault="00774C20" w:rsidP="00483808">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04980564" w14:textId="6277B206" w:rsidR="00774C20" w:rsidRPr="0042452A" w:rsidRDefault="00774C20" w:rsidP="00483808">
            <w:pPr>
              <w:pStyle w:val="TAL"/>
              <w:keepNext w:val="0"/>
              <w:jc w:val="left"/>
              <w:rPr>
                <w:rFonts w:eastAsiaTheme="minorEastAsia"/>
                <w:lang w:val="en-US" w:eastAsia="zh-CN"/>
              </w:rPr>
            </w:pPr>
            <w:r>
              <w:rPr>
                <w:rFonts w:eastAsiaTheme="minorEastAsia"/>
                <w:lang w:val="en-US" w:eastAsia="zh-CN"/>
              </w:rPr>
              <w:t>It is not feasible to specify UE feared event</w:t>
            </w:r>
            <w:r w:rsidR="0042452A">
              <w:rPr>
                <w:rFonts w:eastAsiaTheme="minorEastAsia"/>
                <w:lang w:val="en-US" w:eastAsia="zh-CN"/>
              </w:rPr>
              <w:t>s</w:t>
            </w:r>
            <w:r>
              <w:rPr>
                <w:rFonts w:eastAsiaTheme="minorEastAsia"/>
                <w:lang w:val="en-US" w:eastAsia="zh-CN"/>
              </w:rPr>
              <w:t>, such as hard</w:t>
            </w:r>
            <w:r w:rsidR="0042452A">
              <w:rPr>
                <w:rFonts w:eastAsiaTheme="minorEastAsia"/>
                <w:lang w:val="en-US" w:eastAsia="zh-CN"/>
              </w:rPr>
              <w:t xml:space="preserve">ware faults, software faults </w:t>
            </w:r>
            <w:r w:rsidR="00437D89">
              <w:rPr>
                <w:rFonts w:eastAsiaTheme="minorEastAsia"/>
                <w:lang w:val="en-US" w:eastAsia="zh-CN"/>
              </w:rPr>
              <w:t>and GNSS</w:t>
            </w:r>
            <w:r w:rsidR="0042452A" w:rsidRPr="0042452A">
              <w:rPr>
                <w:rFonts w:cs="Arial"/>
                <w:szCs w:val="18"/>
                <w:lang w:val="en-US"/>
              </w:rPr>
              <w:t xml:space="preserve"> receiver measurement error</w:t>
            </w:r>
            <w:r w:rsidR="0042452A">
              <w:rPr>
                <w:rFonts w:cs="Arial"/>
                <w:szCs w:val="18"/>
                <w:lang w:val="en-US"/>
              </w:rPr>
              <w:t xml:space="preserve">, and it </w:t>
            </w:r>
            <w:r w:rsidR="00437D89">
              <w:rPr>
                <w:rFonts w:cs="Arial"/>
                <w:szCs w:val="18"/>
                <w:lang w:val="en-US"/>
              </w:rPr>
              <w:t>should</w:t>
            </w:r>
            <w:r w:rsidR="0042452A">
              <w:rPr>
                <w:rFonts w:cs="Arial"/>
                <w:szCs w:val="18"/>
                <w:lang w:val="en-US"/>
              </w:rPr>
              <w:t xml:space="preserve"> be left to UE implementation.</w:t>
            </w:r>
          </w:p>
        </w:tc>
      </w:tr>
    </w:tbl>
    <w:p w14:paraId="10C1415B" w14:textId="77777777" w:rsidR="002F5C2F" w:rsidRDefault="002F5C2F" w:rsidP="002F5C2F">
      <w:pPr>
        <w:rPr>
          <w:rFonts w:cs="Arial"/>
          <w:lang w:val="en-AU"/>
        </w:rPr>
      </w:pPr>
    </w:p>
    <w:p w14:paraId="2826F27E" w14:textId="593BA5AF"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6 (Phase 2): </w:t>
      </w:r>
      <w:r w:rsidR="002F5C2F" w:rsidRPr="00A228A1">
        <w:rPr>
          <w:rFonts w:ascii="Times New Roman" w:hAnsi="Times New Roman"/>
          <w:lang w:val="en-AU"/>
        </w:rPr>
        <w:t xml:space="preserve">Do you agree that UE feared events need to be considered for UE-assisted (LMF-based) methods of positioning integrity determination? If Yes, which of the UE </w:t>
      </w:r>
      <w:r w:rsidR="00946343">
        <w:rPr>
          <w:rFonts w:ascii="Times New Roman" w:hAnsi="Times New Roman"/>
          <w:lang w:val="en-AU"/>
        </w:rPr>
        <w:t>feared events</w:t>
      </w:r>
      <w:r w:rsidR="002F5C2F" w:rsidRPr="00A228A1">
        <w:rPr>
          <w:rFonts w:ascii="Times New Roman" w:hAnsi="Times New Roman"/>
          <w:lang w:val="en-AU"/>
        </w:rPr>
        <w:t xml:space="preserve"> need to be considered? Please explain your reasoning.</w:t>
      </w:r>
    </w:p>
    <w:p w14:paraId="1150C4EB" w14:textId="629F35D9" w:rsidR="00D732BD" w:rsidRDefault="00D732BD" w:rsidP="00A228A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D732BD" w:rsidRPr="0084270B" w14:paraId="3980554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7DB6"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0A8F3"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E599A" w14:textId="77777777" w:rsidR="00D732BD" w:rsidRPr="00A95661" w:rsidRDefault="00D732BD" w:rsidP="00400199">
            <w:pPr>
              <w:pStyle w:val="TAH"/>
              <w:keepNext w:val="0"/>
              <w:rPr>
                <w:lang w:eastAsia="zh-CN"/>
              </w:rPr>
            </w:pPr>
            <w:r w:rsidRPr="00A95661">
              <w:rPr>
                <w:rFonts w:hint="eastAsia"/>
                <w:lang w:eastAsia="zh-CN"/>
              </w:rPr>
              <w:t>Comments</w:t>
            </w:r>
          </w:p>
        </w:tc>
      </w:tr>
      <w:tr w:rsidR="005C6197" w:rsidRPr="0084270B" w14:paraId="2E522058" w14:textId="77777777" w:rsidTr="00400199">
        <w:tc>
          <w:tcPr>
            <w:tcW w:w="734" w:type="pct"/>
            <w:tcBorders>
              <w:top w:val="single" w:sz="4" w:space="0" w:color="auto"/>
              <w:left w:val="single" w:sz="4" w:space="0" w:color="auto"/>
              <w:bottom w:val="single" w:sz="4" w:space="0" w:color="auto"/>
              <w:right w:val="single" w:sz="4" w:space="0" w:color="auto"/>
            </w:tcBorders>
          </w:tcPr>
          <w:p w14:paraId="0B54EAE7" w14:textId="0C0C226B" w:rsidR="005C6197" w:rsidRPr="0084270B" w:rsidRDefault="005C6197" w:rsidP="005C6197">
            <w:pPr>
              <w:pStyle w:val="TAL"/>
              <w:keepNext w:val="0"/>
              <w:rPr>
                <w:rFonts w:eastAsiaTheme="minorEastAsia"/>
                <w:lang w:val="en-AU" w:eastAsia="zh-CN"/>
              </w:rPr>
            </w:pPr>
            <w:ins w:id="2306"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3C44C6D" w14:textId="48910D81" w:rsidR="005C6197" w:rsidRPr="0084270B" w:rsidRDefault="005C6197" w:rsidP="005C6197">
            <w:pPr>
              <w:pStyle w:val="TAL"/>
              <w:keepNext w:val="0"/>
              <w:jc w:val="left"/>
              <w:rPr>
                <w:lang w:val="en-US"/>
              </w:rPr>
            </w:pPr>
            <w:ins w:id="2307"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CB4C764" w14:textId="102AC654" w:rsidR="005C6197" w:rsidRPr="0084270B" w:rsidRDefault="00942F04" w:rsidP="009E13CF">
            <w:pPr>
              <w:pStyle w:val="TAL"/>
              <w:keepNext w:val="0"/>
              <w:jc w:val="left"/>
              <w:rPr>
                <w:lang w:val="en-US"/>
              </w:rPr>
            </w:pPr>
            <w:ins w:id="2308" w:author="Swift - Grant Hausler" w:date="2021-07-14T10:05:00Z">
              <w:r>
                <w:rPr>
                  <w:lang w:val="en-US"/>
                </w:rPr>
                <w:t>Yes, it is p</w:t>
              </w:r>
            </w:ins>
            <w:ins w:id="2309" w:author="Swift - Grant Hausler" w:date="2021-07-14T10:06:00Z">
              <w:r>
                <w:rPr>
                  <w:lang w:val="en-US"/>
                </w:rPr>
                <w:t>ossible for the measurements to contain errors corresponding to feared events at the UE. The LMF must be provided with necessary</w:t>
              </w:r>
            </w:ins>
            <w:ins w:id="2310" w:author="Swift - Grant Hausler" w:date="2021-07-14T10:07:00Z">
              <w:r>
                <w:rPr>
                  <w:lang w:val="en-US"/>
                </w:rPr>
                <w:t xml:space="preserve"> information to indicate and bound these errors.</w:t>
              </w:r>
              <w:r w:rsidR="00DE3ACB">
                <w:rPr>
                  <w:lang w:val="en-US"/>
                </w:rPr>
                <w:t xml:space="preserve"> As</w:t>
              </w:r>
            </w:ins>
            <w:ins w:id="2311" w:author="Swift - Grant Hausler" w:date="2021-07-14T10:08:00Z">
              <w:r w:rsidR="00DE3ACB">
                <w:rPr>
                  <w:lang w:val="en-US"/>
                </w:rPr>
                <w:t xml:space="preserve"> all existing deployed systems are UE-based,</w:t>
              </w:r>
            </w:ins>
            <w:ins w:id="2312" w:author="Swift - Grant Hausler" w:date="2021-07-14T10:07:00Z">
              <w:r w:rsidR="00DE3ACB">
                <w:rPr>
                  <w:lang w:val="en-US"/>
                </w:rPr>
                <w:t xml:space="preserve"> there is little precedent in </w:t>
              </w:r>
            </w:ins>
            <w:ins w:id="2313" w:author="Swift - Grant Hausler" w:date="2021-07-14T10:08:00Z">
              <w:r w:rsidR="00DE3ACB">
                <w:rPr>
                  <w:lang w:val="en-US"/>
                </w:rPr>
                <w:t xml:space="preserve">the industry for how these measurement errors should be quantified and categorized. We believe that robust study and further contribution is </w:t>
              </w:r>
            </w:ins>
            <w:ins w:id="2314" w:author="Swift - Grant Hausler" w:date="2021-07-14T13:48:00Z">
              <w:r w:rsidR="009E13CF">
                <w:rPr>
                  <w:lang w:val="en-US"/>
                </w:rPr>
                <w:t xml:space="preserve">needed </w:t>
              </w:r>
            </w:ins>
            <w:ins w:id="2315" w:author="Swift - Grant Hausler" w:date="2021-07-14T10:08:00Z">
              <w:r w:rsidR="00DE3ACB">
                <w:rPr>
                  <w:lang w:val="en-US"/>
                </w:rPr>
                <w:t>to determine wha</w:t>
              </w:r>
            </w:ins>
            <w:ins w:id="2316" w:author="Swift - Grant Hausler" w:date="2021-07-14T10:09:00Z">
              <w:r w:rsidR="00DE3ACB">
                <w:rPr>
                  <w:lang w:val="en-US"/>
                </w:rPr>
                <w:t>t information will be required</w:t>
              </w:r>
            </w:ins>
            <w:ins w:id="2317" w:author="Swift - Grant Hausler" w:date="2021-07-14T13:48:00Z">
              <w:r w:rsidR="009E13CF">
                <w:rPr>
                  <w:lang w:val="en-US"/>
                </w:rPr>
                <w:t xml:space="preserve"> (as suggested in [8])</w:t>
              </w:r>
            </w:ins>
            <w:ins w:id="2318" w:author="Swift - Grant Hausler" w:date="2021-07-14T13:08:00Z">
              <w:r w:rsidR="00CE515D">
                <w:rPr>
                  <w:lang w:val="en-US"/>
                </w:rPr>
                <w:t xml:space="preserve">. </w:t>
              </w:r>
            </w:ins>
            <w:ins w:id="2319" w:author="Swift - Grant Hausler" w:date="2021-07-14T10:11:00Z">
              <w:r w:rsidR="00DE3ACB">
                <w:rPr>
                  <w:lang w:val="en-US"/>
                </w:rPr>
                <w:t>Furthermore</w:t>
              </w:r>
            </w:ins>
            <w:ins w:id="2320" w:author="Swift - Grant Hausler" w:date="2021-07-14T13:48:00Z">
              <w:r w:rsidR="009E13CF">
                <w:rPr>
                  <w:lang w:val="en-US"/>
                </w:rPr>
                <w:t>,</w:t>
              </w:r>
            </w:ins>
            <w:ins w:id="2321" w:author="Swift - Grant Hausler" w:date="2021-07-14T10:11:00Z">
              <w:r w:rsidR="00DE3ACB">
                <w:rPr>
                  <w:lang w:val="en-US"/>
                </w:rPr>
                <w:t xml:space="preserve"> as GNSS measurement engines differ in implementation</w:t>
              </w:r>
            </w:ins>
            <w:ins w:id="2322" w:author="Swift - Grant Hausler" w:date="2021-07-14T13:48:00Z">
              <w:r w:rsidR="009E13CF">
                <w:rPr>
                  <w:lang w:val="en-US"/>
                </w:rPr>
                <w:t>,</w:t>
              </w:r>
            </w:ins>
            <w:ins w:id="2323" w:author="Swift - Grant Hausler" w:date="2021-07-14T10:11:00Z">
              <w:r w:rsidR="00DE3ACB">
                <w:rPr>
                  <w:lang w:val="en-US"/>
                </w:rPr>
                <w:t xml:space="preserve"> </w:t>
              </w:r>
            </w:ins>
            <w:ins w:id="2324" w:author="Swift - Grant Hausler" w:date="2021-07-14T10:12:00Z">
              <w:r w:rsidR="00DE3ACB">
                <w:rPr>
                  <w:lang w:val="en-US"/>
                </w:rPr>
                <w:t xml:space="preserve">they are </w:t>
              </w:r>
            </w:ins>
            <w:ins w:id="2325" w:author="Swift - Grant Hausler" w:date="2021-07-14T13:48:00Z">
              <w:r w:rsidR="009E13CF">
                <w:rPr>
                  <w:lang w:val="en-US"/>
                </w:rPr>
                <w:t xml:space="preserve">also </w:t>
              </w:r>
            </w:ins>
            <w:ins w:id="2326" w:author="Swift - Grant Hausler" w:date="2021-07-14T10:12:00Z">
              <w:r w:rsidR="00DE3ACB">
                <w:rPr>
                  <w:lang w:val="en-US"/>
                </w:rPr>
                <w:t>expected to differ in their susceptibility to noise, multipath, spoofing and jamming</w:t>
              </w:r>
            </w:ins>
            <w:ins w:id="2327" w:author="Swift - Grant Hausler" w:date="2021-07-14T10:13:00Z">
              <w:r w:rsidR="00DE3ACB">
                <w:rPr>
                  <w:lang w:val="en-US"/>
                </w:rPr>
                <w:t>, and its unclear how this should be addressed within a</w:t>
              </w:r>
            </w:ins>
            <w:ins w:id="2328" w:author="Swift - Grant Hausler" w:date="2021-07-15T09:48:00Z">
              <w:r w:rsidR="00726CBB">
                <w:rPr>
                  <w:lang w:val="en-US"/>
                </w:rPr>
                <w:t xml:space="preserve"> UE-assisted</w:t>
              </w:r>
            </w:ins>
            <w:ins w:id="2329" w:author="Swift - Grant Hausler" w:date="2021-07-14T10:13:00Z">
              <w:r w:rsidR="00DE3ACB">
                <w:rPr>
                  <w:lang w:val="en-US"/>
                </w:rPr>
                <w:t xml:space="preserve"> integrity system.</w:t>
              </w:r>
            </w:ins>
            <w:ins w:id="2330" w:author="Swift - Grant Hausler" w:date="2021-07-12T10:18:00Z">
              <w:r w:rsidR="005C6197">
                <w:rPr>
                  <w:lang w:val="en-US"/>
                </w:rPr>
                <w:t xml:space="preserve"> </w:t>
              </w:r>
            </w:ins>
          </w:p>
        </w:tc>
      </w:tr>
      <w:tr w:rsidR="00DC3018" w:rsidRPr="0084270B" w14:paraId="7362503D" w14:textId="77777777" w:rsidTr="00400199">
        <w:trPr>
          <w:ins w:id="2331"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3A4B77ED" w14:textId="604EB0BC" w:rsidR="00DC3018" w:rsidRDefault="00DC3018" w:rsidP="00DC3018">
            <w:pPr>
              <w:pStyle w:val="TAL"/>
              <w:keepNext w:val="0"/>
              <w:rPr>
                <w:ins w:id="2332" w:author="Sven Fischer" w:date="2021-07-16T05:56:00Z"/>
                <w:rFonts w:eastAsiaTheme="minorEastAsia"/>
                <w:lang w:val="en-AU" w:eastAsia="zh-CN"/>
              </w:rPr>
            </w:pPr>
            <w:ins w:id="2333"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C4492DD" w14:textId="45DEFED4" w:rsidR="00DC3018" w:rsidRDefault="00DC3018" w:rsidP="00DC3018">
            <w:pPr>
              <w:pStyle w:val="TAL"/>
              <w:keepNext w:val="0"/>
              <w:jc w:val="left"/>
              <w:rPr>
                <w:ins w:id="2334" w:author="Sven Fischer" w:date="2021-07-16T05:56:00Z"/>
                <w:lang w:val="en-US"/>
              </w:rPr>
            </w:pPr>
            <w:ins w:id="2335"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6E2DF63" w14:textId="77777777" w:rsidR="00DC3018" w:rsidRDefault="00DC3018" w:rsidP="00DC3018">
            <w:pPr>
              <w:pStyle w:val="TAL"/>
              <w:keepNext w:val="0"/>
              <w:jc w:val="left"/>
              <w:rPr>
                <w:ins w:id="2336" w:author="Sven Fischer" w:date="2021-07-16T05:56:00Z"/>
                <w:lang w:val="en-US"/>
              </w:rPr>
            </w:pPr>
            <w:ins w:id="2337" w:author="Sven Fischer" w:date="2021-07-16T05:56:00Z">
              <w:r>
                <w:rPr>
                  <w:lang w:val="en-US"/>
                </w:rPr>
                <w:t xml:space="preserve">Same as for Question 5, </w:t>
              </w:r>
              <w:r w:rsidRPr="00953E96">
                <w:rPr>
                  <w:lang w:val="en-US"/>
                </w:rPr>
                <w:t>UE feared events</w:t>
              </w:r>
              <w:r w:rsidRPr="00E47EFD">
                <w:rPr>
                  <w:lang w:val="en-US"/>
                  <w:rPrChange w:id="2338" w:author="YinghaoGuo" w:date="2021-07-27T18:28:00Z">
                    <w:rPr/>
                  </w:rPrChange>
                </w:rPr>
                <w:t xml:space="preserve"> </w:t>
              </w:r>
              <w:r>
                <w:rPr>
                  <w:lang w:val="en-US"/>
                </w:rPr>
                <w:t>a</w:t>
              </w:r>
              <w:r w:rsidRPr="00953E96">
                <w:rPr>
                  <w:lang w:val="en-US"/>
                </w:rPr>
                <w:t>re highly implementation dependent.</w:t>
              </w:r>
            </w:ins>
          </w:p>
          <w:p w14:paraId="6DC32B55" w14:textId="18A0A0AD" w:rsidR="00DC3018" w:rsidRDefault="00DC3018" w:rsidP="00DC3018">
            <w:pPr>
              <w:pStyle w:val="TAL"/>
              <w:keepNext w:val="0"/>
              <w:jc w:val="left"/>
              <w:rPr>
                <w:ins w:id="2339" w:author="Sven Fischer" w:date="2021-07-16T05:56:00Z"/>
                <w:lang w:val="en-US"/>
              </w:rPr>
            </w:pPr>
            <w:ins w:id="2340" w:author="Sven Fischer" w:date="2021-07-16T05:56:00Z">
              <w:r>
                <w:rPr>
                  <w:lang w:val="en-US"/>
                </w:rPr>
                <w:t xml:space="preserve">I.e., all </w:t>
              </w:r>
              <w:r w:rsidRPr="00EF44C5">
                <w:rPr>
                  <w:lang w:val="en-US"/>
                </w:rPr>
                <w:t xml:space="preserve">local FEs </w:t>
              </w:r>
              <w:r>
                <w:rPr>
                  <w:lang w:val="en-US"/>
                </w:rPr>
                <w:t xml:space="preserve">(e.g., environment, etc.) </w:t>
              </w:r>
              <w:r w:rsidRPr="00EF44C5">
                <w:rPr>
                  <w:lang w:val="en-US"/>
                </w:rPr>
                <w:t xml:space="preserve">and Rx FEs </w:t>
              </w:r>
              <w:r>
                <w:rPr>
                  <w:lang w:val="en-US"/>
                </w:rPr>
                <w:t xml:space="preserve">(hardware/software faults, etc.) would need to be determined and standardized, which seems </w:t>
              </w:r>
              <w:r w:rsidRPr="00D415C5">
                <w:rPr>
                  <w:lang w:val="en-US"/>
                </w:rPr>
                <w:t>impractical</w:t>
              </w:r>
              <w:r>
                <w:rPr>
                  <w:lang w:val="en-US"/>
                </w:rPr>
                <w:t>.</w:t>
              </w:r>
            </w:ins>
          </w:p>
        </w:tc>
      </w:tr>
      <w:tr w:rsidR="00373253" w:rsidRPr="0084270B" w14:paraId="4D52B886" w14:textId="77777777" w:rsidTr="00400199">
        <w:trPr>
          <w:ins w:id="2341"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3F97B597" w14:textId="0AF8B29C" w:rsidR="00373253" w:rsidRDefault="00373253" w:rsidP="00DC3018">
            <w:pPr>
              <w:pStyle w:val="TAL"/>
              <w:keepNext w:val="0"/>
              <w:rPr>
                <w:ins w:id="2342" w:author="David Bartlett" w:date="2021-07-22T14:55:00Z"/>
                <w:rFonts w:eastAsiaTheme="minorEastAsia"/>
                <w:lang w:val="en-AU" w:eastAsia="zh-CN"/>
              </w:rPr>
            </w:pPr>
            <w:ins w:id="2343" w:author="David Bartlett" w:date="2021-07-22T14:55: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3A1E4091" w14:textId="55473590" w:rsidR="00373253" w:rsidRDefault="00373253" w:rsidP="00DC3018">
            <w:pPr>
              <w:pStyle w:val="TAL"/>
              <w:keepNext w:val="0"/>
              <w:jc w:val="left"/>
              <w:rPr>
                <w:ins w:id="2344" w:author="David Bartlett" w:date="2021-07-22T14:55:00Z"/>
                <w:lang w:val="en-US"/>
              </w:rPr>
            </w:pPr>
            <w:ins w:id="2345" w:author="David Bartlett" w:date="2021-07-22T14:56:00Z">
              <w:r>
                <w:rPr>
                  <w:lang w:val="en-US"/>
                </w:rPr>
                <w:t>Ye</w:t>
              </w:r>
            </w:ins>
            <w:ins w:id="2346"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359FC4EE" w14:textId="6219BB1C" w:rsidR="00373253" w:rsidRDefault="00373253" w:rsidP="00DC3018">
            <w:pPr>
              <w:pStyle w:val="TAL"/>
              <w:keepNext w:val="0"/>
              <w:jc w:val="left"/>
              <w:rPr>
                <w:ins w:id="2347" w:author="David Bartlett" w:date="2021-07-22T14:55:00Z"/>
                <w:lang w:val="en-US"/>
              </w:rPr>
            </w:pPr>
            <w:ins w:id="2348" w:author="David Bartlett" w:date="2021-07-22T14:57:00Z">
              <w:r>
                <w:rPr>
                  <w:lang w:val="en-US"/>
                </w:rPr>
                <w:t>Some local events can only be determined by the UE and not the infrastructure and network provider: for ex</w:t>
              </w:r>
            </w:ins>
            <w:ins w:id="2349" w:author="David Bartlett" w:date="2021-07-22T14:58:00Z">
              <w:r>
                <w:rPr>
                  <w:lang w:val="en-US"/>
                </w:rPr>
                <w:t xml:space="preserve">ample multipath, jamming and perhaps spoofing. If the UE is able to detect these events it would be helpful if it can indicate them to the </w:t>
              </w:r>
            </w:ins>
            <w:ins w:id="2350" w:author="David Bartlett" w:date="2021-07-22T14:59:00Z">
              <w:r>
                <w:rPr>
                  <w:lang w:val="en-US"/>
                </w:rPr>
                <w:t>LMF so that they can be taken into account in the position and integrity computation.</w:t>
              </w:r>
            </w:ins>
            <w:ins w:id="2351" w:author="David Bartlett" w:date="2021-07-22T15:01:00Z">
              <w:r>
                <w:rPr>
                  <w:lang w:val="en-US"/>
                </w:rPr>
                <w:t xml:space="preserve"> They could be reported as simple</w:t>
              </w:r>
            </w:ins>
            <w:ins w:id="2352" w:author="David Bartlett" w:date="2021-07-22T15:02:00Z">
              <w:r>
                <w:rPr>
                  <w:lang w:val="en-US"/>
                </w:rPr>
                <w:t xml:space="preserve"> flags or presence indicators for a par</w:t>
              </w:r>
            </w:ins>
            <w:ins w:id="2353" w:author="David Bartlett" w:date="2021-07-22T15:03:00Z">
              <w:r>
                <w:rPr>
                  <w:lang w:val="en-US"/>
                </w:rPr>
                <w:t>ticu</w:t>
              </w:r>
            </w:ins>
            <w:ins w:id="2354" w:author="David Bartlett" w:date="2021-07-22T15:02:00Z">
              <w:r>
                <w:rPr>
                  <w:lang w:val="en-US"/>
                </w:rPr>
                <w:t>lar location and satellite or signal.</w:t>
              </w:r>
            </w:ins>
            <w:ins w:id="2355" w:author="David Bartlett" w:date="2021-07-23T15:26:00Z">
              <w:r w:rsidR="00C954E4">
                <w:rPr>
                  <w:lang w:val="en-US"/>
                </w:rPr>
                <w:t xml:space="preserve"> The flags would preferably be enumerated to indicate the reason.</w:t>
              </w:r>
            </w:ins>
          </w:p>
        </w:tc>
      </w:tr>
      <w:tr w:rsidR="002E5073" w:rsidRPr="0084270B" w14:paraId="76FE3037" w14:textId="77777777" w:rsidTr="00400199">
        <w:trPr>
          <w:ins w:id="235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347EB8F" w14:textId="66E14B28" w:rsidR="002E5073" w:rsidRDefault="002E5073" w:rsidP="002E5073">
            <w:pPr>
              <w:pStyle w:val="TAL"/>
              <w:keepNext w:val="0"/>
              <w:rPr>
                <w:ins w:id="2357" w:author="YinghaoGuo" w:date="2021-07-27T18:31:00Z"/>
                <w:rFonts w:eastAsiaTheme="minorEastAsia"/>
                <w:lang w:val="en-AU" w:eastAsia="zh-CN"/>
              </w:rPr>
            </w:pPr>
            <w:ins w:id="2358"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0924B81A" w14:textId="6C0D200F" w:rsidR="002E5073" w:rsidRDefault="002E5073" w:rsidP="002E5073">
            <w:pPr>
              <w:pStyle w:val="TAL"/>
              <w:keepNext w:val="0"/>
              <w:jc w:val="left"/>
              <w:rPr>
                <w:ins w:id="2359" w:author="YinghaoGuo" w:date="2021-07-27T18:31:00Z"/>
                <w:lang w:val="en-US"/>
              </w:rPr>
            </w:pPr>
            <w:ins w:id="2360"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0B7672E" w14:textId="4E93DA2E" w:rsidR="002E5073" w:rsidRDefault="002E5073" w:rsidP="002E5073">
            <w:pPr>
              <w:pStyle w:val="TAL"/>
              <w:keepNext w:val="0"/>
              <w:jc w:val="left"/>
              <w:rPr>
                <w:ins w:id="2361" w:author="YinghaoGuo" w:date="2021-07-27T18:31:00Z"/>
                <w:lang w:val="en-US"/>
              </w:rPr>
            </w:pPr>
            <w:ins w:id="2362" w:author="YinghaoGuo" w:date="2021-07-27T18:31:00Z">
              <w:r>
                <w:rPr>
                  <w:rFonts w:eastAsiaTheme="minorEastAsia"/>
                  <w:lang w:val="en-US" w:eastAsia="zh-CN"/>
                </w:rPr>
                <w:t>Please find our reply for Question 5.</w:t>
              </w:r>
            </w:ins>
          </w:p>
        </w:tc>
      </w:tr>
      <w:tr w:rsidR="00795B37" w:rsidRPr="0084270B" w14:paraId="188188C6" w14:textId="77777777" w:rsidTr="00400199">
        <w:tc>
          <w:tcPr>
            <w:tcW w:w="734" w:type="pct"/>
            <w:tcBorders>
              <w:top w:val="single" w:sz="4" w:space="0" w:color="auto"/>
              <w:left w:val="single" w:sz="4" w:space="0" w:color="auto"/>
              <w:bottom w:val="single" w:sz="4" w:space="0" w:color="auto"/>
              <w:right w:val="single" w:sz="4" w:space="0" w:color="auto"/>
            </w:tcBorders>
          </w:tcPr>
          <w:p w14:paraId="1D2EB6EE" w14:textId="6213B8D7" w:rsidR="00795B37" w:rsidRDefault="00583209" w:rsidP="002E5073">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242C8AB3" w14:textId="1D95D940" w:rsidR="00795B37" w:rsidRDefault="00DB11E6" w:rsidP="002E5073">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5BD1BE61" w14:textId="42E9374E" w:rsidR="00795B37" w:rsidRDefault="00DB11E6" w:rsidP="002E5073">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774C20" w:rsidRPr="0084270B" w14:paraId="765CD097" w14:textId="77777777" w:rsidTr="00400199">
        <w:tc>
          <w:tcPr>
            <w:tcW w:w="734" w:type="pct"/>
            <w:tcBorders>
              <w:top w:val="single" w:sz="4" w:space="0" w:color="auto"/>
              <w:left w:val="single" w:sz="4" w:space="0" w:color="auto"/>
              <w:bottom w:val="single" w:sz="4" w:space="0" w:color="auto"/>
              <w:right w:val="single" w:sz="4" w:space="0" w:color="auto"/>
            </w:tcBorders>
          </w:tcPr>
          <w:p w14:paraId="443F8CB4" w14:textId="6FBC1EBD" w:rsidR="00774C20" w:rsidRDefault="00774C20" w:rsidP="002E5073">
            <w:pPr>
              <w:pStyle w:val="TAL"/>
              <w:keepNext w:val="0"/>
              <w:rPr>
                <w:rFonts w:eastAsiaTheme="minorEastAsia"/>
                <w:lang w:val="en-GB" w:eastAsia="zh-CN"/>
              </w:rPr>
            </w:pPr>
            <w:r>
              <w:rPr>
                <w:rFonts w:eastAsiaTheme="minorEastAsia" w:hint="eastAsia"/>
                <w:lang w:val="en-GB" w:eastAsia="zh-CN"/>
              </w:rPr>
              <w:lastRenderedPageBreak/>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5505B67F" w14:textId="29319F3A" w:rsidR="00774C20" w:rsidRDefault="00774C20" w:rsidP="002E5073">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70F8F" w14:textId="01BF2C17" w:rsidR="00774C20" w:rsidRDefault="0042452A" w:rsidP="00552091">
            <w:pPr>
              <w:pStyle w:val="TAL"/>
              <w:keepNext w:val="0"/>
              <w:jc w:val="left"/>
              <w:rPr>
                <w:rFonts w:eastAsiaTheme="minorEastAsia"/>
                <w:lang w:val="en-US" w:eastAsia="zh-CN"/>
              </w:rPr>
            </w:pPr>
            <w:r>
              <w:rPr>
                <w:rFonts w:eastAsiaTheme="minorEastAsia"/>
                <w:lang w:val="en-US" w:eastAsia="zh-CN"/>
              </w:rPr>
              <w:t xml:space="preserve">The UE feared events identified in SI are hardware faults, software faults </w:t>
            </w:r>
            <w:r w:rsidR="00437D89">
              <w:rPr>
                <w:rFonts w:eastAsiaTheme="minorEastAsia"/>
                <w:lang w:val="en-US" w:eastAsia="zh-CN"/>
              </w:rPr>
              <w:t>and GNSS</w:t>
            </w:r>
            <w:r w:rsidRPr="0042452A">
              <w:rPr>
                <w:rFonts w:cs="Arial"/>
                <w:szCs w:val="18"/>
                <w:lang w:val="en-US"/>
              </w:rPr>
              <w:t xml:space="preserve"> receiver measurement error</w:t>
            </w:r>
            <w:r>
              <w:rPr>
                <w:rFonts w:cs="Arial"/>
                <w:szCs w:val="18"/>
                <w:lang w:val="en-US"/>
              </w:rPr>
              <w:t xml:space="preserve">, for hardware faults and software faults, it is </w:t>
            </w:r>
            <w:r w:rsidR="00437D89">
              <w:rPr>
                <w:rFonts w:cs="Arial"/>
                <w:szCs w:val="18"/>
                <w:lang w:val="en-US"/>
              </w:rPr>
              <w:t>totally</w:t>
            </w:r>
            <w:r>
              <w:rPr>
                <w:rFonts w:cs="Arial"/>
                <w:szCs w:val="18"/>
                <w:lang w:val="en-US"/>
              </w:rPr>
              <w:t xml:space="preserve"> based on UE implementation, for GNSS </w:t>
            </w:r>
            <w:r w:rsidR="00437D89">
              <w:rPr>
                <w:rFonts w:cs="Arial"/>
                <w:szCs w:val="18"/>
                <w:lang w:val="en-US"/>
              </w:rPr>
              <w:t>receiver</w:t>
            </w:r>
            <w:r>
              <w:rPr>
                <w:rFonts w:cs="Arial"/>
                <w:szCs w:val="18"/>
                <w:lang w:val="en-US"/>
              </w:rPr>
              <w:t xml:space="preserve"> measurement. And it is also difficult to define </w:t>
            </w:r>
            <w:r w:rsidR="00437D89">
              <w:rPr>
                <w:rFonts w:cs="Arial"/>
                <w:szCs w:val="18"/>
                <w:lang w:val="en-US"/>
              </w:rPr>
              <w:t>a</w:t>
            </w:r>
            <w:r>
              <w:rPr>
                <w:rFonts w:cs="Arial"/>
                <w:szCs w:val="18"/>
                <w:lang w:val="en-US"/>
              </w:rPr>
              <w:t xml:space="preserve"> unified GNSS receiver error for </w:t>
            </w:r>
            <w:r w:rsidR="00552091">
              <w:rPr>
                <w:rFonts w:cs="Arial"/>
                <w:szCs w:val="18"/>
                <w:lang w:val="en-US"/>
              </w:rPr>
              <w:t>different</w:t>
            </w:r>
            <w:r>
              <w:rPr>
                <w:rFonts w:cs="Arial"/>
                <w:szCs w:val="18"/>
                <w:lang w:val="en-US"/>
              </w:rPr>
              <w:t xml:space="preserve"> UE vendors, moreover, how to define the GNSS receiver error may be out of 3</w:t>
            </w:r>
            <w:r w:rsidRPr="0042452A">
              <w:rPr>
                <w:rFonts w:cs="Arial" w:hint="eastAsia"/>
                <w:szCs w:val="18"/>
                <w:lang w:val="en-US"/>
              </w:rPr>
              <w:t>GPP</w:t>
            </w:r>
            <w:r>
              <w:rPr>
                <w:rFonts w:cs="Arial"/>
                <w:szCs w:val="18"/>
                <w:lang w:val="en-US"/>
              </w:rPr>
              <w:t xml:space="preserve"> scope.</w:t>
            </w:r>
          </w:p>
        </w:tc>
      </w:tr>
    </w:tbl>
    <w:p w14:paraId="52775F37" w14:textId="77777777" w:rsidR="002F5C2F" w:rsidRPr="0042452A" w:rsidRDefault="002F5C2F" w:rsidP="002F5C2F">
      <w:pPr>
        <w:rPr>
          <w:rFonts w:cs="Arial"/>
          <w:b/>
          <w:bCs/>
          <w:color w:val="FF0000"/>
          <w:u w:val="single"/>
        </w:rPr>
      </w:pPr>
    </w:p>
    <w:p w14:paraId="488CA802" w14:textId="0CE38AB7"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7 (Phase 2): </w:t>
      </w:r>
      <w:r w:rsidR="002F5C2F" w:rsidRPr="00A228A1">
        <w:rPr>
          <w:rFonts w:ascii="Times New Roman" w:hAnsi="Times New Roman"/>
          <w:lang w:val="en-AU"/>
        </w:rPr>
        <w:t>Do you agree that the LMF feared events can be handled via implementation for both the UE-based and UE-assisted modes of positioning integrity?</w:t>
      </w:r>
    </w:p>
    <w:p w14:paraId="104D579D" w14:textId="0226E04E" w:rsidR="000B05CF" w:rsidRDefault="000B05CF" w:rsidP="00A228A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0B05CF" w:rsidRPr="0084270B" w14:paraId="3A1C723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77FD" w14:textId="77777777" w:rsidR="000B05CF" w:rsidRPr="00A95661" w:rsidRDefault="000B05CF"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3F35C" w14:textId="77777777" w:rsidR="000B05CF" w:rsidRPr="001F2DF3" w:rsidRDefault="000B05CF"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BF114" w14:textId="77777777" w:rsidR="000B05CF" w:rsidRPr="00A95661" w:rsidRDefault="000B05CF" w:rsidP="00400199">
            <w:pPr>
              <w:pStyle w:val="TAH"/>
              <w:keepNext w:val="0"/>
              <w:rPr>
                <w:lang w:eastAsia="zh-CN"/>
              </w:rPr>
            </w:pPr>
            <w:r w:rsidRPr="00A95661">
              <w:rPr>
                <w:rFonts w:hint="eastAsia"/>
                <w:lang w:eastAsia="zh-CN"/>
              </w:rPr>
              <w:t>Comments</w:t>
            </w:r>
          </w:p>
        </w:tc>
      </w:tr>
      <w:tr w:rsidR="000B05CF" w:rsidRPr="0084270B" w14:paraId="0C8D21CD" w14:textId="77777777" w:rsidTr="00400199">
        <w:tc>
          <w:tcPr>
            <w:tcW w:w="734" w:type="pct"/>
            <w:tcBorders>
              <w:top w:val="single" w:sz="4" w:space="0" w:color="auto"/>
              <w:left w:val="single" w:sz="4" w:space="0" w:color="auto"/>
              <w:bottom w:val="single" w:sz="4" w:space="0" w:color="auto"/>
              <w:right w:val="single" w:sz="4" w:space="0" w:color="auto"/>
            </w:tcBorders>
          </w:tcPr>
          <w:p w14:paraId="7057969A" w14:textId="1D9D0382" w:rsidR="000B05CF" w:rsidRPr="0084270B" w:rsidRDefault="00B6706B" w:rsidP="00400199">
            <w:pPr>
              <w:pStyle w:val="TAL"/>
              <w:keepNext w:val="0"/>
              <w:rPr>
                <w:rFonts w:eastAsiaTheme="minorEastAsia"/>
                <w:lang w:val="en-AU" w:eastAsia="zh-CN"/>
              </w:rPr>
            </w:pPr>
            <w:ins w:id="2363"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6B39893B" w14:textId="2F3DB47D" w:rsidR="000B05CF" w:rsidRPr="0084270B" w:rsidRDefault="00B6706B" w:rsidP="00400199">
            <w:pPr>
              <w:pStyle w:val="TAL"/>
              <w:keepNext w:val="0"/>
              <w:jc w:val="left"/>
              <w:rPr>
                <w:lang w:val="en-US"/>
              </w:rPr>
            </w:pPr>
            <w:ins w:id="2364"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9527CDE" w14:textId="21FE80B0" w:rsidR="000B05CF" w:rsidRPr="0084270B" w:rsidRDefault="00F74743" w:rsidP="00F74743">
            <w:pPr>
              <w:pStyle w:val="TAL"/>
              <w:keepNext w:val="0"/>
              <w:jc w:val="left"/>
              <w:rPr>
                <w:lang w:val="en-US"/>
              </w:rPr>
            </w:pPr>
            <w:ins w:id="2365" w:author="Swift - Grant Hausler" w:date="2021-07-12T12:05:00Z">
              <w:r>
                <w:rPr>
                  <w:lang w:val="en-US"/>
                </w:rPr>
                <w:t>For UE-based, the LMF is only passing data to the UE which can be handled by the data integrity scheme</w:t>
              </w:r>
            </w:ins>
            <w:ins w:id="2366" w:author="Swift - Grant Hausler" w:date="2021-07-15T09:48:00Z">
              <w:r w:rsidR="00726CBB">
                <w:rPr>
                  <w:lang w:val="en-US"/>
                </w:rPr>
                <w:t xml:space="preserve"> (see answer to Question 2)</w:t>
              </w:r>
            </w:ins>
            <w:ins w:id="2367" w:author="Swift - Grant Hausler" w:date="2021-07-12T12:05:00Z">
              <w:r>
                <w:rPr>
                  <w:lang w:val="en-US"/>
                </w:rPr>
                <w:t xml:space="preserve">. For UE-assisted, the integrity function resides at the LMF meaning these events are handled </w:t>
              </w:r>
            </w:ins>
            <w:ins w:id="2368" w:author="Swift - Grant Hausler" w:date="2021-07-12T12:06:00Z">
              <w:r>
                <w:rPr>
                  <w:lang w:val="en-US"/>
                </w:rPr>
                <w:t xml:space="preserve">in </w:t>
              </w:r>
            </w:ins>
            <w:ins w:id="2369" w:author="Swift - Grant Hausler" w:date="2021-07-12T12:05:00Z">
              <w:r>
                <w:rPr>
                  <w:lang w:val="en-US"/>
                </w:rPr>
                <w:t>the implementation.</w:t>
              </w:r>
            </w:ins>
          </w:p>
        </w:tc>
      </w:tr>
      <w:tr w:rsidR="009C04DF" w:rsidRPr="0084270B" w14:paraId="036195A2" w14:textId="77777777" w:rsidTr="00400199">
        <w:trPr>
          <w:ins w:id="2370"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7F6FA7A8" w14:textId="30A61379" w:rsidR="009C04DF" w:rsidRDefault="009C04DF" w:rsidP="009C04DF">
            <w:pPr>
              <w:pStyle w:val="TAL"/>
              <w:keepNext w:val="0"/>
              <w:rPr>
                <w:ins w:id="2371" w:author="Sven Fischer" w:date="2021-07-16T05:58:00Z"/>
                <w:rFonts w:eastAsiaTheme="minorEastAsia"/>
                <w:lang w:val="en-AU" w:eastAsia="zh-CN"/>
              </w:rPr>
            </w:pPr>
            <w:ins w:id="2372"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97FCAD1" w14:textId="6E45E74A" w:rsidR="009C04DF" w:rsidRDefault="009C04DF" w:rsidP="009C04DF">
            <w:pPr>
              <w:pStyle w:val="TAL"/>
              <w:keepNext w:val="0"/>
              <w:jc w:val="left"/>
              <w:rPr>
                <w:ins w:id="2373" w:author="Sven Fischer" w:date="2021-07-16T05:58:00Z"/>
                <w:lang w:val="en-US"/>
              </w:rPr>
            </w:pPr>
            <w:ins w:id="2374"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694BE9E" w14:textId="0AC6F606" w:rsidR="009C04DF" w:rsidRDefault="009C04DF" w:rsidP="009C04DF">
            <w:pPr>
              <w:pStyle w:val="TAL"/>
              <w:keepNext w:val="0"/>
              <w:jc w:val="left"/>
              <w:rPr>
                <w:ins w:id="2375" w:author="Sven Fischer" w:date="2021-07-16T05:58:00Z"/>
                <w:lang w:val="en-US"/>
              </w:rPr>
            </w:pPr>
            <w:ins w:id="2376" w:author="Sven Fischer" w:date="2021-07-16T05:58:00Z">
              <w:r>
                <w:rPr>
                  <w:lang w:val="en-US"/>
                </w:rPr>
                <w:t>Note, that this als</w:t>
              </w:r>
              <w:r w:rsidRPr="005B671C">
                <w:rPr>
                  <w:lang w:val="en-US"/>
                </w:rPr>
                <w:t>o inc</w:t>
              </w:r>
              <w:r>
                <w:rPr>
                  <w:lang w:val="en-US"/>
                </w:rPr>
                <w:t>ludes the provision of assistance data by an LMF (Question 1).</w:t>
              </w:r>
            </w:ins>
          </w:p>
        </w:tc>
      </w:tr>
      <w:tr w:rsidR="00373253" w:rsidRPr="0084270B" w14:paraId="175CD1D1" w14:textId="77777777" w:rsidTr="00400199">
        <w:trPr>
          <w:ins w:id="2377"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46C2BEBC" w14:textId="088F9EA2" w:rsidR="00373253" w:rsidRDefault="00373253" w:rsidP="009C04DF">
            <w:pPr>
              <w:pStyle w:val="TAL"/>
              <w:keepNext w:val="0"/>
              <w:rPr>
                <w:ins w:id="2378" w:author="David Bartlett" w:date="2021-07-22T15:04:00Z"/>
                <w:rFonts w:eastAsiaTheme="minorEastAsia"/>
                <w:lang w:val="en-AU" w:eastAsia="zh-CN"/>
              </w:rPr>
            </w:pPr>
            <w:ins w:id="2379" w:author="David Bartlett" w:date="2021-07-22T15:04: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381BFA01" w14:textId="12C0227E" w:rsidR="00373253" w:rsidRDefault="00373253" w:rsidP="009C04DF">
            <w:pPr>
              <w:pStyle w:val="TAL"/>
              <w:keepNext w:val="0"/>
              <w:jc w:val="left"/>
              <w:rPr>
                <w:ins w:id="2380" w:author="David Bartlett" w:date="2021-07-22T15:04:00Z"/>
                <w:lang w:val="en-US"/>
              </w:rPr>
            </w:pPr>
            <w:ins w:id="2381"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452CBB0" w14:textId="77777777" w:rsidR="00373253" w:rsidRDefault="00373253" w:rsidP="009C04DF">
            <w:pPr>
              <w:pStyle w:val="TAL"/>
              <w:keepNext w:val="0"/>
              <w:jc w:val="left"/>
              <w:rPr>
                <w:ins w:id="2382" w:author="David Bartlett" w:date="2021-07-22T15:04:00Z"/>
                <w:lang w:val="en-US"/>
              </w:rPr>
            </w:pPr>
          </w:p>
        </w:tc>
      </w:tr>
      <w:tr w:rsidR="009A5C87" w:rsidRPr="0084270B" w14:paraId="2C105AD0" w14:textId="77777777" w:rsidTr="00400199">
        <w:trPr>
          <w:ins w:id="2383"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9713947" w14:textId="7D093D39" w:rsidR="009A5C87" w:rsidRDefault="009A5C87" w:rsidP="009A5C87">
            <w:pPr>
              <w:pStyle w:val="TAL"/>
              <w:keepNext w:val="0"/>
              <w:rPr>
                <w:ins w:id="2384" w:author="YinghaoGuo" w:date="2021-07-27T18:31:00Z"/>
                <w:rFonts w:eastAsiaTheme="minorEastAsia"/>
                <w:lang w:val="en-AU" w:eastAsia="zh-CN"/>
              </w:rPr>
            </w:pPr>
            <w:ins w:id="2385"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57AF0171" w14:textId="667E9DF4" w:rsidR="009A5C87" w:rsidRDefault="009A5C87" w:rsidP="009A5C87">
            <w:pPr>
              <w:pStyle w:val="TAL"/>
              <w:keepNext w:val="0"/>
              <w:jc w:val="left"/>
              <w:rPr>
                <w:ins w:id="2386" w:author="YinghaoGuo" w:date="2021-07-27T18:31:00Z"/>
                <w:lang w:val="en-US"/>
              </w:rPr>
            </w:pPr>
            <w:ins w:id="2387"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FD7276C" w14:textId="227E895C" w:rsidR="009A5C87" w:rsidRDefault="009A5C87" w:rsidP="009A5C87">
            <w:pPr>
              <w:pStyle w:val="TAL"/>
              <w:keepNext w:val="0"/>
              <w:jc w:val="left"/>
              <w:rPr>
                <w:ins w:id="2388" w:author="YinghaoGuo" w:date="2021-07-27T18:31:00Z"/>
                <w:lang w:val="en-US"/>
              </w:rPr>
            </w:pPr>
            <w:ins w:id="2389" w:author="YinghaoGuo" w:date="2021-07-27T18:31:00Z">
              <w:r>
                <w:rPr>
                  <w:rFonts w:eastAsiaTheme="minorEastAsia"/>
                  <w:lang w:val="en-US" w:eastAsia="zh-CN"/>
                </w:rPr>
                <w:t>As mostly agreed in SI phase, the LMF feared evetns, e.g. hardware faults, software faults, should be handled through implementation.</w:t>
              </w:r>
            </w:ins>
          </w:p>
        </w:tc>
      </w:tr>
      <w:tr w:rsidR="000A06F8" w:rsidRPr="0084270B" w14:paraId="36EA95C7" w14:textId="77777777" w:rsidTr="00400199">
        <w:tc>
          <w:tcPr>
            <w:tcW w:w="734" w:type="pct"/>
            <w:tcBorders>
              <w:top w:val="single" w:sz="4" w:space="0" w:color="auto"/>
              <w:left w:val="single" w:sz="4" w:space="0" w:color="auto"/>
              <w:bottom w:val="single" w:sz="4" w:space="0" w:color="auto"/>
              <w:right w:val="single" w:sz="4" w:space="0" w:color="auto"/>
            </w:tcBorders>
          </w:tcPr>
          <w:p w14:paraId="4146931D" w14:textId="4688B247" w:rsidR="000A06F8" w:rsidRDefault="000A06F8" w:rsidP="009A5C87">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B869388" w14:textId="636F5296" w:rsidR="000A06F8" w:rsidRDefault="000A06F8" w:rsidP="009A5C87">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4D693A3" w14:textId="21D05C6D" w:rsidR="000A06F8" w:rsidRDefault="000A06F8" w:rsidP="009A5C87">
            <w:pPr>
              <w:pStyle w:val="TAL"/>
              <w:keepNext w:val="0"/>
              <w:jc w:val="left"/>
              <w:rPr>
                <w:rFonts w:eastAsiaTheme="minorEastAsia"/>
                <w:lang w:val="en-US" w:eastAsia="zh-CN"/>
              </w:rPr>
            </w:pPr>
          </w:p>
        </w:tc>
      </w:tr>
      <w:tr w:rsidR="00552091" w:rsidRPr="0084270B" w14:paraId="50650C6F" w14:textId="77777777" w:rsidTr="00400199">
        <w:tc>
          <w:tcPr>
            <w:tcW w:w="734" w:type="pct"/>
            <w:tcBorders>
              <w:top w:val="single" w:sz="4" w:space="0" w:color="auto"/>
              <w:left w:val="single" w:sz="4" w:space="0" w:color="auto"/>
              <w:bottom w:val="single" w:sz="4" w:space="0" w:color="auto"/>
              <w:right w:val="single" w:sz="4" w:space="0" w:color="auto"/>
            </w:tcBorders>
          </w:tcPr>
          <w:p w14:paraId="3D52EF98" w14:textId="2745C6F6" w:rsidR="00552091" w:rsidRDefault="00552091" w:rsidP="009A5C87">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31BE7901" w14:textId="2891B805" w:rsidR="00552091" w:rsidRDefault="00552091" w:rsidP="009A5C87">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334EC95" w14:textId="77777777" w:rsidR="00552091" w:rsidRDefault="00552091" w:rsidP="009A5C87">
            <w:pPr>
              <w:pStyle w:val="TAL"/>
              <w:keepNext w:val="0"/>
              <w:jc w:val="left"/>
              <w:rPr>
                <w:rFonts w:eastAsiaTheme="minorEastAsia"/>
                <w:lang w:val="en-US" w:eastAsia="zh-CN"/>
              </w:rPr>
            </w:pPr>
          </w:p>
        </w:tc>
      </w:tr>
    </w:tbl>
    <w:p w14:paraId="25DBC0E4" w14:textId="06D822F8" w:rsidR="00C11B37" w:rsidRDefault="00C11B37" w:rsidP="00C11B37">
      <w:pPr>
        <w:pStyle w:val="TF"/>
        <w:jc w:val="left"/>
        <w:rPr>
          <w:rFonts w:cs="Arial"/>
          <w:lang w:val="en-AU"/>
        </w:rPr>
      </w:pPr>
    </w:p>
    <w:p w14:paraId="2CC23001" w14:textId="1D0A72A1" w:rsidR="00C11B37" w:rsidRPr="00C83725" w:rsidRDefault="00C11B37" w:rsidP="00D9379E">
      <w:pPr>
        <w:pStyle w:val="3"/>
        <w:rPr>
          <w:lang w:eastAsia="ko-KR"/>
        </w:rPr>
      </w:pPr>
      <w:r w:rsidRPr="00C83725">
        <w:rPr>
          <w:lang w:eastAsia="ko-KR"/>
        </w:rPr>
        <w:t>Follow-up questions from Q6 (Phase 1):</w:t>
      </w:r>
    </w:p>
    <w:p w14:paraId="124E1F02" w14:textId="1951BE15" w:rsidR="00C11B37" w:rsidRDefault="00C11B37" w:rsidP="00885A95">
      <w:pPr>
        <w:pStyle w:val="TF"/>
        <w:spacing w:after="0"/>
        <w:jc w:val="left"/>
        <w:rPr>
          <w:rFonts w:ascii="Times New Roman" w:hAnsi="Times New Roman"/>
          <w:lang w:val="en-AU"/>
        </w:rPr>
      </w:pPr>
      <w:r w:rsidRPr="00A228A1">
        <w:rPr>
          <w:rFonts w:ascii="Times New Roman" w:hAnsi="Times New Roman"/>
          <w:lang w:val="en-AU"/>
        </w:rPr>
        <w:t xml:space="preserve">Question 8 (Phase 2): </w:t>
      </w:r>
      <w:r w:rsidR="001528B8">
        <w:rPr>
          <w:rFonts w:ascii="Times New Roman" w:hAnsi="Times New Roman"/>
          <w:lang w:val="en-AU"/>
        </w:rPr>
        <w:t>S</w:t>
      </w:r>
      <w:r w:rsidR="00C9005C" w:rsidRPr="00C9005C">
        <w:rPr>
          <w:rFonts w:ascii="Times New Roman" w:hAnsi="Times New Roman"/>
          <w:lang w:val="en-AU"/>
        </w:rPr>
        <w:t xml:space="preserve">hould </w:t>
      </w:r>
      <w:r w:rsidR="001528B8">
        <w:rPr>
          <w:rFonts w:ascii="Times New Roman" w:hAnsi="Times New Roman"/>
          <w:lang w:val="en-AU"/>
        </w:rPr>
        <w:t xml:space="preserve">we </w:t>
      </w:r>
      <w:r w:rsidR="00C9005C" w:rsidRPr="00C9005C">
        <w:rPr>
          <w:rFonts w:ascii="Times New Roman" w:hAnsi="Times New Roman"/>
          <w:lang w:val="en-AU"/>
        </w:rPr>
        <w:t xml:space="preserve">use Common </w:t>
      </w:r>
      <w:r w:rsidR="00C9005C">
        <w:rPr>
          <w:rFonts w:ascii="Times New Roman" w:hAnsi="Times New Roman"/>
          <w:lang w:val="en-AU"/>
        </w:rPr>
        <w:t xml:space="preserve">Positioning IEs (such as </w:t>
      </w:r>
      <w:r w:rsidR="00C9005C" w:rsidRPr="00C9005C">
        <w:rPr>
          <w:rFonts w:ascii="Times New Roman" w:hAnsi="Times New Roman"/>
          <w:i/>
          <w:iCs/>
          <w:lang w:val="en-AU"/>
        </w:rPr>
        <w:t>CommonIEsRequestLocationInformation</w:t>
      </w:r>
      <w:r w:rsidR="00C9005C">
        <w:rPr>
          <w:rFonts w:ascii="Times New Roman" w:hAnsi="Times New Roman"/>
          <w:lang w:val="en-AU"/>
        </w:rPr>
        <w:t xml:space="preserve"> and </w:t>
      </w:r>
      <w:r w:rsidR="00C9005C" w:rsidRPr="00C9005C">
        <w:rPr>
          <w:rFonts w:ascii="Times New Roman" w:hAnsi="Times New Roman"/>
          <w:i/>
          <w:iCs/>
          <w:lang w:val="en-AU"/>
        </w:rPr>
        <w:t>CommonIEs</w:t>
      </w:r>
      <w:r w:rsidR="00C9005C">
        <w:rPr>
          <w:rFonts w:ascii="Times New Roman" w:hAnsi="Times New Roman"/>
          <w:i/>
          <w:iCs/>
          <w:lang w:val="en-AU"/>
        </w:rPr>
        <w:t>Provide</w:t>
      </w:r>
      <w:r w:rsidR="00C9005C" w:rsidRPr="00C9005C">
        <w:rPr>
          <w:rFonts w:ascii="Times New Roman" w:hAnsi="Times New Roman"/>
          <w:i/>
          <w:iCs/>
          <w:lang w:val="en-AU"/>
        </w:rPr>
        <w:t>LocationInformation</w:t>
      </w:r>
      <w:r w:rsidR="00C9005C" w:rsidRPr="00C9005C">
        <w:rPr>
          <w:rFonts w:ascii="Times New Roman" w:hAnsi="Times New Roman"/>
          <w:lang w:val="en-AU"/>
        </w:rPr>
        <w:t xml:space="preserve">) or A-GNSS Positioning </w:t>
      </w:r>
      <w:r w:rsidR="00C9005C">
        <w:rPr>
          <w:rFonts w:ascii="Times New Roman" w:hAnsi="Times New Roman"/>
          <w:lang w:val="en-AU"/>
        </w:rPr>
        <w:t xml:space="preserve">IEs </w:t>
      </w:r>
      <w:r w:rsidR="00C9005C" w:rsidRPr="00C9005C">
        <w:rPr>
          <w:rFonts w:ascii="Times New Roman" w:hAnsi="Times New Roman"/>
          <w:lang w:val="en-AU"/>
        </w:rPr>
        <w:t>(</w:t>
      </w:r>
      <w:r w:rsidR="00C9005C">
        <w:rPr>
          <w:rFonts w:ascii="Times New Roman" w:hAnsi="Times New Roman"/>
          <w:lang w:val="en-AU"/>
        </w:rPr>
        <w:t xml:space="preserve">such as </w:t>
      </w:r>
      <w:r w:rsidR="00C9005C" w:rsidRPr="00C9005C">
        <w:rPr>
          <w:rFonts w:ascii="Times New Roman" w:hAnsi="Times New Roman"/>
          <w:i/>
          <w:iCs/>
          <w:lang w:val="en-AU"/>
        </w:rPr>
        <w:t>A-GNSS RequestLocationInformation</w:t>
      </w:r>
      <w:r w:rsidR="00C9005C">
        <w:rPr>
          <w:rFonts w:ascii="Times New Roman" w:hAnsi="Times New Roman"/>
          <w:lang w:val="en-AU"/>
        </w:rPr>
        <w:t xml:space="preserve"> or </w:t>
      </w:r>
      <w:r w:rsidR="00C9005C" w:rsidRPr="00C9005C">
        <w:rPr>
          <w:rFonts w:ascii="Times New Roman" w:hAnsi="Times New Roman"/>
          <w:i/>
          <w:iCs/>
          <w:lang w:val="en-AU"/>
        </w:rPr>
        <w:t xml:space="preserve">A-GNSS </w:t>
      </w:r>
      <w:r w:rsidR="00C9005C">
        <w:rPr>
          <w:rFonts w:ascii="Times New Roman" w:hAnsi="Times New Roman"/>
          <w:i/>
          <w:iCs/>
          <w:lang w:val="en-AU"/>
        </w:rPr>
        <w:t>Provide</w:t>
      </w:r>
      <w:r w:rsidR="00C9005C" w:rsidRPr="00C9005C">
        <w:rPr>
          <w:rFonts w:ascii="Times New Roman" w:hAnsi="Times New Roman"/>
          <w:i/>
          <w:iCs/>
          <w:lang w:val="en-AU"/>
        </w:rPr>
        <w:t>LocationInformation</w:t>
      </w:r>
      <w:r w:rsidR="001A787F">
        <w:rPr>
          <w:rFonts w:ascii="Times New Roman" w:hAnsi="Times New Roman"/>
          <w:lang w:val="en-AU"/>
        </w:rPr>
        <w:t>)</w:t>
      </w:r>
      <w:r w:rsidR="00C9005C" w:rsidRPr="00C9005C">
        <w:rPr>
          <w:rFonts w:ascii="Times New Roman" w:hAnsi="Times New Roman"/>
          <w:lang w:val="en-AU"/>
        </w:rPr>
        <w:t xml:space="preserve"> </w:t>
      </w:r>
      <w:r w:rsidR="00C9005C">
        <w:rPr>
          <w:rFonts w:ascii="Times New Roman" w:hAnsi="Times New Roman"/>
          <w:lang w:val="en-AU"/>
        </w:rPr>
        <w:t>to transfer the KPIs</w:t>
      </w:r>
      <w:r w:rsidR="001528B8">
        <w:rPr>
          <w:rFonts w:ascii="Times New Roman" w:hAnsi="Times New Roman"/>
          <w:lang w:val="en-AU"/>
        </w:rPr>
        <w:t xml:space="preserve"> and Integrity Results</w:t>
      </w:r>
      <w:r w:rsidR="00C9005C">
        <w:rPr>
          <w:rFonts w:ascii="Times New Roman" w:hAnsi="Times New Roman"/>
          <w:lang w:val="en-AU"/>
        </w:rPr>
        <w:t>?</w:t>
      </w:r>
    </w:p>
    <w:p w14:paraId="441DFD1E" w14:textId="77777777" w:rsidR="00EA7810" w:rsidRPr="00885A95" w:rsidRDefault="00EA7810" w:rsidP="00885A95">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85"/>
        <w:gridCol w:w="8144"/>
      </w:tblGrid>
      <w:tr w:rsidR="00A76D4F" w:rsidRPr="0084270B" w14:paraId="168694E5"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7F76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A49B"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73F65D3A" w14:textId="77777777" w:rsidTr="00400199">
        <w:tc>
          <w:tcPr>
            <w:tcW w:w="771" w:type="pct"/>
            <w:tcBorders>
              <w:top w:val="single" w:sz="4" w:space="0" w:color="auto"/>
              <w:left w:val="single" w:sz="4" w:space="0" w:color="auto"/>
              <w:bottom w:val="single" w:sz="4" w:space="0" w:color="auto"/>
              <w:right w:val="single" w:sz="4" w:space="0" w:color="auto"/>
            </w:tcBorders>
          </w:tcPr>
          <w:p w14:paraId="440ACCB7" w14:textId="69634ECE" w:rsidR="00A76D4F" w:rsidRPr="0084270B" w:rsidRDefault="00F74743" w:rsidP="00400199">
            <w:pPr>
              <w:pStyle w:val="TAL"/>
              <w:keepNext w:val="0"/>
              <w:rPr>
                <w:rFonts w:eastAsiaTheme="minorEastAsia"/>
                <w:lang w:val="en-AU" w:eastAsia="zh-CN"/>
              </w:rPr>
            </w:pPr>
            <w:ins w:id="2390"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C92BA01" w14:textId="33C28DE2" w:rsidR="002E72C5" w:rsidRPr="0084270B" w:rsidRDefault="00F74743" w:rsidP="002E72C5">
            <w:pPr>
              <w:pStyle w:val="TAL"/>
              <w:keepNext w:val="0"/>
              <w:jc w:val="left"/>
              <w:rPr>
                <w:lang w:val="en-US"/>
              </w:rPr>
            </w:pPr>
            <w:ins w:id="2391" w:author="Swift - Grant Hausler" w:date="2021-07-12T12:09:00Z">
              <w:r>
                <w:rPr>
                  <w:lang w:val="en-US"/>
                </w:rPr>
                <w:t>Common Position</w:t>
              </w:r>
            </w:ins>
            <w:ins w:id="2392" w:author="Swift - Grant Hausler" w:date="2021-07-12T12:10:00Z">
              <w:r>
                <w:rPr>
                  <w:lang w:val="en-US"/>
                </w:rPr>
                <w:t xml:space="preserve">ing IEs – </w:t>
              </w:r>
            </w:ins>
            <w:ins w:id="2393" w:author="Swift - Grant Hausler" w:date="2021-07-12T18:37:00Z">
              <w:r w:rsidR="002E72C5">
                <w:rPr>
                  <w:lang w:val="en-US"/>
                </w:rPr>
                <w:t>c</w:t>
              </w:r>
            </w:ins>
            <w:ins w:id="2394" w:author="Swift - Grant Hausler" w:date="2021-07-12T18:32:00Z">
              <w:r w:rsidR="002E72C5">
                <w:rPr>
                  <w:lang w:val="en-US"/>
                </w:rPr>
                <w:t xml:space="preserve">ommon </w:t>
              </w:r>
            </w:ins>
            <w:ins w:id="2395" w:author="Swift - Grant Hausler" w:date="2021-07-12T18:37:00Z">
              <w:r w:rsidR="002E72C5">
                <w:rPr>
                  <w:lang w:val="en-US"/>
                </w:rPr>
                <w:t>p</w:t>
              </w:r>
            </w:ins>
            <w:ins w:id="2396" w:author="Swift - Grant Hausler" w:date="2021-07-12T18:32:00Z">
              <w:r w:rsidR="002E72C5">
                <w:rPr>
                  <w:lang w:val="en-US"/>
                </w:rPr>
                <w:t>ositioning already includes the</w:t>
              </w:r>
            </w:ins>
            <w:ins w:id="2397" w:author="Swift - Grant Hausler" w:date="2021-07-12T18:30:00Z">
              <w:r w:rsidR="002E72C5">
                <w:rPr>
                  <w:lang w:val="en-US"/>
                </w:rPr>
                <w:t xml:space="preserve"> location estimate and associated requests on accuracy and confidence</w:t>
              </w:r>
            </w:ins>
            <w:ins w:id="2398" w:author="Swift - Grant Hausler" w:date="2021-07-14T08:38:00Z">
              <w:r w:rsidR="00AE0EF0">
                <w:rPr>
                  <w:lang w:val="en-US"/>
                </w:rPr>
                <w:t>,</w:t>
              </w:r>
            </w:ins>
            <w:ins w:id="2399" w:author="Swift - Grant Hausler" w:date="2021-07-12T18:30:00Z">
              <w:r w:rsidR="002E72C5">
                <w:rPr>
                  <w:lang w:val="en-US"/>
                </w:rPr>
                <w:t xml:space="preserve"> </w:t>
              </w:r>
            </w:ins>
            <w:ins w:id="2400" w:author="Swift - Grant Hausler" w:date="2021-07-12T18:32:00Z">
              <w:r w:rsidR="002E72C5">
                <w:rPr>
                  <w:lang w:val="en-US"/>
                </w:rPr>
                <w:t>so it makes sense to</w:t>
              </w:r>
            </w:ins>
            <w:ins w:id="2401" w:author="Swift - Grant Hausler" w:date="2021-07-12T18:33:00Z">
              <w:r w:rsidR="002E72C5">
                <w:rPr>
                  <w:lang w:val="en-US"/>
                </w:rPr>
                <w:t xml:space="preserve"> include the integrity KPIs and integrity </w:t>
              </w:r>
            </w:ins>
            <w:ins w:id="2402" w:author="Swift - Grant Hausler" w:date="2021-07-14T13:51:00Z">
              <w:r w:rsidR="009E13CF">
                <w:rPr>
                  <w:lang w:val="en-US"/>
                </w:rPr>
                <w:t xml:space="preserve">results </w:t>
              </w:r>
            </w:ins>
            <w:ins w:id="2403" w:author="Swift - Grant Hausler" w:date="2021-07-13T12:03:00Z">
              <w:r w:rsidR="00F67666">
                <w:rPr>
                  <w:lang w:val="en-US"/>
                </w:rPr>
                <w:t>alongside these other positioning requirements</w:t>
              </w:r>
            </w:ins>
            <w:ins w:id="2404" w:author="Swift - Grant Hausler" w:date="2021-07-12T18:33:00Z">
              <w:r w:rsidR="002E72C5">
                <w:rPr>
                  <w:lang w:val="en-US"/>
                </w:rPr>
                <w:t>. It</w:t>
              </w:r>
            </w:ins>
            <w:ins w:id="2405" w:author="Swift - Grant Hausler" w:date="2021-07-12T18:34:00Z">
              <w:r w:rsidR="002E72C5">
                <w:rPr>
                  <w:lang w:val="en-US"/>
                </w:rPr>
                <w:t xml:space="preserve"> </w:t>
              </w:r>
            </w:ins>
            <w:ins w:id="2406" w:author="Swift - Grant Hausler" w:date="2021-07-12T18:35:00Z">
              <w:r w:rsidR="002E72C5">
                <w:rPr>
                  <w:lang w:val="en-US"/>
                </w:rPr>
                <w:t xml:space="preserve">also means </w:t>
              </w:r>
            </w:ins>
            <w:ins w:id="2407" w:author="Swift - Grant Hausler" w:date="2021-07-13T12:03:00Z">
              <w:r w:rsidR="00F67666">
                <w:rPr>
                  <w:lang w:val="en-US"/>
                </w:rPr>
                <w:t>these parameters</w:t>
              </w:r>
            </w:ins>
            <w:ins w:id="2408" w:author="Swift - Grant Hausler" w:date="2021-07-13T12:04:00Z">
              <w:r w:rsidR="00F67666">
                <w:rPr>
                  <w:lang w:val="en-US"/>
                </w:rPr>
                <w:t xml:space="preserve"> </w:t>
              </w:r>
            </w:ins>
            <w:ins w:id="2409" w:author="Swift - Grant Hausler" w:date="2021-07-14T08:38:00Z">
              <w:r w:rsidR="00AE0EF0">
                <w:rPr>
                  <w:lang w:val="en-US"/>
                </w:rPr>
                <w:t>can be commonly applied to</w:t>
              </w:r>
            </w:ins>
            <w:ins w:id="2410" w:author="Swift - Grant Hausler" w:date="2021-07-13T12:04:00Z">
              <w:r w:rsidR="00F67666">
                <w:rPr>
                  <w:lang w:val="en-US"/>
                </w:rPr>
                <w:t xml:space="preserve"> more</w:t>
              </w:r>
            </w:ins>
            <w:ins w:id="2411" w:author="Swift - Grant Hausler" w:date="2021-07-12T18:36:00Z">
              <w:r w:rsidR="002E72C5">
                <w:rPr>
                  <w:lang w:val="en-US"/>
                </w:rPr>
                <w:t xml:space="preserve"> than one LPP positioning method (rather than A-GNSS alone</w:t>
              </w:r>
            </w:ins>
            <w:ins w:id="2412" w:author="Swift - Grant Hausler" w:date="2021-07-14T08:38:00Z">
              <w:r w:rsidR="00AE0EF0">
                <w:rPr>
                  <w:lang w:val="en-US"/>
                </w:rPr>
                <w:t>), which may be relevant if inte</w:t>
              </w:r>
            </w:ins>
            <w:ins w:id="2413" w:author="Swift - Grant Hausler" w:date="2021-07-14T08:39:00Z">
              <w:r w:rsidR="00AE0EF0">
                <w:rPr>
                  <w:lang w:val="en-US"/>
                </w:rPr>
                <w:t>grity is extended to other techniques in future releases.</w:t>
              </w:r>
            </w:ins>
          </w:p>
        </w:tc>
      </w:tr>
      <w:tr w:rsidR="000A003F" w:rsidRPr="0084270B" w14:paraId="1670E399" w14:textId="77777777" w:rsidTr="00400199">
        <w:trPr>
          <w:ins w:id="2414"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6469489A" w14:textId="4BD74CC9" w:rsidR="000A003F" w:rsidRDefault="000A003F" w:rsidP="000A003F">
            <w:pPr>
              <w:pStyle w:val="TAL"/>
              <w:keepNext w:val="0"/>
              <w:rPr>
                <w:ins w:id="2415" w:author="Sven Fischer" w:date="2021-07-16T05:59:00Z"/>
                <w:rFonts w:eastAsiaTheme="minorEastAsia"/>
                <w:lang w:val="en-AU" w:eastAsia="zh-CN"/>
              </w:rPr>
            </w:pPr>
            <w:ins w:id="2416" w:author="Sven Fischer" w:date="2021-07-16T05:59:00Z">
              <w:r w:rsidRPr="00ED0B8D">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DA9A1D3" w14:textId="77777777" w:rsidR="000A003F" w:rsidRDefault="000A003F" w:rsidP="000A003F">
            <w:pPr>
              <w:pStyle w:val="TAL"/>
              <w:keepNext w:val="0"/>
              <w:jc w:val="left"/>
              <w:rPr>
                <w:ins w:id="2417" w:author="Sven Fischer" w:date="2021-07-16T05:59:00Z"/>
                <w:lang w:val="en-US"/>
              </w:rPr>
            </w:pPr>
            <w:ins w:id="2418" w:author="Sven Fischer" w:date="2021-07-16T05:59:00Z">
              <w:r w:rsidRPr="00343CF1">
                <w:rPr>
                  <w:lang w:val="en-US"/>
                </w:rPr>
                <w:t>Common Positioning IEs</w:t>
              </w:r>
              <w:r>
                <w:rPr>
                  <w:lang w:val="en-US"/>
                </w:rPr>
                <w:t>. However, it should be clarified (e.g., via a Note) that integrity reporting can only be requested for A-GNSS in this release.</w:t>
              </w:r>
            </w:ins>
          </w:p>
          <w:p w14:paraId="0FB1D739" w14:textId="77777777" w:rsidR="000A003F" w:rsidRDefault="000A003F" w:rsidP="000A003F">
            <w:pPr>
              <w:pStyle w:val="TAL"/>
              <w:keepNext w:val="0"/>
              <w:jc w:val="left"/>
              <w:rPr>
                <w:ins w:id="2419" w:author="Sven Fischer" w:date="2021-07-16T05:59:00Z"/>
                <w:lang w:val="en-US"/>
              </w:rPr>
            </w:pPr>
          </w:p>
          <w:p w14:paraId="349A68B2" w14:textId="77777777" w:rsidR="000A003F" w:rsidRDefault="000A003F" w:rsidP="000A003F">
            <w:pPr>
              <w:pStyle w:val="TAL"/>
              <w:keepNext w:val="0"/>
              <w:jc w:val="left"/>
              <w:rPr>
                <w:ins w:id="2420" w:author="Sven Fischer" w:date="2021-07-16T05:59:00Z"/>
                <w:lang w:val="en-US"/>
              </w:rPr>
            </w:pPr>
            <w:ins w:id="2421" w:author="Sven Fischer" w:date="2021-07-16T05:59:00Z">
              <w:r w:rsidRPr="009E2672">
                <w:rPr>
                  <w:lang w:val="en-US"/>
                </w:rPr>
                <w:t xml:space="preserve">The location estimate for all positioning methods is included in </w:t>
              </w:r>
              <w:r w:rsidRPr="009E2672">
                <w:rPr>
                  <w:i/>
                  <w:iCs/>
                  <w:lang w:val="en-US"/>
                </w:rPr>
                <w:t xml:space="preserve">CommonIEsProvideLocationInformation. </w:t>
              </w:r>
              <w:r>
                <w:rPr>
                  <w:lang w:val="en-US"/>
                </w:rPr>
                <w:t>The location estimate normally includes an estimate of uncertainty (e.g., error ellipse). The "</w:t>
              </w:r>
              <w:r w:rsidRPr="003E7A64">
                <w:rPr>
                  <w:lang w:val="en-US"/>
                </w:rPr>
                <w:t>Integrity Information</w:t>
              </w:r>
              <w:r>
                <w:rPr>
                  <w:lang w:val="en-US"/>
                </w:rPr>
                <w:t>" (</w:t>
              </w:r>
              <w:r w:rsidRPr="009E2672">
                <w:rPr>
                  <w:lang w:val="en-US"/>
                </w:rPr>
                <w:t>computed PL</w:t>
              </w:r>
              <w:r>
                <w:rPr>
                  <w:lang w:val="en-US"/>
                </w:rPr>
                <w:t>)</w:t>
              </w:r>
              <w:r w:rsidRPr="009E2672">
                <w:rPr>
                  <w:lang w:val="en-US"/>
                </w:rPr>
                <w:t xml:space="preserve"> </w:t>
              </w:r>
              <w:r>
                <w:rPr>
                  <w:lang w:val="en-US"/>
                </w:rPr>
                <w:t xml:space="preserve">could be added to </w:t>
              </w:r>
              <w:r w:rsidRPr="00253124">
                <w:rPr>
                  <w:i/>
                  <w:iCs/>
                  <w:lang w:val="en-US"/>
                </w:rPr>
                <w:t>CommonIEsProvideLocationInformation</w:t>
              </w:r>
              <w:r>
                <w:rPr>
                  <w:lang w:val="en-US"/>
                </w:rPr>
                <w:t>.</w:t>
              </w:r>
            </w:ins>
          </w:p>
          <w:p w14:paraId="22AF36FA" w14:textId="77777777" w:rsidR="000A003F" w:rsidRDefault="000A003F" w:rsidP="000A003F">
            <w:pPr>
              <w:pStyle w:val="TAL"/>
              <w:keepNext w:val="0"/>
              <w:jc w:val="left"/>
              <w:rPr>
                <w:ins w:id="2422" w:author="Sven Fischer" w:date="2021-07-16T05:59:00Z"/>
                <w:lang w:val="en-US"/>
              </w:rPr>
            </w:pPr>
          </w:p>
          <w:p w14:paraId="36131DF4" w14:textId="36DCE525" w:rsidR="000A003F" w:rsidRDefault="000A003F" w:rsidP="000A003F">
            <w:pPr>
              <w:pStyle w:val="TAL"/>
              <w:keepNext w:val="0"/>
              <w:jc w:val="left"/>
              <w:rPr>
                <w:ins w:id="2423" w:author="Sven Fischer" w:date="2021-07-16T05:59:00Z"/>
                <w:lang w:val="en-US"/>
              </w:rPr>
            </w:pPr>
            <w:ins w:id="2424" w:author="Sven Fischer" w:date="2021-07-16T05:59:00Z">
              <w:r>
                <w:rPr>
                  <w:lang w:val="en-US"/>
                </w:rPr>
                <w:t xml:space="preserve">The desired TIR for the PL could be added to </w:t>
              </w:r>
              <w:r w:rsidRPr="00146C53">
                <w:rPr>
                  <w:i/>
                  <w:iCs/>
                  <w:lang w:val="en-US"/>
                </w:rPr>
                <w:t>CommonIEsRequestLocationInformation</w:t>
              </w:r>
              <w:r>
                <w:rPr>
                  <w:lang w:val="en-US"/>
                </w:rPr>
                <w:t>. Whether the TIR (or integrity in general) should be part of the QoS concept or should be kept separate should be decided by SA1/SA2. For example, TS 22.071 (LCS Stage 1) lists e</w:t>
              </w:r>
              <w:r w:rsidRPr="0098506B">
                <w:rPr>
                  <w:lang w:val="en-US"/>
                </w:rPr>
                <w:t>xample</w:t>
              </w:r>
              <w:r>
                <w:rPr>
                  <w:lang w:val="en-US"/>
                </w:rPr>
                <w:t>s</w:t>
              </w:r>
              <w:r w:rsidRPr="0098506B">
                <w:rPr>
                  <w:lang w:val="en-US"/>
                </w:rPr>
                <w:t xml:space="preserve"> of location services accuracy requirement</w:t>
              </w:r>
              <w:r>
                <w:rPr>
                  <w:lang w:val="en-US"/>
                </w:rPr>
                <w:t>s. Similar exemplary integrity requirements for different user cases could be added to TS 22.071 as well. However, it seems integrity is not a "quality of service" but rather a "quality of the positioning system".</w:t>
              </w:r>
            </w:ins>
          </w:p>
        </w:tc>
      </w:tr>
      <w:tr w:rsidR="00373253" w:rsidRPr="0084270B" w14:paraId="10850DE3" w14:textId="77777777" w:rsidTr="00400199">
        <w:trPr>
          <w:ins w:id="2425"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56386F71" w14:textId="69E7663D" w:rsidR="00373253" w:rsidRPr="00ED0B8D" w:rsidRDefault="00373253" w:rsidP="000A003F">
            <w:pPr>
              <w:pStyle w:val="TAL"/>
              <w:keepNext w:val="0"/>
              <w:rPr>
                <w:ins w:id="2426" w:author="David Bartlett" w:date="2021-07-22T15:04:00Z"/>
                <w:rFonts w:eastAsiaTheme="minorEastAsia"/>
                <w:lang w:val="en-AU" w:eastAsia="zh-CN"/>
              </w:rPr>
            </w:pPr>
            <w:ins w:id="2427" w:author="David Bartlett" w:date="2021-07-22T15:04: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4E182D0C" w14:textId="06676C49" w:rsidR="00373253" w:rsidRPr="00343CF1" w:rsidRDefault="00373253" w:rsidP="000A003F">
            <w:pPr>
              <w:pStyle w:val="TAL"/>
              <w:keepNext w:val="0"/>
              <w:jc w:val="left"/>
              <w:rPr>
                <w:ins w:id="2428" w:author="David Bartlett" w:date="2021-07-22T15:04:00Z"/>
                <w:lang w:val="en-US"/>
              </w:rPr>
            </w:pPr>
            <w:ins w:id="2429" w:author="David Bartlett" w:date="2021-07-22T15:05:00Z">
              <w:r>
                <w:rPr>
                  <w:lang w:val="en-US"/>
                </w:rPr>
                <w:t>We think it is more logical to put them in the Common Positioning IEs.</w:t>
              </w:r>
            </w:ins>
          </w:p>
        </w:tc>
      </w:tr>
      <w:tr w:rsidR="00665EFC" w:rsidRPr="0084270B" w14:paraId="3CF490EA" w14:textId="77777777" w:rsidTr="00400199">
        <w:trPr>
          <w:ins w:id="2430"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64ED420B" w14:textId="6BD436F9" w:rsidR="00665EFC" w:rsidRDefault="00665EFC" w:rsidP="00665EFC">
            <w:pPr>
              <w:pStyle w:val="TAL"/>
              <w:keepNext w:val="0"/>
              <w:rPr>
                <w:ins w:id="2431" w:author="YinghaoGuo" w:date="2021-07-27T18:31:00Z"/>
                <w:rFonts w:eastAsiaTheme="minorEastAsia"/>
                <w:lang w:val="en-AU" w:eastAsia="zh-CN"/>
              </w:rPr>
            </w:pPr>
            <w:ins w:id="2432" w:author="YinghaoGuo" w:date="2021-07-27T18:31: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474DCD64" w14:textId="77777777" w:rsidR="00665EFC" w:rsidRDefault="00665EFC" w:rsidP="00665EFC">
            <w:pPr>
              <w:pStyle w:val="TAL"/>
              <w:keepNext w:val="0"/>
              <w:jc w:val="left"/>
              <w:rPr>
                <w:ins w:id="2433" w:author="YinghaoGuo" w:date="2021-07-27T18:31:00Z"/>
                <w:lang w:val="en-US"/>
              </w:rPr>
            </w:pPr>
            <w:ins w:id="2434" w:author="YinghaoGuo" w:date="2021-07-27T18:31:00Z">
              <w:r w:rsidRPr="00343CF1">
                <w:rPr>
                  <w:lang w:val="en-US"/>
                </w:rPr>
                <w:t>Common Positioning IEs</w:t>
              </w:r>
              <w:r>
                <w:rPr>
                  <w:lang w:val="en-US"/>
                </w:rPr>
                <w:t>.</w:t>
              </w:r>
            </w:ins>
          </w:p>
          <w:p w14:paraId="7D0B7E2D" w14:textId="0ECD5491" w:rsidR="00665EFC" w:rsidRDefault="00665EFC" w:rsidP="00665EFC">
            <w:pPr>
              <w:pStyle w:val="TAL"/>
              <w:keepNext w:val="0"/>
              <w:jc w:val="left"/>
              <w:rPr>
                <w:ins w:id="2435" w:author="YinghaoGuo" w:date="2021-07-27T18:31:00Z"/>
                <w:lang w:val="en-US"/>
              </w:rPr>
            </w:pPr>
            <w:ins w:id="2436" w:author="YinghaoGuo" w:date="2021-07-27T18:31:00Z">
              <w:r>
                <w:rPr>
                  <w:lang w:val="en-US"/>
                </w:rPr>
                <w:t xml:space="preserve">We agreed with Swift that the positioning integrity is a common metric for positioning regardless of positioning methods. But we think other common IEs, such as </w:t>
              </w:r>
              <w:r w:rsidRPr="008C65E4">
                <w:rPr>
                  <w:i/>
                  <w:iCs/>
                  <w:lang w:val="en-US"/>
                </w:rPr>
                <w:t>CommonIEsRequestAssistanceData</w:t>
              </w:r>
              <w:r w:rsidRPr="008C65E4">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r w:rsidRPr="008C65E4">
                <w:rPr>
                  <w:i/>
                  <w:lang w:val="en-US"/>
                </w:rPr>
                <w:t>CommonIEsProvideAssistanceData</w:t>
              </w:r>
              <w:r>
                <w:rPr>
                  <w:lang w:val="en-US"/>
                </w:rPr>
                <w:t xml:space="preserve">, can also be used </w:t>
              </w:r>
              <w:r w:rsidRPr="008C65E4">
                <w:rPr>
                  <w:lang w:val="en-US"/>
                </w:rPr>
                <w:t>to transfer the KPIs</w:t>
              </w:r>
              <w:r>
                <w:rPr>
                  <w:lang w:val="en-US"/>
                </w:rPr>
                <w:t xml:space="preserve"> to assist the positioning integrity evaluation.</w:t>
              </w:r>
            </w:ins>
          </w:p>
        </w:tc>
      </w:tr>
      <w:tr w:rsidR="00CD1982" w:rsidRPr="0084270B" w14:paraId="7B447C47" w14:textId="77777777" w:rsidTr="00400199">
        <w:tc>
          <w:tcPr>
            <w:tcW w:w="771" w:type="pct"/>
            <w:tcBorders>
              <w:top w:val="single" w:sz="4" w:space="0" w:color="auto"/>
              <w:left w:val="single" w:sz="4" w:space="0" w:color="auto"/>
              <w:bottom w:val="single" w:sz="4" w:space="0" w:color="auto"/>
              <w:right w:val="single" w:sz="4" w:space="0" w:color="auto"/>
            </w:tcBorders>
          </w:tcPr>
          <w:p w14:paraId="598FE7BC" w14:textId="110BBBA3" w:rsidR="00CD1982" w:rsidRDefault="00CD1982" w:rsidP="00665EFC">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00BA0452" w14:textId="0095DB9D" w:rsidR="00CD1982" w:rsidRPr="00343CF1" w:rsidRDefault="00646C0B" w:rsidP="00665EFC">
            <w:pPr>
              <w:pStyle w:val="TAL"/>
              <w:keepNext w:val="0"/>
              <w:jc w:val="left"/>
              <w:rPr>
                <w:lang w:val="en-US"/>
              </w:rPr>
            </w:pPr>
            <w:r>
              <w:rPr>
                <w:lang w:val="en-US"/>
              </w:rPr>
              <w:t>Common Positioning IEs seem to be more</w:t>
            </w:r>
            <w:r w:rsidR="00CD1982">
              <w:rPr>
                <w:lang w:val="en-US"/>
              </w:rPr>
              <w:t xml:space="preserve"> logical</w:t>
            </w:r>
            <w:r>
              <w:rPr>
                <w:lang w:val="en-US"/>
              </w:rPr>
              <w:t xml:space="preserve"> and future proof.</w:t>
            </w:r>
          </w:p>
        </w:tc>
      </w:tr>
      <w:tr w:rsidR="00552091" w:rsidRPr="0084270B" w14:paraId="3D68A05B" w14:textId="77777777" w:rsidTr="00400199">
        <w:tc>
          <w:tcPr>
            <w:tcW w:w="771" w:type="pct"/>
            <w:tcBorders>
              <w:top w:val="single" w:sz="4" w:space="0" w:color="auto"/>
              <w:left w:val="single" w:sz="4" w:space="0" w:color="auto"/>
              <w:bottom w:val="single" w:sz="4" w:space="0" w:color="auto"/>
              <w:right w:val="single" w:sz="4" w:space="0" w:color="auto"/>
            </w:tcBorders>
          </w:tcPr>
          <w:p w14:paraId="09B7320B" w14:textId="3755A678" w:rsidR="00552091" w:rsidRDefault="00552091" w:rsidP="00665EFC">
            <w:pPr>
              <w:pStyle w:val="TAL"/>
              <w:keepNext w:val="0"/>
              <w:rPr>
                <w:rFonts w:eastAsiaTheme="minorEastAsia" w:hint="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540776E2" w14:textId="324EDDEA" w:rsidR="00552091" w:rsidRPr="00552091" w:rsidRDefault="00552091" w:rsidP="00665EFC">
            <w:pPr>
              <w:pStyle w:val="TAL"/>
              <w:keepNext w:val="0"/>
              <w:jc w:val="left"/>
              <w:rPr>
                <w:rFonts w:eastAsiaTheme="minorEastAsia" w:hint="eastAsia"/>
                <w:lang w:val="en-US" w:eastAsia="zh-CN"/>
              </w:rPr>
            </w:pPr>
            <w:r>
              <w:rPr>
                <w:rFonts w:eastAsiaTheme="minorEastAsia"/>
                <w:lang w:val="en-US" w:eastAsia="zh-CN"/>
              </w:rPr>
              <w:t xml:space="preserve">Common positioning IEs is more reasonable. </w:t>
            </w:r>
          </w:p>
        </w:tc>
      </w:tr>
    </w:tbl>
    <w:p w14:paraId="2AEE8BD3" w14:textId="77777777" w:rsidR="00C11B37" w:rsidRPr="00C11B37" w:rsidRDefault="00C11B37" w:rsidP="00C11B37">
      <w:pPr>
        <w:pStyle w:val="TF"/>
        <w:jc w:val="left"/>
        <w:rPr>
          <w:rFonts w:cs="Arial"/>
          <w:lang w:val="en-AU"/>
        </w:rPr>
      </w:pPr>
    </w:p>
    <w:p w14:paraId="3D64FBD0" w14:textId="39504ADA" w:rsidR="00C11B37" w:rsidRPr="00885A95" w:rsidRDefault="00C11B37" w:rsidP="00885A95">
      <w:pPr>
        <w:pStyle w:val="TF"/>
        <w:spacing w:after="0"/>
        <w:jc w:val="left"/>
        <w:rPr>
          <w:rFonts w:ascii="Times New Roman" w:hAnsi="Times New Roman"/>
          <w:lang w:val="en-AU"/>
        </w:rPr>
      </w:pPr>
      <w:r w:rsidRPr="00885A95">
        <w:rPr>
          <w:rFonts w:ascii="Times New Roman" w:hAnsi="Times New Roman"/>
          <w:lang w:val="en-AU"/>
        </w:rPr>
        <w:t xml:space="preserve">Question </w:t>
      </w:r>
      <w:r w:rsidR="000A756A" w:rsidRPr="00885A95">
        <w:rPr>
          <w:rFonts w:ascii="Times New Roman" w:hAnsi="Times New Roman"/>
          <w:lang w:val="en-AU"/>
        </w:rPr>
        <w:t>9</w:t>
      </w:r>
      <w:r w:rsidRPr="00885A95">
        <w:rPr>
          <w:rFonts w:ascii="Times New Roman" w:hAnsi="Times New Roman"/>
          <w:lang w:val="en-AU"/>
        </w:rPr>
        <w:t xml:space="preserve"> (Phase 2): </w:t>
      </w:r>
      <w:r w:rsidR="00C9005C" w:rsidRPr="00C9005C">
        <w:rPr>
          <w:rFonts w:ascii="Times New Roman" w:hAnsi="Times New Roman"/>
          <w:lang w:val="en-AU"/>
        </w:rPr>
        <w:t>To address the case for UE-assisted</w:t>
      </w:r>
      <w:r w:rsidR="00340499">
        <w:rPr>
          <w:rFonts w:ascii="Times New Roman" w:hAnsi="Times New Roman"/>
          <w:lang w:val="en-AU"/>
        </w:rPr>
        <w:t>,</w:t>
      </w:r>
      <w:r w:rsidR="00C9005C">
        <w:rPr>
          <w:rFonts w:ascii="Times New Roman" w:hAnsi="Times New Roman"/>
          <w:lang w:val="en-AU"/>
        </w:rPr>
        <w:t xml:space="preserve"> </w:t>
      </w:r>
      <w:r w:rsidR="00C9005C" w:rsidRPr="00C9005C">
        <w:rPr>
          <w:rFonts w:ascii="Times New Roman" w:hAnsi="Times New Roman"/>
          <w:lang w:val="en-AU"/>
        </w:rPr>
        <w:t>are the LPP procedures sufficient or do we need to invoke the LCS reques</w:t>
      </w:r>
      <w:r w:rsidR="00A76D4F">
        <w:rPr>
          <w:rFonts w:ascii="Times New Roman" w:hAnsi="Times New Roman"/>
          <w:lang w:val="en-AU"/>
        </w:rPr>
        <w:t>t and response to transfer the KPIs and Integrity Results</w:t>
      </w:r>
      <w:r w:rsidR="00C9005C" w:rsidRPr="00C9005C">
        <w:rPr>
          <w:rFonts w:ascii="Times New Roman" w:hAnsi="Times New Roman"/>
          <w:lang w:val="en-AU"/>
        </w:rPr>
        <w:t>?</w:t>
      </w:r>
      <w:r w:rsidR="00C9005C">
        <w:rPr>
          <w:rFonts w:ascii="Times New Roman" w:hAnsi="Times New Roman"/>
          <w:lang w:val="en-AU"/>
        </w:rPr>
        <w:t xml:space="preserve"> </w:t>
      </w:r>
    </w:p>
    <w:p w14:paraId="0A073E98" w14:textId="71F2344B" w:rsidR="00C11B37" w:rsidRDefault="00C11B37" w:rsidP="00C9005C">
      <w:pPr>
        <w:pStyle w:val="TF"/>
        <w:spacing w:after="0"/>
        <w:jc w:val="left"/>
        <w:rPr>
          <w:rFonts w:ascii="Times New Roman" w:hAnsi="Times New Roman"/>
          <w:sz w:val="22"/>
          <w:szCs w:val="22"/>
          <w:lang w:val="en-AU"/>
        </w:rPr>
      </w:pPr>
    </w:p>
    <w:tbl>
      <w:tblPr>
        <w:tblStyle w:val="af7"/>
        <w:tblW w:w="5000" w:type="pct"/>
        <w:tblLook w:val="04A0" w:firstRow="1" w:lastRow="0" w:firstColumn="1" w:lastColumn="0" w:noHBand="0" w:noVBand="1"/>
      </w:tblPr>
      <w:tblGrid>
        <w:gridCol w:w="1485"/>
        <w:gridCol w:w="8144"/>
      </w:tblGrid>
      <w:tr w:rsidR="00A76D4F" w:rsidRPr="0084270B" w14:paraId="4697D12B"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E04C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AFA78"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1379B9B6" w14:textId="77777777" w:rsidTr="00400199">
        <w:tc>
          <w:tcPr>
            <w:tcW w:w="771" w:type="pct"/>
            <w:tcBorders>
              <w:top w:val="single" w:sz="4" w:space="0" w:color="auto"/>
              <w:left w:val="single" w:sz="4" w:space="0" w:color="auto"/>
              <w:bottom w:val="single" w:sz="4" w:space="0" w:color="auto"/>
              <w:right w:val="single" w:sz="4" w:space="0" w:color="auto"/>
            </w:tcBorders>
          </w:tcPr>
          <w:p w14:paraId="494036F6" w14:textId="0C849FFC" w:rsidR="00A76D4F" w:rsidRPr="0084270B" w:rsidRDefault="00BC5CB2" w:rsidP="00400199">
            <w:pPr>
              <w:pStyle w:val="TAL"/>
              <w:keepNext w:val="0"/>
              <w:rPr>
                <w:rFonts w:eastAsiaTheme="minorEastAsia"/>
                <w:lang w:val="en-AU" w:eastAsia="zh-CN"/>
              </w:rPr>
            </w:pPr>
            <w:ins w:id="2437"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3F895B20" w14:textId="1964679E" w:rsidR="00CE515D" w:rsidRPr="00CE515D" w:rsidRDefault="00744E94" w:rsidP="00744E94">
            <w:pPr>
              <w:pStyle w:val="TAL"/>
              <w:keepNext w:val="0"/>
              <w:jc w:val="left"/>
              <w:rPr>
                <w:lang w:val="en-US"/>
              </w:rPr>
            </w:pPr>
            <w:ins w:id="2438" w:author="Swift - Grant Hausler" w:date="2021-07-14T13:22:00Z">
              <w:r>
                <w:rPr>
                  <w:lang w:val="en-US"/>
                </w:rPr>
                <w:t>We prefer to use the LPP procedures</w:t>
              </w:r>
            </w:ins>
            <w:ins w:id="2439" w:author="Swift - Grant Hausler" w:date="2021-07-14T13:23:00Z">
              <w:r>
                <w:rPr>
                  <w:lang w:val="en-US"/>
                </w:rPr>
                <w:t xml:space="preserve"> and</w:t>
              </w:r>
            </w:ins>
            <w:ins w:id="2440" w:author="Swift - Grant Hausler" w:date="2021-07-14T13:10:00Z">
              <w:r w:rsidR="00CE515D" w:rsidRPr="00542ED3">
                <w:rPr>
                  <w:lang w:val="en-US"/>
                </w:rPr>
                <w:t xml:space="preserve"> tend to agree with CATT that the interaction between the LMF and AMF/LCS client is </w:t>
              </w:r>
            </w:ins>
            <w:ins w:id="2441" w:author="Swift - Grant Hausler" w:date="2021-07-14T13:23:00Z">
              <w:r>
                <w:rPr>
                  <w:lang w:val="en-US"/>
                </w:rPr>
                <w:t xml:space="preserve">FFS and </w:t>
              </w:r>
            </w:ins>
            <w:ins w:id="2442" w:author="Swift - Grant Hausler" w:date="2021-07-14T13:10:00Z">
              <w:r w:rsidR="00CE515D" w:rsidRPr="00542ED3">
                <w:rPr>
                  <w:lang w:val="en-US"/>
                </w:rPr>
                <w:t xml:space="preserve">outside of RAN2 scope. </w:t>
              </w:r>
            </w:ins>
          </w:p>
        </w:tc>
      </w:tr>
      <w:tr w:rsidR="00E132EB" w:rsidRPr="0084270B" w14:paraId="37758B3B" w14:textId="77777777" w:rsidTr="00400199">
        <w:trPr>
          <w:ins w:id="2443"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B986AA4" w14:textId="1281FA52" w:rsidR="00E132EB" w:rsidRDefault="00E132EB" w:rsidP="00E132EB">
            <w:pPr>
              <w:pStyle w:val="TAL"/>
              <w:keepNext w:val="0"/>
              <w:rPr>
                <w:ins w:id="2444" w:author="Sven Fischer" w:date="2021-07-16T06:00:00Z"/>
                <w:rFonts w:eastAsiaTheme="minorEastAsia"/>
                <w:lang w:val="en-AU" w:eastAsia="zh-CN"/>
              </w:rPr>
            </w:pPr>
            <w:ins w:id="2445"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713FCBAC" w14:textId="1F6CE479" w:rsidR="00E132EB" w:rsidRDefault="00E132EB" w:rsidP="00E132EB">
            <w:pPr>
              <w:pStyle w:val="TAL"/>
              <w:keepNext w:val="0"/>
              <w:jc w:val="left"/>
              <w:rPr>
                <w:ins w:id="2446" w:author="Sven Fischer" w:date="2021-07-16T06:00:00Z"/>
                <w:lang w:val="en-US"/>
              </w:rPr>
            </w:pPr>
            <w:ins w:id="2447" w:author="Sven Fischer" w:date="2021-07-16T06:00:00Z">
              <w:r>
                <w:rPr>
                  <w:lang w:val="en-US"/>
                </w:rPr>
                <w:t xml:space="preserve">Integrity </w:t>
              </w:r>
              <w:r w:rsidRPr="005C2F89">
                <w:rPr>
                  <w:lang w:val="en-US"/>
                </w:rPr>
                <w:t>of positioning information</w:t>
              </w:r>
              <w:r>
                <w:rPr>
                  <w:lang w:val="en-US"/>
                </w:rPr>
                <w:t xml:space="preserve"> belongs to a positioning protocol (LPP). LCS procedures should not be </w:t>
              </w:r>
              <w:r w:rsidRPr="00E45281">
                <w:rPr>
                  <w:lang w:val="en-US"/>
                </w:rPr>
                <w:t>affected</w:t>
              </w:r>
              <w:r>
                <w:rPr>
                  <w:lang w:val="en-US"/>
                </w:rPr>
                <w:t>.</w:t>
              </w:r>
            </w:ins>
          </w:p>
        </w:tc>
      </w:tr>
      <w:tr w:rsidR="00373253" w:rsidRPr="0084270B" w14:paraId="3B27FDAB" w14:textId="77777777" w:rsidTr="00400199">
        <w:trPr>
          <w:ins w:id="2448"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04C2BFAD" w14:textId="1E73742C" w:rsidR="00373253" w:rsidRDefault="00373253" w:rsidP="00E132EB">
            <w:pPr>
              <w:pStyle w:val="TAL"/>
              <w:keepNext w:val="0"/>
              <w:rPr>
                <w:ins w:id="2449" w:author="David Bartlett" w:date="2021-07-22T15:05:00Z"/>
                <w:rFonts w:eastAsiaTheme="minorEastAsia"/>
                <w:lang w:val="en-AU" w:eastAsia="zh-CN"/>
              </w:rPr>
            </w:pPr>
            <w:ins w:id="2450" w:author="David Bartlett" w:date="2021-07-22T15:05: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3E40130F" w14:textId="488B4243" w:rsidR="00373253" w:rsidRDefault="00373253" w:rsidP="00E132EB">
            <w:pPr>
              <w:pStyle w:val="TAL"/>
              <w:keepNext w:val="0"/>
              <w:jc w:val="left"/>
              <w:rPr>
                <w:ins w:id="2451" w:author="David Bartlett" w:date="2021-07-22T15:05:00Z"/>
                <w:lang w:val="en-US"/>
              </w:rPr>
            </w:pPr>
            <w:ins w:id="2452" w:author="David Bartlett" w:date="2021-07-22T15:05:00Z">
              <w:r>
                <w:rPr>
                  <w:lang w:val="en-US"/>
                </w:rPr>
                <w:t>It should be part of LPP.</w:t>
              </w:r>
            </w:ins>
          </w:p>
        </w:tc>
      </w:tr>
      <w:tr w:rsidR="00D10F85" w:rsidRPr="0084270B" w14:paraId="29A3903D" w14:textId="77777777" w:rsidTr="00400199">
        <w:trPr>
          <w:ins w:id="2453"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48007360" w14:textId="25F1135C" w:rsidR="00D10F85" w:rsidRDefault="00D10F85" w:rsidP="00D10F85">
            <w:pPr>
              <w:pStyle w:val="TAL"/>
              <w:keepNext w:val="0"/>
              <w:rPr>
                <w:ins w:id="2454" w:author="YinghaoGuo" w:date="2021-07-27T18:31:00Z"/>
                <w:rFonts w:eastAsiaTheme="minorEastAsia"/>
                <w:lang w:val="en-AU" w:eastAsia="zh-CN"/>
              </w:rPr>
            </w:pPr>
            <w:ins w:id="2455" w:author="YinghaoGuo" w:date="2021-07-27T18:31:00Z">
              <w:r>
                <w:rPr>
                  <w:rFonts w:eastAsiaTheme="minorEastAsia"/>
                  <w:lang w:val="en-GB" w:eastAsia="zh-CN"/>
                </w:rPr>
                <w:t>Hisilicon</w:t>
              </w:r>
            </w:ins>
          </w:p>
        </w:tc>
        <w:tc>
          <w:tcPr>
            <w:tcW w:w="4229" w:type="pct"/>
            <w:tcBorders>
              <w:top w:val="single" w:sz="4" w:space="0" w:color="auto"/>
              <w:left w:val="single" w:sz="4" w:space="0" w:color="auto"/>
              <w:bottom w:val="single" w:sz="4" w:space="0" w:color="auto"/>
              <w:right w:val="single" w:sz="4" w:space="0" w:color="auto"/>
            </w:tcBorders>
          </w:tcPr>
          <w:p w14:paraId="5457068F" w14:textId="2C807BCD" w:rsidR="00D10F85" w:rsidRDefault="00D10F85" w:rsidP="00D10F85">
            <w:pPr>
              <w:pStyle w:val="TAL"/>
              <w:keepNext w:val="0"/>
              <w:jc w:val="left"/>
              <w:rPr>
                <w:ins w:id="2456" w:author="YinghaoGuo" w:date="2021-07-27T18:31:00Z"/>
                <w:lang w:val="en-US"/>
              </w:rPr>
            </w:pPr>
            <w:ins w:id="2457" w:author="YinghaoGuo" w:date="2021-07-27T18:31:00Z">
              <w:r>
                <w:rPr>
                  <w:rFonts w:eastAsiaTheme="minorEastAsia"/>
                  <w:lang w:val="en-US" w:eastAsia="zh-CN"/>
                </w:rPr>
                <w:t>We think there may be some impacts on the LCS procedure for MO-LR cases.</w:t>
              </w:r>
            </w:ins>
          </w:p>
        </w:tc>
      </w:tr>
      <w:tr w:rsidR="00F9447D" w:rsidRPr="0084270B" w14:paraId="20388704" w14:textId="77777777" w:rsidTr="00400199">
        <w:tc>
          <w:tcPr>
            <w:tcW w:w="771" w:type="pct"/>
            <w:tcBorders>
              <w:top w:val="single" w:sz="4" w:space="0" w:color="auto"/>
              <w:left w:val="single" w:sz="4" w:space="0" w:color="auto"/>
              <w:bottom w:val="single" w:sz="4" w:space="0" w:color="auto"/>
              <w:right w:val="single" w:sz="4" w:space="0" w:color="auto"/>
            </w:tcBorders>
          </w:tcPr>
          <w:p w14:paraId="55C99A78" w14:textId="737C31C4" w:rsidR="00F9447D" w:rsidRDefault="00F9447D" w:rsidP="00D10F85">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237C2CA" w14:textId="517691B2" w:rsidR="00F9447D" w:rsidRPr="00646C0B" w:rsidRDefault="000B5C7B" w:rsidP="00D10F85">
            <w:pPr>
              <w:pStyle w:val="TAL"/>
              <w:keepNext w:val="0"/>
              <w:jc w:val="left"/>
              <w:rPr>
                <w:rFonts w:eastAsiaTheme="minorEastAsia"/>
                <w:b/>
                <w:bCs/>
                <w:lang w:val="en-US" w:eastAsia="zh-CN"/>
              </w:rPr>
            </w:pPr>
            <w:r w:rsidRPr="00646C0B">
              <w:rPr>
                <w:rFonts w:eastAsiaTheme="minorEastAsia"/>
                <w:lang w:val="en-US" w:eastAsia="zh-CN"/>
              </w:rPr>
              <w:t>From our perspectives we should only consider LPP</w:t>
            </w:r>
          </w:p>
        </w:tc>
      </w:tr>
      <w:tr w:rsidR="00552091" w:rsidRPr="0084270B" w14:paraId="3B32938B" w14:textId="77777777" w:rsidTr="00400199">
        <w:tc>
          <w:tcPr>
            <w:tcW w:w="771" w:type="pct"/>
            <w:tcBorders>
              <w:top w:val="single" w:sz="4" w:space="0" w:color="auto"/>
              <w:left w:val="single" w:sz="4" w:space="0" w:color="auto"/>
              <w:bottom w:val="single" w:sz="4" w:space="0" w:color="auto"/>
              <w:right w:val="single" w:sz="4" w:space="0" w:color="auto"/>
            </w:tcBorders>
          </w:tcPr>
          <w:p w14:paraId="7EC9FEE7" w14:textId="50C5DBCF" w:rsidR="00552091" w:rsidRDefault="00552091" w:rsidP="00D10F85">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2644DF2D" w14:textId="5FA8960B" w:rsidR="00552091" w:rsidRPr="00646C0B" w:rsidRDefault="00552091" w:rsidP="00D10F85">
            <w:pPr>
              <w:pStyle w:val="TAL"/>
              <w:keepNext w:val="0"/>
              <w:jc w:val="left"/>
              <w:rPr>
                <w:rFonts w:eastAsiaTheme="minorEastAsia"/>
                <w:lang w:val="en-US" w:eastAsia="zh-CN"/>
              </w:rPr>
            </w:pPr>
            <w:r>
              <w:rPr>
                <w:rFonts w:eastAsiaTheme="minorEastAsia"/>
                <w:lang w:val="en-US" w:eastAsia="zh-CN"/>
              </w:rPr>
              <w:t>We should only consider LPP procedure.</w:t>
            </w:r>
          </w:p>
        </w:tc>
      </w:tr>
    </w:tbl>
    <w:p w14:paraId="35BE5391" w14:textId="60293EBA" w:rsidR="00C11B37" w:rsidRDefault="00C11B37" w:rsidP="00A95661">
      <w:pPr>
        <w:rPr>
          <w:lang w:eastAsia="ko-KR"/>
        </w:rPr>
      </w:pPr>
    </w:p>
    <w:p w14:paraId="3E5F38F3" w14:textId="618EACCB" w:rsidR="00D9379E" w:rsidRPr="00C83725" w:rsidRDefault="00D9379E" w:rsidP="00D9379E">
      <w:pPr>
        <w:pStyle w:val="3"/>
        <w:rPr>
          <w:lang w:eastAsia="ko-KR"/>
        </w:rPr>
      </w:pPr>
      <w:r w:rsidRPr="00C83725">
        <w:rPr>
          <w:lang w:eastAsia="ko-KR"/>
        </w:rPr>
        <w:t>Follow-up questions from Q</w:t>
      </w:r>
      <w:r>
        <w:rPr>
          <w:lang w:eastAsia="ko-KR"/>
        </w:rPr>
        <w:t>8</w:t>
      </w:r>
      <w:r w:rsidRPr="00C83725">
        <w:rPr>
          <w:lang w:eastAsia="ko-KR"/>
        </w:rPr>
        <w:t xml:space="preserve"> (Phase 1):</w:t>
      </w:r>
    </w:p>
    <w:p w14:paraId="2E38BBEB" w14:textId="30710400" w:rsidR="00D6620F" w:rsidRPr="00885A95" w:rsidRDefault="00D6620F" w:rsidP="00885A95">
      <w:pPr>
        <w:pStyle w:val="TF"/>
        <w:spacing w:after="0"/>
        <w:jc w:val="left"/>
        <w:rPr>
          <w:rFonts w:ascii="Times New Roman" w:hAnsi="Times New Roman"/>
          <w:lang w:val="en-AU"/>
        </w:rPr>
      </w:pPr>
      <w:r w:rsidRPr="00885A95">
        <w:rPr>
          <w:rFonts w:ascii="Times New Roman" w:hAnsi="Times New Roman"/>
          <w:lang w:val="en-AU"/>
        </w:rPr>
        <w:t>Question 10 (Phase 2): Do you agree that Integrity Availability should</w:t>
      </w:r>
      <w:r w:rsidR="00DC4070">
        <w:rPr>
          <w:rFonts w:ascii="Times New Roman" w:hAnsi="Times New Roman"/>
          <w:lang w:val="en-AU"/>
        </w:rPr>
        <w:t xml:space="preserve"> be</w:t>
      </w:r>
      <w:r w:rsidRPr="00885A95">
        <w:rPr>
          <w:rFonts w:ascii="Times New Roman" w:hAnsi="Times New Roman"/>
          <w:lang w:val="en-AU"/>
        </w:rPr>
        <w:t xml:space="preserve"> included as a KPI?</w:t>
      </w:r>
    </w:p>
    <w:p w14:paraId="2EC056FB" w14:textId="77777777" w:rsidR="00D6620F" w:rsidRDefault="00D6620F" w:rsidP="00D6620F">
      <w:pPr>
        <w:pStyle w:val="TF"/>
        <w:spacing w:after="0"/>
        <w:ind w:left="360"/>
        <w:jc w:val="left"/>
        <w:rPr>
          <w:rFonts w:cs="Arial"/>
          <w:lang w:val="en-AU"/>
        </w:rPr>
      </w:pPr>
    </w:p>
    <w:tbl>
      <w:tblPr>
        <w:tblStyle w:val="af7"/>
        <w:tblW w:w="5000" w:type="pct"/>
        <w:tblLook w:val="04A0" w:firstRow="1" w:lastRow="0" w:firstColumn="1" w:lastColumn="0" w:noHBand="0" w:noVBand="1"/>
      </w:tblPr>
      <w:tblGrid>
        <w:gridCol w:w="1413"/>
        <w:gridCol w:w="1275"/>
        <w:gridCol w:w="6941"/>
      </w:tblGrid>
      <w:tr w:rsidR="00BB48AD" w:rsidRPr="0084270B" w14:paraId="62247D5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A5C6A"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843D8"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FA0B2"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235061F" w14:textId="77777777" w:rsidTr="00400199">
        <w:tc>
          <w:tcPr>
            <w:tcW w:w="734" w:type="pct"/>
            <w:tcBorders>
              <w:top w:val="single" w:sz="4" w:space="0" w:color="auto"/>
              <w:left w:val="single" w:sz="4" w:space="0" w:color="auto"/>
              <w:bottom w:val="single" w:sz="4" w:space="0" w:color="auto"/>
              <w:right w:val="single" w:sz="4" w:space="0" w:color="auto"/>
            </w:tcBorders>
          </w:tcPr>
          <w:p w14:paraId="2CEA5B89" w14:textId="31E96E2B" w:rsidR="00BB48AD" w:rsidRPr="0084270B" w:rsidRDefault="00ED53C1" w:rsidP="00BB48AD">
            <w:pPr>
              <w:pStyle w:val="TAL"/>
              <w:keepNext w:val="0"/>
              <w:rPr>
                <w:rFonts w:eastAsiaTheme="minorEastAsia"/>
                <w:lang w:val="en-AU" w:eastAsia="zh-CN"/>
              </w:rPr>
            </w:pPr>
            <w:ins w:id="2458"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5C66F30" w14:textId="01D0992F" w:rsidR="00BB48AD" w:rsidRPr="0084270B" w:rsidRDefault="00FB0790" w:rsidP="00BB48AD">
            <w:pPr>
              <w:pStyle w:val="TAL"/>
              <w:keepNext w:val="0"/>
              <w:jc w:val="left"/>
              <w:rPr>
                <w:lang w:val="en-US"/>
              </w:rPr>
            </w:pPr>
            <w:ins w:id="2459"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CF15ACB" w14:textId="3DCD8FD7" w:rsidR="00E262AF" w:rsidRPr="0084270B" w:rsidRDefault="00511C6B" w:rsidP="00D0741B">
            <w:pPr>
              <w:pStyle w:val="TAL"/>
              <w:keepNext w:val="0"/>
              <w:jc w:val="left"/>
              <w:rPr>
                <w:lang w:val="en-US"/>
              </w:rPr>
            </w:pPr>
            <w:ins w:id="2460" w:author="Swift - Grant Hausler" w:date="2021-07-12T19:56:00Z">
              <w:r>
                <w:rPr>
                  <w:lang w:val="en-US"/>
                </w:rPr>
                <w:t xml:space="preserve">Integrity Availability </w:t>
              </w:r>
              <w:r w:rsidRPr="00511C6B">
                <w:rPr>
                  <w:lang w:val="en-US"/>
                </w:rPr>
                <w:t>is the percentage of time that the PL is below the required AL</w:t>
              </w:r>
            </w:ins>
            <w:ins w:id="2461" w:author="Swift - Grant Hausler" w:date="2021-07-12T19:57:00Z">
              <w:r>
                <w:rPr>
                  <w:lang w:val="en-US"/>
                </w:rPr>
                <w:t xml:space="preserve">. </w:t>
              </w:r>
            </w:ins>
            <w:ins w:id="2462" w:author="Swift - Grant Hausler" w:date="2021-07-13T09:49:00Z">
              <w:r w:rsidR="00E678B9">
                <w:rPr>
                  <w:lang w:val="en-US"/>
                </w:rPr>
                <w:t>A</w:t>
              </w:r>
            </w:ins>
            <w:ins w:id="2463" w:author="Swift - Grant Hausler" w:date="2021-07-13T09:28:00Z">
              <w:r w:rsidR="00D0741B">
                <w:rPr>
                  <w:lang w:val="en-US"/>
                </w:rPr>
                <w:t>ccording to the definitio</w:t>
              </w:r>
            </w:ins>
            <w:ins w:id="2464" w:author="Swift - Grant Hausler" w:date="2021-07-13T09:49:00Z">
              <w:r w:rsidR="00E678B9">
                <w:rPr>
                  <w:lang w:val="en-US"/>
                </w:rPr>
                <w:t>n</w:t>
              </w:r>
            </w:ins>
            <w:ins w:id="2465" w:author="Swift - Grant Hausler" w:date="2021-07-13T09:28:00Z">
              <w:r w:rsidR="00D0741B">
                <w:rPr>
                  <w:lang w:val="en-US"/>
                </w:rPr>
                <w:t xml:space="preserve">, </w:t>
              </w:r>
            </w:ins>
            <w:ins w:id="2466" w:author="Swift - Grant Hausler" w:date="2021-07-13T09:27:00Z">
              <w:r w:rsidR="00D0741B">
                <w:rPr>
                  <w:lang w:val="en-US"/>
                </w:rPr>
                <w:t xml:space="preserve">a </w:t>
              </w:r>
            </w:ins>
            <w:ins w:id="2467" w:author="Swift - Grant Hausler" w:date="2021-07-14T13:32:00Z">
              <w:r w:rsidR="00B94048">
                <w:rPr>
                  <w:lang w:val="en-US"/>
                </w:rPr>
                <w:t xml:space="preserve">time </w:t>
              </w:r>
            </w:ins>
            <w:ins w:id="2468" w:author="Swift - Grant Hausler" w:date="2021-07-13T09:27:00Z">
              <w:r w:rsidR="00D0741B">
                <w:rPr>
                  <w:lang w:val="en-US"/>
                </w:rPr>
                <w:t>series of PL results</w:t>
              </w:r>
            </w:ins>
            <w:ins w:id="2469" w:author="Swift - Grant Hausler" w:date="2021-07-13T09:49:00Z">
              <w:r w:rsidR="00E678B9">
                <w:rPr>
                  <w:lang w:val="en-US"/>
                </w:rPr>
                <w:t xml:space="preserve"> first</w:t>
              </w:r>
            </w:ins>
            <w:ins w:id="2470" w:author="Swift - Grant Hausler" w:date="2021-07-13T09:27:00Z">
              <w:r w:rsidR="00D0741B">
                <w:rPr>
                  <w:lang w:val="en-US"/>
                </w:rPr>
                <w:t xml:space="preserve"> </w:t>
              </w:r>
            </w:ins>
            <w:ins w:id="2471" w:author="Swift - Grant Hausler" w:date="2021-07-13T09:40:00Z">
              <w:r w:rsidR="00F41111">
                <w:rPr>
                  <w:lang w:val="en-US"/>
                </w:rPr>
                <w:t>needs to be recorded and</w:t>
              </w:r>
            </w:ins>
            <w:ins w:id="2472" w:author="Swift - Grant Hausler" w:date="2021-07-13T09:27:00Z">
              <w:r w:rsidR="00D0741B">
                <w:rPr>
                  <w:lang w:val="en-US"/>
                </w:rPr>
                <w:t xml:space="preserve"> aggregated </w:t>
              </w:r>
            </w:ins>
            <w:ins w:id="2473" w:author="Swift - Grant Hausler" w:date="2021-07-13T12:10:00Z">
              <w:r w:rsidR="003635A8">
                <w:rPr>
                  <w:lang w:val="en-US"/>
                </w:rPr>
                <w:t>so that the</w:t>
              </w:r>
            </w:ins>
            <w:ins w:id="2474" w:author="Swift - Grant Hausler" w:date="2021-07-13T09:29:00Z">
              <w:r w:rsidR="00D0741B">
                <w:rPr>
                  <w:lang w:val="en-US"/>
                </w:rPr>
                <w:t xml:space="preserve"> percentage of time that the PL </w:t>
              </w:r>
            </w:ins>
            <w:ins w:id="2475" w:author="Swift - Grant Hausler" w:date="2021-07-13T09:36:00Z">
              <w:r w:rsidR="00F41111">
                <w:rPr>
                  <w:lang w:val="en-US"/>
                </w:rPr>
                <w:t>is below the</w:t>
              </w:r>
            </w:ins>
            <w:ins w:id="2476" w:author="Swift - Grant Hausler" w:date="2021-07-13T09:29:00Z">
              <w:r w:rsidR="00D0741B">
                <w:rPr>
                  <w:lang w:val="en-US"/>
                </w:rPr>
                <w:t xml:space="preserve"> AL</w:t>
              </w:r>
            </w:ins>
            <w:ins w:id="2477" w:author="Swift - Grant Hausler" w:date="2021-07-13T09:36:00Z">
              <w:r w:rsidR="00F41111">
                <w:rPr>
                  <w:lang w:val="en-US"/>
                </w:rPr>
                <w:t xml:space="preserve"> </w:t>
              </w:r>
            </w:ins>
            <w:ins w:id="2478" w:author="Swift - Grant Hausler" w:date="2021-07-13T12:10:00Z">
              <w:r w:rsidR="003635A8">
                <w:rPr>
                  <w:lang w:val="en-US"/>
                </w:rPr>
                <w:t>can be derived</w:t>
              </w:r>
            </w:ins>
            <w:ins w:id="2479" w:author="Swift - Grant Hausler" w:date="2021-07-14T13:32:00Z">
              <w:r w:rsidR="00B94048">
                <w:rPr>
                  <w:lang w:val="en-US"/>
                </w:rPr>
                <w:t xml:space="preserve"> </w:t>
              </w:r>
            </w:ins>
            <w:ins w:id="2480" w:author="Swift - Grant Hausler" w:date="2021-07-14T13:33:00Z">
              <w:r w:rsidR="00B94048">
                <w:rPr>
                  <w:lang w:val="en-US"/>
                </w:rPr>
                <w:t>over this period</w:t>
              </w:r>
            </w:ins>
            <w:ins w:id="2481" w:author="Swift - Grant Hausler" w:date="2021-07-13T09:29:00Z">
              <w:r w:rsidR="00D0741B">
                <w:rPr>
                  <w:lang w:val="en-US"/>
                </w:rPr>
                <w:t>.</w:t>
              </w:r>
            </w:ins>
            <w:ins w:id="2482" w:author="Swift - Grant Hausler" w:date="2021-07-13T09:37:00Z">
              <w:r w:rsidR="00F41111">
                <w:rPr>
                  <w:lang w:val="en-US"/>
                </w:rPr>
                <w:t xml:space="preserve"> </w:t>
              </w:r>
            </w:ins>
            <w:ins w:id="2483" w:author="Swift - Grant Hausler" w:date="2021-07-14T10:23:00Z">
              <w:r w:rsidR="00332C25">
                <w:rPr>
                  <w:lang w:val="en-US"/>
                </w:rPr>
                <w:t>In this sense</w:t>
              </w:r>
            </w:ins>
            <w:ins w:id="2484" w:author="Swift - Grant Hausler" w:date="2021-07-14T13:52:00Z">
              <w:r w:rsidR="00925F45">
                <w:rPr>
                  <w:lang w:val="en-US"/>
                </w:rPr>
                <w:t>,</w:t>
              </w:r>
            </w:ins>
            <w:ins w:id="2485" w:author="Swift - Grant Hausler" w:date="2021-07-14T10:23:00Z">
              <w:r w:rsidR="00332C25">
                <w:rPr>
                  <w:lang w:val="en-US"/>
                </w:rPr>
                <w:t xml:space="preserve"> while </w:t>
              </w:r>
            </w:ins>
            <w:ins w:id="2486" w:author="Swift - Grant Hausler" w:date="2021-07-14T13:33:00Z">
              <w:r w:rsidR="00B94048">
                <w:rPr>
                  <w:lang w:val="en-US"/>
                </w:rPr>
                <w:t>Integrity A</w:t>
              </w:r>
            </w:ins>
            <w:ins w:id="2487" w:author="Swift - Grant Hausler" w:date="2021-07-14T10:23:00Z">
              <w:r w:rsidR="00332C25">
                <w:rPr>
                  <w:lang w:val="en-US"/>
                </w:rPr>
                <w:t>vailability is definitely a key indicator of performance, it</w:t>
              </w:r>
            </w:ins>
            <w:ins w:id="2488" w:author="Swift - Grant Hausler" w:date="2021-07-14T13:33:00Z">
              <w:r w:rsidR="00B94048">
                <w:rPr>
                  <w:lang w:val="en-US"/>
                </w:rPr>
                <w:t xml:space="preserve"> i</w:t>
              </w:r>
            </w:ins>
            <w:ins w:id="2489" w:author="Swift - Grant Hausler" w:date="2021-07-14T10:23:00Z">
              <w:r w:rsidR="00332C25">
                <w:rPr>
                  <w:lang w:val="en-US"/>
                </w:rPr>
                <w:t>s not a KPI in the same sense as AL, TIR, TTA. Availa</w:t>
              </w:r>
            </w:ins>
            <w:ins w:id="2490" w:author="Swift - Grant Hausler" w:date="2021-07-14T10:24:00Z">
              <w:r w:rsidR="00332C25">
                <w:rPr>
                  <w:lang w:val="en-US"/>
                </w:rPr>
                <w:t xml:space="preserve">bility can only be determined after the fact whereas the current KPIs are </w:t>
              </w:r>
              <w:r w:rsidR="00332C25" w:rsidRPr="00B94048">
                <w:rPr>
                  <w:i/>
                  <w:iCs/>
                  <w:lang w:val="en-US"/>
                </w:rPr>
                <w:t>inputs</w:t>
              </w:r>
              <w:r w:rsidR="00332C25">
                <w:rPr>
                  <w:lang w:val="en-US"/>
                </w:rPr>
                <w:t xml:space="preserve"> to the integrity computation.</w:t>
              </w:r>
            </w:ins>
          </w:p>
        </w:tc>
      </w:tr>
      <w:tr w:rsidR="007228AC" w:rsidRPr="0084270B" w14:paraId="05963293" w14:textId="77777777" w:rsidTr="00400199">
        <w:trPr>
          <w:ins w:id="2491"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0B255579" w14:textId="2EED76EC" w:rsidR="007228AC" w:rsidRDefault="007228AC" w:rsidP="007228AC">
            <w:pPr>
              <w:pStyle w:val="TAL"/>
              <w:keepNext w:val="0"/>
              <w:rPr>
                <w:ins w:id="2492" w:author="Sven Fischer" w:date="2021-07-16T06:00:00Z"/>
                <w:rFonts w:eastAsiaTheme="minorEastAsia"/>
                <w:lang w:val="en-AU" w:eastAsia="zh-CN"/>
              </w:rPr>
            </w:pPr>
            <w:ins w:id="2493"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24CB144" w14:textId="1109CB8D" w:rsidR="007228AC" w:rsidRDefault="007E40DB" w:rsidP="007228AC">
            <w:pPr>
              <w:pStyle w:val="TAL"/>
              <w:keepNext w:val="0"/>
              <w:jc w:val="left"/>
              <w:rPr>
                <w:ins w:id="2494" w:author="Sven Fischer" w:date="2021-07-16T06:00:00Z"/>
                <w:lang w:val="en-US"/>
              </w:rPr>
            </w:pPr>
            <w:ins w:id="2495"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3393AEB" w14:textId="66F7F6A0" w:rsidR="007228AC" w:rsidRDefault="007228AC" w:rsidP="007228AC">
            <w:pPr>
              <w:pStyle w:val="TAL"/>
              <w:keepNext w:val="0"/>
              <w:jc w:val="left"/>
              <w:rPr>
                <w:ins w:id="2496" w:author="Sven Fischer" w:date="2021-07-16T06:00:00Z"/>
                <w:lang w:val="en-US"/>
              </w:rPr>
            </w:pPr>
            <w:ins w:id="2497" w:author="Sven Fischer" w:date="2021-07-16T06:01:00Z">
              <w:r>
                <w:rPr>
                  <w:lang w:val="en-US"/>
                </w:rPr>
                <w:t xml:space="preserve">The terms QoS and KPI are bit overloaded in this discussion. </w:t>
              </w:r>
              <w:r w:rsidRPr="00682C0C">
                <w:rPr>
                  <w:lang w:val="en-US"/>
                </w:rPr>
                <w:t>Integrity Availability</w:t>
              </w:r>
              <w:r>
                <w:rPr>
                  <w:lang w:val="en-US"/>
                </w:rPr>
                <w:t xml:space="preserve"> should be implicit. I.e., if PL is requested but not provided, integrity of the position is obviously not available.</w:t>
              </w:r>
            </w:ins>
          </w:p>
        </w:tc>
      </w:tr>
      <w:tr w:rsidR="00E17B31" w:rsidRPr="0084270B" w14:paraId="20C4C3BB" w14:textId="77777777" w:rsidTr="00400199">
        <w:trPr>
          <w:ins w:id="2498"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2972B60A" w14:textId="4EAE8DDF" w:rsidR="00E17B31" w:rsidRDefault="00E17B31" w:rsidP="007228AC">
            <w:pPr>
              <w:pStyle w:val="TAL"/>
              <w:keepNext w:val="0"/>
              <w:rPr>
                <w:ins w:id="2499" w:author="David Bartlett" w:date="2021-07-22T15:05:00Z"/>
                <w:rFonts w:eastAsiaTheme="minorEastAsia"/>
                <w:lang w:val="en-AU" w:eastAsia="zh-CN"/>
              </w:rPr>
            </w:pPr>
            <w:ins w:id="2500" w:author="David Bartlett" w:date="2021-07-22T15:05: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30BE6305" w14:textId="17AFC260" w:rsidR="00E17B31" w:rsidRDefault="00E17B31" w:rsidP="007228AC">
            <w:pPr>
              <w:pStyle w:val="TAL"/>
              <w:keepNext w:val="0"/>
              <w:jc w:val="left"/>
              <w:rPr>
                <w:ins w:id="2501" w:author="David Bartlett" w:date="2021-07-22T15:05:00Z"/>
                <w:lang w:val="en-US"/>
              </w:rPr>
            </w:pPr>
            <w:ins w:id="2502"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C0A076" w14:textId="77777777" w:rsidR="00E17B31" w:rsidRDefault="00E17B31" w:rsidP="00E17B31">
            <w:pPr>
              <w:pStyle w:val="TAL"/>
              <w:keepNext w:val="0"/>
              <w:jc w:val="left"/>
              <w:rPr>
                <w:ins w:id="2503" w:author="David Bartlett" w:date="2021-07-22T15:06:00Z"/>
                <w:lang w:val="en-US"/>
              </w:rPr>
            </w:pPr>
            <w:ins w:id="2504" w:author="David Bartlett" w:date="2021-07-22T15:06:00Z">
              <w:r>
                <w:rPr>
                  <w:lang w:val="en-US"/>
                </w:rPr>
                <w:t>The SI report TR 38.857 in section 9.1.1.2 lists four KPIs: TIR, AL, TTA and Integrity Availability.</w:t>
              </w:r>
            </w:ins>
          </w:p>
          <w:p w14:paraId="14D8A291" w14:textId="77777777" w:rsidR="00E17B31" w:rsidRDefault="00E17B31" w:rsidP="00E17B31">
            <w:pPr>
              <w:pStyle w:val="TAL"/>
              <w:keepNext w:val="0"/>
              <w:jc w:val="left"/>
              <w:rPr>
                <w:ins w:id="2505" w:author="David Bartlett" w:date="2021-07-22T15:06:00Z"/>
                <w:lang w:val="en-US"/>
              </w:rPr>
            </w:pPr>
            <w:ins w:id="2506" w:author="David Bartlett" w:date="2021-07-22T15:06:00Z">
              <w:r>
                <w:rPr>
                  <w:lang w:val="en-US"/>
                </w:rPr>
                <w:t>TTA  and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12E971F0" w14:textId="55E14408" w:rsidR="00E17B31" w:rsidRDefault="00E17B31" w:rsidP="00E17B31">
            <w:pPr>
              <w:pStyle w:val="TAL"/>
              <w:keepNext w:val="0"/>
              <w:jc w:val="left"/>
              <w:rPr>
                <w:ins w:id="2507" w:author="David Bartlett" w:date="2021-07-22T15:05:00Z"/>
                <w:lang w:val="en-US"/>
              </w:rPr>
            </w:pPr>
            <w:ins w:id="2508"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482C45" w:rsidRPr="0084270B" w14:paraId="6969A474" w14:textId="77777777" w:rsidTr="00400199">
        <w:trPr>
          <w:ins w:id="2509"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21806EF6" w14:textId="31A70BE5" w:rsidR="00482C45" w:rsidRDefault="00482C45" w:rsidP="00482C45">
            <w:pPr>
              <w:pStyle w:val="TAL"/>
              <w:keepNext w:val="0"/>
              <w:rPr>
                <w:ins w:id="2510" w:author="YinghaoGuo" w:date="2021-07-27T18:31:00Z"/>
                <w:rFonts w:eastAsiaTheme="minorEastAsia"/>
                <w:lang w:val="en-AU" w:eastAsia="zh-CN"/>
              </w:rPr>
            </w:pPr>
            <w:ins w:id="2511"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572D8AF7" w14:textId="70803125" w:rsidR="00482C45" w:rsidRDefault="00482C45" w:rsidP="00482C45">
            <w:pPr>
              <w:pStyle w:val="TAL"/>
              <w:keepNext w:val="0"/>
              <w:jc w:val="left"/>
              <w:rPr>
                <w:ins w:id="2512" w:author="YinghaoGuo" w:date="2021-07-27T18:31:00Z"/>
                <w:lang w:val="en-US"/>
              </w:rPr>
            </w:pPr>
            <w:ins w:id="2513"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0938F708" w14:textId="00EA5A4C" w:rsidR="00482C45" w:rsidRDefault="00482C45" w:rsidP="00482C45">
            <w:pPr>
              <w:pStyle w:val="TAL"/>
              <w:keepNext w:val="0"/>
              <w:jc w:val="left"/>
              <w:rPr>
                <w:ins w:id="2514" w:author="YinghaoGuo" w:date="2021-07-27T18:31:00Z"/>
                <w:lang w:val="en-US"/>
              </w:rPr>
            </w:pPr>
            <w:ins w:id="2515" w:author="YinghaoGuo" w:date="2021-07-27T18:31:00Z">
              <w:r>
                <w:rPr>
                  <w:rFonts w:eastAsiaTheme="minorEastAsia"/>
                  <w:lang w:val="en-US" w:eastAsia="zh-CN"/>
                </w:rPr>
                <w:t>We don’t see any benefit of integrity availability to be discussed in this phase, e.g. what does this indicator used for with the PL already being derived?</w:t>
              </w:r>
            </w:ins>
          </w:p>
        </w:tc>
      </w:tr>
      <w:tr w:rsidR="00AB6579" w:rsidRPr="007A3A1D" w14:paraId="2A441F8E" w14:textId="77777777" w:rsidTr="00400199">
        <w:tc>
          <w:tcPr>
            <w:tcW w:w="734" w:type="pct"/>
            <w:tcBorders>
              <w:top w:val="single" w:sz="4" w:space="0" w:color="auto"/>
              <w:left w:val="single" w:sz="4" w:space="0" w:color="auto"/>
              <w:bottom w:val="single" w:sz="4" w:space="0" w:color="auto"/>
              <w:right w:val="single" w:sz="4" w:space="0" w:color="auto"/>
            </w:tcBorders>
          </w:tcPr>
          <w:p w14:paraId="7573FB2A" w14:textId="12CFF238" w:rsidR="00AB6579" w:rsidRDefault="00AB6579" w:rsidP="00482C45">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D777D3B" w14:textId="13DFE691" w:rsidR="00AB6579" w:rsidRDefault="000B5C7B" w:rsidP="00482C45">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C0C2DC0" w14:textId="1B07C366" w:rsidR="00AB6579" w:rsidRDefault="00D22C1E" w:rsidP="00482C45">
            <w:pPr>
              <w:pStyle w:val="TAL"/>
              <w:keepNext w:val="0"/>
              <w:jc w:val="left"/>
              <w:rPr>
                <w:rFonts w:eastAsiaTheme="minorEastAsia"/>
                <w:lang w:val="en-US" w:eastAsia="zh-CN"/>
              </w:rPr>
            </w:pPr>
            <w:r>
              <w:rPr>
                <w:rFonts w:eastAsiaTheme="minorEastAsia"/>
                <w:lang w:val="en-US" w:eastAsia="zh-CN"/>
              </w:rPr>
              <w:t xml:space="preserve"> </w:t>
            </w:r>
            <w:r w:rsidR="000B5C7B">
              <w:rPr>
                <w:rFonts w:eastAsiaTheme="minorEastAsia"/>
                <w:lang w:val="en-US" w:eastAsia="zh-CN"/>
              </w:rPr>
              <w:t>It is not clear what difference can this KPI make in terms of integrity derivation and reporting</w:t>
            </w:r>
          </w:p>
        </w:tc>
      </w:tr>
      <w:tr w:rsidR="00552091" w:rsidRPr="007A3A1D" w14:paraId="6DA6C000" w14:textId="77777777" w:rsidTr="00400199">
        <w:tc>
          <w:tcPr>
            <w:tcW w:w="734" w:type="pct"/>
            <w:tcBorders>
              <w:top w:val="single" w:sz="4" w:space="0" w:color="auto"/>
              <w:left w:val="single" w:sz="4" w:space="0" w:color="auto"/>
              <w:bottom w:val="single" w:sz="4" w:space="0" w:color="auto"/>
              <w:right w:val="single" w:sz="4" w:space="0" w:color="auto"/>
            </w:tcBorders>
          </w:tcPr>
          <w:p w14:paraId="240DEA5A" w14:textId="15CFCEE9" w:rsidR="00552091" w:rsidRDefault="00552091" w:rsidP="00482C45">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44E43CBC" w14:textId="3A988BD7" w:rsidR="00552091" w:rsidRDefault="00552091" w:rsidP="00482C4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02FAE16D" w14:textId="4DB104EE" w:rsidR="00552091" w:rsidRDefault="00D17F30" w:rsidP="00482C45">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bl>
    <w:p w14:paraId="7F9B45E6" w14:textId="3880F24D" w:rsidR="00C11B37" w:rsidRPr="00D17F30" w:rsidRDefault="00C11B37" w:rsidP="00885A95">
      <w:pPr>
        <w:pStyle w:val="TF"/>
        <w:jc w:val="left"/>
        <w:rPr>
          <w:rFonts w:eastAsiaTheme="minorEastAsia"/>
          <w:lang w:val="en-GB" w:eastAsia="zh-CN"/>
          <w:rPrChange w:id="2516" w:author="YinghaoGuo" w:date="2021-07-27T18:28:00Z">
            <w:rPr>
              <w:rFonts w:eastAsiaTheme="minorEastAsia"/>
              <w:lang w:eastAsia="zh-CN"/>
            </w:rPr>
          </w:rPrChange>
        </w:rPr>
      </w:pPr>
    </w:p>
    <w:p w14:paraId="3048AEBC" w14:textId="71FF6C6C" w:rsidR="00CF04FB" w:rsidRPr="00C83725" w:rsidRDefault="00CF04FB" w:rsidP="00CF04FB">
      <w:pPr>
        <w:pStyle w:val="3"/>
        <w:rPr>
          <w:lang w:eastAsia="ko-KR"/>
        </w:rPr>
      </w:pPr>
      <w:r w:rsidRPr="00C83725">
        <w:rPr>
          <w:lang w:eastAsia="ko-KR"/>
        </w:rPr>
        <w:t>Follow-up questions from Q</w:t>
      </w:r>
      <w:r>
        <w:rPr>
          <w:lang w:eastAsia="ko-KR"/>
        </w:rPr>
        <w:t>9</w:t>
      </w:r>
      <w:r w:rsidRPr="00C83725">
        <w:rPr>
          <w:lang w:eastAsia="ko-KR"/>
        </w:rPr>
        <w:t xml:space="preserve"> (Phase 1):</w:t>
      </w:r>
    </w:p>
    <w:p w14:paraId="2FED1183" w14:textId="23ADB385"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11 (Phase 2): Should an Integrity Flag for Mode 2 be Optionally reported in the Integrity Results to identify whether the PL satisfies the KPIs that </w:t>
      </w:r>
      <w:r w:rsidR="00885A95">
        <w:rPr>
          <w:rFonts w:ascii="Times New Roman" w:hAnsi="Times New Roman"/>
          <w:lang w:val="en-AU"/>
        </w:rPr>
        <w:t>a</w:t>
      </w:r>
      <w:r w:rsidRPr="00885A95">
        <w:rPr>
          <w:rFonts w:ascii="Times New Roman" w:hAnsi="Times New Roman"/>
          <w:lang w:val="en-AU"/>
        </w:rPr>
        <w:t xml:space="preserve">re used in the integrity calculation? </w:t>
      </w:r>
    </w:p>
    <w:p w14:paraId="0541B5F4" w14:textId="6DCBD5D2" w:rsidR="00885A95" w:rsidRDefault="00885A95" w:rsidP="00885A95">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BB48AD" w:rsidRPr="0084270B" w14:paraId="74E639C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3B7B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CF55"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047"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04945008" w14:textId="77777777" w:rsidTr="00400199">
        <w:tc>
          <w:tcPr>
            <w:tcW w:w="734" w:type="pct"/>
            <w:tcBorders>
              <w:top w:val="single" w:sz="4" w:space="0" w:color="auto"/>
              <w:left w:val="single" w:sz="4" w:space="0" w:color="auto"/>
              <w:bottom w:val="single" w:sz="4" w:space="0" w:color="auto"/>
              <w:right w:val="single" w:sz="4" w:space="0" w:color="auto"/>
            </w:tcBorders>
          </w:tcPr>
          <w:p w14:paraId="3F44A81F" w14:textId="6341B42C" w:rsidR="00BB48AD" w:rsidRPr="0084270B" w:rsidRDefault="00DA10D4" w:rsidP="00BB48AD">
            <w:pPr>
              <w:pStyle w:val="TAL"/>
              <w:keepNext w:val="0"/>
              <w:rPr>
                <w:rFonts w:eastAsiaTheme="minorEastAsia"/>
                <w:lang w:val="en-AU" w:eastAsia="zh-CN"/>
              </w:rPr>
            </w:pPr>
            <w:ins w:id="2517"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7F272B8" w14:textId="79990212" w:rsidR="00BB48AD" w:rsidRPr="0084270B" w:rsidRDefault="00DA10D4" w:rsidP="00BB48AD">
            <w:pPr>
              <w:pStyle w:val="TAL"/>
              <w:keepNext w:val="0"/>
              <w:jc w:val="left"/>
              <w:rPr>
                <w:lang w:val="en-US"/>
              </w:rPr>
            </w:pPr>
            <w:ins w:id="2518" w:author="Swift - Grant Hausler" w:date="2021-07-12T19:01:00Z">
              <w:r>
                <w:rPr>
                  <w:lang w:val="en-US"/>
                </w:rPr>
                <w:t>No</w:t>
              </w:r>
            </w:ins>
            <w:ins w:id="2519" w:author="Swift - Grant Hausler" w:date="2021-07-12T19:56:00Z">
              <w:r w:rsidR="002D66E6">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3B27E54B" w14:textId="36037FE8" w:rsidR="00BB48AD" w:rsidRPr="0084270B" w:rsidRDefault="00DA10D4" w:rsidP="00BB48AD">
            <w:pPr>
              <w:pStyle w:val="TAL"/>
              <w:keepNext w:val="0"/>
              <w:jc w:val="left"/>
              <w:rPr>
                <w:lang w:val="en-US"/>
              </w:rPr>
            </w:pPr>
            <w:ins w:id="2520" w:author="Swift - Grant Hausler" w:date="2021-07-12T19:02:00Z">
              <w:r>
                <w:rPr>
                  <w:lang w:val="en-US"/>
                </w:rPr>
                <w:t xml:space="preserve">We still don’t see the need to add this functionality within the UE given the same result can be derived in the LCS client </w:t>
              </w:r>
            </w:ins>
            <w:ins w:id="2521" w:author="Swift - Grant Hausler" w:date="2021-07-12T19:07:00Z">
              <w:r>
                <w:rPr>
                  <w:lang w:val="en-US"/>
                </w:rPr>
                <w:t>by comparing the computed</w:t>
              </w:r>
            </w:ins>
            <w:ins w:id="2522" w:author="Swift - Grant Hausler" w:date="2021-07-12T19:03:00Z">
              <w:r>
                <w:rPr>
                  <w:lang w:val="en-US"/>
                </w:rPr>
                <w:t xml:space="preserve"> PL </w:t>
              </w:r>
            </w:ins>
            <w:ins w:id="2523" w:author="Swift - Grant Hausler" w:date="2021-07-12T19:07:00Z">
              <w:r>
                <w:rPr>
                  <w:lang w:val="en-US"/>
                </w:rPr>
                <w:t xml:space="preserve">to the </w:t>
              </w:r>
            </w:ins>
            <w:ins w:id="2524" w:author="Swift - Grant Hausler" w:date="2021-07-12T19:03:00Z">
              <w:r>
                <w:rPr>
                  <w:lang w:val="en-US"/>
                </w:rPr>
                <w:t xml:space="preserve">AL. </w:t>
              </w:r>
            </w:ins>
            <w:ins w:id="2525" w:author="Swift - Grant Hausler" w:date="2021-07-12T19:55:00Z">
              <w:r w:rsidR="002D66E6">
                <w:rPr>
                  <w:lang w:val="en-US"/>
                </w:rPr>
                <w:t xml:space="preserve">If there’s a consensus view to support then we are ok to go with the group </w:t>
              </w:r>
            </w:ins>
            <w:ins w:id="2526" w:author="Swift - Grant Hausler" w:date="2021-07-12T19:56:00Z">
              <w:r w:rsidR="002D66E6">
                <w:rPr>
                  <w:lang w:val="en-US"/>
                </w:rPr>
                <w:t>decision</w:t>
              </w:r>
            </w:ins>
            <w:ins w:id="2527" w:author="Swift - Grant Hausler" w:date="2021-07-12T19:55:00Z">
              <w:r w:rsidR="002D66E6">
                <w:rPr>
                  <w:lang w:val="en-US"/>
                </w:rPr>
                <w:t>.</w:t>
              </w:r>
            </w:ins>
          </w:p>
        </w:tc>
      </w:tr>
      <w:tr w:rsidR="00F56518" w:rsidRPr="0084270B" w14:paraId="09D667A8" w14:textId="77777777" w:rsidTr="00400199">
        <w:trPr>
          <w:ins w:id="2528"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3F98E283" w14:textId="13B5EFC2" w:rsidR="00F56518" w:rsidRDefault="00F56518" w:rsidP="00F56518">
            <w:pPr>
              <w:pStyle w:val="TAL"/>
              <w:keepNext w:val="0"/>
              <w:rPr>
                <w:ins w:id="2529" w:author="Sven Fischer" w:date="2021-07-16T06:02:00Z"/>
                <w:rFonts w:eastAsiaTheme="minorEastAsia"/>
                <w:lang w:val="en-AU" w:eastAsia="zh-CN"/>
              </w:rPr>
            </w:pPr>
            <w:ins w:id="2530"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6736A22A" w14:textId="45BBB43A" w:rsidR="00F56518" w:rsidRDefault="00F56518" w:rsidP="00F56518">
            <w:pPr>
              <w:pStyle w:val="TAL"/>
              <w:keepNext w:val="0"/>
              <w:jc w:val="left"/>
              <w:rPr>
                <w:ins w:id="2531" w:author="Sven Fischer" w:date="2021-07-16T06:02:00Z"/>
                <w:lang w:val="en-US"/>
              </w:rPr>
            </w:pPr>
            <w:ins w:id="2532"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5F818A6" w14:textId="4CFDEB3D" w:rsidR="00F56518" w:rsidRDefault="00F56518" w:rsidP="00F56518">
            <w:pPr>
              <w:pStyle w:val="TAL"/>
              <w:keepNext w:val="0"/>
              <w:jc w:val="left"/>
              <w:rPr>
                <w:ins w:id="2533" w:author="Sven Fischer" w:date="2021-07-16T06:02:00Z"/>
                <w:lang w:val="en-US"/>
              </w:rPr>
            </w:pPr>
            <w:ins w:id="2534" w:author="Sven Fischer" w:date="2021-07-16T06:02:00Z">
              <w:r>
                <w:rPr>
                  <w:lang w:val="en-US"/>
                </w:rPr>
                <w:t xml:space="preserve">There is no need to determine at the UE </w:t>
              </w:r>
              <w:r w:rsidRPr="00FA305F">
                <w:rPr>
                  <w:lang w:val="en-US"/>
                </w:rPr>
                <w:t xml:space="preserve">whether the PL satisfies the </w:t>
              </w:r>
              <w:r>
                <w:rPr>
                  <w:lang w:val="en-US"/>
                </w:rPr>
                <w:t>"</w:t>
              </w:r>
              <w:r w:rsidRPr="00FA305F">
                <w:rPr>
                  <w:lang w:val="en-US"/>
                </w:rPr>
                <w:t>KPIs</w:t>
              </w:r>
              <w:r>
                <w:rPr>
                  <w:lang w:val="en-US"/>
                </w:rPr>
                <w:t>". This can be done at the LMF.</w:t>
              </w:r>
            </w:ins>
          </w:p>
        </w:tc>
      </w:tr>
      <w:tr w:rsidR="00E17B31" w:rsidRPr="0084270B" w14:paraId="5A100C7A" w14:textId="77777777" w:rsidTr="00400199">
        <w:trPr>
          <w:ins w:id="2535"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2686E574" w14:textId="4D0333B0" w:rsidR="00E17B31" w:rsidRDefault="00E17B31" w:rsidP="00F56518">
            <w:pPr>
              <w:pStyle w:val="TAL"/>
              <w:keepNext w:val="0"/>
              <w:rPr>
                <w:ins w:id="2536" w:author="David Bartlett" w:date="2021-07-22T15:07:00Z"/>
                <w:rFonts w:eastAsiaTheme="minorEastAsia"/>
                <w:lang w:val="en-AU" w:eastAsia="zh-CN"/>
              </w:rPr>
            </w:pPr>
            <w:ins w:id="2537" w:author="David Bartlett" w:date="2021-07-22T15:07: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201D4B0A" w14:textId="6B493D01" w:rsidR="00E17B31" w:rsidRDefault="00E17B31" w:rsidP="00F56518">
            <w:pPr>
              <w:pStyle w:val="TAL"/>
              <w:keepNext w:val="0"/>
              <w:jc w:val="left"/>
              <w:rPr>
                <w:ins w:id="2538" w:author="David Bartlett" w:date="2021-07-22T15:07:00Z"/>
                <w:lang w:val="en-US"/>
              </w:rPr>
            </w:pPr>
            <w:ins w:id="2539"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3B63B08" w14:textId="77777777" w:rsidR="00E17B31" w:rsidRDefault="00E17B31" w:rsidP="00E17B31">
            <w:pPr>
              <w:pStyle w:val="TAL"/>
              <w:keepNext w:val="0"/>
              <w:jc w:val="left"/>
              <w:rPr>
                <w:ins w:id="2540" w:author="David Bartlett" w:date="2021-07-22T15:07:00Z"/>
                <w:lang w:val="en-US"/>
              </w:rPr>
            </w:pPr>
            <w:ins w:id="2541"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3103A2DC" w14:textId="6AF76462" w:rsidR="00E17B31" w:rsidRDefault="00E17B31" w:rsidP="00E17B31">
            <w:pPr>
              <w:pStyle w:val="TAL"/>
              <w:keepNext w:val="0"/>
              <w:jc w:val="left"/>
              <w:rPr>
                <w:ins w:id="2542" w:author="David Bartlett" w:date="2021-07-22T15:07:00Z"/>
                <w:lang w:val="en-US"/>
              </w:rPr>
            </w:pPr>
            <w:ins w:id="2543" w:author="David Bartlett" w:date="2021-07-22T15:07:00Z">
              <w:r>
                <w:rPr>
                  <w:lang w:val="en-US"/>
                </w:rPr>
                <w:lastRenderedPageBreak/>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1ED48571" w14:textId="738B9C9F" w:rsidR="00E17B31" w:rsidRDefault="00E17B31" w:rsidP="00E17B31">
            <w:pPr>
              <w:pStyle w:val="TAL"/>
              <w:keepNext w:val="0"/>
              <w:jc w:val="left"/>
              <w:rPr>
                <w:ins w:id="2544" w:author="David Bartlett" w:date="2021-07-22T15:07:00Z"/>
                <w:lang w:val="en-US"/>
              </w:rPr>
            </w:pPr>
            <w:ins w:id="2545" w:author="David Bartlett" w:date="2021-07-22T15:07:00Z">
              <w:r>
                <w:rPr>
                  <w:lang w:val="en-US"/>
                </w:rPr>
                <w:t>Both Modes 1 and 2 could have roles to play in integrity implementations, each having advantages and disadvantages. Both modes should be supported.</w:t>
              </w:r>
            </w:ins>
          </w:p>
        </w:tc>
      </w:tr>
      <w:tr w:rsidR="00F807B3" w:rsidRPr="0084270B" w14:paraId="6662AE2D" w14:textId="77777777" w:rsidTr="00400199">
        <w:trPr>
          <w:ins w:id="254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420B0D3B" w14:textId="6B10BB7F" w:rsidR="00F807B3" w:rsidRDefault="00F807B3" w:rsidP="00F807B3">
            <w:pPr>
              <w:pStyle w:val="TAL"/>
              <w:keepNext w:val="0"/>
              <w:rPr>
                <w:ins w:id="2547" w:author="YinghaoGuo" w:date="2021-07-27T18:31:00Z"/>
                <w:rFonts w:eastAsiaTheme="minorEastAsia"/>
                <w:lang w:val="en-AU" w:eastAsia="zh-CN"/>
              </w:rPr>
            </w:pPr>
            <w:ins w:id="2548" w:author="YinghaoGuo" w:date="2021-07-27T18:31:00Z">
              <w:r>
                <w:rPr>
                  <w:rFonts w:eastAsiaTheme="minorEastAsia"/>
                  <w:lang w:val="en-GB" w:eastAsia="zh-CN"/>
                </w:rPr>
                <w:lastRenderedPageBreak/>
                <w:t>Hisilicon</w:t>
              </w:r>
            </w:ins>
          </w:p>
        </w:tc>
        <w:tc>
          <w:tcPr>
            <w:tcW w:w="662" w:type="pct"/>
            <w:tcBorders>
              <w:top w:val="single" w:sz="4" w:space="0" w:color="auto"/>
              <w:left w:val="single" w:sz="4" w:space="0" w:color="auto"/>
              <w:bottom w:val="single" w:sz="4" w:space="0" w:color="auto"/>
              <w:right w:val="single" w:sz="4" w:space="0" w:color="auto"/>
            </w:tcBorders>
          </w:tcPr>
          <w:p w14:paraId="3D0765ED" w14:textId="7BF5EA60" w:rsidR="00F807B3" w:rsidRDefault="00F807B3" w:rsidP="00F807B3">
            <w:pPr>
              <w:pStyle w:val="TAL"/>
              <w:keepNext w:val="0"/>
              <w:jc w:val="left"/>
              <w:rPr>
                <w:ins w:id="2549" w:author="YinghaoGuo" w:date="2021-07-27T18:31:00Z"/>
                <w:lang w:val="en-US"/>
              </w:rPr>
            </w:pPr>
            <w:ins w:id="2550"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5FDE189A" w14:textId="242D4CCD" w:rsidR="00F807B3" w:rsidRDefault="00F807B3" w:rsidP="00F807B3">
            <w:pPr>
              <w:pStyle w:val="TAL"/>
              <w:keepNext w:val="0"/>
              <w:jc w:val="left"/>
              <w:rPr>
                <w:ins w:id="2551" w:author="YinghaoGuo" w:date="2021-07-27T18:31:00Z"/>
                <w:lang w:val="en-US"/>
              </w:rPr>
            </w:pPr>
            <w:ins w:id="2552" w:author="YinghaoGuo" w:date="2021-07-27T18:31:00Z">
              <w:r>
                <w:rPr>
                  <w:lang w:val="en-US"/>
                </w:rPr>
                <w:t xml:space="preserve">We </w:t>
              </w:r>
              <w:r w:rsidRPr="00862C3C">
                <w:rPr>
                  <w:lang w:val="en-US"/>
                </w:rPr>
                <w:t xml:space="preserve">believe </w:t>
              </w:r>
              <w:r>
                <w:rPr>
                  <w:lang w:val="en-US"/>
                </w:rPr>
                <w:t>Mode 2</w:t>
              </w:r>
              <w:r w:rsidRPr="00862C3C">
                <w:rPr>
                  <w:lang w:val="en-US"/>
                </w:rPr>
                <w:t xml:space="preserve"> can reduce the complexity for LCS client </w:t>
              </w:r>
              <w:r>
                <w:rPr>
                  <w:lang w:val="en-US"/>
                </w:rPr>
                <w:t xml:space="preserve">since </w:t>
              </w:r>
              <w:r w:rsidRPr="00862C3C">
                <w:rPr>
                  <w:lang w:val="en-US"/>
                </w:rPr>
                <w:t xml:space="preserve">the integrity computing entity may only have to report a binary flag (0 and 1) to indicate whether the positioning system is available or not. </w:t>
              </w:r>
              <w:r>
                <w:rPr>
                  <w:lang w:val="en-US"/>
                </w:rPr>
                <w:t xml:space="preserve">So the LCS client doesn’t need to conduct </w:t>
              </w:r>
              <w:r w:rsidRPr="00862C3C">
                <w:rPr>
                  <w:lang w:val="en-US"/>
                </w:rPr>
                <w:t>further evaluation</w:t>
              </w:r>
              <w:r>
                <w:rPr>
                  <w:lang w:val="en-US"/>
                </w:rPr>
                <w:t>.</w:t>
              </w:r>
            </w:ins>
          </w:p>
        </w:tc>
      </w:tr>
      <w:tr w:rsidR="0060085E" w:rsidRPr="0084270B" w14:paraId="4B8B8032" w14:textId="77777777" w:rsidTr="00400199">
        <w:tc>
          <w:tcPr>
            <w:tcW w:w="734" w:type="pct"/>
            <w:tcBorders>
              <w:top w:val="single" w:sz="4" w:space="0" w:color="auto"/>
              <w:left w:val="single" w:sz="4" w:space="0" w:color="auto"/>
              <w:bottom w:val="single" w:sz="4" w:space="0" w:color="auto"/>
              <w:right w:val="single" w:sz="4" w:space="0" w:color="auto"/>
            </w:tcBorders>
          </w:tcPr>
          <w:p w14:paraId="0127576D" w14:textId="0684A194" w:rsidR="0060085E" w:rsidRDefault="0060085E" w:rsidP="00F807B3">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5D51AAF7" w14:textId="4FA74C79" w:rsidR="0060085E" w:rsidRDefault="000B5C7B" w:rsidP="00F807B3">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118B2AE" w14:textId="6692DAE9" w:rsidR="0060085E" w:rsidRDefault="000B5C7B" w:rsidP="00F807B3">
            <w:pPr>
              <w:pStyle w:val="TAL"/>
              <w:keepNext w:val="0"/>
              <w:jc w:val="left"/>
              <w:rPr>
                <w:lang w:val="en-US"/>
              </w:rPr>
            </w:pPr>
            <w:r>
              <w:rPr>
                <w:lang w:val="en-US"/>
              </w:rPr>
              <w:t xml:space="preserve"> Mode 2 may allow LMF to react quicker by implementation</w:t>
            </w:r>
            <w:r w:rsidR="00646C0B">
              <w:rPr>
                <w:lang w:val="en-US"/>
              </w:rPr>
              <w:t>, as the LMF can become aware that some positioning performance improvement is needed without further instructions from the LCS client. This is particularly more future proof when positioning integrity is considered in RAT-dependent positioning.</w:t>
            </w:r>
          </w:p>
        </w:tc>
      </w:tr>
      <w:tr w:rsidR="00D17F30" w:rsidRPr="0084270B" w14:paraId="68AB4DC6" w14:textId="77777777" w:rsidTr="00400199">
        <w:tc>
          <w:tcPr>
            <w:tcW w:w="734" w:type="pct"/>
            <w:tcBorders>
              <w:top w:val="single" w:sz="4" w:space="0" w:color="auto"/>
              <w:left w:val="single" w:sz="4" w:space="0" w:color="auto"/>
              <w:bottom w:val="single" w:sz="4" w:space="0" w:color="auto"/>
              <w:right w:val="single" w:sz="4" w:space="0" w:color="auto"/>
            </w:tcBorders>
          </w:tcPr>
          <w:p w14:paraId="7D39D03F" w14:textId="21A87F95" w:rsidR="00D17F30" w:rsidRDefault="00D17F30" w:rsidP="00F807B3">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2DF6F2A1" w14:textId="3DBE29CE" w:rsidR="00D17F30" w:rsidRDefault="00D17F30" w:rsidP="00F807B3">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5C6DA22" w14:textId="4FB9C88E" w:rsidR="00D17F30" w:rsidRPr="00E26687" w:rsidRDefault="00E26687" w:rsidP="00E26687">
            <w:pPr>
              <w:pStyle w:val="TAL"/>
              <w:keepNext w:val="0"/>
              <w:jc w:val="left"/>
              <w:rPr>
                <w:rFonts w:eastAsiaTheme="minorEastAsia" w:hint="eastAsia"/>
                <w:lang w:val="en-US" w:eastAsia="zh-CN"/>
              </w:rPr>
            </w:pPr>
            <w:r>
              <w:rPr>
                <w:rFonts w:eastAsiaTheme="minorEastAsia"/>
                <w:lang w:val="en-US" w:eastAsia="zh-CN"/>
              </w:rPr>
              <w:t>Even if UE calculates the positioning integrity on</w:t>
            </w:r>
            <w:r w:rsidRPr="00E26687">
              <w:rPr>
                <w:lang w:val="en-US"/>
              </w:rPr>
              <w:t xml:space="preserve"> whether the positioning system is available or not</w:t>
            </w:r>
            <w:r>
              <w:rPr>
                <w:lang w:val="en-US"/>
              </w:rPr>
              <w:t xml:space="preserve"> and reports it, the UE following actions can’t be </w:t>
            </w:r>
            <w:r w:rsidRPr="00E26687">
              <w:rPr>
                <w:lang w:val="en-US"/>
              </w:rPr>
              <w:t xml:space="preserve">decided </w:t>
            </w:r>
            <w:r>
              <w:rPr>
                <w:lang w:val="en-US"/>
              </w:rPr>
              <w:t xml:space="preserve">by UE itself. </w:t>
            </w:r>
            <w:r w:rsidR="00F6771F">
              <w:rPr>
                <w:lang w:val="en-US"/>
              </w:rPr>
              <w:t>So we think mode 1 is enough.</w:t>
            </w:r>
          </w:p>
        </w:tc>
      </w:tr>
    </w:tbl>
    <w:p w14:paraId="0EB36300" w14:textId="77777777" w:rsidR="00CF04FB" w:rsidRPr="00E26687" w:rsidRDefault="00CF04FB" w:rsidP="00885A95">
      <w:pPr>
        <w:pStyle w:val="TF"/>
        <w:jc w:val="left"/>
        <w:rPr>
          <w:rFonts w:ascii="Times New Roman" w:hAnsi="Times New Roman"/>
          <w:b w:val="0"/>
          <w:bCs/>
          <w:sz w:val="22"/>
          <w:szCs w:val="22"/>
          <w:lang w:val="en-GB"/>
        </w:rPr>
      </w:pPr>
    </w:p>
    <w:p w14:paraId="12E99D37" w14:textId="5265FCDC"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12 (Phase 2): Do you think the TIR, AL &amp; TTA </w:t>
      </w:r>
      <w:r w:rsidR="00A76D4F">
        <w:rPr>
          <w:rFonts w:ascii="Times New Roman" w:hAnsi="Times New Roman"/>
          <w:lang w:val="en-AU"/>
        </w:rPr>
        <w:t xml:space="preserve">that </w:t>
      </w:r>
      <w:r w:rsidR="001837C5" w:rsidRPr="00885A95">
        <w:rPr>
          <w:rFonts w:ascii="Times New Roman" w:hAnsi="Times New Roman"/>
          <w:lang w:val="en-AU"/>
        </w:rPr>
        <w:t>are</w:t>
      </w:r>
      <w:r w:rsidRPr="00885A95">
        <w:rPr>
          <w:rFonts w:ascii="Times New Roman" w:hAnsi="Times New Roman"/>
          <w:lang w:val="en-AU"/>
        </w:rPr>
        <w:t xml:space="preserve"> used in the integrity calculation should be Optionally reported in the Integrity Results (for either Mode)?</w:t>
      </w:r>
    </w:p>
    <w:p w14:paraId="34F701EA" w14:textId="3CBDAC1D" w:rsidR="00885A95" w:rsidRDefault="00885A95" w:rsidP="00885A95">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13"/>
        <w:gridCol w:w="1275"/>
        <w:gridCol w:w="6941"/>
      </w:tblGrid>
      <w:tr w:rsidR="00BB48AD" w:rsidRPr="0084270B" w14:paraId="4EDA222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97F0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3F2F"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3A97E"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8D9C49F" w14:textId="77777777" w:rsidTr="00400199">
        <w:tc>
          <w:tcPr>
            <w:tcW w:w="734" w:type="pct"/>
            <w:tcBorders>
              <w:top w:val="single" w:sz="4" w:space="0" w:color="auto"/>
              <w:left w:val="single" w:sz="4" w:space="0" w:color="auto"/>
              <w:bottom w:val="single" w:sz="4" w:space="0" w:color="auto"/>
              <w:right w:val="single" w:sz="4" w:space="0" w:color="auto"/>
            </w:tcBorders>
          </w:tcPr>
          <w:p w14:paraId="215E55FE" w14:textId="73F421BD" w:rsidR="00BB48AD" w:rsidRPr="0084270B" w:rsidRDefault="00250D98" w:rsidP="00BB48AD">
            <w:pPr>
              <w:pStyle w:val="TAL"/>
              <w:keepNext w:val="0"/>
              <w:rPr>
                <w:rFonts w:eastAsiaTheme="minorEastAsia"/>
                <w:lang w:val="en-AU" w:eastAsia="zh-CN"/>
              </w:rPr>
            </w:pPr>
            <w:ins w:id="2553"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B15C0D9" w14:textId="25FB0944" w:rsidR="00BB48AD" w:rsidRPr="0084270B" w:rsidRDefault="00250D98" w:rsidP="00BB48AD">
            <w:pPr>
              <w:pStyle w:val="TAL"/>
              <w:keepNext w:val="0"/>
              <w:jc w:val="left"/>
              <w:rPr>
                <w:lang w:val="en-US"/>
              </w:rPr>
            </w:pPr>
            <w:ins w:id="2554"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941AED" w14:textId="4DD0E630" w:rsidR="00BB48AD" w:rsidRPr="0084270B" w:rsidRDefault="00332C25" w:rsidP="00627793">
            <w:pPr>
              <w:pStyle w:val="TAL"/>
              <w:keepNext w:val="0"/>
              <w:jc w:val="left"/>
              <w:rPr>
                <w:lang w:val="en-US"/>
              </w:rPr>
            </w:pPr>
            <w:ins w:id="2555" w:author="Swift - Grant Hausler" w:date="2021-07-14T10:27:00Z">
              <w:r>
                <w:rPr>
                  <w:lang w:val="en-US"/>
                </w:rPr>
                <w:t xml:space="preserve">Depending on several factors, it may not always be possible to achieve the requested integrity KPIs. </w:t>
              </w:r>
              <w:r w:rsidR="00C206BD">
                <w:rPr>
                  <w:lang w:val="en-US"/>
                </w:rPr>
                <w:t xml:space="preserve">This may depend on the quality and type or assistance data available as well as the specific implementation choices. Therefore it </w:t>
              </w:r>
            </w:ins>
            <w:ins w:id="2556" w:author="Swift - Grant Hausler" w:date="2021-07-14T10:28:00Z">
              <w:r w:rsidR="00C206BD">
                <w:rPr>
                  <w:lang w:val="en-US"/>
                </w:rPr>
                <w:t>is necessary to report out what KPIs were achieved vs what was requested. Conceptually this is similar to the Best Effort vs Assured modes in the L</w:t>
              </w:r>
            </w:ins>
            <w:ins w:id="2557" w:author="Swift - Grant Hausler" w:date="2021-07-14T13:34:00Z">
              <w:r w:rsidR="004F6B6E">
                <w:rPr>
                  <w:lang w:val="en-US"/>
                </w:rPr>
                <w:t>CS</w:t>
              </w:r>
            </w:ins>
            <w:ins w:id="2558" w:author="Swift - Grant Hausler" w:date="2021-07-14T10:28:00Z">
              <w:r w:rsidR="00C206BD">
                <w:rPr>
                  <w:lang w:val="en-US"/>
                </w:rPr>
                <w:t xml:space="preserve"> Qo</w:t>
              </w:r>
            </w:ins>
            <w:ins w:id="2559" w:author="Swift - Grant Hausler" w:date="2021-07-14T10:29:00Z">
              <w:r w:rsidR="00C206BD">
                <w:rPr>
                  <w:lang w:val="en-US"/>
                </w:rPr>
                <w:t>S message.</w:t>
              </w:r>
            </w:ins>
          </w:p>
        </w:tc>
      </w:tr>
      <w:tr w:rsidR="00B258B6" w:rsidRPr="0084270B" w14:paraId="53820CD2" w14:textId="77777777" w:rsidTr="00400199">
        <w:trPr>
          <w:ins w:id="2560"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1A6EAAD" w14:textId="40CBDC8F" w:rsidR="00B258B6" w:rsidRDefault="00B258B6" w:rsidP="00B258B6">
            <w:pPr>
              <w:pStyle w:val="TAL"/>
              <w:keepNext w:val="0"/>
              <w:rPr>
                <w:ins w:id="2561" w:author="Sven Fischer" w:date="2021-07-16T06:02:00Z"/>
                <w:rFonts w:eastAsiaTheme="minorEastAsia"/>
                <w:lang w:val="en-AU" w:eastAsia="zh-CN"/>
              </w:rPr>
            </w:pPr>
            <w:ins w:id="2562"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B859056" w14:textId="67D92001" w:rsidR="00B258B6" w:rsidRDefault="00B258B6" w:rsidP="00B258B6">
            <w:pPr>
              <w:pStyle w:val="TAL"/>
              <w:keepNext w:val="0"/>
              <w:jc w:val="left"/>
              <w:rPr>
                <w:ins w:id="2563" w:author="Sven Fischer" w:date="2021-07-16T06:02:00Z"/>
                <w:lang w:val="en-US"/>
              </w:rPr>
            </w:pPr>
            <w:ins w:id="2564"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DFF3ADD" w14:textId="0FADC033" w:rsidR="00B258B6" w:rsidRDefault="00B258B6" w:rsidP="00B258B6">
            <w:pPr>
              <w:pStyle w:val="TAL"/>
              <w:keepNext w:val="0"/>
              <w:jc w:val="left"/>
              <w:rPr>
                <w:ins w:id="2565" w:author="Sven Fischer" w:date="2021-07-16T06:02:00Z"/>
                <w:lang w:val="en-US"/>
              </w:rPr>
            </w:pPr>
            <w:ins w:id="2566" w:author="Sven Fischer" w:date="2021-07-16T06:03:00Z">
              <w:r>
                <w:rPr>
                  <w:lang w:val="en-US"/>
                </w:rPr>
                <w:t>The UE should provide the PL for the TIR requested. If needed, multiple TIRs could be included in the request.</w:t>
              </w:r>
            </w:ins>
          </w:p>
        </w:tc>
      </w:tr>
      <w:tr w:rsidR="00E17B31" w:rsidRPr="0084270B" w14:paraId="6680C871" w14:textId="77777777" w:rsidTr="00400199">
        <w:trPr>
          <w:ins w:id="2567"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1494AF00" w14:textId="32D98368" w:rsidR="00E17B31" w:rsidRDefault="00E17B31" w:rsidP="00B258B6">
            <w:pPr>
              <w:pStyle w:val="TAL"/>
              <w:keepNext w:val="0"/>
              <w:rPr>
                <w:ins w:id="2568" w:author="David Bartlett" w:date="2021-07-22T15:11:00Z"/>
                <w:rFonts w:eastAsiaTheme="minorEastAsia"/>
                <w:lang w:val="en-AU" w:eastAsia="zh-CN"/>
              </w:rPr>
            </w:pPr>
            <w:ins w:id="2569" w:author="David Bartlett" w:date="2021-07-22T15:11: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270A46A1" w14:textId="198B7568" w:rsidR="00E17B31" w:rsidRDefault="00E17B31" w:rsidP="00B258B6">
            <w:pPr>
              <w:pStyle w:val="TAL"/>
              <w:keepNext w:val="0"/>
              <w:jc w:val="left"/>
              <w:rPr>
                <w:ins w:id="2570" w:author="David Bartlett" w:date="2021-07-22T15:11:00Z"/>
                <w:lang w:val="en-US"/>
              </w:rPr>
            </w:pPr>
            <w:ins w:id="2571"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7EE6FAB" w14:textId="33769E6C" w:rsidR="00E17B31" w:rsidRDefault="00E17B31" w:rsidP="00E17B31">
            <w:pPr>
              <w:pStyle w:val="TAL"/>
              <w:keepNext w:val="0"/>
              <w:jc w:val="left"/>
              <w:rPr>
                <w:ins w:id="2572" w:author="David Bartlett" w:date="2021-07-22T15:12:00Z"/>
                <w:lang w:val="en-US"/>
              </w:rPr>
            </w:pPr>
            <w:ins w:id="2573" w:author="David Bartlett" w:date="2021-07-22T15:12:00Z">
              <w:r>
                <w:rPr>
                  <w:lang w:val="en-US"/>
                </w:rPr>
                <w:t>TIR and AL are the two defining parameters which the output has to meet in order to determine the state of integrity – yes safe / no unsafe. As such they need to be known by both the integrity function and the application, and, therefore</w:t>
              </w:r>
            </w:ins>
            <w:ins w:id="2574" w:author="David Bartlett" w:date="2021-07-22T15:14:00Z">
              <w:r>
                <w:rPr>
                  <w:lang w:val="en-US"/>
                </w:rPr>
                <w:t xml:space="preserve"> there cannot be a </w:t>
              </w:r>
            </w:ins>
            <w:ins w:id="2575" w:author="David Bartlett" w:date="2021-07-22T15:15:00Z">
              <w:r>
                <w:rPr>
                  <w:lang w:val="en-US"/>
                </w:rPr>
                <w:t>common</w:t>
              </w:r>
            </w:ins>
            <w:ins w:id="2576" w:author="David Bartlett" w:date="2021-07-22T15:14:00Z">
              <w:r>
                <w:rPr>
                  <w:lang w:val="en-US"/>
                </w:rPr>
                <w:t xml:space="preserve"> understanding of the interpretation </w:t>
              </w:r>
            </w:ins>
            <w:ins w:id="2577" w:author="David Bartlett" w:date="2021-07-22T15:15:00Z">
              <w:r>
                <w:rPr>
                  <w:lang w:val="en-US"/>
                </w:rPr>
                <w:t xml:space="preserve">of the PL without shared knowledge of the TIR and there cannot be a common </w:t>
              </w:r>
            </w:ins>
            <w:ins w:id="2578" w:author="David Bartlett" w:date="2021-07-22T15:16:00Z">
              <w:r w:rsidR="00895059">
                <w:rPr>
                  <w:lang w:val="en-US"/>
                </w:rPr>
                <w:t>interpretation</w:t>
              </w:r>
            </w:ins>
            <w:ins w:id="2579" w:author="David Bartlett" w:date="2021-07-22T15:15:00Z">
              <w:r>
                <w:rPr>
                  <w:lang w:val="en-US"/>
                </w:rPr>
                <w:t xml:space="preserve"> of the loss of integrity flag without a shared </w:t>
              </w:r>
            </w:ins>
            <w:ins w:id="2580" w:author="David Bartlett" w:date="2021-07-22T15:16:00Z">
              <w:r w:rsidR="00895059">
                <w:rPr>
                  <w:lang w:val="en-US"/>
                </w:rPr>
                <w:t>knowledge</w:t>
              </w:r>
            </w:ins>
            <w:ins w:id="2581" w:author="David Bartlett" w:date="2021-07-22T15:15:00Z">
              <w:r>
                <w:rPr>
                  <w:lang w:val="en-US"/>
                </w:rPr>
                <w:t xml:space="preserve"> of TIR and AL.</w:t>
              </w:r>
            </w:ins>
          </w:p>
          <w:p w14:paraId="1EDC0A5D" w14:textId="77777777" w:rsidR="00E17B31" w:rsidRDefault="00E17B31" w:rsidP="00E17B31">
            <w:pPr>
              <w:pStyle w:val="TAL"/>
              <w:keepNext w:val="0"/>
              <w:jc w:val="left"/>
              <w:rPr>
                <w:ins w:id="2582" w:author="David Bartlett" w:date="2021-07-23T15:48:00Z"/>
                <w:lang w:val="en-US"/>
              </w:rPr>
            </w:pPr>
            <w:ins w:id="2583" w:author="David Bartlett" w:date="2021-07-22T15:12:00Z">
              <w:r>
                <w:rPr>
                  <w:lang w:val="en-US"/>
                </w:rPr>
                <w:t>TTA is a measure of the performance of the integrity function. As such it is not used in computation of the integrity output. However, there are</w:t>
              </w:r>
            </w:ins>
            <w:ins w:id="2584" w:author="David Bartlett" w:date="2021-07-22T15:13:00Z">
              <w:r>
                <w:rPr>
                  <w:lang w:val="en-US"/>
                </w:rPr>
                <w:t xml:space="preserve"> potential advantage</w:t>
              </w:r>
            </w:ins>
            <w:ins w:id="2585" w:author="David Bartlett" w:date="2021-07-22T15:14:00Z">
              <w:r>
                <w:rPr>
                  <w:lang w:val="en-US"/>
                </w:rPr>
                <w:t>s</w:t>
              </w:r>
            </w:ins>
            <w:ins w:id="2586" w:author="David Bartlett" w:date="2021-07-22T15:13:00Z">
              <w:r>
                <w:rPr>
                  <w:lang w:val="en-US"/>
                </w:rPr>
                <w:t xml:space="preserve"> in having shared knowledge of the required TTA in both the Integrity computation entity and the Location client application.</w:t>
              </w:r>
            </w:ins>
          </w:p>
          <w:p w14:paraId="504447BC" w14:textId="55F046FF" w:rsidR="002A254E" w:rsidRDefault="002A254E" w:rsidP="00E17B31">
            <w:pPr>
              <w:pStyle w:val="TAL"/>
              <w:keepNext w:val="0"/>
              <w:jc w:val="left"/>
              <w:rPr>
                <w:ins w:id="2587" w:author="David Bartlett" w:date="2021-07-22T15:11:00Z"/>
                <w:lang w:val="en-US"/>
              </w:rPr>
            </w:pPr>
            <w:ins w:id="2588" w:author="David Bartlett" w:date="2021-07-23T15:48:00Z">
              <w:r>
                <w:rPr>
                  <w:lang w:val="en-US"/>
                </w:rPr>
                <w:t>Integrity is very important and transparency between the integrity function and the user application is equally important.</w:t>
              </w:r>
            </w:ins>
          </w:p>
        </w:tc>
      </w:tr>
      <w:tr w:rsidR="00153547" w:rsidRPr="0084270B" w14:paraId="0089F6E6" w14:textId="77777777" w:rsidTr="00400199">
        <w:tc>
          <w:tcPr>
            <w:tcW w:w="734" w:type="pct"/>
            <w:tcBorders>
              <w:top w:val="single" w:sz="4" w:space="0" w:color="auto"/>
              <w:left w:val="single" w:sz="4" w:space="0" w:color="auto"/>
              <w:bottom w:val="single" w:sz="4" w:space="0" w:color="auto"/>
              <w:right w:val="single" w:sz="4" w:space="0" w:color="auto"/>
            </w:tcBorders>
          </w:tcPr>
          <w:p w14:paraId="41CD685C" w14:textId="274CA71E" w:rsidR="00153547" w:rsidRDefault="00153547" w:rsidP="00153547">
            <w:pPr>
              <w:pStyle w:val="TAL"/>
              <w:keepNext w:val="0"/>
              <w:rPr>
                <w:rFonts w:eastAsiaTheme="minorEastAsia"/>
                <w:lang w:val="en-AU" w:eastAsia="zh-CN"/>
              </w:rPr>
            </w:pPr>
            <w:r>
              <w:rPr>
                <w:rFonts w:eastAsiaTheme="minorEastAsia"/>
                <w:lang w:val="en-GB" w:eastAsia="zh-CN"/>
              </w:rPr>
              <w:t>Hisilicon</w:t>
            </w:r>
          </w:p>
        </w:tc>
        <w:tc>
          <w:tcPr>
            <w:tcW w:w="662" w:type="pct"/>
            <w:tcBorders>
              <w:top w:val="single" w:sz="4" w:space="0" w:color="auto"/>
              <w:left w:val="single" w:sz="4" w:space="0" w:color="auto"/>
              <w:bottom w:val="single" w:sz="4" w:space="0" w:color="auto"/>
              <w:right w:val="single" w:sz="4" w:space="0" w:color="auto"/>
            </w:tcBorders>
          </w:tcPr>
          <w:p w14:paraId="0029571C" w14:textId="0D0931F8" w:rsidR="00153547" w:rsidRDefault="00153547" w:rsidP="00153547">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B530EB" w14:textId="77777777" w:rsidR="00153547" w:rsidRDefault="00153547" w:rsidP="00153547">
            <w:pPr>
              <w:pStyle w:val="TAL"/>
              <w:keepNext w:val="0"/>
              <w:jc w:val="left"/>
              <w:rPr>
                <w:rFonts w:eastAsiaTheme="minorEastAsia"/>
                <w:lang w:val="en-US" w:eastAsia="zh-CN"/>
              </w:rPr>
            </w:pPr>
            <w:r>
              <w:rPr>
                <w:rFonts w:eastAsiaTheme="minorEastAsia"/>
                <w:lang w:val="en-US" w:eastAsia="zh-CN"/>
              </w:rPr>
              <w:t>We think the KPIs</w:t>
            </w:r>
            <w:r w:rsidRPr="004C32F6">
              <w:rPr>
                <w:rFonts w:eastAsiaTheme="minorEastAsia"/>
                <w:lang w:val="en-US" w:eastAsia="zh-CN"/>
              </w:rPr>
              <w:t xml:space="preserve"> used in the integrity calculation</w:t>
            </w:r>
            <w:r>
              <w:rPr>
                <w:rFonts w:eastAsiaTheme="minorEastAsia"/>
                <w:lang w:val="en-US" w:eastAsia="zh-CN"/>
              </w:rPr>
              <w:t xml:space="preserve"> may provide additional assistance information for the integrity results. </w:t>
            </w:r>
          </w:p>
          <w:p w14:paraId="4CFF7DCD" w14:textId="6C226975" w:rsidR="00153547" w:rsidRDefault="00153547" w:rsidP="00153547">
            <w:pPr>
              <w:pStyle w:val="TAL"/>
              <w:keepNext w:val="0"/>
              <w:jc w:val="left"/>
              <w:rPr>
                <w:lang w:val="en-US"/>
              </w:rPr>
            </w:pPr>
            <w:r>
              <w:rPr>
                <w:rFonts w:eastAsiaTheme="minorEastAsia"/>
                <w:lang w:val="en-US" w:eastAsia="zh-CN"/>
              </w:rPr>
              <w:t xml:space="preserve">For example, for UE-based positioning integrity, the computing entity (i.e. UE) can report the integrity results (PL or </w:t>
            </w:r>
            <w:r w:rsidRPr="00F120C3">
              <w:rPr>
                <w:rFonts w:eastAsiaTheme="minorEastAsia"/>
                <w:lang w:val="en-US" w:eastAsia="zh-CN"/>
              </w:rPr>
              <w:t>Integrity Flag</w:t>
            </w:r>
            <w:r>
              <w:rPr>
                <w:rFonts w:eastAsiaTheme="minorEastAsia"/>
                <w:lang w:val="en-US" w:eastAsia="zh-CN"/>
              </w:rPr>
              <w:t>) together with the related KPIs to LMF. Then LMF may be aware the gap between “what can or has been reached” and “what is required”. This may be helpful especially when the integrity requirement is not satisfied, e.g. LMF can make some adjustment to approach the requirement.</w:t>
            </w:r>
          </w:p>
        </w:tc>
      </w:tr>
      <w:tr w:rsidR="00153547" w:rsidRPr="0084270B" w14:paraId="3A0703B9" w14:textId="77777777" w:rsidTr="00400199">
        <w:tc>
          <w:tcPr>
            <w:tcW w:w="734" w:type="pct"/>
            <w:tcBorders>
              <w:top w:val="single" w:sz="4" w:space="0" w:color="auto"/>
              <w:left w:val="single" w:sz="4" w:space="0" w:color="auto"/>
              <w:bottom w:val="single" w:sz="4" w:space="0" w:color="auto"/>
              <w:right w:val="single" w:sz="4" w:space="0" w:color="auto"/>
            </w:tcBorders>
          </w:tcPr>
          <w:p w14:paraId="1544F190" w14:textId="57BE8416" w:rsidR="00153547" w:rsidRDefault="00A70DA9" w:rsidP="005774D6">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10F3ED4B" w14:textId="576A1F5E" w:rsidR="00153547" w:rsidRDefault="00A70DA9" w:rsidP="005774D6">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8E310C3" w14:textId="6A1189DB" w:rsidR="00153547" w:rsidRDefault="00562482" w:rsidP="005774D6">
            <w:pPr>
              <w:pStyle w:val="TAL"/>
              <w:keepNext w:val="0"/>
              <w:jc w:val="left"/>
              <w:rPr>
                <w:rFonts w:eastAsiaTheme="minorEastAsia"/>
                <w:lang w:val="en-US" w:eastAsia="zh-CN"/>
              </w:rPr>
            </w:pPr>
            <w:r>
              <w:rPr>
                <w:rFonts w:eastAsiaTheme="minorEastAsia"/>
                <w:lang w:val="en-US" w:eastAsia="zh-CN"/>
              </w:rPr>
              <w:t xml:space="preserve">Yes, </w:t>
            </w:r>
            <w:r w:rsidR="00A70DA9">
              <w:rPr>
                <w:rFonts w:eastAsiaTheme="minorEastAsia"/>
                <w:lang w:val="en-US" w:eastAsia="zh-CN"/>
              </w:rPr>
              <w:t>If the question is about the TIR</w:t>
            </w:r>
            <w:r w:rsidR="00346BB6">
              <w:rPr>
                <w:rFonts w:eastAsiaTheme="minorEastAsia"/>
                <w:lang w:val="en-US" w:eastAsia="zh-CN"/>
              </w:rPr>
              <w:t xml:space="preserve"> or AL </w:t>
            </w:r>
            <w:r w:rsidR="00A51CE9" w:rsidRPr="00523FF1">
              <w:rPr>
                <w:rFonts w:eastAsiaTheme="minorEastAsia"/>
                <w:b/>
                <w:bCs/>
                <w:lang w:val="en-US" w:eastAsia="zh-CN"/>
              </w:rPr>
              <w:t>achieved</w:t>
            </w:r>
            <w:r w:rsidR="00A51CE9">
              <w:rPr>
                <w:rFonts w:eastAsiaTheme="minorEastAsia"/>
                <w:lang w:val="en-US" w:eastAsia="zh-CN"/>
              </w:rPr>
              <w:t xml:space="preserve"> </w:t>
            </w:r>
            <w:r>
              <w:rPr>
                <w:rFonts w:eastAsiaTheme="minorEastAsia"/>
                <w:lang w:val="en-US" w:eastAsia="zh-CN"/>
              </w:rPr>
              <w:t xml:space="preserve">by the integrity calculation. </w:t>
            </w:r>
            <w:r w:rsidR="0008123D">
              <w:rPr>
                <w:rFonts w:eastAsiaTheme="minorEastAsia"/>
                <w:lang w:val="en-US" w:eastAsia="zh-CN"/>
              </w:rPr>
              <w:t xml:space="preserve">Having the TIR achieved for the specified AL or the AL achieved for the specified TIR </w:t>
            </w:r>
            <w:r w:rsidR="00B7717C">
              <w:rPr>
                <w:rFonts w:eastAsiaTheme="minorEastAsia"/>
                <w:lang w:val="en-US" w:eastAsia="zh-CN"/>
              </w:rPr>
              <w:t xml:space="preserve">(or </w:t>
            </w:r>
            <w:r w:rsidR="00C64896">
              <w:rPr>
                <w:rFonts w:eastAsiaTheme="minorEastAsia"/>
                <w:lang w:val="en-US" w:eastAsia="zh-CN"/>
              </w:rPr>
              <w:t xml:space="preserve">combinations of both) </w:t>
            </w:r>
            <w:r w:rsidR="00B7717C">
              <w:rPr>
                <w:rFonts w:eastAsiaTheme="minorEastAsia"/>
                <w:lang w:val="en-US" w:eastAsia="zh-CN"/>
              </w:rPr>
              <w:t>can be useful information</w:t>
            </w:r>
            <w:r w:rsidR="004972F2">
              <w:rPr>
                <w:rFonts w:eastAsiaTheme="minorEastAsia"/>
                <w:lang w:val="en-US" w:eastAsia="zh-CN"/>
              </w:rPr>
              <w:t xml:space="preserve">. </w:t>
            </w:r>
            <w:r w:rsidR="00A752C2">
              <w:rPr>
                <w:rFonts w:eastAsiaTheme="minorEastAsia"/>
                <w:lang w:val="en-US" w:eastAsia="zh-CN"/>
              </w:rPr>
              <w:t>T</w:t>
            </w:r>
            <w:r w:rsidR="00A752C2" w:rsidRPr="00A752C2">
              <w:rPr>
                <w:rFonts w:eastAsiaTheme="minorEastAsia"/>
                <w:lang w:val="en-US" w:eastAsia="zh-CN"/>
              </w:rPr>
              <w:t xml:space="preserve">his can allow the application to </w:t>
            </w:r>
            <w:r w:rsidR="00EC6280">
              <w:rPr>
                <w:rFonts w:eastAsiaTheme="minorEastAsia"/>
                <w:lang w:val="en-US" w:eastAsia="zh-CN"/>
              </w:rPr>
              <w:t>adapt (</w:t>
            </w:r>
            <w:r w:rsidR="00A752C2" w:rsidRPr="00A752C2">
              <w:rPr>
                <w:rFonts w:eastAsiaTheme="minorEastAsia"/>
                <w:lang w:val="en-US" w:eastAsia="zh-CN"/>
              </w:rPr>
              <w:t>downgrade</w:t>
            </w:r>
            <w:r w:rsidR="00EC6280">
              <w:rPr>
                <w:rFonts w:eastAsiaTheme="minorEastAsia"/>
                <w:lang w:val="en-US" w:eastAsia="zh-CN"/>
              </w:rPr>
              <w:t>)</w:t>
            </w:r>
            <w:r w:rsidR="00A752C2" w:rsidRPr="00A752C2">
              <w:rPr>
                <w:rFonts w:eastAsiaTheme="minorEastAsia"/>
                <w:lang w:val="en-US" w:eastAsia="zh-CN"/>
              </w:rPr>
              <w:t xml:space="preserve"> its performance requirements when possible</w:t>
            </w:r>
            <w:r w:rsidR="00A320F2">
              <w:rPr>
                <w:rFonts w:eastAsiaTheme="minorEastAsia"/>
                <w:lang w:val="en-US" w:eastAsia="zh-CN"/>
              </w:rPr>
              <w:t>. This functionality should remain optional.</w:t>
            </w:r>
          </w:p>
        </w:tc>
      </w:tr>
      <w:tr w:rsidR="00F6771F" w:rsidRPr="0084270B" w14:paraId="26F8A4CC" w14:textId="77777777" w:rsidTr="00400199">
        <w:tc>
          <w:tcPr>
            <w:tcW w:w="734" w:type="pct"/>
            <w:tcBorders>
              <w:top w:val="single" w:sz="4" w:space="0" w:color="auto"/>
              <w:left w:val="single" w:sz="4" w:space="0" w:color="auto"/>
              <w:bottom w:val="single" w:sz="4" w:space="0" w:color="auto"/>
              <w:right w:val="single" w:sz="4" w:space="0" w:color="auto"/>
            </w:tcBorders>
          </w:tcPr>
          <w:p w14:paraId="2F81C12A" w14:textId="7F05A920" w:rsidR="00F6771F" w:rsidRDefault="00F6771F" w:rsidP="005774D6">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FDC3DE8" w14:textId="4F32B903" w:rsidR="00F6771F" w:rsidRDefault="00F6771F" w:rsidP="005774D6">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F3FA061" w14:textId="7D2E960B" w:rsidR="00F6771F" w:rsidRDefault="00F6771F" w:rsidP="005774D6">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bl>
    <w:p w14:paraId="63E31FE5" w14:textId="77777777" w:rsidR="00CF04FB" w:rsidRPr="00F6771F" w:rsidRDefault="00CF04FB" w:rsidP="00885A95">
      <w:pPr>
        <w:pStyle w:val="TF"/>
        <w:jc w:val="left"/>
        <w:rPr>
          <w:rFonts w:ascii="Times New Roman" w:hAnsi="Times New Roman"/>
          <w:lang w:val="en-GB"/>
        </w:rPr>
      </w:pPr>
    </w:p>
    <w:p w14:paraId="13325E5A" w14:textId="013F4FBE" w:rsidR="00CF04FB" w:rsidRPr="00885A95"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13 (Phase 2): </w:t>
      </w:r>
      <w:r w:rsidR="00B72137" w:rsidRPr="00885A95">
        <w:rPr>
          <w:rFonts w:ascii="Times New Roman" w:hAnsi="Times New Roman"/>
          <w:lang w:val="en-AU"/>
        </w:rPr>
        <w:t>W</w:t>
      </w:r>
      <w:r w:rsidR="001837C5" w:rsidRPr="00885A95">
        <w:rPr>
          <w:rFonts w:ascii="Times New Roman" w:hAnsi="Times New Roman"/>
          <w:lang w:val="en-AU"/>
        </w:rPr>
        <w:t>hich</w:t>
      </w:r>
      <w:r w:rsidR="00B72137" w:rsidRPr="00885A95">
        <w:rPr>
          <w:rFonts w:ascii="Times New Roman" w:hAnsi="Times New Roman"/>
          <w:lang w:val="en-AU"/>
        </w:rPr>
        <w:t xml:space="preserve"> Other indicators should be considered in the integrity results?</w:t>
      </w:r>
    </w:p>
    <w:p w14:paraId="1CAA0FE7" w14:textId="668FE741" w:rsidR="00B72137" w:rsidRPr="00C11B37" w:rsidRDefault="00B72137" w:rsidP="00B72137">
      <w:pPr>
        <w:pStyle w:val="TF"/>
        <w:numPr>
          <w:ilvl w:val="0"/>
          <w:numId w:val="18"/>
        </w:numPr>
        <w:spacing w:after="0"/>
        <w:jc w:val="left"/>
        <w:rPr>
          <w:rFonts w:ascii="Times New Roman" w:hAnsi="Times New Roman"/>
          <w:b w:val="0"/>
          <w:bCs/>
          <w:i/>
          <w:iCs/>
          <w:sz w:val="22"/>
          <w:szCs w:val="22"/>
          <w:lang w:val="en-AU"/>
        </w:rPr>
      </w:pPr>
      <w:r w:rsidRPr="00C11B37">
        <w:rPr>
          <w:rFonts w:ascii="Times New Roman" w:hAnsi="Times New Roman"/>
          <w:b w:val="0"/>
          <w:bCs/>
          <w:sz w:val="22"/>
          <w:szCs w:val="22"/>
          <w:lang w:val="en-AU"/>
        </w:rPr>
        <w:t xml:space="preserve">Option 1: </w:t>
      </w:r>
      <w:r w:rsidR="00380987" w:rsidRPr="00380987">
        <w:rPr>
          <w:rFonts w:ascii="Times New Roman" w:hAnsi="Times New Roman"/>
          <w:b w:val="0"/>
          <w:bCs/>
          <w:sz w:val="22"/>
          <w:szCs w:val="22"/>
          <w:lang w:val="en-AU"/>
        </w:rPr>
        <w:t>Difference between the calculated integrity result and the KPIs</w:t>
      </w:r>
      <w:r w:rsidR="00380987">
        <w:rPr>
          <w:rFonts w:ascii="Times New Roman" w:hAnsi="Times New Roman"/>
          <w:b w:val="0"/>
          <w:bCs/>
          <w:sz w:val="22"/>
          <w:szCs w:val="22"/>
          <w:lang w:val="en-AU"/>
        </w:rPr>
        <w:t xml:space="preserve"> (InterDigital)</w:t>
      </w:r>
    </w:p>
    <w:p w14:paraId="42779328" w14:textId="4402C89E" w:rsidR="0038098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lastRenderedPageBreak/>
        <w:t xml:space="preserve">Option 2: </w:t>
      </w:r>
      <w:r w:rsidR="00380987" w:rsidRPr="00380987">
        <w:rPr>
          <w:rFonts w:ascii="Times New Roman" w:hAnsi="Times New Roman"/>
          <w:b w:val="0"/>
          <w:bCs/>
          <w:sz w:val="22"/>
          <w:szCs w:val="22"/>
          <w:lang w:val="en-AU"/>
        </w:rPr>
        <w:t>The degrees of integrity risk (e.g. Extremely High/High/Low/No risk)</w:t>
      </w:r>
      <w:r w:rsidR="00380987">
        <w:rPr>
          <w:rFonts w:ascii="Times New Roman" w:hAnsi="Times New Roman"/>
          <w:b w:val="0"/>
          <w:bCs/>
          <w:sz w:val="22"/>
          <w:szCs w:val="22"/>
          <w:lang w:val="en-AU"/>
        </w:rPr>
        <w:t xml:space="preserve"> (Huawei)</w:t>
      </w:r>
    </w:p>
    <w:p w14:paraId="4038F062" w14:textId="24F57AD1" w:rsidR="00B7213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3: </w:t>
      </w:r>
      <w:r w:rsidR="00380987">
        <w:rPr>
          <w:rFonts w:ascii="Times New Roman" w:hAnsi="Times New Roman"/>
          <w:b w:val="0"/>
          <w:bCs/>
          <w:sz w:val="22"/>
          <w:szCs w:val="22"/>
          <w:lang w:val="en-AU"/>
        </w:rPr>
        <w:t>Failure to</w:t>
      </w:r>
      <w:r w:rsidR="00380987" w:rsidRPr="00380987">
        <w:rPr>
          <w:rFonts w:ascii="Times New Roman" w:hAnsi="Times New Roman"/>
          <w:b w:val="0"/>
          <w:bCs/>
          <w:sz w:val="22"/>
          <w:szCs w:val="22"/>
          <w:lang w:val="en-AU"/>
        </w:rPr>
        <w:t xml:space="preserve"> calculate </w:t>
      </w:r>
      <w:r w:rsidR="00380987">
        <w:rPr>
          <w:rFonts w:ascii="Times New Roman" w:hAnsi="Times New Roman"/>
          <w:b w:val="0"/>
          <w:bCs/>
          <w:sz w:val="22"/>
          <w:szCs w:val="22"/>
          <w:lang w:val="en-AU"/>
        </w:rPr>
        <w:t>the PL (alarm) (CATT)</w:t>
      </w:r>
    </w:p>
    <w:p w14:paraId="78757346" w14:textId="5AE42358" w:rsidR="007B6BD0" w:rsidRPr="00380987" w:rsidRDefault="007B6BD0" w:rsidP="00B72137">
      <w:pPr>
        <w:pStyle w:val="TF"/>
        <w:numPr>
          <w:ilvl w:val="0"/>
          <w:numId w:val="18"/>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(u-blox)</w:t>
      </w:r>
    </w:p>
    <w:p w14:paraId="1B3F9389" w14:textId="77777777" w:rsidR="00B72137" w:rsidRPr="00C11B37" w:rsidRDefault="00B72137" w:rsidP="00B72137">
      <w:pPr>
        <w:pStyle w:val="TF"/>
        <w:spacing w:after="0"/>
        <w:ind w:left="720"/>
        <w:jc w:val="left"/>
        <w:rPr>
          <w:rFonts w:ascii="Times New Roman" w:hAnsi="Times New Roman"/>
          <w:b w:val="0"/>
          <w:bCs/>
          <w:sz w:val="22"/>
          <w:szCs w:val="22"/>
          <w:lang w:val="en-AU"/>
        </w:rPr>
      </w:pPr>
    </w:p>
    <w:tbl>
      <w:tblPr>
        <w:tblStyle w:val="af7"/>
        <w:tblW w:w="5000" w:type="pct"/>
        <w:tblLook w:val="04A0" w:firstRow="1" w:lastRow="0" w:firstColumn="1" w:lastColumn="0" w:noHBand="0" w:noVBand="1"/>
      </w:tblPr>
      <w:tblGrid>
        <w:gridCol w:w="1464"/>
        <w:gridCol w:w="801"/>
        <w:gridCol w:w="803"/>
        <w:gridCol w:w="801"/>
        <w:gridCol w:w="803"/>
        <w:gridCol w:w="4957"/>
      </w:tblGrid>
      <w:tr w:rsidR="00812533" w:rsidRPr="00C11B37" w14:paraId="225DEF88" w14:textId="77777777" w:rsidTr="00885591">
        <w:tc>
          <w:tcPr>
            <w:tcW w:w="760" w:type="pct"/>
            <w:shd w:val="clear" w:color="auto" w:fill="D9D9D9" w:themeFill="background1" w:themeFillShade="D9"/>
          </w:tcPr>
          <w:p w14:paraId="2483DA61" w14:textId="77777777" w:rsidR="00812533" w:rsidRPr="00C11B37" w:rsidRDefault="00812533" w:rsidP="00400199">
            <w:pPr>
              <w:pStyle w:val="TAH"/>
              <w:keepNext w:val="0"/>
            </w:pPr>
            <w:r w:rsidRPr="00C11B37">
              <w:t>Company</w:t>
            </w:r>
          </w:p>
        </w:tc>
        <w:tc>
          <w:tcPr>
            <w:tcW w:w="416" w:type="pct"/>
            <w:shd w:val="clear" w:color="auto" w:fill="D9D9D9" w:themeFill="background1" w:themeFillShade="D9"/>
          </w:tcPr>
          <w:p w14:paraId="715D8C15" w14:textId="77777777" w:rsidR="00812533" w:rsidRPr="00C11B37" w:rsidRDefault="00812533" w:rsidP="00400199">
            <w:pPr>
              <w:pStyle w:val="TAH"/>
              <w:keepNext w:val="0"/>
              <w:rPr>
                <w:lang w:val="en-AU"/>
              </w:rPr>
            </w:pPr>
            <w:r w:rsidRPr="00C11B37">
              <w:rPr>
                <w:lang w:val="en-AU"/>
              </w:rPr>
              <w:t>Opt 1</w:t>
            </w:r>
          </w:p>
        </w:tc>
        <w:tc>
          <w:tcPr>
            <w:tcW w:w="417" w:type="pct"/>
            <w:shd w:val="clear" w:color="auto" w:fill="D9D9D9" w:themeFill="background1" w:themeFillShade="D9"/>
          </w:tcPr>
          <w:p w14:paraId="2CD40175" w14:textId="77777777" w:rsidR="00812533" w:rsidRPr="00C11B37" w:rsidRDefault="00812533" w:rsidP="00400199">
            <w:pPr>
              <w:pStyle w:val="TAH"/>
              <w:keepNext w:val="0"/>
              <w:rPr>
                <w:lang w:val="en-AU"/>
              </w:rPr>
            </w:pPr>
            <w:r w:rsidRPr="00C11B37">
              <w:rPr>
                <w:lang w:val="en-AU"/>
              </w:rPr>
              <w:t>Opt 2</w:t>
            </w:r>
          </w:p>
        </w:tc>
        <w:tc>
          <w:tcPr>
            <w:tcW w:w="416" w:type="pct"/>
            <w:shd w:val="clear" w:color="auto" w:fill="D9D9D9" w:themeFill="background1" w:themeFillShade="D9"/>
          </w:tcPr>
          <w:p w14:paraId="5C48BAD9" w14:textId="77777777" w:rsidR="00812533" w:rsidRPr="00C11B37" w:rsidRDefault="00812533" w:rsidP="00400199">
            <w:pPr>
              <w:pStyle w:val="TAH"/>
              <w:keepNext w:val="0"/>
              <w:rPr>
                <w:lang w:val="en-AU"/>
              </w:rPr>
            </w:pPr>
            <w:r w:rsidRPr="00C11B37">
              <w:rPr>
                <w:lang w:val="en-AU"/>
              </w:rPr>
              <w:t>Opt 3</w:t>
            </w:r>
          </w:p>
        </w:tc>
        <w:tc>
          <w:tcPr>
            <w:tcW w:w="417" w:type="pct"/>
            <w:shd w:val="clear" w:color="auto" w:fill="D9D9D9" w:themeFill="background1" w:themeFillShade="D9"/>
          </w:tcPr>
          <w:p w14:paraId="6E523A05" w14:textId="7C3BBF63" w:rsidR="00812533" w:rsidRPr="007B6BD0" w:rsidRDefault="00812533" w:rsidP="00400199">
            <w:pPr>
              <w:pStyle w:val="TAH"/>
              <w:keepNext w:val="0"/>
              <w:rPr>
                <w:lang w:val="en-AU"/>
              </w:rPr>
            </w:pPr>
            <w:r>
              <w:rPr>
                <w:lang w:val="en-AU"/>
              </w:rPr>
              <w:t>Opt 4</w:t>
            </w:r>
          </w:p>
        </w:tc>
        <w:tc>
          <w:tcPr>
            <w:tcW w:w="2574" w:type="pct"/>
            <w:shd w:val="clear" w:color="auto" w:fill="D9D9D9" w:themeFill="background1" w:themeFillShade="D9"/>
          </w:tcPr>
          <w:p w14:paraId="6D34EC66" w14:textId="18C234B4" w:rsidR="00812533" w:rsidRPr="00C11B37" w:rsidRDefault="00812533" w:rsidP="00400199">
            <w:pPr>
              <w:pStyle w:val="TAH"/>
              <w:keepNext w:val="0"/>
            </w:pPr>
            <w:r w:rsidRPr="00C11B37">
              <w:t>Comments</w:t>
            </w:r>
          </w:p>
        </w:tc>
      </w:tr>
      <w:tr w:rsidR="00812533" w:rsidRPr="00C11B37" w14:paraId="1975C1E2" w14:textId="77777777" w:rsidTr="00885591">
        <w:tc>
          <w:tcPr>
            <w:tcW w:w="760" w:type="pct"/>
          </w:tcPr>
          <w:p w14:paraId="08BAEC3B" w14:textId="524AB192" w:rsidR="00812533" w:rsidRPr="00C11B37" w:rsidRDefault="00250D98" w:rsidP="00400199">
            <w:pPr>
              <w:pStyle w:val="TAL"/>
              <w:keepNext w:val="0"/>
              <w:rPr>
                <w:rFonts w:eastAsiaTheme="minorEastAsia"/>
                <w:lang w:val="en-AU" w:eastAsia="zh-CN"/>
              </w:rPr>
            </w:pPr>
            <w:ins w:id="2589" w:author="Swift - Grant Hausler" w:date="2021-07-12T19:18:00Z">
              <w:r>
                <w:rPr>
                  <w:rFonts w:eastAsiaTheme="minorEastAsia"/>
                  <w:lang w:val="en-AU" w:eastAsia="zh-CN"/>
                </w:rPr>
                <w:t>Swift Navigation</w:t>
              </w:r>
            </w:ins>
          </w:p>
        </w:tc>
        <w:tc>
          <w:tcPr>
            <w:tcW w:w="416" w:type="pct"/>
          </w:tcPr>
          <w:p w14:paraId="06055347" w14:textId="719FB30B" w:rsidR="00812533" w:rsidRPr="00C11B37" w:rsidRDefault="00250D98" w:rsidP="00400199">
            <w:pPr>
              <w:pStyle w:val="TAL"/>
              <w:keepNext w:val="0"/>
              <w:jc w:val="left"/>
              <w:rPr>
                <w:lang w:val="en-US"/>
              </w:rPr>
            </w:pPr>
            <w:ins w:id="2590" w:author="Swift - Grant Hausler" w:date="2021-07-12T19:18:00Z">
              <w:r>
                <w:rPr>
                  <w:lang w:val="en-US"/>
                </w:rPr>
                <w:t>No</w:t>
              </w:r>
            </w:ins>
          </w:p>
        </w:tc>
        <w:tc>
          <w:tcPr>
            <w:tcW w:w="417" w:type="pct"/>
          </w:tcPr>
          <w:p w14:paraId="155874FB" w14:textId="4267FF62" w:rsidR="00812533" w:rsidRPr="00C11B37" w:rsidRDefault="00250D98" w:rsidP="00400199">
            <w:pPr>
              <w:pStyle w:val="TAL"/>
              <w:keepNext w:val="0"/>
              <w:jc w:val="left"/>
              <w:rPr>
                <w:lang w:val="en-US"/>
              </w:rPr>
            </w:pPr>
            <w:ins w:id="2591" w:author="Swift - Grant Hausler" w:date="2021-07-12T19:18:00Z">
              <w:r>
                <w:rPr>
                  <w:lang w:val="en-US"/>
                </w:rPr>
                <w:t>No</w:t>
              </w:r>
            </w:ins>
          </w:p>
        </w:tc>
        <w:tc>
          <w:tcPr>
            <w:tcW w:w="416" w:type="pct"/>
          </w:tcPr>
          <w:p w14:paraId="7D8C7EC5" w14:textId="47E89545" w:rsidR="00812533" w:rsidRPr="00C11B37" w:rsidRDefault="00250D98" w:rsidP="00400199">
            <w:pPr>
              <w:pStyle w:val="TAL"/>
              <w:keepNext w:val="0"/>
              <w:jc w:val="left"/>
              <w:rPr>
                <w:lang w:val="en-US"/>
              </w:rPr>
            </w:pPr>
            <w:ins w:id="2592" w:author="Swift - Grant Hausler" w:date="2021-07-12T19:18:00Z">
              <w:r>
                <w:rPr>
                  <w:lang w:val="en-US"/>
                </w:rPr>
                <w:t>FFS</w:t>
              </w:r>
            </w:ins>
          </w:p>
        </w:tc>
        <w:tc>
          <w:tcPr>
            <w:tcW w:w="417" w:type="pct"/>
          </w:tcPr>
          <w:p w14:paraId="0E700F4C" w14:textId="3C5F6BAD" w:rsidR="00812533" w:rsidRDefault="00250D98" w:rsidP="00400199">
            <w:pPr>
              <w:pStyle w:val="TAL"/>
              <w:keepNext w:val="0"/>
              <w:jc w:val="left"/>
              <w:rPr>
                <w:lang w:val="en-US"/>
              </w:rPr>
            </w:pPr>
            <w:ins w:id="2593" w:author="Swift - Grant Hausler" w:date="2021-07-12T19:18:00Z">
              <w:r>
                <w:rPr>
                  <w:lang w:val="en-US"/>
                </w:rPr>
                <w:t>No</w:t>
              </w:r>
            </w:ins>
          </w:p>
        </w:tc>
        <w:tc>
          <w:tcPr>
            <w:tcW w:w="2574" w:type="pct"/>
          </w:tcPr>
          <w:p w14:paraId="11E8579C" w14:textId="1FF54F06" w:rsidR="002D66E6" w:rsidRPr="00C11B37" w:rsidRDefault="002D66E6" w:rsidP="00400199">
            <w:pPr>
              <w:pStyle w:val="TAL"/>
              <w:keepNext w:val="0"/>
              <w:jc w:val="left"/>
              <w:rPr>
                <w:lang w:val="en-US"/>
              </w:rPr>
            </w:pPr>
            <w:ins w:id="2594" w:author="Swift - Grant Hausler" w:date="2021-07-12T19:48:00Z">
              <w:r>
                <w:rPr>
                  <w:lang w:val="en-US"/>
                </w:rPr>
                <w:t xml:space="preserve">All options can be computed by the LCS client. Opt 3 </w:t>
              </w:r>
            </w:ins>
            <w:ins w:id="2595" w:author="Swift - Grant Hausler" w:date="2021-07-12T19:49:00Z">
              <w:r>
                <w:rPr>
                  <w:lang w:val="en-US"/>
                </w:rPr>
                <w:t>will likely be handled as part of the procedures for signaling the integrity results.</w:t>
              </w:r>
            </w:ins>
          </w:p>
        </w:tc>
      </w:tr>
      <w:tr w:rsidR="005E0874" w:rsidRPr="00C11B37" w14:paraId="0166F9B6" w14:textId="77777777" w:rsidTr="00885591">
        <w:trPr>
          <w:ins w:id="2596" w:author="Sven Fischer" w:date="2021-07-16T06:04:00Z"/>
        </w:trPr>
        <w:tc>
          <w:tcPr>
            <w:tcW w:w="760" w:type="pct"/>
          </w:tcPr>
          <w:p w14:paraId="22D31325" w14:textId="0D0E271D" w:rsidR="005E0874" w:rsidRDefault="005E0874" w:rsidP="005E0874">
            <w:pPr>
              <w:pStyle w:val="TAL"/>
              <w:keepNext w:val="0"/>
              <w:rPr>
                <w:ins w:id="2597" w:author="Sven Fischer" w:date="2021-07-16T06:04:00Z"/>
                <w:rFonts w:eastAsiaTheme="minorEastAsia"/>
                <w:lang w:val="en-AU" w:eastAsia="zh-CN"/>
              </w:rPr>
            </w:pPr>
            <w:ins w:id="2598" w:author="Sven Fischer" w:date="2021-07-16T06:04:00Z">
              <w:r>
                <w:rPr>
                  <w:rFonts w:eastAsiaTheme="minorEastAsia"/>
                  <w:lang w:val="en-AU" w:eastAsia="zh-CN"/>
                </w:rPr>
                <w:t>Qualcomm</w:t>
              </w:r>
            </w:ins>
          </w:p>
        </w:tc>
        <w:tc>
          <w:tcPr>
            <w:tcW w:w="416" w:type="pct"/>
          </w:tcPr>
          <w:p w14:paraId="169245D7" w14:textId="4041F7CD" w:rsidR="005E0874" w:rsidRDefault="005E0874" w:rsidP="005E0874">
            <w:pPr>
              <w:pStyle w:val="TAL"/>
              <w:keepNext w:val="0"/>
              <w:jc w:val="left"/>
              <w:rPr>
                <w:ins w:id="2599" w:author="Sven Fischer" w:date="2021-07-16T06:04:00Z"/>
                <w:lang w:val="en-US"/>
              </w:rPr>
            </w:pPr>
            <w:ins w:id="2600" w:author="Sven Fischer" w:date="2021-07-16T06:04:00Z">
              <w:r>
                <w:rPr>
                  <w:lang w:val="en-US"/>
                </w:rPr>
                <w:t>No</w:t>
              </w:r>
            </w:ins>
          </w:p>
        </w:tc>
        <w:tc>
          <w:tcPr>
            <w:tcW w:w="417" w:type="pct"/>
          </w:tcPr>
          <w:p w14:paraId="048E02F4" w14:textId="62AA7D21" w:rsidR="005E0874" w:rsidRDefault="005E0874" w:rsidP="005E0874">
            <w:pPr>
              <w:pStyle w:val="TAL"/>
              <w:keepNext w:val="0"/>
              <w:jc w:val="left"/>
              <w:rPr>
                <w:ins w:id="2601" w:author="Sven Fischer" w:date="2021-07-16T06:04:00Z"/>
                <w:lang w:val="en-US"/>
              </w:rPr>
            </w:pPr>
            <w:ins w:id="2602" w:author="Sven Fischer" w:date="2021-07-16T06:04:00Z">
              <w:r>
                <w:rPr>
                  <w:lang w:val="en-US"/>
                </w:rPr>
                <w:t>No</w:t>
              </w:r>
            </w:ins>
          </w:p>
        </w:tc>
        <w:tc>
          <w:tcPr>
            <w:tcW w:w="416" w:type="pct"/>
          </w:tcPr>
          <w:p w14:paraId="571406CF" w14:textId="2EF2EECA" w:rsidR="005E0874" w:rsidRDefault="005E0874" w:rsidP="005E0874">
            <w:pPr>
              <w:pStyle w:val="TAL"/>
              <w:keepNext w:val="0"/>
              <w:jc w:val="left"/>
              <w:rPr>
                <w:ins w:id="2603" w:author="Sven Fischer" w:date="2021-07-16T06:04:00Z"/>
                <w:lang w:val="en-US"/>
              </w:rPr>
            </w:pPr>
            <w:ins w:id="2604" w:author="Sven Fischer" w:date="2021-07-16T06:04:00Z">
              <w:r>
                <w:rPr>
                  <w:lang w:val="en-US"/>
                </w:rPr>
                <w:t>No</w:t>
              </w:r>
            </w:ins>
          </w:p>
        </w:tc>
        <w:tc>
          <w:tcPr>
            <w:tcW w:w="417" w:type="pct"/>
          </w:tcPr>
          <w:p w14:paraId="36560792" w14:textId="2967B666" w:rsidR="005E0874" w:rsidRDefault="005E0874" w:rsidP="005E0874">
            <w:pPr>
              <w:pStyle w:val="TAL"/>
              <w:keepNext w:val="0"/>
              <w:jc w:val="left"/>
              <w:rPr>
                <w:ins w:id="2605" w:author="Sven Fischer" w:date="2021-07-16T06:04:00Z"/>
                <w:lang w:val="en-US"/>
              </w:rPr>
            </w:pPr>
            <w:ins w:id="2606" w:author="Sven Fischer" w:date="2021-07-16T06:04:00Z">
              <w:r>
                <w:rPr>
                  <w:lang w:val="en-US"/>
                </w:rPr>
                <w:t>No</w:t>
              </w:r>
            </w:ins>
          </w:p>
        </w:tc>
        <w:tc>
          <w:tcPr>
            <w:tcW w:w="2574" w:type="pct"/>
          </w:tcPr>
          <w:p w14:paraId="1D6D33BF" w14:textId="72FF37C2" w:rsidR="005E0874" w:rsidRDefault="005E0874" w:rsidP="005E0874">
            <w:pPr>
              <w:pStyle w:val="TAL"/>
              <w:keepNext w:val="0"/>
              <w:jc w:val="left"/>
              <w:rPr>
                <w:ins w:id="2607" w:author="Sven Fischer" w:date="2021-07-16T06:04:00Z"/>
                <w:lang w:val="en-US"/>
              </w:rPr>
            </w:pPr>
            <w:ins w:id="2608" w:author="Sven Fischer" w:date="2021-07-16T06:04:00Z">
              <w:r>
                <w:rPr>
                  <w:lang w:val="en-US"/>
                </w:rPr>
                <w:t>All these Options can be determined by an LMF based on the location request and the reported PL.</w:t>
              </w:r>
            </w:ins>
          </w:p>
        </w:tc>
      </w:tr>
      <w:tr w:rsidR="00895059" w:rsidRPr="00C11B37" w14:paraId="0A4B4358" w14:textId="77777777" w:rsidTr="00885591">
        <w:trPr>
          <w:ins w:id="2609" w:author="David Bartlett" w:date="2021-07-22T15:17:00Z"/>
        </w:trPr>
        <w:tc>
          <w:tcPr>
            <w:tcW w:w="760" w:type="pct"/>
          </w:tcPr>
          <w:p w14:paraId="78DCEFA1" w14:textId="1ED007B3" w:rsidR="00895059" w:rsidRDefault="00895059" w:rsidP="005E0874">
            <w:pPr>
              <w:pStyle w:val="TAL"/>
              <w:keepNext w:val="0"/>
              <w:rPr>
                <w:ins w:id="2610" w:author="David Bartlett" w:date="2021-07-22T15:17:00Z"/>
                <w:rFonts w:eastAsiaTheme="minorEastAsia"/>
                <w:lang w:val="en-AU" w:eastAsia="zh-CN"/>
              </w:rPr>
            </w:pPr>
            <w:ins w:id="2611" w:author="David Bartlett" w:date="2021-07-22T15:17:00Z">
              <w:r>
                <w:rPr>
                  <w:rFonts w:eastAsiaTheme="minorEastAsia"/>
                  <w:lang w:val="en-AU" w:eastAsia="zh-CN"/>
                </w:rPr>
                <w:t>u-blox AG</w:t>
              </w:r>
            </w:ins>
          </w:p>
        </w:tc>
        <w:tc>
          <w:tcPr>
            <w:tcW w:w="416" w:type="pct"/>
          </w:tcPr>
          <w:p w14:paraId="4EE1ED19" w14:textId="2AA67DA7" w:rsidR="00895059" w:rsidRDefault="00895059" w:rsidP="005E0874">
            <w:pPr>
              <w:pStyle w:val="TAL"/>
              <w:keepNext w:val="0"/>
              <w:jc w:val="left"/>
              <w:rPr>
                <w:ins w:id="2612" w:author="David Bartlett" w:date="2021-07-22T15:17:00Z"/>
                <w:lang w:val="en-US"/>
              </w:rPr>
            </w:pPr>
            <w:ins w:id="2613" w:author="David Bartlett" w:date="2021-07-22T15:24:00Z">
              <w:r>
                <w:rPr>
                  <w:lang w:val="en-US"/>
                </w:rPr>
                <w:t>No</w:t>
              </w:r>
            </w:ins>
          </w:p>
        </w:tc>
        <w:tc>
          <w:tcPr>
            <w:tcW w:w="417" w:type="pct"/>
          </w:tcPr>
          <w:p w14:paraId="4C51AA6E" w14:textId="264D4625" w:rsidR="00895059" w:rsidRDefault="00895059" w:rsidP="005E0874">
            <w:pPr>
              <w:pStyle w:val="TAL"/>
              <w:keepNext w:val="0"/>
              <w:jc w:val="left"/>
              <w:rPr>
                <w:ins w:id="2614" w:author="David Bartlett" w:date="2021-07-22T15:17:00Z"/>
                <w:lang w:val="en-US"/>
              </w:rPr>
            </w:pPr>
            <w:ins w:id="2615" w:author="David Bartlett" w:date="2021-07-22T15:17:00Z">
              <w:r>
                <w:rPr>
                  <w:lang w:val="en-US"/>
                </w:rPr>
                <w:t>No</w:t>
              </w:r>
            </w:ins>
          </w:p>
        </w:tc>
        <w:tc>
          <w:tcPr>
            <w:tcW w:w="416" w:type="pct"/>
          </w:tcPr>
          <w:p w14:paraId="74040956" w14:textId="16C11AED" w:rsidR="00895059" w:rsidRDefault="00895059" w:rsidP="005E0874">
            <w:pPr>
              <w:pStyle w:val="TAL"/>
              <w:keepNext w:val="0"/>
              <w:jc w:val="left"/>
              <w:rPr>
                <w:ins w:id="2616" w:author="David Bartlett" w:date="2021-07-22T15:17:00Z"/>
                <w:lang w:val="en-US"/>
              </w:rPr>
            </w:pPr>
            <w:ins w:id="2617" w:author="David Bartlett" w:date="2021-07-22T15:17:00Z">
              <w:r>
                <w:rPr>
                  <w:lang w:val="en-US"/>
                </w:rPr>
                <w:t>Yes</w:t>
              </w:r>
            </w:ins>
          </w:p>
        </w:tc>
        <w:tc>
          <w:tcPr>
            <w:tcW w:w="417" w:type="pct"/>
          </w:tcPr>
          <w:p w14:paraId="59E71E1A" w14:textId="7A0A5945" w:rsidR="00895059" w:rsidRDefault="00895059" w:rsidP="005E0874">
            <w:pPr>
              <w:pStyle w:val="TAL"/>
              <w:keepNext w:val="0"/>
              <w:jc w:val="left"/>
              <w:rPr>
                <w:ins w:id="2618" w:author="David Bartlett" w:date="2021-07-22T15:17:00Z"/>
                <w:lang w:val="en-US"/>
              </w:rPr>
            </w:pPr>
            <w:ins w:id="2619" w:author="David Bartlett" w:date="2021-07-22T15:17:00Z">
              <w:r>
                <w:rPr>
                  <w:lang w:val="en-US"/>
                </w:rPr>
                <w:t>No</w:t>
              </w:r>
            </w:ins>
          </w:p>
        </w:tc>
        <w:tc>
          <w:tcPr>
            <w:tcW w:w="2574" w:type="pct"/>
          </w:tcPr>
          <w:p w14:paraId="2F2D768B" w14:textId="50233111" w:rsidR="00895059" w:rsidRDefault="00895059" w:rsidP="00895059">
            <w:pPr>
              <w:pStyle w:val="TAL"/>
              <w:keepNext w:val="0"/>
              <w:jc w:val="left"/>
              <w:rPr>
                <w:ins w:id="2620" w:author="David Bartlett" w:date="2021-07-22T15:26:00Z"/>
                <w:lang w:val="en-US"/>
              </w:rPr>
            </w:pPr>
            <w:ins w:id="2621" w:author="David Bartlett" w:date="2021-07-22T15:18:00Z">
              <w:r>
                <w:rPr>
                  <w:lang w:val="en-US"/>
                </w:rPr>
                <w:t xml:space="preserve">Opt 1: </w:t>
              </w:r>
            </w:ins>
            <w:ins w:id="2622" w:author="David Bartlett" w:date="2021-07-22T15:25:00Z">
              <w:r>
                <w:rPr>
                  <w:lang w:val="en-US"/>
                </w:rPr>
                <w:t>If the integrity com</w:t>
              </w:r>
            </w:ins>
            <w:ins w:id="2623" w:author="David Bartlett" w:date="2021-07-22T15:28:00Z">
              <w:r w:rsidR="00D3530B">
                <w:rPr>
                  <w:lang w:val="en-US"/>
                </w:rPr>
                <w:t>p</w:t>
              </w:r>
            </w:ins>
            <w:ins w:id="2624" w:author="David Bartlett" w:date="2021-07-22T15:25:00Z">
              <w:r>
                <w:rPr>
                  <w:lang w:val="en-US"/>
                </w:rPr>
                <w:t>utation entity is unable to compute a result for the requested KPIs it should return no result rather than</w:t>
              </w:r>
            </w:ins>
            <w:ins w:id="2625" w:author="David Bartlett" w:date="2021-07-22T15:26:00Z">
              <w:r>
                <w:rPr>
                  <w:lang w:val="en-US"/>
                </w:rPr>
                <w:t xml:space="preserve"> one</w:t>
              </w:r>
            </w:ins>
            <w:ins w:id="2626" w:author="David Bartlett" w:date="2021-07-22T15:25:00Z">
              <w:r>
                <w:rPr>
                  <w:lang w:val="en-US"/>
                </w:rPr>
                <w:t xml:space="preserve"> for different KPIs.</w:t>
              </w:r>
            </w:ins>
          </w:p>
          <w:p w14:paraId="3CA5C769" w14:textId="150DFA68" w:rsidR="00D3530B" w:rsidRDefault="00D3530B" w:rsidP="00895059">
            <w:pPr>
              <w:pStyle w:val="TAL"/>
              <w:keepNext w:val="0"/>
              <w:jc w:val="left"/>
              <w:rPr>
                <w:ins w:id="2627" w:author="David Bartlett" w:date="2021-07-22T15:20:00Z"/>
                <w:lang w:val="en-US"/>
              </w:rPr>
            </w:pPr>
            <w:ins w:id="2628" w:author="David Bartlett" w:date="2021-07-22T15:26:00Z">
              <w:r>
                <w:rPr>
                  <w:lang w:val="en-US"/>
                </w:rPr>
                <w:t xml:space="preserve">Opt 2: we don’t see a need for this. Classifying risk is difficult to do and depends on the </w:t>
              </w:r>
            </w:ins>
            <w:ins w:id="2629" w:author="David Bartlett" w:date="2021-07-22T15:27:00Z">
              <w:r>
                <w:rPr>
                  <w:lang w:val="en-US"/>
                </w:rPr>
                <w:t>degree of safety criticality in the application.</w:t>
              </w:r>
            </w:ins>
          </w:p>
          <w:p w14:paraId="7A0F9F14" w14:textId="00B15C45" w:rsidR="00895059" w:rsidRDefault="00895059" w:rsidP="00895059">
            <w:pPr>
              <w:pStyle w:val="TAL"/>
              <w:keepNext w:val="0"/>
              <w:jc w:val="left"/>
              <w:rPr>
                <w:ins w:id="2630" w:author="David Bartlett" w:date="2021-07-22T15:17:00Z"/>
                <w:lang w:val="en-US"/>
              </w:rPr>
            </w:pPr>
            <w:ins w:id="2631" w:author="David Bartlett" w:date="2021-07-22T15:17:00Z">
              <w:r>
                <w:rPr>
                  <w:lang w:val="en-US"/>
                </w:rPr>
                <w:t>Opt 3: Needed in Mode 1 but not Mode 2.</w:t>
              </w:r>
            </w:ins>
          </w:p>
          <w:p w14:paraId="127AC103" w14:textId="6D7674E9" w:rsidR="00895059" w:rsidRDefault="00895059" w:rsidP="00895059">
            <w:pPr>
              <w:pStyle w:val="TAL"/>
              <w:keepNext w:val="0"/>
              <w:jc w:val="left"/>
              <w:rPr>
                <w:ins w:id="2632" w:author="David Bartlett" w:date="2021-07-22T15:17:00Z"/>
                <w:lang w:val="en-US"/>
              </w:rPr>
            </w:pPr>
            <w:ins w:id="2633" w:author="David Bartlett" w:date="2021-07-22T15:17:00Z">
              <w:r>
                <w:rPr>
                  <w:lang w:val="en-US"/>
                </w:rPr>
                <w:t xml:space="preserve">Opt 4: It needs to be possible to calculate the integrity availability </w:t>
              </w:r>
            </w:ins>
            <w:ins w:id="2634" w:author="David Bartlett" w:date="2021-07-23T15:54:00Z">
              <w:r w:rsidR="002A254E">
                <w:rPr>
                  <w:lang w:val="en-US"/>
                </w:rPr>
                <w:t xml:space="preserve">(it is a KPI according to TR 38.857) </w:t>
              </w:r>
            </w:ins>
            <w:ins w:id="2635" w:author="David Bartlett" w:date="2021-07-22T15:17:00Z">
              <w:r>
                <w:rPr>
                  <w:lang w:val="en-US"/>
                </w:rPr>
                <w:t>for performance measurement purposes but it is not necessary to include it as part of the integrity results</w:t>
              </w:r>
            </w:ins>
            <w:ins w:id="2636" w:author="David Bartlett" w:date="2021-07-22T15:27:00Z">
              <w:r w:rsidR="00D3530B">
                <w:rPr>
                  <w:lang w:val="en-US"/>
                </w:rPr>
                <w:t>.</w:t>
              </w:r>
            </w:ins>
          </w:p>
        </w:tc>
      </w:tr>
      <w:tr w:rsidR="00FD4E08" w:rsidRPr="00C11B37" w14:paraId="0FC8861C" w14:textId="77777777" w:rsidTr="00885591">
        <w:trPr>
          <w:ins w:id="2637" w:author="YinghaoGuo" w:date="2021-07-27T18:32:00Z"/>
        </w:trPr>
        <w:tc>
          <w:tcPr>
            <w:tcW w:w="760" w:type="pct"/>
          </w:tcPr>
          <w:p w14:paraId="64297B5F" w14:textId="617AF43C" w:rsidR="00FD4E08" w:rsidRDefault="00FD4E08" w:rsidP="00FD4E08">
            <w:pPr>
              <w:pStyle w:val="TAL"/>
              <w:keepNext w:val="0"/>
              <w:rPr>
                <w:ins w:id="2638" w:author="YinghaoGuo" w:date="2021-07-27T18:32:00Z"/>
                <w:rFonts w:eastAsiaTheme="minorEastAsia"/>
                <w:lang w:val="en-AU" w:eastAsia="zh-CN"/>
              </w:rPr>
            </w:pPr>
            <w:ins w:id="2639" w:author="YinghaoGuo" w:date="2021-07-27T18:32:00Z">
              <w:r>
                <w:rPr>
                  <w:rFonts w:eastAsiaTheme="minorEastAsia"/>
                  <w:lang w:val="en-GB" w:eastAsia="zh-CN"/>
                </w:rPr>
                <w:t>Hisilicon</w:t>
              </w:r>
            </w:ins>
          </w:p>
        </w:tc>
        <w:tc>
          <w:tcPr>
            <w:tcW w:w="416" w:type="pct"/>
          </w:tcPr>
          <w:p w14:paraId="266EE4D3" w14:textId="44F890C4" w:rsidR="00FD4E08" w:rsidRDefault="00FD4E08" w:rsidP="00FD4E08">
            <w:pPr>
              <w:pStyle w:val="TAL"/>
              <w:keepNext w:val="0"/>
              <w:jc w:val="left"/>
              <w:rPr>
                <w:ins w:id="2640" w:author="YinghaoGuo" w:date="2021-07-27T18:32:00Z"/>
                <w:lang w:val="en-US"/>
              </w:rPr>
            </w:pPr>
            <w:ins w:id="2641"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074D290E" w14:textId="0ED6896C" w:rsidR="00FD4E08" w:rsidRDefault="00FD4E08" w:rsidP="00FD4E08">
            <w:pPr>
              <w:pStyle w:val="TAL"/>
              <w:keepNext w:val="0"/>
              <w:jc w:val="left"/>
              <w:rPr>
                <w:ins w:id="2642" w:author="YinghaoGuo" w:date="2021-07-27T18:32:00Z"/>
                <w:lang w:val="en-US"/>
              </w:rPr>
            </w:pPr>
            <w:ins w:id="2643"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362CAC9E" w14:textId="57629C05" w:rsidR="00FD4E08" w:rsidRDefault="00FD4E08" w:rsidP="00FD4E08">
            <w:pPr>
              <w:pStyle w:val="TAL"/>
              <w:keepNext w:val="0"/>
              <w:jc w:val="left"/>
              <w:rPr>
                <w:ins w:id="2644" w:author="YinghaoGuo" w:date="2021-07-27T18:32:00Z"/>
                <w:lang w:val="en-US"/>
              </w:rPr>
            </w:pPr>
            <w:ins w:id="2645"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6AE6FB84" w14:textId="7D0856F6" w:rsidR="00FD4E08" w:rsidRDefault="00FD4E08" w:rsidP="00FD4E08">
            <w:pPr>
              <w:pStyle w:val="TAL"/>
              <w:keepNext w:val="0"/>
              <w:jc w:val="left"/>
              <w:rPr>
                <w:ins w:id="2646" w:author="YinghaoGuo" w:date="2021-07-27T18:32:00Z"/>
                <w:lang w:val="en-US"/>
              </w:rPr>
            </w:pPr>
            <w:ins w:id="2647"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3A4BFA27" w14:textId="43FD11D4" w:rsidR="00FD4E08" w:rsidRDefault="00FD4E08" w:rsidP="00FD4E08">
            <w:pPr>
              <w:pStyle w:val="TAL"/>
              <w:keepNext w:val="0"/>
              <w:jc w:val="left"/>
              <w:rPr>
                <w:ins w:id="2648" w:author="YinghaoGuo" w:date="2021-07-27T18:32:00Z"/>
                <w:lang w:val="en-US"/>
              </w:rPr>
            </w:pPr>
            <w:ins w:id="2649" w:author="YinghaoGuo" w:date="2021-07-27T18:32:00Z">
              <w:r>
                <w:rPr>
                  <w:lang w:val="en-US"/>
                </w:rPr>
                <w:t xml:space="preserve">We prefer to Option 2. Now </w:t>
              </w:r>
              <w:r w:rsidRPr="002C0AC6">
                <w:rPr>
                  <w:lang w:val="en-US"/>
                </w:rPr>
                <w:t xml:space="preserve">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t>
              </w:r>
              <w:r>
                <w:rPr>
                  <w:lang w:val="en-US"/>
                </w:rPr>
                <w:t>with</w:t>
              </w:r>
              <w:r w:rsidRPr="001F2880">
                <w:rPr>
                  <w:lang w:val="en-US"/>
                </w:rPr>
                <w:t xml:space="preserve"> the degrees of integrity risk (Extremely High/High/Low/No risk)</w:t>
              </w:r>
              <w:r>
                <w:rPr>
                  <w:lang w:val="en-US"/>
                </w:rPr>
                <w:t xml:space="preserve">. </w:t>
              </w:r>
              <w:r w:rsidRPr="001F2880">
                <w:rPr>
                  <w:lang w:val="en-US"/>
                </w:rPr>
                <w:t>Then with the refined integrity results, the LCS client may know how to react according to different alarm levels, e.g., shutting down the system or making some adjustment.</w:t>
              </w:r>
            </w:ins>
          </w:p>
        </w:tc>
      </w:tr>
      <w:tr w:rsidR="00CA58FA" w:rsidRPr="00C11B37" w14:paraId="3A6FDB1F" w14:textId="77777777" w:rsidTr="00885591">
        <w:tc>
          <w:tcPr>
            <w:tcW w:w="760" w:type="pct"/>
          </w:tcPr>
          <w:p w14:paraId="3A8C63AC" w14:textId="288DA4F7" w:rsidR="00CA58FA" w:rsidRDefault="00CA58FA" w:rsidP="00FD4E08">
            <w:pPr>
              <w:pStyle w:val="TAL"/>
              <w:keepNext w:val="0"/>
              <w:rPr>
                <w:rFonts w:eastAsiaTheme="minorEastAsia"/>
                <w:lang w:val="en-GB" w:eastAsia="zh-CN"/>
              </w:rPr>
            </w:pPr>
            <w:r>
              <w:rPr>
                <w:rFonts w:eastAsiaTheme="minorEastAsia"/>
                <w:lang w:val="en-GB" w:eastAsia="zh-CN"/>
              </w:rPr>
              <w:t>Nokia</w:t>
            </w:r>
          </w:p>
        </w:tc>
        <w:tc>
          <w:tcPr>
            <w:tcW w:w="416" w:type="pct"/>
          </w:tcPr>
          <w:p w14:paraId="36D894B4" w14:textId="029569D0" w:rsidR="00CA58FA" w:rsidRDefault="00483025"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2DCD815A" w14:textId="2C608574" w:rsidR="00CA58FA" w:rsidRDefault="00156FE2" w:rsidP="00FD4E08">
            <w:pPr>
              <w:pStyle w:val="TAL"/>
              <w:keepNext w:val="0"/>
              <w:jc w:val="left"/>
              <w:rPr>
                <w:rFonts w:eastAsiaTheme="minorEastAsia"/>
                <w:lang w:val="en-US" w:eastAsia="zh-CN"/>
              </w:rPr>
            </w:pPr>
            <w:r>
              <w:rPr>
                <w:rFonts w:eastAsiaTheme="minorEastAsia"/>
                <w:lang w:val="en-US" w:eastAsia="zh-CN"/>
              </w:rPr>
              <w:t>No</w:t>
            </w:r>
          </w:p>
        </w:tc>
        <w:tc>
          <w:tcPr>
            <w:tcW w:w="416" w:type="pct"/>
          </w:tcPr>
          <w:p w14:paraId="3FE829DE" w14:textId="62B264DB" w:rsidR="00CA58FA" w:rsidRDefault="00AF3E81"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489B1120" w14:textId="3DD574E7" w:rsidR="00CA58FA" w:rsidRDefault="00483025" w:rsidP="00FD4E08">
            <w:pPr>
              <w:pStyle w:val="TAL"/>
              <w:keepNext w:val="0"/>
              <w:jc w:val="left"/>
              <w:rPr>
                <w:rFonts w:eastAsiaTheme="minorEastAsia"/>
                <w:lang w:val="en-US" w:eastAsia="zh-CN"/>
              </w:rPr>
            </w:pPr>
            <w:r>
              <w:rPr>
                <w:rFonts w:eastAsiaTheme="minorEastAsia"/>
                <w:lang w:val="en-US" w:eastAsia="zh-CN"/>
              </w:rPr>
              <w:t>No</w:t>
            </w:r>
          </w:p>
        </w:tc>
        <w:tc>
          <w:tcPr>
            <w:tcW w:w="2574" w:type="pct"/>
          </w:tcPr>
          <w:p w14:paraId="7FECCC8B" w14:textId="424A24D0" w:rsidR="00CA58FA" w:rsidRDefault="00483025" w:rsidP="00FD4E08">
            <w:pPr>
              <w:pStyle w:val="TAL"/>
              <w:keepNext w:val="0"/>
              <w:jc w:val="left"/>
              <w:rPr>
                <w:lang w:val="en-US"/>
              </w:rPr>
            </w:pPr>
            <w:r>
              <w:rPr>
                <w:lang w:val="en-US"/>
              </w:rPr>
              <w:t>We think only Option 1 may be useful but we believe both Mode 1 (PL reporting) is already sufficient for LCS clicent to derive by itself. Therefore we do not see the need of additional signaling.</w:t>
            </w:r>
          </w:p>
        </w:tc>
      </w:tr>
      <w:tr w:rsidR="00F6771F" w:rsidRPr="00C11B37" w14:paraId="19155E29" w14:textId="77777777" w:rsidTr="00885591">
        <w:tc>
          <w:tcPr>
            <w:tcW w:w="760" w:type="pct"/>
          </w:tcPr>
          <w:p w14:paraId="61E3DAB7" w14:textId="653821D6" w:rsidR="00F6771F" w:rsidRDefault="00F6771F" w:rsidP="00FD4E08">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7D4A79E4" w14:textId="59810BE7" w:rsidR="00F6771F" w:rsidRDefault="00F6771F" w:rsidP="00FD4E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2D3310BF" w14:textId="310025B6" w:rsidR="00F6771F" w:rsidRDefault="00F6771F" w:rsidP="00FD4E08">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1B163F0A" w14:textId="5AE8DD0D" w:rsidR="00F6771F" w:rsidRDefault="00F6771F" w:rsidP="00FD4E08">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3F7D1955" w14:textId="1FCF8498" w:rsidR="00F6771F" w:rsidRDefault="00F6771F" w:rsidP="00FD4E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3D419C48" w14:textId="18C9B26F" w:rsidR="00F6771F" w:rsidRPr="00437D89" w:rsidRDefault="00FF668B" w:rsidP="00FD4E08">
            <w:pPr>
              <w:pStyle w:val="TAL"/>
              <w:keepNext w:val="0"/>
              <w:jc w:val="left"/>
              <w:rPr>
                <w:rFonts w:eastAsiaTheme="minorEastAsia" w:hint="eastAsia"/>
                <w:lang w:val="en-US" w:eastAsia="zh-CN"/>
              </w:rPr>
            </w:pPr>
            <w:r>
              <w:rPr>
                <w:rFonts w:eastAsiaTheme="minorEastAsia"/>
                <w:lang w:val="en-US" w:eastAsia="zh-CN"/>
              </w:rPr>
              <w:t>At this stage, we think above options are not needed.</w:t>
            </w:r>
          </w:p>
        </w:tc>
      </w:tr>
    </w:tbl>
    <w:p w14:paraId="41AA0A24" w14:textId="24D52629" w:rsidR="00E97E27" w:rsidRDefault="00E97E27" w:rsidP="00E97E27">
      <w:pPr>
        <w:pStyle w:val="2"/>
        <w:rPr>
          <w:lang w:eastAsia="ko-KR"/>
        </w:rPr>
      </w:pPr>
      <w:r w:rsidRPr="00A73898">
        <w:rPr>
          <w:highlight w:val="cyan"/>
          <w:lang w:eastAsia="ko-KR"/>
        </w:rPr>
        <w:t xml:space="preserve">5.2 </w:t>
      </w:r>
      <w:r w:rsidRPr="00A73898">
        <w:rPr>
          <w:highlight w:val="cyan"/>
          <w:lang w:eastAsia="ko-KR"/>
        </w:rPr>
        <w:tab/>
        <w:t>Phase 2 Proposals</w:t>
      </w:r>
      <w:bookmarkStart w:id="2650" w:name="_GoBack"/>
      <w:bookmarkEnd w:id="2650"/>
    </w:p>
    <w:p w14:paraId="5CE38981" w14:textId="6AB4F605" w:rsidR="00F7231D" w:rsidRPr="00C83725" w:rsidRDefault="00F7231D" w:rsidP="00D9379E">
      <w:pPr>
        <w:pStyle w:val="3"/>
        <w:rPr>
          <w:lang w:eastAsia="ko-KR"/>
        </w:rPr>
      </w:pPr>
      <w:r w:rsidRPr="00C83725">
        <w:rPr>
          <w:lang w:eastAsia="ko-KR"/>
        </w:rPr>
        <w:t>Proposals resulting from Q1 (Phase 1):</w:t>
      </w:r>
    </w:p>
    <w:p w14:paraId="64C20B67" w14:textId="4FF6C612" w:rsidR="00A95661" w:rsidRDefault="00A95661" w:rsidP="006F3653">
      <w:pPr>
        <w:pStyle w:val="TF"/>
        <w:spacing w:after="0"/>
        <w:jc w:val="left"/>
        <w:rPr>
          <w:rFonts w:cs="Arial"/>
          <w:lang w:val="en-AU"/>
        </w:rPr>
      </w:pPr>
      <w:r w:rsidRPr="00361C1B">
        <w:rPr>
          <w:rFonts w:cs="Arial"/>
          <w:lang w:val="en-AU"/>
        </w:rPr>
        <w:t xml:space="preserve">Proposal </w:t>
      </w:r>
      <w:r w:rsidR="00361C1B" w:rsidRPr="00361C1B">
        <w:rPr>
          <w:rFonts w:cs="Arial"/>
          <w:lang w:val="en-AU"/>
        </w:rPr>
        <w:t>1</w:t>
      </w:r>
      <w:r w:rsidR="00F7231D">
        <w:rPr>
          <w:rFonts w:cs="Arial"/>
          <w:lang w:val="en-AU"/>
        </w:rPr>
        <w:t xml:space="preserve"> (Phase 2)</w:t>
      </w:r>
      <w:r w:rsidRPr="00361C1B">
        <w:rPr>
          <w:rFonts w:cs="Arial"/>
          <w:lang w:val="en-AU"/>
        </w:rPr>
        <w:t>: Agree that the GNSS feared events will be addressed in the WI.</w:t>
      </w:r>
    </w:p>
    <w:p w14:paraId="49197A14" w14:textId="77777777" w:rsidR="00C83725" w:rsidRDefault="00C83725" w:rsidP="00A95661">
      <w:pPr>
        <w:pStyle w:val="TF"/>
        <w:spacing w:after="0"/>
        <w:jc w:val="left"/>
        <w:rPr>
          <w:rFonts w:cs="Arial"/>
          <w:lang w:val="en-AU"/>
        </w:rPr>
      </w:pPr>
    </w:p>
    <w:p w14:paraId="49622FD0" w14:textId="77777777" w:rsidR="00C83725" w:rsidRPr="00C83725" w:rsidRDefault="00C83725" w:rsidP="00D9379E">
      <w:pPr>
        <w:pStyle w:val="3"/>
        <w:rPr>
          <w:lang w:eastAsia="ko-KR"/>
        </w:rPr>
      </w:pPr>
      <w:r w:rsidRPr="00C83725">
        <w:rPr>
          <w:lang w:eastAsia="ko-KR"/>
        </w:rPr>
        <w:t>Proposals resulting from Q2/Q3 (Phase 1):</w:t>
      </w:r>
    </w:p>
    <w:p w14:paraId="56A8C258" w14:textId="7C2D5BDE" w:rsidR="00DC3246" w:rsidRPr="00D9379E" w:rsidRDefault="00DC3246" w:rsidP="006F3653">
      <w:pPr>
        <w:pStyle w:val="TF"/>
        <w:spacing w:after="0"/>
        <w:jc w:val="left"/>
        <w:rPr>
          <w:rFonts w:cs="Arial"/>
          <w:lang w:val="en-AU"/>
        </w:rPr>
      </w:pPr>
      <w:r>
        <w:rPr>
          <w:rFonts w:cs="Arial"/>
          <w:lang w:val="en-AU"/>
        </w:rPr>
        <w:t>Proposal 2</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should support positioning integrity determination.</w:t>
      </w:r>
    </w:p>
    <w:p w14:paraId="23347BDE" w14:textId="77777777" w:rsidR="00DC3246" w:rsidRPr="00DC3246" w:rsidRDefault="00DC3246" w:rsidP="00DC3246">
      <w:pPr>
        <w:pStyle w:val="TF"/>
        <w:spacing w:after="0"/>
        <w:jc w:val="left"/>
        <w:rPr>
          <w:rFonts w:ascii="Times New Roman" w:hAnsi="Times New Roman"/>
          <w:b w:val="0"/>
          <w:bCs/>
          <w:sz w:val="22"/>
          <w:szCs w:val="22"/>
          <w:lang w:val="en-AU"/>
        </w:rPr>
      </w:pPr>
    </w:p>
    <w:p w14:paraId="2F80BB95" w14:textId="36C367D7" w:rsidR="00DC3246" w:rsidRDefault="00DC3246" w:rsidP="006F3653">
      <w:pPr>
        <w:pStyle w:val="TF"/>
        <w:spacing w:after="0"/>
        <w:jc w:val="left"/>
        <w:rPr>
          <w:rFonts w:cs="Arial"/>
          <w:lang w:val="en-AU"/>
        </w:rPr>
      </w:pPr>
      <w:r>
        <w:rPr>
          <w:rFonts w:cs="Arial"/>
          <w:lang w:val="en-AU"/>
        </w:rPr>
        <w:t>Proposal 3</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require additional assistance data in order to support positioning integrity determination.</w:t>
      </w:r>
    </w:p>
    <w:p w14:paraId="1395647E" w14:textId="653CE4E7" w:rsidR="00F7231D" w:rsidRDefault="00F7231D" w:rsidP="00F7231D">
      <w:pPr>
        <w:rPr>
          <w:rFonts w:cs="Arial"/>
          <w:lang w:val="en-AU"/>
        </w:rPr>
      </w:pPr>
    </w:p>
    <w:p w14:paraId="15A7F278" w14:textId="7B88F39D" w:rsidR="00F7231D" w:rsidRPr="00C83725" w:rsidRDefault="00F7231D" w:rsidP="00D9379E">
      <w:pPr>
        <w:pStyle w:val="3"/>
        <w:rPr>
          <w:lang w:eastAsia="ko-KR"/>
        </w:rPr>
      </w:pPr>
      <w:r w:rsidRPr="00C83725">
        <w:rPr>
          <w:lang w:eastAsia="ko-KR"/>
        </w:rPr>
        <w:t>Proposals resulting from Q</w:t>
      </w:r>
      <w:r w:rsidR="00C83725" w:rsidRPr="00C83725">
        <w:rPr>
          <w:lang w:eastAsia="ko-KR"/>
        </w:rPr>
        <w:t>4</w:t>
      </w:r>
      <w:r w:rsidRPr="00C83725">
        <w:rPr>
          <w:lang w:eastAsia="ko-KR"/>
        </w:rPr>
        <w:t>/Q</w:t>
      </w:r>
      <w:r w:rsidR="00C83725" w:rsidRPr="00C83725">
        <w:rPr>
          <w:lang w:eastAsia="ko-KR"/>
        </w:rPr>
        <w:t>5</w:t>
      </w:r>
      <w:r w:rsidRPr="00C83725">
        <w:rPr>
          <w:lang w:eastAsia="ko-KR"/>
        </w:rPr>
        <w:t xml:space="preserve"> (Phase 1):</w:t>
      </w:r>
    </w:p>
    <w:p w14:paraId="66029A8B" w14:textId="50A5ACED" w:rsidR="002C22BA" w:rsidRDefault="002C22BA" w:rsidP="006F3653">
      <w:pPr>
        <w:pStyle w:val="TF"/>
        <w:spacing w:after="0"/>
        <w:jc w:val="left"/>
        <w:rPr>
          <w:rFonts w:cs="Arial"/>
          <w:lang w:val="en-AU"/>
        </w:rPr>
      </w:pPr>
      <w:r>
        <w:rPr>
          <w:rFonts w:cs="Arial"/>
          <w:lang w:val="en-AU"/>
        </w:rPr>
        <w:t>Proposal 4</w:t>
      </w:r>
      <w:r w:rsidR="00F7231D">
        <w:rPr>
          <w:rFonts w:cs="Arial"/>
          <w:lang w:val="en-AU"/>
        </w:rPr>
        <w:t xml:space="preserve"> (Phase 2)</w:t>
      </w:r>
      <w:r>
        <w:rPr>
          <w:rFonts w:cs="Arial"/>
          <w:lang w:val="en-AU"/>
        </w:rPr>
        <w:t>:</w:t>
      </w:r>
      <w:r w:rsidRPr="002C22BA">
        <w:rPr>
          <w:rFonts w:cs="Arial"/>
          <w:lang w:val="en-AU"/>
        </w:rPr>
        <w:t xml:space="preserve"> The specific algorithms used for positioning integrity shall be up to implementation</w:t>
      </w:r>
      <w:r w:rsidR="00B768DF">
        <w:rPr>
          <w:rFonts w:cs="Arial"/>
          <w:lang w:val="en-AU"/>
        </w:rPr>
        <w:t>.</w:t>
      </w:r>
    </w:p>
    <w:p w14:paraId="5D5058FF" w14:textId="77777777" w:rsidR="00D9379E" w:rsidRPr="002C22BA" w:rsidRDefault="00D9379E" w:rsidP="00D9379E">
      <w:pPr>
        <w:pStyle w:val="TF"/>
        <w:spacing w:after="0"/>
        <w:ind w:left="360"/>
        <w:jc w:val="left"/>
        <w:rPr>
          <w:rFonts w:cs="Arial"/>
          <w:lang w:val="en-AU"/>
        </w:rPr>
      </w:pPr>
    </w:p>
    <w:p w14:paraId="0CEFAA74" w14:textId="020C3158" w:rsidR="002C22BA" w:rsidRDefault="002C22BA" w:rsidP="006F3653">
      <w:pPr>
        <w:pStyle w:val="TF"/>
        <w:spacing w:after="0"/>
        <w:jc w:val="left"/>
        <w:rPr>
          <w:rFonts w:cs="Arial"/>
          <w:lang w:val="en-AU"/>
        </w:rPr>
      </w:pPr>
      <w:r>
        <w:rPr>
          <w:rFonts w:cs="Arial"/>
          <w:lang w:val="en-AU"/>
        </w:rPr>
        <w:t>Proposal 5</w:t>
      </w:r>
      <w:r w:rsidR="00F7231D">
        <w:rPr>
          <w:rFonts w:cs="Arial"/>
          <w:lang w:val="en-AU"/>
        </w:rPr>
        <w:t xml:space="preserve"> (Phase 2)</w:t>
      </w:r>
      <w:r w:rsidRPr="002C22BA">
        <w:rPr>
          <w:rFonts w:cs="Arial"/>
          <w:lang w:val="en-AU"/>
        </w:rPr>
        <w:t>: For interoperability, the use of “hard-coded” parameters should be minimized and instead the needed parameters should be sent explicitly in the assistance data.</w:t>
      </w:r>
    </w:p>
    <w:p w14:paraId="7302D919" w14:textId="77777777" w:rsidR="00CF04FB" w:rsidRDefault="00CF04FB" w:rsidP="00CF04FB">
      <w:pPr>
        <w:pStyle w:val="afe"/>
        <w:rPr>
          <w:rFonts w:cs="Arial"/>
          <w:lang w:val="en-AU"/>
        </w:rPr>
      </w:pPr>
    </w:p>
    <w:p w14:paraId="636B41A0" w14:textId="55E3AFD6" w:rsidR="00CF04FB" w:rsidRPr="00C83725" w:rsidRDefault="00CF04FB" w:rsidP="00CF04FB">
      <w:pPr>
        <w:pStyle w:val="3"/>
        <w:rPr>
          <w:lang w:eastAsia="ko-KR"/>
        </w:rPr>
      </w:pPr>
      <w:r w:rsidRPr="00C83725">
        <w:rPr>
          <w:lang w:eastAsia="ko-KR"/>
        </w:rPr>
        <w:lastRenderedPageBreak/>
        <w:t xml:space="preserve">Proposals resulting from </w:t>
      </w:r>
      <w:r>
        <w:rPr>
          <w:lang w:eastAsia="ko-KR"/>
        </w:rPr>
        <w:t>Q9</w:t>
      </w:r>
      <w:r w:rsidRPr="00C83725">
        <w:rPr>
          <w:lang w:eastAsia="ko-KR"/>
        </w:rPr>
        <w:t xml:space="preserve"> (Phase 1):</w:t>
      </w:r>
    </w:p>
    <w:p w14:paraId="5DC0304B" w14:textId="409A046D" w:rsidR="002C22BA" w:rsidRDefault="00CF04FB" w:rsidP="006F3653">
      <w:pPr>
        <w:pStyle w:val="TF"/>
        <w:jc w:val="left"/>
        <w:rPr>
          <w:rFonts w:cs="Arial"/>
          <w:lang w:val="en-AU"/>
        </w:rPr>
      </w:pPr>
      <w:r w:rsidRPr="00CF04FB">
        <w:rPr>
          <w:rFonts w:cs="Arial"/>
          <w:lang w:val="en-AU"/>
        </w:rPr>
        <w:t xml:space="preserve">Proposal </w:t>
      </w:r>
      <w:r w:rsidR="00B768DF">
        <w:rPr>
          <w:rFonts w:cs="Arial"/>
          <w:lang w:val="en-AU"/>
        </w:rPr>
        <w:t>6</w:t>
      </w:r>
      <w:r w:rsidRPr="00CF04FB">
        <w:rPr>
          <w:rFonts w:cs="Arial"/>
          <w:lang w:val="en-AU"/>
        </w:rPr>
        <w:t xml:space="preserve"> (Phase 2): RAN2 agrees that the PL will be reported in the Integrity Results. </w:t>
      </w:r>
    </w:p>
    <w:p w14:paraId="6FA895B9" w14:textId="77777777" w:rsidR="00885591" w:rsidRDefault="00885591" w:rsidP="00885591">
      <w:pPr>
        <w:pStyle w:val="TF"/>
        <w:spacing w:after="0"/>
        <w:jc w:val="left"/>
        <w:rPr>
          <w:rFonts w:cs="Arial"/>
          <w:lang w:val="en-AU"/>
        </w:rPr>
      </w:pPr>
    </w:p>
    <w:p w14:paraId="616AE374" w14:textId="4A8790BF" w:rsidR="002C22BA" w:rsidRPr="006F3653" w:rsidRDefault="002C22BA" w:rsidP="002C22BA">
      <w:pPr>
        <w:pStyle w:val="TF"/>
        <w:jc w:val="left"/>
        <w:rPr>
          <w:rFonts w:ascii="Times New Roman" w:hAnsi="Times New Roman"/>
          <w:lang w:val="en-AU"/>
        </w:rPr>
      </w:pPr>
      <w:r w:rsidRPr="00BA71AF">
        <w:rPr>
          <w:rFonts w:ascii="Times New Roman" w:hAnsi="Times New Roman"/>
          <w:highlight w:val="cyan"/>
          <w:lang w:val="en-AU"/>
        </w:rPr>
        <w:t xml:space="preserve">Any </w:t>
      </w:r>
      <w:r w:rsidR="00B768DF" w:rsidRPr="00BA71AF">
        <w:rPr>
          <w:rFonts w:ascii="Times New Roman" w:hAnsi="Times New Roman"/>
          <w:highlight w:val="cyan"/>
          <w:lang w:val="en-AU"/>
        </w:rPr>
        <w:t xml:space="preserve">further </w:t>
      </w:r>
      <w:r w:rsidRPr="00BA71AF">
        <w:rPr>
          <w:rFonts w:ascii="Times New Roman" w:hAnsi="Times New Roman"/>
          <w:highlight w:val="cyan"/>
          <w:lang w:val="en-AU"/>
        </w:rPr>
        <w:t>comments on the proposals?</w:t>
      </w:r>
    </w:p>
    <w:tbl>
      <w:tblPr>
        <w:tblStyle w:val="af7"/>
        <w:tblW w:w="5000" w:type="pct"/>
        <w:tblLook w:val="04A0" w:firstRow="1" w:lastRow="0" w:firstColumn="1" w:lastColumn="0" w:noHBand="0" w:noVBand="1"/>
      </w:tblPr>
      <w:tblGrid>
        <w:gridCol w:w="1414"/>
        <w:gridCol w:w="8215"/>
      </w:tblGrid>
      <w:tr w:rsidR="002C22BA" w14:paraId="5E0A61B9" w14:textId="77777777" w:rsidTr="006F3653">
        <w:tc>
          <w:tcPr>
            <w:tcW w:w="734" w:type="pct"/>
            <w:shd w:val="clear" w:color="auto" w:fill="D9D9D9" w:themeFill="background1" w:themeFillShade="D9"/>
          </w:tcPr>
          <w:p w14:paraId="5CA4C5A3" w14:textId="77777777" w:rsidR="002C22BA" w:rsidRPr="002C22BA" w:rsidRDefault="002C22BA" w:rsidP="00400199">
            <w:pPr>
              <w:pStyle w:val="TAH"/>
              <w:keepNext w:val="0"/>
            </w:pPr>
            <w:r w:rsidRPr="002C22BA">
              <w:t>Company</w:t>
            </w:r>
          </w:p>
        </w:tc>
        <w:tc>
          <w:tcPr>
            <w:tcW w:w="4266" w:type="pct"/>
            <w:shd w:val="clear" w:color="auto" w:fill="D9D9D9" w:themeFill="background1" w:themeFillShade="D9"/>
          </w:tcPr>
          <w:p w14:paraId="383ED8A7" w14:textId="77777777" w:rsidR="002C22BA" w:rsidRPr="002C22BA" w:rsidRDefault="002C22BA" w:rsidP="00400199">
            <w:pPr>
              <w:pStyle w:val="TAH"/>
              <w:keepNext w:val="0"/>
            </w:pPr>
            <w:r w:rsidRPr="002C22BA">
              <w:t>Comments</w:t>
            </w:r>
          </w:p>
        </w:tc>
      </w:tr>
      <w:tr w:rsidR="002C22BA" w14:paraId="62570F14" w14:textId="77777777" w:rsidTr="00400199">
        <w:tc>
          <w:tcPr>
            <w:tcW w:w="734" w:type="pct"/>
          </w:tcPr>
          <w:p w14:paraId="4F53D4FE" w14:textId="47A459F1" w:rsidR="002C22BA" w:rsidRPr="00C80C05" w:rsidRDefault="00F25CFA" w:rsidP="00400199">
            <w:pPr>
              <w:pStyle w:val="TAL"/>
              <w:keepNext w:val="0"/>
              <w:rPr>
                <w:rFonts w:eastAsiaTheme="minorEastAsia"/>
                <w:lang w:val="en-AU" w:eastAsia="zh-CN"/>
              </w:rPr>
            </w:pPr>
            <w:ins w:id="2651" w:author="David Bartlett" w:date="2021-07-20T12:07:00Z">
              <w:r>
                <w:rPr>
                  <w:rFonts w:eastAsiaTheme="minorEastAsia"/>
                  <w:lang w:val="en-AU" w:eastAsia="zh-CN"/>
                </w:rPr>
                <w:t>u-blox AG</w:t>
              </w:r>
            </w:ins>
          </w:p>
        </w:tc>
        <w:tc>
          <w:tcPr>
            <w:tcW w:w="4266" w:type="pct"/>
          </w:tcPr>
          <w:p w14:paraId="27431E52" w14:textId="2A2331B2" w:rsidR="00D3530B" w:rsidRDefault="00D3530B" w:rsidP="00061D0F">
            <w:pPr>
              <w:pStyle w:val="TAL"/>
              <w:keepNext w:val="0"/>
              <w:jc w:val="left"/>
              <w:rPr>
                <w:ins w:id="2652" w:author="David Bartlett" w:date="2021-07-22T15:32:00Z"/>
                <w:lang w:val="en-US"/>
              </w:rPr>
            </w:pPr>
            <w:ins w:id="2653" w:author="David Bartlett" w:date="2021-07-22T15:29:00Z">
              <w:r>
                <w:rPr>
                  <w:lang w:val="en-US"/>
                </w:rPr>
                <w:t>P</w:t>
              </w:r>
            </w:ins>
            <w:ins w:id="2654" w:author="David Bartlett" w:date="2021-07-22T15:30:00Z">
              <w:r>
                <w:rPr>
                  <w:lang w:val="en-US"/>
                </w:rPr>
                <w:t xml:space="preserve">roposal 2: </w:t>
              </w:r>
            </w:ins>
            <w:ins w:id="2655" w:author="David Bartlett" w:date="2021-07-23T16:05:00Z">
              <w:r w:rsidR="00061D0F">
                <w:rPr>
                  <w:lang w:val="en-US"/>
                </w:rPr>
                <w:t xml:space="preserve">Suggested wording: </w:t>
              </w:r>
            </w:ins>
            <w:ins w:id="2656" w:author="David Bartlett" w:date="2021-07-23T16:04:00Z">
              <w:r w:rsidR="00061D0F">
                <w:rPr>
                  <w:lang w:val="en-US"/>
                </w:rPr>
                <w:t>“</w:t>
              </w:r>
            </w:ins>
            <w:ins w:id="2657" w:author="David Bartlett" w:date="2021-07-23T16:03:00Z">
              <w:r w:rsidR="00061D0F">
                <w:rPr>
                  <w:lang w:val="en-US"/>
                </w:rPr>
                <w:t>All GNSS methods shall support integrity in LPP</w:t>
              </w:r>
            </w:ins>
            <w:ins w:id="2658" w:author="David Bartlett" w:date="2021-07-23T16:04:00Z">
              <w:r w:rsidR="00061D0F">
                <w:rPr>
                  <w:lang w:val="en-US"/>
                </w:rPr>
                <w:t xml:space="preserve">.” A particular implementation may not support the integrity feature but LPP must include </w:t>
              </w:r>
            </w:ins>
            <w:ins w:id="2659" w:author="David Bartlett" w:date="2021-07-23T16:20:00Z">
              <w:r w:rsidR="00242D25">
                <w:rPr>
                  <w:lang w:val="en-US"/>
                </w:rPr>
                <w:t>it</w:t>
              </w:r>
            </w:ins>
            <w:ins w:id="2660" w:author="David Bartlett" w:date="2021-07-23T16:04:00Z">
              <w:r w:rsidR="00061D0F">
                <w:rPr>
                  <w:lang w:val="en-US"/>
                </w:rPr>
                <w:t>.</w:t>
              </w:r>
            </w:ins>
          </w:p>
          <w:p w14:paraId="6E1B0DED" w14:textId="0245C0AA" w:rsidR="00D3530B" w:rsidRDefault="00D3530B" w:rsidP="00D66AFD">
            <w:pPr>
              <w:pStyle w:val="TAL"/>
              <w:keepNext w:val="0"/>
              <w:jc w:val="left"/>
              <w:rPr>
                <w:ins w:id="2661" w:author="David Bartlett" w:date="2021-07-22T15:30:00Z"/>
                <w:lang w:val="en-US"/>
              </w:rPr>
            </w:pPr>
            <w:ins w:id="2662" w:author="David Bartlett" w:date="2021-07-22T15:32:00Z">
              <w:r>
                <w:rPr>
                  <w:lang w:val="en-US"/>
                </w:rPr>
                <w:t xml:space="preserve">Proposal 3: </w:t>
              </w:r>
            </w:ins>
            <w:ins w:id="2663" w:author="David Bartlett" w:date="2021-07-23T16:08:00Z">
              <w:r w:rsidR="00061D0F">
                <w:rPr>
                  <w:lang w:val="en-US"/>
                </w:rPr>
                <w:t xml:space="preserve">This proposal is </w:t>
              </w:r>
              <w:r w:rsidR="00D66AFD">
                <w:rPr>
                  <w:lang w:val="en-US"/>
                </w:rPr>
                <w:t xml:space="preserve">not clear – is it saying that in order to support integrity additional </w:t>
              </w:r>
            </w:ins>
            <w:ins w:id="2664" w:author="David Bartlett" w:date="2021-07-23T16:21:00Z">
              <w:r w:rsidR="00242D25">
                <w:rPr>
                  <w:lang w:val="en-US"/>
                </w:rPr>
                <w:t>IEs</w:t>
              </w:r>
            </w:ins>
            <w:ins w:id="2665" w:author="David Bartlett" w:date="2021-07-23T16:08:00Z">
              <w:r w:rsidR="00D66AFD">
                <w:rPr>
                  <w:lang w:val="en-US"/>
                </w:rPr>
                <w:t xml:space="preserve"> are neede</w:t>
              </w:r>
            </w:ins>
            <w:ins w:id="2666" w:author="David Bartlett" w:date="2021-07-23T16:09:00Z">
              <w:r w:rsidR="00D66AFD">
                <w:rPr>
                  <w:lang w:val="en-US"/>
                </w:rPr>
                <w:t>d</w:t>
              </w:r>
            </w:ins>
            <w:ins w:id="2667" w:author="David Bartlett" w:date="2021-07-23T16:08:00Z">
              <w:r w:rsidR="00D66AFD">
                <w:rPr>
                  <w:lang w:val="en-US"/>
                </w:rPr>
                <w:t xml:space="preserve"> in LPP?</w:t>
              </w:r>
            </w:ins>
          </w:p>
          <w:p w14:paraId="5E1EE57F" w14:textId="49DC5D6D" w:rsidR="002C22BA" w:rsidRPr="00C80C05" w:rsidRDefault="00D3530B" w:rsidP="00400199">
            <w:pPr>
              <w:pStyle w:val="TAL"/>
              <w:keepNext w:val="0"/>
              <w:jc w:val="left"/>
              <w:rPr>
                <w:lang w:val="en-US"/>
              </w:rPr>
            </w:pPr>
            <w:ins w:id="2668" w:author="David Bartlett" w:date="2021-07-22T15:30:00Z">
              <w:r>
                <w:rPr>
                  <w:lang w:val="en-US"/>
                </w:rPr>
                <w:t>P</w:t>
              </w:r>
            </w:ins>
            <w:ins w:id="2669" w:author="David Bartlett" w:date="2021-07-20T12:08:00Z">
              <w:r w:rsidR="00F25CFA">
                <w:rPr>
                  <w:lang w:val="en-US"/>
                </w:rPr>
                <w:t xml:space="preserve">roposal 6: </w:t>
              </w:r>
            </w:ins>
            <w:ins w:id="2670" w:author="David Bartlett" w:date="2021-07-22T15:37:00Z">
              <w:r w:rsidR="00B17E46">
                <w:rPr>
                  <w:lang w:val="en-US"/>
                </w:rPr>
                <w:t>PL is reported on</w:t>
              </w:r>
            </w:ins>
            <w:ins w:id="2671" w:author="David Bartlett" w:date="2021-07-20T12:08:00Z">
              <w:r w:rsidR="00F25CFA">
                <w:rPr>
                  <w:lang w:val="en-US"/>
                </w:rPr>
                <w:t xml:space="preserve">ly for Mode 1. If Mode 2 is supported </w:t>
              </w:r>
            </w:ins>
            <w:ins w:id="2672" w:author="David Bartlett" w:date="2021-07-22T15:37:00Z">
              <w:r w:rsidR="00B17E46">
                <w:rPr>
                  <w:lang w:val="en-US"/>
                </w:rPr>
                <w:t xml:space="preserve">the </w:t>
              </w:r>
            </w:ins>
            <w:ins w:id="2673" w:author="David Bartlett" w:date="2021-07-22T15:38:00Z">
              <w:r w:rsidR="00B17E46">
                <w:rPr>
                  <w:lang w:val="en-US"/>
                </w:rPr>
                <w:t>“loss of integrity” flag is reported instead of PL.</w:t>
              </w:r>
            </w:ins>
            <w:ins w:id="2674" w:author="David Bartlett" w:date="2021-07-23T16:10:00Z">
              <w:r w:rsidR="00D66AFD">
                <w:rPr>
                  <w:lang w:val="en-US"/>
                </w:rPr>
                <w:t xml:space="preserve"> This proposal can only be agreed after an agreement whether support </w:t>
              </w:r>
            </w:ins>
            <w:ins w:id="2675" w:author="David Bartlett" w:date="2021-07-23T16:12:00Z">
              <w:r w:rsidR="00D66AFD">
                <w:rPr>
                  <w:lang w:val="en-US"/>
                </w:rPr>
                <w:t xml:space="preserve">for Mode 1 and </w:t>
              </w:r>
            </w:ins>
            <w:ins w:id="2676" w:author="David Bartlett" w:date="2021-07-23T16:10:00Z">
              <w:r w:rsidR="00D66AFD">
                <w:rPr>
                  <w:lang w:val="en-US"/>
                </w:rPr>
                <w:t xml:space="preserve">Mode 2 has been </w:t>
              </w:r>
            </w:ins>
            <w:ins w:id="2677" w:author="David Bartlett" w:date="2021-07-23T16:13:00Z">
              <w:r w:rsidR="00D66AFD">
                <w:rPr>
                  <w:lang w:val="en-US"/>
                </w:rPr>
                <w:t>clarified</w:t>
              </w:r>
            </w:ins>
            <w:ins w:id="2678" w:author="David Bartlett" w:date="2021-07-23T16:11:00Z">
              <w:r w:rsidR="00D66AFD">
                <w:rPr>
                  <w:lang w:val="en-US"/>
                </w:rPr>
                <w:t>.</w:t>
              </w:r>
            </w:ins>
          </w:p>
        </w:tc>
      </w:tr>
    </w:tbl>
    <w:p w14:paraId="70A39148" w14:textId="2BCFFDA5" w:rsidR="00005847" w:rsidRDefault="00005847">
      <w:pPr>
        <w:pStyle w:val="B1"/>
        <w:keepLines/>
        <w:pBdr>
          <w:bottom w:val="single" w:sz="12" w:space="1" w:color="auto"/>
        </w:pBdr>
        <w:ind w:left="0" w:firstLine="0"/>
        <w:jc w:val="left"/>
        <w:rPr>
          <w:lang w:val="en-US" w:eastAsia="ko-KR"/>
        </w:rPr>
      </w:pPr>
    </w:p>
    <w:p w14:paraId="3340852C" w14:textId="5347D5E4" w:rsidR="00BA71AF" w:rsidRDefault="00BA71AF" w:rsidP="00BA71AF">
      <w:pPr>
        <w:pStyle w:val="B1"/>
        <w:keepLines/>
        <w:pBdr>
          <w:bottom w:val="single" w:sz="12" w:space="1" w:color="auto"/>
        </w:pBdr>
        <w:ind w:left="0" w:firstLine="0"/>
        <w:jc w:val="left"/>
        <w:rPr>
          <w:lang w:val="en-US" w:eastAsia="ko-KR"/>
        </w:rPr>
      </w:pPr>
    </w:p>
    <w:p w14:paraId="05E5715C" w14:textId="77777777" w:rsidR="00BA71AF" w:rsidRDefault="00BA71AF" w:rsidP="00BA71AF">
      <w:pPr>
        <w:pStyle w:val="B1"/>
        <w:keepLines/>
        <w:pBdr>
          <w:bottom w:val="single" w:sz="12" w:space="1" w:color="auto"/>
        </w:pBdr>
        <w:ind w:left="0" w:firstLine="0"/>
        <w:jc w:val="left"/>
        <w:rPr>
          <w:lang w:val="en-US" w:eastAsia="ko-KR"/>
        </w:rPr>
      </w:pPr>
    </w:p>
    <w:p w14:paraId="4D41C093" w14:textId="519A249D" w:rsidR="00BA71AF" w:rsidRDefault="00BA71AF" w:rsidP="00BA71AF">
      <w:pPr>
        <w:pStyle w:val="1"/>
        <w:keepNext w:val="0"/>
        <w:spacing w:before="120"/>
        <w:ind w:left="1138" w:hanging="1138"/>
        <w:rPr>
          <w:lang w:eastAsia="ko-KR"/>
        </w:rPr>
      </w:pPr>
      <w:r>
        <w:rPr>
          <w:lang w:eastAsia="ko-KR"/>
        </w:rPr>
        <w:t xml:space="preserve">6. </w:t>
      </w:r>
      <w:r>
        <w:rPr>
          <w:lang w:eastAsia="ko-KR"/>
        </w:rPr>
        <w:tab/>
        <w:t>Conclusions</w:t>
      </w:r>
    </w:p>
    <w:p w14:paraId="7CF5F73B" w14:textId="49BA07D6" w:rsidR="00BA71AF" w:rsidRPr="00BA71AF" w:rsidRDefault="00BA71AF" w:rsidP="00BA71AF">
      <w:pPr>
        <w:pStyle w:val="2"/>
        <w:rPr>
          <w:color w:val="FF0000"/>
          <w:lang w:eastAsia="ko-KR"/>
        </w:rPr>
      </w:pPr>
      <w:r w:rsidRPr="00BA71AF">
        <w:rPr>
          <w:color w:val="FF0000"/>
          <w:lang w:eastAsia="ko-KR"/>
        </w:rPr>
        <w:t>Easily Agreeable…</w:t>
      </w:r>
    </w:p>
    <w:p w14:paraId="6DDDF4AC" w14:textId="386EACD5"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2344AFF9" w14:textId="77777777" w:rsidR="00BA71AF" w:rsidRPr="00BA71AF" w:rsidRDefault="00BA71AF" w:rsidP="00BA71AF">
      <w:pPr>
        <w:rPr>
          <w:color w:val="FF0000"/>
          <w:lang w:eastAsia="ko-KR"/>
        </w:rPr>
      </w:pPr>
    </w:p>
    <w:p w14:paraId="6FCC7C76" w14:textId="26FE5E3A" w:rsidR="00BA71AF" w:rsidRPr="00BA71AF" w:rsidRDefault="00BA71AF" w:rsidP="00BA71AF">
      <w:pPr>
        <w:pStyle w:val="2"/>
        <w:rPr>
          <w:color w:val="FF0000"/>
          <w:lang w:eastAsia="ko-KR"/>
        </w:rPr>
      </w:pPr>
      <w:r w:rsidRPr="00BA71AF">
        <w:rPr>
          <w:color w:val="FF0000"/>
          <w:lang w:eastAsia="ko-KR"/>
        </w:rPr>
        <w:t>Further Discussion Required…</w:t>
      </w:r>
    </w:p>
    <w:p w14:paraId="6EE81589" w14:textId="7378810E"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33939A7A" w14:textId="6E85AE34" w:rsidR="00885591" w:rsidRDefault="00885591">
      <w:pPr>
        <w:spacing w:after="0" w:line="240" w:lineRule="auto"/>
        <w:jc w:val="left"/>
        <w:rPr>
          <w:lang w:val="en-US" w:eastAsia="ko-KR"/>
        </w:rPr>
      </w:pPr>
    </w:p>
    <w:p w14:paraId="1978E2D3" w14:textId="4DA27BB6" w:rsidR="00BA71AF" w:rsidRDefault="00BA71AF">
      <w:pPr>
        <w:spacing w:after="0" w:line="240" w:lineRule="auto"/>
        <w:jc w:val="left"/>
        <w:rPr>
          <w:lang w:val="en-US" w:eastAsia="ko-KR"/>
        </w:rPr>
      </w:pPr>
    </w:p>
    <w:p w14:paraId="6D70E4C2" w14:textId="77777777" w:rsidR="00BA71AF" w:rsidRDefault="00BA71AF">
      <w:pPr>
        <w:spacing w:after="0" w:line="240" w:lineRule="auto"/>
        <w:jc w:val="left"/>
        <w:rPr>
          <w:lang w:val="en-US" w:eastAsia="ko-KR"/>
        </w:rPr>
      </w:pPr>
    </w:p>
    <w:p w14:paraId="2757ADCE" w14:textId="62C4F5A5" w:rsidR="00A8342B" w:rsidRDefault="00A8342B">
      <w:pPr>
        <w:spacing w:after="0" w:line="240" w:lineRule="auto"/>
        <w:jc w:val="left"/>
        <w:rPr>
          <w:lang w:val="en-US" w:eastAsia="ko-KR"/>
        </w:rPr>
      </w:pPr>
      <w:r>
        <w:rPr>
          <w:lang w:val="en-US" w:eastAsia="ko-KR"/>
        </w:rPr>
        <w:br w:type="page"/>
      </w:r>
    </w:p>
    <w:p w14:paraId="391093E2" w14:textId="77777777" w:rsidR="00885591" w:rsidRDefault="00885591">
      <w:pPr>
        <w:pStyle w:val="B1"/>
        <w:keepLines/>
        <w:pBdr>
          <w:bottom w:val="single" w:sz="12" w:space="1" w:color="auto"/>
        </w:pBdr>
        <w:ind w:left="0" w:firstLine="0"/>
        <w:jc w:val="left"/>
        <w:rPr>
          <w:lang w:val="en-US" w:eastAsia="ko-KR"/>
        </w:rPr>
      </w:pPr>
    </w:p>
    <w:p w14:paraId="4E0979C1" w14:textId="08B7B996" w:rsidR="00005847" w:rsidRDefault="00FF230E">
      <w:pPr>
        <w:pStyle w:val="1"/>
        <w:keepNext w:val="0"/>
        <w:spacing w:before="120"/>
        <w:ind w:left="1138" w:hanging="1138"/>
        <w:rPr>
          <w:lang w:eastAsia="ko-KR"/>
        </w:rPr>
      </w:pPr>
      <w:r>
        <w:rPr>
          <w:lang w:eastAsia="ko-KR"/>
        </w:rPr>
        <w:t>7</w:t>
      </w:r>
      <w:r w:rsidR="00E64334">
        <w:rPr>
          <w:lang w:eastAsia="ko-KR"/>
        </w:rPr>
        <w:t xml:space="preserve">. </w:t>
      </w:r>
      <w:r w:rsidR="00E64334">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[Pre114-e][609][POS]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HiSilicon</w:t>
      </w:r>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R2-2105308, Discussion on procedures and signalling for GNSS positioning integrity, InterDigital,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signaling,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Sanechips.</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Sanechips.</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EB7E4" w14:textId="77777777" w:rsidR="001F2469" w:rsidRDefault="001F2469">
      <w:pPr>
        <w:spacing w:after="0" w:line="240" w:lineRule="auto"/>
      </w:pPr>
      <w:r>
        <w:separator/>
      </w:r>
    </w:p>
  </w:endnote>
  <w:endnote w:type="continuationSeparator" w:id="0">
    <w:p w14:paraId="1E6070A9" w14:textId="77777777" w:rsidR="001F2469" w:rsidRDefault="001F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LineDra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122CF54D" w14:textId="03C177F7" w:rsidR="00F6771F" w:rsidRDefault="00F6771F">
        <w:pPr>
          <w:pStyle w:val="af0"/>
        </w:pPr>
        <w:r>
          <w:fldChar w:fldCharType="begin"/>
        </w:r>
        <w:r>
          <w:instrText xml:space="preserve"> PAGE   \* MERGEFORMAT </w:instrText>
        </w:r>
        <w:r>
          <w:fldChar w:fldCharType="separate"/>
        </w:r>
        <w:r w:rsidR="00FF668B">
          <w:rPr>
            <w:noProof/>
          </w:rPr>
          <w:t>29</w:t>
        </w:r>
        <w:r>
          <w:fldChar w:fldCharType="end"/>
        </w:r>
      </w:p>
    </w:sdtContent>
  </w:sdt>
  <w:p w14:paraId="61CB4005" w14:textId="77777777" w:rsidR="00F6771F" w:rsidRDefault="00F6771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5269E" w14:textId="77777777" w:rsidR="001F2469" w:rsidRDefault="001F2469">
      <w:pPr>
        <w:spacing w:after="0" w:line="240" w:lineRule="auto"/>
      </w:pPr>
      <w:r>
        <w:separator/>
      </w:r>
    </w:p>
  </w:footnote>
  <w:footnote w:type="continuationSeparator" w:id="0">
    <w:p w14:paraId="287764CD" w14:textId="77777777" w:rsidR="001F2469" w:rsidRDefault="001F2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24F"/>
    <w:multiLevelType w:val="hybridMultilevel"/>
    <w:tmpl w:val="1118347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3375EC"/>
    <w:multiLevelType w:val="hybridMultilevel"/>
    <w:tmpl w:val="0DEC8FC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32479"/>
    <w:multiLevelType w:val="hybridMultilevel"/>
    <w:tmpl w:val="FEA821DA"/>
    <w:lvl w:ilvl="0" w:tplc="22AC7EF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702F2"/>
    <w:multiLevelType w:val="hybridMultilevel"/>
    <w:tmpl w:val="EF727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C04566B"/>
    <w:multiLevelType w:val="hybridMultilevel"/>
    <w:tmpl w:val="2D22D626"/>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11" w15:restartNumberingAfterBreak="0">
    <w:nsid w:val="3887568A"/>
    <w:multiLevelType w:val="hybridMultilevel"/>
    <w:tmpl w:val="F8BAB8E6"/>
    <w:lvl w:ilvl="0" w:tplc="A4F61E7C">
      <w:start w:val="4"/>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A70ED"/>
    <w:multiLevelType w:val="hybridMultilevel"/>
    <w:tmpl w:val="6E6CBCD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84551E2"/>
    <w:multiLevelType w:val="hybridMultilevel"/>
    <w:tmpl w:val="06C8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41B0C"/>
    <w:multiLevelType w:val="hybridMultilevel"/>
    <w:tmpl w:val="C62C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4366B05"/>
    <w:multiLevelType w:val="hybridMultilevel"/>
    <w:tmpl w:val="C896B1F2"/>
    <w:lvl w:ilvl="0" w:tplc="8A009A8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0764"/>
    <w:multiLevelType w:val="hybridMultilevel"/>
    <w:tmpl w:val="B7B63AD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C612A5"/>
    <w:multiLevelType w:val="hybridMultilevel"/>
    <w:tmpl w:val="B9A6B572"/>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5"/>
  </w:num>
  <w:num w:numId="2">
    <w:abstractNumId w:val="17"/>
  </w:num>
  <w:num w:numId="3">
    <w:abstractNumId w:val="9"/>
  </w:num>
  <w:num w:numId="4">
    <w:abstractNumId w:val="13"/>
  </w:num>
  <w:num w:numId="5">
    <w:abstractNumId w:val="26"/>
  </w:num>
  <w:num w:numId="6">
    <w:abstractNumId w:val="1"/>
  </w:num>
  <w:num w:numId="7">
    <w:abstractNumId w:val="24"/>
  </w:num>
  <w:num w:numId="8">
    <w:abstractNumId w:val="2"/>
  </w:num>
  <w:num w:numId="9">
    <w:abstractNumId w:val="22"/>
  </w:num>
  <w:num w:numId="10">
    <w:abstractNumId w:val="6"/>
  </w:num>
  <w:num w:numId="11">
    <w:abstractNumId w:val="23"/>
  </w:num>
  <w:num w:numId="12">
    <w:abstractNumId w:val="18"/>
  </w:num>
  <w:num w:numId="13">
    <w:abstractNumId w:val="25"/>
  </w:num>
  <w:num w:numId="14">
    <w:abstractNumId w:val="4"/>
  </w:num>
  <w:num w:numId="15">
    <w:abstractNumId w:val="12"/>
  </w:num>
  <w:num w:numId="16">
    <w:abstractNumId w:val="3"/>
  </w:num>
  <w:num w:numId="17">
    <w:abstractNumId w:val="19"/>
  </w:num>
  <w:num w:numId="18">
    <w:abstractNumId w:val="14"/>
  </w:num>
  <w:num w:numId="19">
    <w:abstractNumId w:val="20"/>
  </w:num>
  <w:num w:numId="20">
    <w:abstractNumId w:val="10"/>
  </w:num>
  <w:num w:numId="21">
    <w:abstractNumId w:val="5"/>
  </w:num>
  <w:num w:numId="22">
    <w:abstractNumId w:val="16"/>
  </w:num>
  <w:num w:numId="23">
    <w:abstractNumId w:val="11"/>
  </w:num>
  <w:num w:numId="24">
    <w:abstractNumId w:val="21"/>
  </w:num>
  <w:num w:numId="25">
    <w:abstractNumId w:val="7"/>
  </w:num>
  <w:num w:numId="26">
    <w:abstractNumId w:val="8"/>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YinghaoGuo">
    <w15:presenceInfo w15:providerId="None" w15:userId="YinghaoGuo"/>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EC82"/>
  <w15:docId w15:val="{646EE562-B425-423D-B984-3CF74B7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link w:val="10"/>
    <w:qFormat/>
    <w:pPr>
      <w:keepNext/>
      <w:keepLines/>
      <w:spacing w:before="240" w:after="180" w:line="259" w:lineRule="auto"/>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spacing w:after="160" w:line="259" w:lineRule="auto"/>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出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等线"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6">
    <w:name w:val="修订2"/>
    <w:hidden/>
    <w:uiPriority w:val="99"/>
    <w:semiHidden/>
    <w:qFormat/>
    <w:rPr>
      <w:rFonts w:ascii="Times New Roman" w:hAnsi="Times New Roman"/>
      <w:lang w:val="en-GB" w:eastAsia="en-US"/>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D3DA785C-BB36-4A32-BE65-0AE0B968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30</Pages>
  <Words>13913</Words>
  <Characters>79310</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93037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dc:description/>
  <cp:lastModifiedBy>xiaomi</cp:lastModifiedBy>
  <cp:revision>4</cp:revision>
  <cp:lastPrinted>2020-11-04T14:34:00Z</cp:lastPrinted>
  <dcterms:created xsi:type="dcterms:W3CDTF">2021-07-29T20:36:00Z</dcterms:created>
  <dcterms:modified xsi:type="dcterms:W3CDTF">2021-07-30T03:05:00Z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