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pPr>
        <w:rPr>
          <w:rFonts w:ascii="Arial" w:hAnsi="Arial" w:cs="Arial"/>
          <w:sz w:val="24"/>
          <w:szCs w:val="24"/>
        </w:rPr>
      </w:pPr>
      <w:r>
        <w:rPr>
          <w:rFonts w:ascii="Arial" w:hAnsi="Arial" w:cs="Arial"/>
          <w:sz w:val="24"/>
          <w:szCs w:val="24"/>
        </w:rPr>
        <w:t>Electronic, Aug 16 – 27, 2021</w:t>
      </w:r>
    </w:p>
    <w:p>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X.XX.X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 (Rapporteur)</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2" w:name="_Hlk23935690"/>
      <w:r>
        <w:rPr>
          <w:rFonts w:ascii="Arial" w:hAnsi="Arial" w:eastAsia="MS Mincho" w:cs="Arial"/>
          <w:sz w:val="24"/>
        </w:rPr>
        <w:t>[Post114-e][601][POS] GNSS integrity assistance information, KPIs, and reporting of integrity results (Swift)</w:t>
      </w:r>
    </w:p>
    <w:bookmarkEnd w:id="2"/>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3" w:name="DocumentFor"/>
      <w:bookmarkEnd w:id="3"/>
      <w:r>
        <w:rPr>
          <w:rFonts w:ascii="Arial" w:hAnsi="Arial" w:eastAsia="MS Mincho" w:cs="Arial"/>
          <w:sz w:val="24"/>
        </w:rPr>
        <w:tab/>
      </w:r>
      <w:r>
        <w:rPr>
          <w:rFonts w:ascii="Arial" w:hAnsi="Arial" w:eastAsia="MS Mincho" w:cs="Arial"/>
          <w:sz w:val="24"/>
        </w:rPr>
        <w:t>Discussion, Agreement</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p>
    <w:p>
      <w:pPr>
        <w:pStyle w:val="150"/>
      </w:pPr>
      <w:r>
        <w:t>This document is to trigger the following email discussion:</w:t>
      </w:r>
    </w:p>
    <w:p>
      <w:pPr>
        <w:pStyle w:val="150"/>
        <w:spacing w:before="0" w:after="0"/>
      </w:pPr>
    </w:p>
    <w:p>
      <w:pPr>
        <w:pStyle w:val="109"/>
        <w:numPr>
          <w:ilvl w:val="0"/>
          <w:numId w:val="1"/>
        </w:numPr>
        <w:pBdr>
          <w:top w:val="single" w:color="auto" w:sz="4" w:space="1"/>
          <w:left w:val="single" w:color="auto" w:sz="4" w:space="4"/>
          <w:bottom w:val="single" w:color="auto" w:sz="4" w:space="1"/>
          <w:right w:val="single" w:color="auto" w:sz="4" w:space="4"/>
        </w:pBdr>
        <w:tabs>
          <w:tab w:val="left" w:pos="1496"/>
          <w:tab w:val="clear" w:pos="1619"/>
        </w:tabs>
        <w:spacing w:line="240" w:lineRule="auto"/>
        <w:ind w:left="1496"/>
      </w:pPr>
      <w:r>
        <w:t>[Post114-e][601][POS] GNSS integrity assistance information, KPIs, and reporting of integrity results (Swift)</w:t>
      </w:r>
    </w:p>
    <w:p>
      <w:pPr>
        <w:pStyle w:val="146"/>
        <w:pBdr>
          <w:top w:val="single" w:color="auto" w:sz="4" w:space="1"/>
          <w:left w:val="single" w:color="auto" w:sz="4" w:space="4"/>
          <w:bottom w:val="single" w:color="auto" w:sz="4" w:space="1"/>
          <w:right w:val="single" w:color="auto" w:sz="4" w:space="4"/>
        </w:pBdr>
        <w:ind w:left="1499"/>
      </w:pPr>
      <w:r>
        <w:tab/>
      </w:r>
      <w:r>
        <w:t>Scope: Discuss the contents of GNSS integrity assistance information, the signalled KPIs, and reporting of the integrity results.</w:t>
      </w:r>
    </w:p>
    <w:p>
      <w:pPr>
        <w:pStyle w:val="146"/>
        <w:pBdr>
          <w:top w:val="single" w:color="auto" w:sz="4" w:space="1"/>
          <w:left w:val="single" w:color="auto" w:sz="4" w:space="4"/>
          <w:bottom w:val="single" w:color="auto" w:sz="4" w:space="1"/>
          <w:right w:val="single" w:color="auto" w:sz="4" w:space="4"/>
        </w:pBdr>
        <w:ind w:left="1499"/>
      </w:pPr>
      <w:r>
        <w:tab/>
      </w:r>
      <w:r>
        <w:t>Intended outcome: Report to next meeting</w:t>
      </w:r>
    </w:p>
    <w:p>
      <w:pPr>
        <w:pStyle w:val="146"/>
        <w:pBdr>
          <w:top w:val="single" w:color="auto" w:sz="4" w:space="1"/>
          <w:left w:val="single" w:color="auto" w:sz="4" w:space="4"/>
          <w:bottom w:val="single" w:color="auto" w:sz="4" w:space="1"/>
          <w:right w:val="single" w:color="auto" w:sz="4" w:space="4"/>
        </w:pBdr>
        <w:ind w:left="1499"/>
      </w:pPr>
      <w:r>
        <w:tab/>
      </w:r>
      <w:r>
        <w:t>Deadline:  Long</w:t>
      </w:r>
    </w:p>
    <w:p>
      <w:pPr>
        <w:pStyle w:val="150"/>
        <w:spacing w:before="0" w:after="0"/>
        <w:rPr>
          <w:lang w:eastAsia="ko-KR"/>
        </w:rPr>
      </w:pPr>
    </w:p>
    <w:p>
      <w:pPr>
        <w:pStyle w:val="150"/>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pPr>
        <w:pStyle w:val="150"/>
        <w:rPr>
          <w:lang w:eastAsia="ko-KR"/>
        </w:rPr>
      </w:pPr>
    </w:p>
    <w:p>
      <w:pPr>
        <w:pStyle w:val="150"/>
        <w:rPr>
          <w:lang w:eastAsia="ko-KR"/>
        </w:rPr>
      </w:pPr>
      <w:r>
        <w:rPr>
          <w:lang w:eastAsia="ko-KR"/>
        </w:rPr>
        <w:t>The topics are grouped into 3 categories corresponding to the email discussion scope:</w:t>
      </w:r>
    </w:p>
    <w:p>
      <w:pPr>
        <w:pStyle w:val="150"/>
        <w:numPr>
          <w:ilvl w:val="0"/>
          <w:numId w:val="7"/>
        </w:numPr>
        <w:rPr>
          <w:lang w:eastAsia="ko-KR"/>
        </w:rPr>
      </w:pPr>
      <w:r>
        <w:rPr>
          <w:lang w:eastAsia="ko-KR"/>
        </w:rPr>
        <w:t>Contents of the GNSS integrity assistance information</w:t>
      </w:r>
    </w:p>
    <w:p>
      <w:pPr>
        <w:pStyle w:val="150"/>
        <w:numPr>
          <w:ilvl w:val="0"/>
          <w:numId w:val="7"/>
        </w:numPr>
        <w:rPr>
          <w:lang w:eastAsia="ko-KR"/>
        </w:rPr>
      </w:pPr>
      <w:r>
        <w:rPr>
          <w:lang w:eastAsia="ko-KR"/>
        </w:rPr>
        <w:t>Contents of the signaled KPIs</w:t>
      </w:r>
    </w:p>
    <w:p>
      <w:pPr>
        <w:pStyle w:val="150"/>
        <w:numPr>
          <w:ilvl w:val="0"/>
          <w:numId w:val="7"/>
        </w:numPr>
        <w:rPr>
          <w:lang w:eastAsia="ko-KR"/>
        </w:rPr>
      </w:pPr>
      <w:r>
        <w:rPr>
          <w:lang w:eastAsia="ko-KR"/>
        </w:rPr>
        <w:t>Contents and reporting of the integrity results</w:t>
      </w:r>
    </w:p>
    <w:p>
      <w:pPr>
        <w:pStyle w:val="150"/>
        <w:ind w:left="720"/>
        <w:rPr>
          <w:lang w:eastAsia="ko-KR"/>
        </w:rPr>
      </w:pPr>
    </w:p>
    <w:p>
      <w:pPr>
        <w:pStyle w:val="150"/>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pPr>
        <w:pStyle w:val="150"/>
        <w:rPr>
          <w:lang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Contents of the GNSS integrity assistance information</w:t>
      </w:r>
    </w:p>
    <w:p>
      <w:pPr>
        <w:pStyle w:val="150"/>
      </w:pPr>
      <w:r>
        <w:t>At RAN2#114-e the following proposal was made [1]:</w:t>
      </w:r>
    </w:p>
    <w:p>
      <w:pPr>
        <w:pStyle w:val="150"/>
        <w:spacing w:before="0" w:after="0"/>
      </w:pPr>
    </w:p>
    <w:p>
      <w:pPr>
        <w:pStyle w:val="103"/>
        <w:ind w:left="1215"/>
      </w:pPr>
      <w:r>
        <w:t xml:space="preserve">Proposal 8: RAN2 confirms that assistance information for positioning integrity may include: </w:t>
      </w:r>
    </w:p>
    <w:p>
      <w:pPr>
        <w:pStyle w:val="103"/>
        <w:ind w:left="1578"/>
      </w:pPr>
      <w:r>
        <w:t>- Feared events in the GNSS Assistance Data</w:t>
      </w:r>
    </w:p>
    <w:p>
      <w:pPr>
        <w:pStyle w:val="103"/>
        <w:ind w:left="1578"/>
      </w:pPr>
      <w:r>
        <w:t>- Feared events in transmitting the data to the UE</w:t>
      </w:r>
    </w:p>
    <w:p>
      <w:pPr>
        <w:pStyle w:val="103"/>
        <w:ind w:left="1578"/>
      </w:pPr>
      <w:r>
        <w:t>- GNSS feared events</w:t>
      </w:r>
    </w:p>
    <w:p>
      <w:pPr>
        <w:pStyle w:val="103"/>
        <w:ind w:left="1578"/>
      </w:pPr>
      <w:r>
        <w:t>- UE feared events</w:t>
      </w:r>
    </w:p>
    <w:p>
      <w:pPr>
        <w:pStyle w:val="103"/>
        <w:ind w:left="1215"/>
      </w:pPr>
      <w:r>
        <w:t>RAN2 continues to discuss details about assistance data parameters required for GNSS positioning integrity support. Possible liaison with RTCM may be taken into account.</w:t>
      </w:r>
    </w:p>
    <w:p>
      <w:pPr>
        <w:pStyle w:val="103"/>
        <w:spacing w:before="240"/>
        <w:ind w:left="1215"/>
      </w:pPr>
    </w:p>
    <w:p>
      <w:pPr>
        <w:pStyle w:val="150"/>
      </w:pPr>
      <w:r>
        <w:t>Therefore, the focus of this section is to:</w:t>
      </w:r>
    </w:p>
    <w:p>
      <w:pPr>
        <w:pStyle w:val="150"/>
        <w:numPr>
          <w:ilvl w:val="0"/>
          <w:numId w:val="8"/>
        </w:numPr>
      </w:pPr>
      <w:r>
        <w:t>Discuss which of the feared events need to be addressed as part of the WI in order to support GNSS positioning integrity determination in 3GPP;</w:t>
      </w:r>
    </w:p>
    <w:p>
      <w:pPr>
        <w:pStyle w:val="150"/>
        <w:numPr>
          <w:ilvl w:val="0"/>
          <w:numId w:val="8"/>
        </w:numPr>
      </w:pPr>
      <w:r>
        <w:t>Discuss which assistance data parameters need to be specified as part of the WI in order to mitigate the impact of the feared events identified in (a).</w:t>
      </w:r>
    </w:p>
    <w:p/>
    <w:p>
      <w:pPr>
        <w:pStyle w:val="3"/>
        <w:rPr>
          <w:lang w:val="en-US" w:eastAsia="ko-KR"/>
        </w:rPr>
      </w:pPr>
      <w:r>
        <w:rPr>
          <w:lang w:val="en-US" w:eastAsia="ko-KR"/>
        </w:rPr>
        <w:t xml:space="preserve">2.1 </w:t>
      </w:r>
      <w:r>
        <w:rPr>
          <w:lang w:val="en-US" w:eastAsia="ko-KR"/>
        </w:rPr>
        <w:tab/>
      </w:r>
      <w:r>
        <w:rPr>
          <w:lang w:val="en-US" w:eastAsia="ko-KR"/>
        </w:rPr>
        <w:t>Feared event considerations</w:t>
      </w:r>
    </w:p>
    <w:p>
      <w:pPr>
        <w:pStyle w:val="150"/>
      </w:pPr>
      <w:r>
        <w:t>First, we revisit the summary of the A-GNSS feared events and integrity assistance information considerations identified in Table 9.4.1.1 in the Study [2]:</w:t>
      </w:r>
    </w:p>
    <w:p>
      <w:pPr>
        <w:pStyle w:val="150"/>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0"/>
        <w:gridCol w:w="4206"/>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5" w:type="pct"/>
            <w:shd w:val="clear" w:color="auto" w:fill="D9D9D9"/>
          </w:tcPr>
          <w:p>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rPr>
                  <w:rFonts w:ascii="Arial" w:hAnsi="Arial" w:cs="Arial"/>
                  <w:sz w:val="18"/>
                  <w:szCs w:val="18"/>
                </w:rPr>
              </w:sdtEndPr>
              <w:sdtContent/>
            </w:sdt>
            <w:r>
              <w:rPr>
                <w:rFonts w:ascii="Arial" w:hAnsi="Arial" w:cs="Arial"/>
                <w:sz w:val="18"/>
                <w:szCs w:val="18"/>
              </w:rPr>
              <w:t xml:space="preserve">Feared events in the GNSS Assistance Data </w:t>
            </w:r>
          </w:p>
        </w:tc>
        <w:tc>
          <w:tcPr>
            <w:tcW w:w="2134" w:type="pct"/>
          </w:tcPr>
          <w:p>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5"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pPr>
              <w:spacing w:after="0"/>
              <w:rPr>
                <w:rFonts w:ascii="Arial" w:hAnsi="Arial" w:cs="Arial"/>
                <w:sz w:val="18"/>
                <w:szCs w:val="18"/>
              </w:rPr>
            </w:pPr>
            <w:r>
              <w:rPr>
                <w:rFonts w:ascii="Arial" w:hAnsi="Arial" w:cs="Arial"/>
                <w:sz w:val="18"/>
                <w:szCs w:val="18"/>
              </w:rPr>
              <w:t>Data integrity faults</w:t>
            </w:r>
          </w:p>
        </w:tc>
        <w:tc>
          <w:tcPr>
            <w:tcW w:w="1471"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1"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rPr>
                  <w:rFonts w:ascii="Arial" w:hAnsi="Arial" w:cs="Arial"/>
                  <w:sz w:val="18"/>
                  <w:szCs w:val="18"/>
                </w:rPr>
              </w:sdtEndPr>
              <w:sdtContent/>
            </w:sdt>
            <w:r>
              <w:rPr>
                <w:rFonts w:ascii="Arial" w:hAnsi="Arial" w:cs="Arial"/>
                <w:sz w:val="18"/>
                <w:szCs w:val="18"/>
              </w:rPr>
              <w:t>GNSS feared events</w:t>
            </w:r>
          </w:p>
        </w:tc>
        <w:tc>
          <w:tcPr>
            <w:tcW w:w="2134" w:type="pct"/>
          </w:tcPr>
          <w:p>
            <w:pPr>
              <w:spacing w:after="0"/>
              <w:rPr>
                <w:rFonts w:ascii="Arial" w:hAnsi="Arial" w:cs="Arial"/>
                <w:sz w:val="18"/>
                <w:szCs w:val="18"/>
              </w:rPr>
            </w:pPr>
            <w:r>
              <w:rPr>
                <w:rFonts w:ascii="Arial" w:hAnsi="Arial" w:cs="Arial"/>
                <w:sz w:val="18"/>
                <w:szCs w:val="18"/>
              </w:rPr>
              <w:t>Satellite feared events</w:t>
            </w:r>
          </w:p>
          <w:p>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pPr>
              <w:spacing w:after="0"/>
              <w:rPr>
                <w:rFonts w:ascii="Arial" w:hAnsi="Arial" w:cs="Arial"/>
                <w:sz w:val="18"/>
                <w:szCs w:val="18"/>
              </w:rPr>
            </w:pPr>
            <w:r>
              <w:rPr>
                <w:rFonts w:ascii="Arial" w:hAnsi="Arial" w:cs="Arial"/>
                <w:sz w:val="18"/>
                <w:szCs w:val="18"/>
              </w:rPr>
              <w:t>Satellite health or quality flags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1"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1"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r>
              <w:rPr>
                <w:rFonts w:ascii="Arial" w:hAnsi="Arial" w:cs="Arial"/>
                <w:sz w:val="18"/>
                <w:szCs w:val="18"/>
              </w:rPr>
              <w:t>GNSS receiver measurement error</w:t>
            </w:r>
          </w:p>
        </w:tc>
        <w:tc>
          <w:tcPr>
            <w:tcW w:w="1471" w:type="pct"/>
          </w:tcPr>
          <w:p>
            <w:pPr>
              <w:spacing w:after="0"/>
              <w:rPr>
                <w:rFonts w:ascii="Arial" w:hAnsi="Arial" w:cs="Arial"/>
                <w:i/>
                <w:iCs/>
                <w:sz w:val="18"/>
                <w:szCs w:val="18"/>
              </w:rPr>
            </w:pPr>
            <w:r>
              <w:rPr>
                <w:rFonts w:ascii="Arial" w:hAnsi="Arial" w:cs="Arial"/>
                <w:i/>
                <w:iCs/>
                <w:sz w:val="18"/>
                <w:szCs w:val="18"/>
              </w:rPr>
              <w:t>e.g., GNSS-MeasurementList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pPr>
              <w:spacing w:after="0"/>
              <w:rPr>
                <w:rFonts w:ascii="Arial" w:hAnsi="Arial" w:cs="Arial"/>
                <w:sz w:val="18"/>
                <w:szCs w:val="18"/>
              </w:rPr>
            </w:pPr>
            <w:r>
              <w:rPr>
                <w:rFonts w:ascii="Arial" w:hAnsi="Arial" w:cs="Arial"/>
                <w:sz w:val="18"/>
                <w:szCs w:val="18"/>
              </w:rPr>
              <w:t>Hardware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3"/>
          </w:tcPr>
          <w:p>
            <w:pPr>
              <w:pStyle w:val="74"/>
              <w:rPr>
                <w:lang w:val="en-GB"/>
              </w:rPr>
            </w:pPr>
            <w:r>
              <w:rPr>
                <w:lang w:val="en-GB"/>
              </w:rPr>
              <w:t>NOTE:</w:t>
            </w:r>
            <w:r>
              <w:rPr>
                <w:lang w:val="en-GB"/>
              </w:rPr>
              <w:tab/>
            </w:r>
            <w:r>
              <w:rPr>
                <w:lang w:val="en-GB"/>
              </w:rPr>
              <w:t>The positioning integrity assistance information IEs are FFS as part of the WI.</w:t>
            </w:r>
          </w:p>
          <w:p>
            <w:pPr>
              <w:pStyle w:val="74"/>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pPr>
        <w:pStyle w:val="62"/>
        <w:spacing w:before="240"/>
        <w:rPr>
          <w:sz w:val="18"/>
          <w:szCs w:val="18"/>
          <w:lang w:val="en-AU"/>
        </w:rPr>
      </w:pPr>
      <w:r>
        <w:rPr>
          <w:sz w:val="18"/>
          <w:szCs w:val="18"/>
          <w:lang w:val="en-AU"/>
        </w:rPr>
        <w:t>Table 1: Summary of A-GNSS feared events and integrity assistance information considerations [2].</w:t>
      </w:r>
    </w:p>
    <w:p>
      <w:pPr>
        <w:pStyle w:val="150"/>
      </w:pPr>
    </w:p>
    <w:p>
      <w:pPr>
        <w:pStyle w:val="150"/>
      </w:pPr>
      <w:r>
        <w:t xml:space="preserve">Five categories of feared events are identified in Table 1: </w:t>
      </w:r>
    </w:p>
    <w:p>
      <w:pPr>
        <w:pStyle w:val="150"/>
        <w:numPr>
          <w:ilvl w:val="0"/>
          <w:numId w:val="9"/>
        </w:numPr>
        <w:rPr>
          <w:lang w:eastAsia="ko-KR"/>
        </w:rPr>
      </w:pPr>
      <w:r>
        <w:rPr>
          <w:lang w:eastAsia="ko-KR"/>
        </w:rPr>
        <w:t xml:space="preserve">Feared events in the GNSS Assistance Data </w:t>
      </w:r>
    </w:p>
    <w:p>
      <w:pPr>
        <w:pStyle w:val="150"/>
        <w:numPr>
          <w:ilvl w:val="0"/>
          <w:numId w:val="9"/>
        </w:numPr>
        <w:rPr>
          <w:lang w:eastAsia="ko-KR"/>
        </w:rPr>
      </w:pPr>
      <w:r>
        <w:rPr>
          <w:lang w:eastAsia="ko-KR"/>
        </w:rPr>
        <w:t xml:space="preserve">Feared events during positioning data transmission </w:t>
      </w:r>
    </w:p>
    <w:p>
      <w:pPr>
        <w:pStyle w:val="150"/>
        <w:numPr>
          <w:ilvl w:val="0"/>
          <w:numId w:val="9"/>
        </w:numPr>
        <w:rPr>
          <w:lang w:eastAsia="ko-KR"/>
        </w:rPr>
      </w:pPr>
      <w:r>
        <w:rPr>
          <w:lang w:eastAsia="ko-KR"/>
        </w:rPr>
        <w:t>GNSS feared events</w:t>
      </w:r>
    </w:p>
    <w:p>
      <w:pPr>
        <w:pStyle w:val="150"/>
        <w:numPr>
          <w:ilvl w:val="0"/>
          <w:numId w:val="9"/>
        </w:numPr>
        <w:rPr>
          <w:lang w:eastAsia="ko-KR"/>
        </w:rPr>
      </w:pPr>
      <w:r>
        <w:rPr>
          <w:lang w:eastAsia="ko-KR"/>
        </w:rPr>
        <w:t>UE feared events</w:t>
      </w:r>
    </w:p>
    <w:p>
      <w:pPr>
        <w:pStyle w:val="150"/>
        <w:numPr>
          <w:ilvl w:val="0"/>
          <w:numId w:val="9"/>
        </w:numPr>
        <w:rPr>
          <w:lang w:eastAsia="ko-KR"/>
        </w:rPr>
      </w:pPr>
      <w:r>
        <w:rPr>
          <w:lang w:eastAsia="ko-KR"/>
        </w:rPr>
        <w:t>LMF feared events</w:t>
      </w:r>
    </w:p>
    <w:p>
      <w:pPr>
        <w:pStyle w:val="62"/>
        <w:spacing w:before="240" w:after="0"/>
        <w:jc w:val="left"/>
        <w:rPr>
          <w:rFonts w:ascii="Times New Roman" w:hAnsi="Times New Roman"/>
          <w:lang w:val="en-AU"/>
        </w:rPr>
      </w:pPr>
    </w:p>
    <w:p>
      <w:pPr>
        <w:pStyle w:val="62"/>
        <w:jc w:val="left"/>
        <w:rPr>
          <w:rFonts w:cs="Arial"/>
          <w:lang w:val="en-AU"/>
        </w:rPr>
      </w:pPr>
      <w:r>
        <w:rPr>
          <w:rFonts w:cs="Arial"/>
          <w:highlight w:val="yellow"/>
          <w:lang w:val="en-AU"/>
        </w:rPr>
        <w:t>Question 1: Please identify which of the feared event categories in Table 1 need to be addressed in the WI in order to support GNSS positioning integrity determination in 3GPP. Explain your reasoning.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95"/>
        <w:gridCol w:w="595"/>
        <w:gridCol w:w="596"/>
        <w:gridCol w:w="595"/>
        <w:gridCol w:w="59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bottom"/>
          </w:tcPr>
          <w:p>
            <w:pPr>
              <w:pStyle w:val="59"/>
              <w:keepNext w:val="0"/>
            </w:pPr>
            <w:r>
              <w:t>Company</w:t>
            </w:r>
          </w:p>
        </w:tc>
        <w:tc>
          <w:tcPr>
            <w:tcW w:w="2977" w:type="dxa"/>
            <w:gridSpan w:val="5"/>
            <w:vAlign w:val="bottom"/>
          </w:tcPr>
          <w:p>
            <w:pPr>
              <w:pStyle w:val="59"/>
              <w:keepNext w:val="0"/>
              <w:rPr>
                <w:lang w:val="en-AU"/>
              </w:rPr>
            </w:pPr>
            <w:r>
              <w:rPr>
                <w:lang w:val="en-AU"/>
              </w:rPr>
              <w:t>Feared Event Category</w:t>
            </w:r>
          </w:p>
          <w:p>
            <w:pPr>
              <w:pStyle w:val="59"/>
              <w:keepNext w:val="0"/>
              <w:rPr>
                <w:lang w:val="en-GB"/>
              </w:rPr>
            </w:pPr>
            <w:r>
              <w:rPr>
                <w:lang w:val="en-AU"/>
              </w:rPr>
              <w:t>Yes / No / FFS</w:t>
            </w:r>
          </w:p>
        </w:tc>
        <w:tc>
          <w:tcPr>
            <w:tcW w:w="5381" w:type="dxa"/>
            <w:vMerge w:val="restart"/>
            <w:vAlign w:val="bottom"/>
          </w:tcPr>
          <w:p>
            <w:pPr>
              <w:pStyle w:val="59"/>
              <w:keepNext w:val="0"/>
              <w:rPr>
                <w:lang w:val="en-AU"/>
              </w:rPr>
            </w:pPr>
            <w:r>
              <w:rPr>
                <w:lang w:val="en-AU"/>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pStyle w:val="61"/>
              <w:keepNext w:val="0"/>
              <w:rPr>
                <w:rFonts w:eastAsiaTheme="minorEastAsia"/>
                <w:lang w:val="en-AU" w:eastAsia="zh-CN"/>
              </w:rPr>
            </w:pPr>
          </w:p>
        </w:tc>
        <w:tc>
          <w:tcPr>
            <w:tcW w:w="595" w:type="dxa"/>
          </w:tcPr>
          <w:p>
            <w:pPr>
              <w:pStyle w:val="61"/>
              <w:keepNext w:val="0"/>
              <w:jc w:val="center"/>
              <w:rPr>
                <w:lang w:val="en-US"/>
              </w:rPr>
            </w:pPr>
            <w:r>
              <w:rPr>
                <w:lang w:val="en-US"/>
              </w:rPr>
              <w:t>1)</w:t>
            </w:r>
          </w:p>
        </w:tc>
        <w:tc>
          <w:tcPr>
            <w:tcW w:w="595" w:type="dxa"/>
          </w:tcPr>
          <w:p>
            <w:pPr>
              <w:pStyle w:val="61"/>
              <w:keepNext w:val="0"/>
              <w:jc w:val="center"/>
              <w:rPr>
                <w:lang w:val="en-US"/>
              </w:rPr>
            </w:pPr>
            <w:r>
              <w:rPr>
                <w:lang w:val="en-US"/>
              </w:rPr>
              <w:t>2)</w:t>
            </w:r>
          </w:p>
        </w:tc>
        <w:tc>
          <w:tcPr>
            <w:tcW w:w="596" w:type="dxa"/>
          </w:tcPr>
          <w:p>
            <w:pPr>
              <w:pStyle w:val="61"/>
              <w:keepNext w:val="0"/>
              <w:jc w:val="center"/>
              <w:rPr>
                <w:lang w:val="en-US"/>
              </w:rPr>
            </w:pPr>
            <w:r>
              <w:rPr>
                <w:lang w:val="en-US"/>
              </w:rPr>
              <w:t>3)</w:t>
            </w:r>
          </w:p>
        </w:tc>
        <w:tc>
          <w:tcPr>
            <w:tcW w:w="595" w:type="dxa"/>
          </w:tcPr>
          <w:p>
            <w:pPr>
              <w:pStyle w:val="61"/>
              <w:keepNext w:val="0"/>
              <w:jc w:val="center"/>
              <w:rPr>
                <w:lang w:val="en-US"/>
              </w:rPr>
            </w:pPr>
            <w:r>
              <w:rPr>
                <w:lang w:val="en-US"/>
              </w:rPr>
              <w:t>4)</w:t>
            </w:r>
          </w:p>
        </w:tc>
        <w:tc>
          <w:tcPr>
            <w:tcW w:w="596" w:type="dxa"/>
          </w:tcPr>
          <w:p>
            <w:pPr>
              <w:pStyle w:val="61"/>
              <w:keepNext w:val="0"/>
              <w:jc w:val="center"/>
              <w:rPr>
                <w:lang w:val="en-US"/>
              </w:rPr>
            </w:pPr>
            <w:r>
              <w:rPr>
                <w:lang w:val="en-US"/>
              </w:rPr>
              <w:t>5)</w:t>
            </w:r>
          </w:p>
        </w:tc>
        <w:tc>
          <w:tcPr>
            <w:tcW w:w="5381" w:type="dxa"/>
            <w:vMerge w:val="continue"/>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0" w:author="Swift - Grant Hausler" w:date="2021-05-26T10:46:00Z">
              <w:r>
                <w:rPr>
                  <w:lang w:val="en-US"/>
                </w:rPr>
                <w:t>Swift Navigation</w:t>
              </w:r>
            </w:ins>
          </w:p>
        </w:tc>
        <w:tc>
          <w:tcPr>
            <w:tcW w:w="595" w:type="dxa"/>
          </w:tcPr>
          <w:p>
            <w:pPr>
              <w:pStyle w:val="61"/>
              <w:keepNext w:val="0"/>
              <w:jc w:val="center"/>
              <w:rPr>
                <w:lang w:val="en-US"/>
              </w:rPr>
            </w:pPr>
            <w:ins w:id="1" w:author="Swift - Grant Hausler" w:date="2021-05-26T10:50:00Z">
              <w:r>
                <w:rPr>
                  <w:lang w:val="en-US"/>
                </w:rPr>
                <w:t>Y</w:t>
              </w:r>
            </w:ins>
          </w:p>
        </w:tc>
        <w:tc>
          <w:tcPr>
            <w:tcW w:w="595" w:type="dxa"/>
          </w:tcPr>
          <w:p>
            <w:pPr>
              <w:pStyle w:val="61"/>
              <w:keepNext w:val="0"/>
              <w:jc w:val="center"/>
              <w:rPr>
                <w:lang w:val="en-US"/>
              </w:rPr>
            </w:pPr>
            <w:ins w:id="2" w:author="Swift - Grant Hausler" w:date="2021-05-27T13:34:00Z">
              <w:r>
                <w:rPr>
                  <w:lang w:val="en-US"/>
                </w:rPr>
                <w:t>FFS</w:t>
              </w:r>
            </w:ins>
          </w:p>
        </w:tc>
        <w:tc>
          <w:tcPr>
            <w:tcW w:w="596" w:type="dxa"/>
          </w:tcPr>
          <w:p>
            <w:pPr>
              <w:pStyle w:val="61"/>
              <w:keepNext w:val="0"/>
              <w:jc w:val="center"/>
              <w:rPr>
                <w:lang w:val="en-US"/>
              </w:rPr>
            </w:pPr>
            <w:ins w:id="3" w:author="Swift - Grant Hausler" w:date="2021-05-26T10:50:00Z">
              <w:r>
                <w:rPr>
                  <w:lang w:val="en-US"/>
                </w:rPr>
                <w:t>Y</w:t>
              </w:r>
            </w:ins>
          </w:p>
        </w:tc>
        <w:tc>
          <w:tcPr>
            <w:tcW w:w="595" w:type="dxa"/>
          </w:tcPr>
          <w:p>
            <w:pPr>
              <w:pStyle w:val="61"/>
              <w:keepNext w:val="0"/>
              <w:jc w:val="center"/>
              <w:rPr>
                <w:lang w:val="en-US"/>
              </w:rPr>
            </w:pPr>
            <w:ins w:id="4" w:author="Swift - Grant Hausler" w:date="2021-05-26T10:50:00Z">
              <w:r>
                <w:rPr>
                  <w:lang w:val="en-US"/>
                </w:rPr>
                <w:t>FFS</w:t>
              </w:r>
            </w:ins>
          </w:p>
        </w:tc>
        <w:tc>
          <w:tcPr>
            <w:tcW w:w="596" w:type="dxa"/>
          </w:tcPr>
          <w:p>
            <w:pPr>
              <w:pStyle w:val="61"/>
              <w:keepNext w:val="0"/>
              <w:jc w:val="center"/>
              <w:rPr>
                <w:lang w:val="en-US"/>
              </w:rPr>
            </w:pPr>
            <w:ins w:id="5" w:author="Swift - Grant Hausler" w:date="2021-05-26T10:50:00Z">
              <w:r>
                <w:rPr>
                  <w:lang w:val="en-US"/>
                </w:rPr>
                <w:t>N</w:t>
              </w:r>
            </w:ins>
          </w:p>
        </w:tc>
        <w:tc>
          <w:tcPr>
            <w:tcW w:w="5381" w:type="dxa"/>
          </w:tcPr>
          <w:p>
            <w:pPr>
              <w:pStyle w:val="61"/>
              <w:keepNext w:val="0"/>
              <w:rPr>
                <w:ins w:id="6" w:author="Swift - Grant Hausler" w:date="2021-05-27T13:22:00Z"/>
                <w:lang w:val="en-US"/>
              </w:rPr>
            </w:pPr>
            <w:ins w:id="7" w:author="Swift - Grant Hausler" w:date="2021-05-27T13:12:00Z">
              <w:r>
                <w:rPr>
                  <w:lang w:val="en-US"/>
                </w:rPr>
                <w:t xml:space="preserve">For </w:t>
              </w:r>
            </w:ins>
            <w:ins w:id="8" w:author="Swift - Grant Hausler" w:date="2021-05-26T10:50:00Z">
              <w:r>
                <w:rPr>
                  <w:lang w:val="en-US"/>
                </w:rPr>
                <w:t>1) and 3)</w:t>
              </w:r>
            </w:ins>
            <w:ins w:id="9" w:author="Swift - Grant Hausler" w:date="2021-05-27T13:12:00Z">
              <w:r>
                <w:rPr>
                  <w:lang w:val="en-US"/>
                </w:rPr>
                <w:t>, G</w:t>
              </w:r>
            </w:ins>
            <w:ins w:id="10" w:author="Swift - Grant Hausler" w:date="2021-05-26T10:50:00Z">
              <w:r>
                <w:rPr>
                  <w:lang w:val="en-US"/>
                </w:rPr>
                <w:t>NSS integrity assistance data parameters</w:t>
              </w:r>
            </w:ins>
            <w:ins w:id="11" w:author="Swift - Grant Hausler" w:date="2021-05-27T13:12:00Z">
              <w:r>
                <w:rPr>
                  <w:lang w:val="en-US"/>
                </w:rPr>
                <w:t xml:space="preserve"> </w:t>
              </w:r>
            </w:ins>
            <w:ins w:id="12" w:author="Swift - Grant Hausler" w:date="2021-06-07T10:23:00Z">
              <w:r>
                <w:rPr>
                  <w:lang w:val="en-US"/>
                </w:rPr>
                <w:t>are</w:t>
              </w:r>
            </w:ins>
            <w:ins w:id="13" w:author="Swift - Grant Hausler" w:date="2021-05-27T13:12:00Z">
              <w:r>
                <w:rPr>
                  <w:lang w:val="en-US"/>
                </w:rPr>
                <w:t xml:space="preserve"> used to</w:t>
              </w:r>
            </w:ins>
            <w:ins w:id="14" w:author="Swift - Grant Hausler" w:date="2021-05-26T10:50:00Z">
              <w:r>
                <w:rPr>
                  <w:lang w:val="en-US"/>
                </w:rPr>
                <w:t xml:space="preserve"> mitigate the impact of the feared events</w:t>
              </w:r>
            </w:ins>
            <w:ins w:id="15" w:author="Swift - Grant Hausler" w:date="2021-05-27T13:13:00Z">
              <w:r>
                <w:rPr>
                  <w:lang w:val="en-US"/>
                </w:rPr>
                <w:t xml:space="preserve"> (e.g.</w:t>
              </w:r>
            </w:ins>
            <w:ins w:id="16" w:author="Swift - Grant Hausler" w:date="2021-05-26T10:50:00Z">
              <w:r>
                <w:rPr>
                  <w:lang w:val="en-US"/>
                </w:rPr>
                <w:t xml:space="preserve"> Table 1 in</w:t>
              </w:r>
            </w:ins>
            <w:ins w:id="17" w:author="Swift - Grant Hausler" w:date="2021-06-09T10:35:00Z">
              <w:r>
                <w:rPr>
                  <w:lang w:val="en-GB"/>
                </w:rPr>
                <w:t xml:space="preserve"> </w:t>
              </w:r>
            </w:ins>
            <w:ins w:id="18" w:author="Swift - Grant Hausler" w:date="2021-06-09T10:36:00Z">
              <w:r>
                <w:rPr>
                  <w:lang w:val="en-US"/>
                </w:rPr>
                <w:fldChar w:fldCharType="begin"/>
              </w:r>
            </w:ins>
            <w:ins w:id="19" w:author="Swift - Grant Hausler" w:date="2021-06-09T10:36:00Z">
              <w:r>
                <w:rPr>
                  <w:lang w:val="en-US"/>
                </w:rPr>
                <w:instrText xml:space="preserve"> HYPERLINK "https://www.3gpp.org/ftp/tsg_ran/WG2_RL2/TSGR2_114-e/Docs/R2-2106105.zip" </w:instrText>
              </w:r>
            </w:ins>
            <w:ins w:id="20" w:author="Swift - Grant Hausler" w:date="2021-06-09T10:36:00Z">
              <w:r>
                <w:rPr>
                  <w:lang w:val="en-US"/>
                </w:rPr>
                <w:fldChar w:fldCharType="separate"/>
              </w:r>
            </w:ins>
            <w:ins w:id="21" w:author="Swift - Grant Hausler" w:date="2021-06-09T10:36:00Z">
              <w:r>
                <w:rPr>
                  <w:rStyle w:val="53"/>
                  <w:lang w:val="en-US"/>
                </w:rPr>
                <w:t>R2-2106105</w:t>
              </w:r>
            </w:ins>
            <w:ins w:id="22" w:author="Swift - Grant Hausler" w:date="2021-06-09T10:36:00Z">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pPr>
              <w:pStyle w:val="61"/>
              <w:keepNext w:val="0"/>
              <w:rPr>
                <w:ins w:id="34" w:author="Swift - Grant Hausler" w:date="2021-05-26T10:51:00Z"/>
                <w:lang w:val="en-US"/>
              </w:rPr>
            </w:pPr>
          </w:p>
          <w:p>
            <w:pPr>
              <w:pStyle w:val="61"/>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pPr>
              <w:pStyle w:val="61"/>
              <w:keepNext w:val="0"/>
              <w:rPr>
                <w:ins w:id="72" w:author="Swift - Grant Hausler" w:date="2021-05-26T10:51:00Z"/>
                <w:lang w:val="en-US"/>
              </w:rPr>
            </w:pPr>
          </w:p>
          <w:p>
            <w:pPr>
              <w:pStyle w:val="61"/>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pPr>
              <w:pStyle w:val="61"/>
              <w:keepNext w:val="0"/>
              <w:rPr>
                <w:lang w:val="en-US"/>
              </w:rPr>
            </w:pPr>
          </w:p>
          <w:p>
            <w:pPr>
              <w:pStyle w:val="61"/>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116" w:author="Sven Fischer" w:date="2021-06-20T23:19:00Z">
              <w:r>
                <w:rPr>
                  <w:lang w:val="en-US"/>
                </w:rPr>
                <w:t>Qulalcomm</w:t>
              </w:r>
            </w:ins>
          </w:p>
        </w:tc>
        <w:tc>
          <w:tcPr>
            <w:tcW w:w="595" w:type="dxa"/>
          </w:tcPr>
          <w:p>
            <w:pPr>
              <w:pStyle w:val="61"/>
              <w:keepNext w:val="0"/>
              <w:jc w:val="center"/>
              <w:rPr>
                <w:lang w:val="en-US"/>
              </w:rPr>
            </w:pPr>
            <w:ins w:id="117" w:author="Sven Fischer" w:date="2021-06-20T23:19:00Z">
              <w:r>
                <w:rPr>
                  <w:lang w:val="en-US"/>
                </w:rPr>
                <w:t>N</w:t>
              </w:r>
            </w:ins>
          </w:p>
        </w:tc>
        <w:tc>
          <w:tcPr>
            <w:tcW w:w="595" w:type="dxa"/>
          </w:tcPr>
          <w:p>
            <w:pPr>
              <w:pStyle w:val="61"/>
              <w:keepNext w:val="0"/>
              <w:jc w:val="center"/>
              <w:rPr>
                <w:lang w:val="en-US"/>
              </w:rPr>
            </w:pPr>
            <w:ins w:id="118" w:author="Sven Fischer" w:date="2021-06-20T23:19:00Z">
              <w:r>
                <w:rPr>
                  <w:lang w:val="en-US"/>
                </w:rPr>
                <w:t>N</w:t>
              </w:r>
            </w:ins>
          </w:p>
        </w:tc>
        <w:tc>
          <w:tcPr>
            <w:tcW w:w="596" w:type="dxa"/>
          </w:tcPr>
          <w:p>
            <w:pPr>
              <w:pStyle w:val="61"/>
              <w:keepNext w:val="0"/>
              <w:jc w:val="center"/>
              <w:rPr>
                <w:lang w:val="en-US"/>
              </w:rPr>
            </w:pPr>
            <w:ins w:id="119" w:author="Sven Fischer" w:date="2021-06-20T23:19:00Z">
              <w:r>
                <w:rPr>
                  <w:lang w:val="en-US"/>
                </w:rPr>
                <w:t>Y</w:t>
              </w:r>
            </w:ins>
          </w:p>
        </w:tc>
        <w:tc>
          <w:tcPr>
            <w:tcW w:w="595" w:type="dxa"/>
          </w:tcPr>
          <w:p>
            <w:pPr>
              <w:pStyle w:val="61"/>
              <w:keepNext w:val="0"/>
              <w:jc w:val="center"/>
              <w:rPr>
                <w:lang w:val="en-US"/>
              </w:rPr>
            </w:pPr>
            <w:ins w:id="120" w:author="Sven Fischer" w:date="2021-06-20T23:19:00Z">
              <w:r>
                <w:rPr>
                  <w:lang w:val="en-US"/>
                </w:rPr>
                <w:t>N</w:t>
              </w:r>
            </w:ins>
          </w:p>
        </w:tc>
        <w:tc>
          <w:tcPr>
            <w:tcW w:w="596" w:type="dxa"/>
          </w:tcPr>
          <w:p>
            <w:pPr>
              <w:pStyle w:val="61"/>
              <w:keepNext w:val="0"/>
              <w:jc w:val="center"/>
              <w:rPr>
                <w:lang w:val="en-US"/>
              </w:rPr>
            </w:pPr>
            <w:ins w:id="121" w:author="Sven Fischer" w:date="2021-06-20T23:19:00Z">
              <w:r>
                <w:rPr>
                  <w:lang w:val="en-US"/>
                </w:rPr>
                <w:t>N</w:t>
              </w:r>
            </w:ins>
          </w:p>
        </w:tc>
        <w:tc>
          <w:tcPr>
            <w:tcW w:w="5381" w:type="dxa"/>
          </w:tcPr>
          <w:p>
            <w:pPr>
              <w:pStyle w:val="61"/>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pPr>
              <w:pStyle w:val="61"/>
              <w:keepNext w:val="0"/>
              <w:rPr>
                <w:ins w:id="124" w:author="Sven Fischer" w:date="2021-06-20T23:19:00Z"/>
                <w:lang w:val="en-US"/>
              </w:rPr>
            </w:pPr>
          </w:p>
          <w:p>
            <w:pPr>
              <w:pStyle w:val="61"/>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pPr>
              <w:pStyle w:val="61"/>
              <w:keepNext w:val="0"/>
              <w:rPr>
                <w:ins w:id="127" w:author="Sven Fischer" w:date="2021-06-20T23:19:00Z"/>
                <w:lang w:val="en-US"/>
              </w:rPr>
            </w:pPr>
          </w:p>
          <w:p>
            <w:pPr>
              <w:pStyle w:val="61"/>
              <w:keepNext w:val="0"/>
              <w:rPr>
                <w:lang w:val="en-US"/>
              </w:rPr>
            </w:pPr>
            <w:ins w:id="128" w:author="Sven Fischer" w:date="2021-06-20T23:19:00Z">
              <w:r>
                <w:rPr>
                  <w:lang w:val="en-US"/>
                </w:rPr>
                <w:t>(4): These are internal to the UE and need to be addressed via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129" w:author="Nokia" w:date="2021-06-21T16:33:00Z">
              <w:r>
                <w:rPr>
                  <w:lang w:val="en-US"/>
                </w:rPr>
                <w:t>Nokia</w:t>
              </w:r>
            </w:ins>
          </w:p>
        </w:tc>
        <w:tc>
          <w:tcPr>
            <w:tcW w:w="595" w:type="dxa"/>
          </w:tcPr>
          <w:p>
            <w:pPr>
              <w:pStyle w:val="61"/>
              <w:keepNext w:val="0"/>
              <w:jc w:val="center"/>
              <w:rPr>
                <w:lang w:val="en-US"/>
              </w:rPr>
            </w:pPr>
            <w:ins w:id="130" w:author="Nokia" w:date="2021-06-21T16:33:00Z">
              <w:r>
                <w:rPr>
                  <w:lang w:val="en-US"/>
                </w:rPr>
                <w:t>Y</w:t>
              </w:r>
            </w:ins>
          </w:p>
        </w:tc>
        <w:tc>
          <w:tcPr>
            <w:tcW w:w="595" w:type="dxa"/>
          </w:tcPr>
          <w:p>
            <w:pPr>
              <w:pStyle w:val="61"/>
              <w:keepNext w:val="0"/>
              <w:jc w:val="center"/>
              <w:rPr>
                <w:lang w:val="en-US"/>
              </w:rPr>
            </w:pPr>
            <w:ins w:id="131" w:author="Nokia" w:date="2021-06-21T16:33:00Z">
              <w:r>
                <w:rPr>
                  <w:lang w:val="en-US"/>
                </w:rPr>
                <w:t>FFS</w:t>
              </w:r>
            </w:ins>
          </w:p>
        </w:tc>
        <w:tc>
          <w:tcPr>
            <w:tcW w:w="596" w:type="dxa"/>
          </w:tcPr>
          <w:p>
            <w:pPr>
              <w:pStyle w:val="61"/>
              <w:keepNext w:val="0"/>
              <w:jc w:val="center"/>
              <w:rPr>
                <w:lang w:val="en-US"/>
              </w:rPr>
            </w:pPr>
            <w:ins w:id="132" w:author="Nokia" w:date="2021-06-21T16:33:00Z">
              <w:r>
                <w:rPr>
                  <w:lang w:val="en-US"/>
                </w:rPr>
                <w:t>Y</w:t>
              </w:r>
            </w:ins>
          </w:p>
        </w:tc>
        <w:tc>
          <w:tcPr>
            <w:tcW w:w="595" w:type="dxa"/>
          </w:tcPr>
          <w:p>
            <w:pPr>
              <w:pStyle w:val="61"/>
              <w:keepNext w:val="0"/>
              <w:jc w:val="center"/>
              <w:rPr>
                <w:lang w:val="en-US"/>
              </w:rPr>
            </w:pPr>
            <w:ins w:id="133" w:author="Nokia" w:date="2021-06-21T16:33:00Z">
              <w:r>
                <w:rPr>
                  <w:lang w:val="en-US"/>
                </w:rPr>
                <w:t>N</w:t>
              </w:r>
            </w:ins>
          </w:p>
        </w:tc>
        <w:tc>
          <w:tcPr>
            <w:tcW w:w="596" w:type="dxa"/>
          </w:tcPr>
          <w:p>
            <w:pPr>
              <w:pStyle w:val="61"/>
              <w:keepNext w:val="0"/>
              <w:jc w:val="center"/>
              <w:rPr>
                <w:lang w:val="en-US"/>
              </w:rPr>
            </w:pPr>
            <w:ins w:id="134" w:author="Nokia" w:date="2021-06-21T16:33:00Z">
              <w:r>
                <w:rPr>
                  <w:lang w:val="en-US"/>
                </w:rPr>
                <w:t>FFS</w:t>
              </w:r>
            </w:ins>
          </w:p>
        </w:tc>
        <w:tc>
          <w:tcPr>
            <w:tcW w:w="5381" w:type="dxa"/>
          </w:tcPr>
          <w:p>
            <w:pPr>
              <w:pStyle w:val="61"/>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pPr>
              <w:pStyle w:val="61"/>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pPr>
              <w:pStyle w:val="61"/>
              <w:keepNext w:val="0"/>
              <w:rPr>
                <w:lang w:val="en-US"/>
              </w:rPr>
            </w:pPr>
            <w:ins w:id="139" w:author="Nokia" w:date="2021-06-21T16:36:00Z">
              <w:r>
                <w:rPr>
                  <w:lang w:val="en-US"/>
                </w:rPr>
                <w:t>2) and 5) can be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pPr>
              <w:pStyle w:val="61"/>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pPr>
              <w:pStyle w:val="61"/>
              <w:keepNext w:val="0"/>
              <w:ind w:firstLine="90" w:firstLineChars="5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pPr>
              <w:pStyle w:val="61"/>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pPr>
              <w:pStyle w:val="61"/>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pPr>
              <w:pStyle w:val="61"/>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pPr>
              <w:pStyle w:val="61"/>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pPr>
              <w:pStyle w:val="61"/>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pPr>
              <w:pStyle w:val="61"/>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David Bartlett" w:date="2021-06-22T14:22:00Z"/>
        </w:trPr>
        <w:tc>
          <w:tcPr>
            <w:tcW w:w="1271" w:type="dxa"/>
          </w:tcPr>
          <w:p>
            <w:pPr>
              <w:pStyle w:val="61"/>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pPr>
              <w:pStyle w:val="61"/>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pPr>
              <w:pStyle w:val="61"/>
              <w:keepNext w:val="0"/>
              <w:ind w:firstLine="90" w:firstLineChars="5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pPr>
              <w:pStyle w:val="61"/>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pPr>
              <w:pStyle w:val="61"/>
              <w:keepNext w:val="0"/>
              <w:jc w:val="center"/>
              <w:rPr>
                <w:ins w:id="160" w:author="David Bartlett" w:date="2021-06-22T14:22:00Z"/>
                <w:lang w:val="en-US"/>
              </w:rPr>
            </w:pPr>
            <w:ins w:id="161" w:author="David Bartlett" w:date="2021-06-22T14:22:00Z">
              <w:r>
                <w:rPr>
                  <w:lang w:val="en-US"/>
                </w:rPr>
                <w:t>N</w:t>
              </w:r>
            </w:ins>
          </w:p>
        </w:tc>
        <w:tc>
          <w:tcPr>
            <w:tcW w:w="596" w:type="dxa"/>
          </w:tcPr>
          <w:p>
            <w:pPr>
              <w:pStyle w:val="61"/>
              <w:keepNext w:val="0"/>
              <w:jc w:val="center"/>
              <w:rPr>
                <w:ins w:id="162" w:author="David Bartlett" w:date="2021-06-22T14:22:00Z"/>
                <w:lang w:val="en-US"/>
              </w:rPr>
            </w:pPr>
            <w:ins w:id="163" w:author="David Bartlett" w:date="2021-06-22T14:22:00Z">
              <w:r>
                <w:rPr>
                  <w:lang w:val="en-US"/>
                </w:rPr>
                <w:t>N</w:t>
              </w:r>
            </w:ins>
          </w:p>
        </w:tc>
        <w:tc>
          <w:tcPr>
            <w:tcW w:w="5381" w:type="dxa"/>
          </w:tcPr>
          <w:p>
            <w:pPr>
              <w:pStyle w:val="61"/>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pPr>
              <w:pStyle w:val="61"/>
              <w:keepNext w:val="0"/>
              <w:rPr>
                <w:ins w:id="166" w:author="David Bartlett" w:date="2021-06-22T14:22:00Z"/>
                <w:lang w:val="en-US"/>
              </w:rPr>
            </w:pPr>
          </w:p>
          <w:p>
            <w:pPr>
              <w:pStyle w:val="61"/>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pPr>
              <w:pStyle w:val="61"/>
              <w:keepNext w:val="0"/>
              <w:rPr>
                <w:ins w:id="169" w:author="David Bartlett" w:date="2021-06-22T14:22:00Z"/>
                <w:lang w:val="en-US"/>
              </w:rPr>
            </w:pPr>
          </w:p>
          <w:p>
            <w:pPr>
              <w:pStyle w:val="61"/>
              <w:keepNext w:val="0"/>
              <w:rPr>
                <w:ins w:id="170" w:author="David Bartlett" w:date="2021-06-22T14:22:00Z"/>
                <w:lang w:val="en-US"/>
              </w:rPr>
            </w:pPr>
            <w:ins w:id="171" w:author="David Bartlett" w:date="2021-06-22T14:22:00Z">
              <w:r>
                <w:rPr>
                  <w:lang w:val="en-US"/>
                </w:rPr>
                <w:t xml:space="preserve">4) and 5) do not need to be </w:t>
              </w:r>
            </w:ins>
            <w:ins w:id="172" w:author="David Bartlett" w:date="2021-06-22T14:22:00Z">
              <w:r>
                <w:rPr>
                  <w:lang w:val="en-GB"/>
                </w:rPr>
                <w:t>signalled</w:t>
              </w:r>
            </w:ins>
            <w:ins w:id="173" w:author="David Bartlett" w:date="2021-06-22T14:22:00Z">
              <w:r>
                <w:rPr>
                  <w:lang w:val="en-US"/>
                </w:rPr>
                <w:t xml:space="preserve"> for UE-based positioning,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Jaya Rao" w:date="2021-06-22T23:31:00Z"/>
        </w:trPr>
        <w:tc>
          <w:tcPr>
            <w:tcW w:w="1271" w:type="dxa"/>
          </w:tcPr>
          <w:p>
            <w:pPr>
              <w:pStyle w:val="61"/>
              <w:keepNext w:val="0"/>
              <w:rPr>
                <w:ins w:id="175" w:author="Jaya Rao" w:date="2021-06-22T23:31:00Z"/>
                <w:rFonts w:eastAsia="Yu Mincho"/>
                <w:lang w:val="en-US" w:eastAsia="ja-JP"/>
              </w:rPr>
            </w:pPr>
            <w:ins w:id="176" w:author="Jaya Rao" w:date="2021-06-22T23:31:00Z">
              <w:r>
                <w:rPr>
                  <w:rFonts w:eastAsia="Yu Mincho"/>
                  <w:lang w:val="en-US" w:eastAsia="ja-JP"/>
                </w:rPr>
                <w:t>InterDigital</w:t>
              </w:r>
            </w:ins>
          </w:p>
        </w:tc>
        <w:tc>
          <w:tcPr>
            <w:tcW w:w="595" w:type="dxa"/>
          </w:tcPr>
          <w:p>
            <w:pPr>
              <w:pStyle w:val="61"/>
              <w:keepNext w:val="0"/>
              <w:jc w:val="center"/>
              <w:rPr>
                <w:ins w:id="177" w:author="Jaya Rao" w:date="2021-06-22T23:31:00Z"/>
                <w:rFonts w:eastAsia="Yu Mincho"/>
                <w:lang w:val="en-US" w:eastAsia="ja-JP"/>
              </w:rPr>
            </w:pPr>
            <w:ins w:id="178" w:author="Jaya Rao" w:date="2021-06-22T23:34:00Z">
              <w:r>
                <w:rPr>
                  <w:rFonts w:eastAsia="Yu Mincho"/>
                  <w:lang w:val="en-US" w:eastAsia="ja-JP"/>
                </w:rPr>
                <w:t>Y</w:t>
              </w:r>
            </w:ins>
          </w:p>
        </w:tc>
        <w:tc>
          <w:tcPr>
            <w:tcW w:w="595" w:type="dxa"/>
          </w:tcPr>
          <w:p>
            <w:pPr>
              <w:pStyle w:val="61"/>
              <w:keepNext w:val="0"/>
              <w:rPr>
                <w:ins w:id="179" w:author="Jaya Rao" w:date="2021-06-22T23:31:00Z"/>
                <w:rFonts w:eastAsiaTheme="minorEastAsia"/>
                <w:lang w:val="en-US" w:eastAsia="zh-CN"/>
              </w:rPr>
            </w:pPr>
            <w:ins w:id="180" w:author="Jaya Rao" w:date="2021-06-22T23:43:00Z">
              <w:r>
                <w:rPr>
                  <w:rFonts w:eastAsiaTheme="minorEastAsia"/>
                  <w:lang w:val="en-US" w:eastAsia="zh-CN"/>
                </w:rPr>
                <w:t>FFS</w:t>
              </w:r>
            </w:ins>
          </w:p>
        </w:tc>
        <w:tc>
          <w:tcPr>
            <w:tcW w:w="596" w:type="dxa"/>
          </w:tcPr>
          <w:p>
            <w:pPr>
              <w:pStyle w:val="61"/>
              <w:keepNext w:val="0"/>
              <w:jc w:val="center"/>
              <w:rPr>
                <w:ins w:id="181" w:author="Jaya Rao" w:date="2021-06-22T23:31:00Z"/>
                <w:rFonts w:eastAsia="Yu Mincho"/>
                <w:lang w:val="en-US" w:eastAsia="ja-JP"/>
              </w:rPr>
            </w:pPr>
            <w:ins w:id="182" w:author="Jaya Rao" w:date="2021-06-22T23:34:00Z">
              <w:r>
                <w:rPr>
                  <w:rFonts w:eastAsia="Yu Mincho"/>
                  <w:lang w:val="en-US" w:eastAsia="ja-JP"/>
                </w:rPr>
                <w:t>Y</w:t>
              </w:r>
            </w:ins>
          </w:p>
        </w:tc>
        <w:tc>
          <w:tcPr>
            <w:tcW w:w="595" w:type="dxa"/>
          </w:tcPr>
          <w:p>
            <w:pPr>
              <w:pStyle w:val="61"/>
              <w:keepNext w:val="0"/>
              <w:jc w:val="center"/>
              <w:rPr>
                <w:ins w:id="183" w:author="Jaya Rao" w:date="2021-06-22T23:31:00Z"/>
                <w:lang w:val="en-US"/>
              </w:rPr>
            </w:pPr>
            <w:ins w:id="184" w:author="Jaya Rao" w:date="2021-06-23T00:13:00Z">
              <w:r>
                <w:rPr>
                  <w:lang w:val="en-US"/>
                </w:rPr>
                <w:t>Y/N</w:t>
              </w:r>
            </w:ins>
          </w:p>
        </w:tc>
        <w:tc>
          <w:tcPr>
            <w:tcW w:w="596" w:type="dxa"/>
          </w:tcPr>
          <w:p>
            <w:pPr>
              <w:pStyle w:val="61"/>
              <w:keepNext w:val="0"/>
              <w:jc w:val="center"/>
              <w:rPr>
                <w:ins w:id="185" w:author="Jaya Rao" w:date="2021-06-22T23:31:00Z"/>
                <w:lang w:val="en-US"/>
              </w:rPr>
            </w:pPr>
            <w:ins w:id="186" w:author="Jaya Rao" w:date="2021-06-23T00:13:00Z">
              <w:r>
                <w:rPr>
                  <w:lang w:val="en-US"/>
                </w:rPr>
                <w:t>N</w:t>
              </w:r>
            </w:ins>
          </w:p>
        </w:tc>
        <w:tc>
          <w:tcPr>
            <w:tcW w:w="5381" w:type="dxa"/>
          </w:tcPr>
          <w:p>
            <w:pPr>
              <w:pStyle w:val="61"/>
              <w:keepNext w:val="0"/>
              <w:rPr>
                <w:ins w:id="187" w:author="Jaya Rao" w:date="2021-06-22T23:56:00Z"/>
                <w:lang w:val="en-US"/>
              </w:rPr>
            </w:pPr>
            <w:ins w:id="188" w:author="Jaya Rao" w:date="2021-06-23T00:02:00Z">
              <w:r>
                <w:rPr>
                  <w:lang w:val="en-US"/>
                </w:rPr>
                <w:t xml:space="preserve">1) and </w:t>
              </w:r>
            </w:ins>
            <w:ins w:id="189" w:author="Jaya Rao" w:date="2021-06-22T23:56:00Z">
              <w:r>
                <w:rPr>
                  <w:lang w:val="en-US"/>
                </w:rPr>
                <w:t>3) Feared events in assistance data and GNSS feared events can be addressed by providing certain assistance information to the integrity computing entity</w:t>
              </w:r>
            </w:ins>
            <w:ins w:id="190" w:author="Jaya Rao" w:date="2021-06-23T00:12:00Z">
              <w:r>
                <w:rPr>
                  <w:lang w:val="en-US"/>
                </w:rPr>
                <w:t>.</w:t>
              </w:r>
            </w:ins>
            <w:ins w:id="191" w:author="Jaya Rao" w:date="2021-06-22T23:56:00Z">
              <w:r>
                <w:rPr>
                  <w:lang w:val="en-US"/>
                </w:rPr>
                <w:t xml:space="preserve">   </w:t>
              </w:r>
            </w:ins>
          </w:p>
          <w:p>
            <w:pPr>
              <w:pStyle w:val="61"/>
              <w:keepNext w:val="0"/>
              <w:rPr>
                <w:ins w:id="192" w:author="Jaya Rao" w:date="2021-06-23T00:00:00Z"/>
                <w:lang w:val="en-US"/>
              </w:rPr>
            </w:pPr>
            <w:ins w:id="193" w:author="Jaya Rao" w:date="2021-06-22T23:36:00Z">
              <w:r>
                <w:rPr>
                  <w:lang w:val="en-US"/>
                </w:rPr>
                <w:t xml:space="preserve">2) We think </w:t>
              </w:r>
            </w:ins>
            <w:ins w:id="194" w:author="Jaya Rao" w:date="2021-06-22T23:39:00Z">
              <w:r>
                <w:rPr>
                  <w:lang w:val="en-US"/>
                </w:rPr>
                <w:t xml:space="preserve">addressing feared events during positioning data transmission using LPP protocol </w:t>
              </w:r>
            </w:ins>
            <w:ins w:id="195" w:author="Jaya Rao" w:date="2021-06-22T23:41:00Z">
              <w:r>
                <w:rPr>
                  <w:lang w:val="en-US"/>
                </w:rPr>
                <w:t xml:space="preserve">may </w:t>
              </w:r>
            </w:ins>
            <w:ins w:id="196" w:author="Jaya Rao" w:date="2021-06-22T23:42:00Z">
              <w:r>
                <w:rPr>
                  <w:lang w:val="en-US"/>
                </w:rPr>
                <w:t xml:space="preserve">require </w:t>
              </w:r>
            </w:ins>
            <w:ins w:id="197" w:author="Jaya Rao" w:date="2021-06-22T23:41:00Z">
              <w:r>
                <w:rPr>
                  <w:lang w:val="en-US"/>
                </w:rPr>
                <w:t>involve</w:t>
              </w:r>
            </w:ins>
            <w:ins w:id="198" w:author="Jaya Rao" w:date="2021-06-22T23:42:00Z">
              <w:r>
                <w:rPr>
                  <w:lang w:val="en-US"/>
                </w:rPr>
                <w:t>ment of</w:t>
              </w:r>
            </w:ins>
            <w:ins w:id="199" w:author="Jaya Rao" w:date="2021-06-22T23:41:00Z">
              <w:r>
                <w:rPr>
                  <w:lang w:val="en-US"/>
                </w:rPr>
                <w:t xml:space="preserve"> other </w:t>
              </w:r>
            </w:ins>
            <w:ins w:id="200" w:author="Jaya Rao" w:date="2021-06-22T23:42:00Z">
              <w:r>
                <w:rPr>
                  <w:lang w:val="en-US"/>
                </w:rPr>
                <w:t xml:space="preserve">WGs such as </w:t>
              </w:r>
            </w:ins>
            <w:ins w:id="201" w:author="Jaya Rao" w:date="2021-06-22T23:41:00Z">
              <w:r>
                <w:rPr>
                  <w:lang w:val="en-US"/>
                </w:rPr>
                <w:t>SA3</w:t>
              </w:r>
            </w:ins>
            <w:ins w:id="202" w:author="Jaya Rao" w:date="2021-06-22T23:42:00Z">
              <w:r>
                <w:rPr>
                  <w:lang w:val="en-US"/>
                </w:rPr>
                <w:t>.</w:t>
              </w:r>
            </w:ins>
            <w:ins w:id="203" w:author="Jaya Rao" w:date="2021-06-22T23:41:00Z">
              <w:r>
                <w:rPr>
                  <w:lang w:val="en-US"/>
                </w:rPr>
                <w:t xml:space="preserve"> </w:t>
              </w:r>
            </w:ins>
            <w:ins w:id="204" w:author="Jaya Rao" w:date="2021-06-22T23:58:00Z">
              <w:r>
                <w:rPr>
                  <w:lang w:val="en-US"/>
                </w:rPr>
                <w:t xml:space="preserve">As the LPP protocol is E2E, </w:t>
              </w:r>
            </w:ins>
            <w:ins w:id="205" w:author="Jaya Rao" w:date="2021-06-23T00:00:00Z">
              <w:r>
                <w:rPr>
                  <w:lang w:val="en-US"/>
                </w:rPr>
                <w:t>it may be necessary to validate whether existing mechanism</w:t>
              </w:r>
            </w:ins>
            <w:ins w:id="206" w:author="Jaya Rao" w:date="2021-06-23T00:01:00Z">
              <w:r>
                <w:rPr>
                  <w:lang w:val="en-US"/>
                </w:rPr>
                <w:t>s</w:t>
              </w:r>
            </w:ins>
            <w:ins w:id="207" w:author="Jaya Rao" w:date="2021-06-23T00:00:00Z">
              <w:r>
                <w:rPr>
                  <w:lang w:val="en-US"/>
                </w:rPr>
                <w:t xml:space="preserve"> </w:t>
              </w:r>
            </w:ins>
            <w:ins w:id="208" w:author="Jaya Rao" w:date="2021-06-23T00:01:00Z">
              <w:r>
                <w:rPr>
                  <w:lang w:val="en-US"/>
                </w:rPr>
                <w:t>are</w:t>
              </w:r>
            </w:ins>
            <w:ins w:id="209" w:author="Jaya Rao" w:date="2021-06-23T00:00:00Z">
              <w:r>
                <w:rPr>
                  <w:lang w:val="en-US"/>
                </w:rPr>
                <w:t xml:space="preserve"> </w:t>
              </w:r>
            </w:ins>
            <w:ins w:id="210" w:author="Jaya Rao" w:date="2021-06-23T00:01:00Z">
              <w:r>
                <w:rPr>
                  <w:lang w:val="en-US"/>
                </w:rPr>
                <w:t xml:space="preserve">adequate to </w:t>
              </w:r>
            </w:ins>
            <w:ins w:id="211" w:author="Jaya Rao" w:date="2021-06-23T00:02:00Z">
              <w:r>
                <w:rPr>
                  <w:lang w:val="en-US"/>
                </w:rPr>
                <w:t xml:space="preserve">address any issues that can result in </w:t>
              </w:r>
            </w:ins>
            <w:ins w:id="212" w:author="Jaya Rao" w:date="2021-06-23T00:12:00Z">
              <w:r>
                <w:rPr>
                  <w:lang w:val="en-US"/>
                </w:rPr>
                <w:t xml:space="preserve">data </w:t>
              </w:r>
            </w:ins>
            <w:ins w:id="213" w:author="Jaya Rao" w:date="2021-06-23T00:02:00Z">
              <w:r>
                <w:rPr>
                  <w:lang w:val="en-US"/>
                </w:rPr>
                <w:t>faults</w:t>
              </w:r>
            </w:ins>
            <w:ins w:id="214" w:author="Jaya Rao" w:date="2021-06-23T00:13:00Z">
              <w:r>
                <w:rPr>
                  <w:lang w:val="en-US"/>
                </w:rPr>
                <w:t>.</w:t>
              </w:r>
            </w:ins>
            <w:ins w:id="215" w:author="Jaya Rao" w:date="2021-06-23T00:02:00Z">
              <w:r>
                <w:rPr>
                  <w:lang w:val="en-US"/>
                </w:rPr>
                <w:t xml:space="preserve"> </w:t>
              </w:r>
            </w:ins>
          </w:p>
          <w:p>
            <w:pPr>
              <w:pStyle w:val="61"/>
              <w:keepNext w:val="0"/>
              <w:rPr>
                <w:ins w:id="216" w:author="Jaya Rao" w:date="2021-06-23T00:08:00Z"/>
                <w:lang w:val="en-US"/>
              </w:rPr>
            </w:pPr>
            <w:ins w:id="217" w:author="Jaya Rao" w:date="2021-06-23T00:03:00Z">
              <w:r>
                <w:rPr>
                  <w:lang w:val="en-US"/>
                </w:rPr>
                <w:t xml:space="preserve">4) </w:t>
              </w:r>
            </w:ins>
            <w:ins w:id="218" w:author="Jaya Rao" w:date="2021-06-23T00:04:00Z">
              <w:r>
                <w:rPr>
                  <w:lang w:val="en-US"/>
                </w:rPr>
                <w:t>We think for UE-assisted positioning case</w:t>
              </w:r>
            </w:ins>
            <w:ins w:id="219" w:author="Jaya Rao" w:date="2021-06-23T00:05:00Z">
              <w:r>
                <w:rPr>
                  <w:lang w:val="en-US"/>
                </w:rPr>
                <w:t xml:space="preserve">, the </w:t>
              </w:r>
            </w:ins>
            <w:ins w:id="220" w:author="Jaya Rao" w:date="2021-06-23T00:10:00Z">
              <w:r>
                <w:rPr>
                  <w:lang w:val="en-US"/>
                </w:rPr>
                <w:t xml:space="preserve">GNSS receiver measurement error can be indicated by </w:t>
              </w:r>
            </w:ins>
            <w:ins w:id="221" w:author="Jaya Rao" w:date="2021-06-23T00:11:00Z">
              <w:r>
                <w:rPr>
                  <w:lang w:val="en-US"/>
                </w:rPr>
                <w:t>UE to LMF to assist with integrity calculation</w:t>
              </w:r>
            </w:ins>
            <w:ins w:id="222" w:author="Jaya Rao" w:date="2021-06-23T00:09:00Z">
              <w:r>
                <w:rPr>
                  <w:lang w:val="en-US"/>
                </w:rPr>
                <w:t xml:space="preserve">. </w:t>
              </w:r>
            </w:ins>
            <w:ins w:id="223" w:author="Jaya Rao" w:date="2021-06-23T00:11:00Z">
              <w:r>
                <w:rPr>
                  <w:lang w:val="en-US"/>
                </w:rPr>
                <w:t>However, t</w:t>
              </w:r>
            </w:ins>
            <w:ins w:id="224" w:author="Jaya Rao" w:date="2021-06-23T00:09:00Z">
              <w:r>
                <w:rPr>
                  <w:lang w:val="en-US"/>
                </w:rPr>
                <w:t xml:space="preserve">he feared events related to UE HW/SW </w:t>
              </w:r>
            </w:ins>
            <w:ins w:id="225" w:author="Jaya Rao" w:date="2021-06-23T00:10:00Z">
              <w:r>
                <w:rPr>
                  <w:lang w:val="en-US"/>
                </w:rPr>
                <w:t xml:space="preserve">faults can be handled via implementation and </w:t>
              </w:r>
            </w:ins>
            <w:ins w:id="226" w:author="Jaya Rao" w:date="2021-06-23T00:09:00Z">
              <w:r>
                <w:rPr>
                  <w:lang w:val="en-US"/>
                </w:rPr>
                <w:t xml:space="preserve">need not be </w:t>
              </w:r>
            </w:ins>
            <w:ins w:id="227" w:author="Jaya Rao" w:date="2021-06-23T00:10:00Z">
              <w:r>
                <w:rPr>
                  <w:lang w:val="en-US"/>
                </w:rPr>
                <w:t>signaled</w:t>
              </w:r>
            </w:ins>
            <w:ins w:id="228" w:author="Jaya Rao" w:date="2021-06-23T00:09:00Z">
              <w:r>
                <w:rPr>
                  <w:lang w:val="en-US"/>
                </w:rPr>
                <w:t xml:space="preserve">. </w:t>
              </w:r>
            </w:ins>
          </w:p>
          <w:p>
            <w:pPr>
              <w:pStyle w:val="61"/>
              <w:keepNext w:val="0"/>
              <w:rPr>
                <w:ins w:id="229" w:author="Jaya Rao" w:date="2021-06-22T23:31:00Z"/>
                <w:lang w:val="en-US"/>
              </w:rPr>
            </w:pPr>
            <w:ins w:id="230" w:author="Jaya Rao" w:date="2021-06-23T00:08:00Z">
              <w:r>
                <w:rPr>
                  <w:lang w:val="en-US"/>
                </w:rPr>
                <w:t xml:space="preserve">5) Can be handled via implementation and need not be </w:t>
              </w:r>
            </w:ins>
            <w:ins w:id="231" w:author="Jaya Rao" w:date="2021-06-23T00:10:00Z">
              <w:r>
                <w:rPr>
                  <w:lang w:val="en-US"/>
                </w:rPr>
                <w:t>signaled</w:t>
              </w:r>
            </w:ins>
            <w:ins w:id="232" w:author="Jaya Rao" w:date="2021-06-23T00:04: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Jaya Rao" w:date="2021-06-22T23:36:00Z"/>
        </w:trPr>
        <w:tc>
          <w:tcPr>
            <w:tcW w:w="1271" w:type="dxa"/>
          </w:tcPr>
          <w:p>
            <w:pPr>
              <w:pStyle w:val="61"/>
              <w:keepNext w:val="0"/>
              <w:rPr>
                <w:ins w:id="234" w:author="Jaya Rao" w:date="2021-06-22T23:36:00Z"/>
                <w:rFonts w:eastAsia="Yu Mincho"/>
                <w:lang w:val="en-US" w:eastAsia="ja-JP"/>
              </w:rPr>
            </w:pPr>
            <w:ins w:id="235" w:author="vivo(Annie)" w:date="2021-06-24T08:24:00Z">
              <w:r>
                <w:rPr>
                  <w:rFonts w:eastAsia="Yu Mincho"/>
                  <w:lang w:val="en-US" w:eastAsia="ja-JP"/>
                </w:rPr>
                <w:t>vivo</w:t>
              </w:r>
            </w:ins>
          </w:p>
        </w:tc>
        <w:tc>
          <w:tcPr>
            <w:tcW w:w="595" w:type="dxa"/>
          </w:tcPr>
          <w:p>
            <w:pPr>
              <w:pStyle w:val="61"/>
              <w:keepNext w:val="0"/>
              <w:jc w:val="center"/>
              <w:rPr>
                <w:ins w:id="236" w:author="Jaya Rao" w:date="2021-06-22T23:36:00Z"/>
                <w:rFonts w:eastAsia="Yu Mincho"/>
                <w:lang w:val="en-US" w:eastAsia="ja-JP"/>
              </w:rPr>
            </w:pPr>
            <w:ins w:id="237" w:author="vivo(Annie)" w:date="2021-06-24T08:24:00Z">
              <w:r>
                <w:rPr>
                  <w:rFonts w:eastAsia="Yu Mincho"/>
                  <w:lang w:val="en-US" w:eastAsia="ja-JP"/>
                </w:rPr>
                <w:t>Y</w:t>
              </w:r>
            </w:ins>
          </w:p>
        </w:tc>
        <w:tc>
          <w:tcPr>
            <w:tcW w:w="595" w:type="dxa"/>
          </w:tcPr>
          <w:p>
            <w:pPr>
              <w:pStyle w:val="61"/>
              <w:keepNext w:val="0"/>
              <w:ind w:firstLine="90" w:firstLineChars="50"/>
              <w:rPr>
                <w:ins w:id="238" w:author="Jaya Rao" w:date="2021-06-22T23:36:00Z"/>
                <w:rFonts w:eastAsiaTheme="minorEastAsia"/>
                <w:lang w:val="en-US" w:eastAsia="zh-CN"/>
              </w:rPr>
            </w:pPr>
            <w:ins w:id="239" w:author="vivo(Annie)" w:date="2021-06-24T08:24:00Z">
              <w:r>
                <w:rPr>
                  <w:rFonts w:eastAsiaTheme="minorEastAsia"/>
                  <w:lang w:val="en-US" w:eastAsia="zh-CN"/>
                </w:rPr>
                <w:t>N</w:t>
              </w:r>
            </w:ins>
          </w:p>
        </w:tc>
        <w:tc>
          <w:tcPr>
            <w:tcW w:w="596" w:type="dxa"/>
          </w:tcPr>
          <w:p>
            <w:pPr>
              <w:pStyle w:val="61"/>
              <w:keepNext w:val="0"/>
              <w:jc w:val="center"/>
              <w:rPr>
                <w:ins w:id="240" w:author="Jaya Rao" w:date="2021-06-22T23:36:00Z"/>
                <w:rFonts w:eastAsia="Yu Mincho"/>
                <w:lang w:val="en-US" w:eastAsia="ja-JP"/>
              </w:rPr>
            </w:pPr>
            <w:ins w:id="241" w:author="vivo(Annie)" w:date="2021-06-24T08:24:00Z">
              <w:r>
                <w:rPr>
                  <w:rFonts w:eastAsia="Yu Mincho"/>
                  <w:lang w:val="en-US" w:eastAsia="ja-JP"/>
                </w:rPr>
                <w:t>Y</w:t>
              </w:r>
            </w:ins>
          </w:p>
        </w:tc>
        <w:tc>
          <w:tcPr>
            <w:tcW w:w="595" w:type="dxa"/>
          </w:tcPr>
          <w:p>
            <w:pPr>
              <w:pStyle w:val="61"/>
              <w:keepNext w:val="0"/>
              <w:jc w:val="center"/>
              <w:rPr>
                <w:ins w:id="242" w:author="Jaya Rao" w:date="2021-06-22T23:36:00Z"/>
                <w:lang w:val="en-US"/>
              </w:rPr>
            </w:pPr>
            <w:ins w:id="243" w:author="vivo(Annie)" w:date="2021-06-24T08:24:00Z">
              <w:r>
                <w:rPr>
                  <w:lang w:val="en-US"/>
                </w:rPr>
                <w:t>N</w:t>
              </w:r>
            </w:ins>
          </w:p>
        </w:tc>
        <w:tc>
          <w:tcPr>
            <w:tcW w:w="596" w:type="dxa"/>
          </w:tcPr>
          <w:p>
            <w:pPr>
              <w:pStyle w:val="61"/>
              <w:keepNext w:val="0"/>
              <w:jc w:val="center"/>
              <w:rPr>
                <w:ins w:id="244" w:author="Jaya Rao" w:date="2021-06-22T23:36:00Z"/>
                <w:lang w:val="en-US"/>
              </w:rPr>
            </w:pPr>
            <w:ins w:id="245" w:author="vivo(Annie)" w:date="2021-06-24T08:24:00Z">
              <w:r>
                <w:rPr>
                  <w:lang w:val="en-US"/>
                </w:rPr>
                <w:t>N</w:t>
              </w:r>
            </w:ins>
          </w:p>
        </w:tc>
        <w:tc>
          <w:tcPr>
            <w:tcW w:w="5381" w:type="dxa"/>
          </w:tcPr>
          <w:p>
            <w:pPr>
              <w:pStyle w:val="61"/>
              <w:keepNext w:val="0"/>
              <w:rPr>
                <w:ins w:id="246" w:author="vivo(Annie)" w:date="2021-06-24T08:24:00Z"/>
                <w:rFonts w:eastAsia="Yu Mincho"/>
                <w:lang w:val="en-US" w:eastAsia="ja-JP"/>
              </w:rPr>
            </w:pPr>
            <w:ins w:id="247" w:author="vivo(Annie)" w:date="2021-06-24T08:24:00Z">
              <w:r>
                <w:rPr>
                  <w:rFonts w:eastAsia="Yu Mincho"/>
                  <w:lang w:val="en-US" w:eastAsia="ja-JP"/>
                </w:rPr>
                <w:t xml:space="preserve">1) and 3): GNSS integrity assistant data is beneficial to support integrity. GNSS feared event is also needed to be addressed to mitigate </w:t>
              </w:r>
            </w:ins>
            <w:ins w:id="248" w:author="vivo(Annie)" w:date="2021-06-24T08:24:00Z">
              <w:r>
                <w:rPr>
                  <w:rFonts w:eastAsia="Yu Mincho"/>
                  <w:lang w:val="en-GB" w:eastAsia="ja-JP"/>
                </w:rPr>
                <w:t>the bad quality and unavailability of the GNSS signals</w:t>
              </w:r>
            </w:ins>
            <w:ins w:id="249" w:author="vivo(Annie)" w:date="2021-06-24T08:24:00Z">
              <w:r>
                <w:rPr>
                  <w:rFonts w:eastAsia="Yu Mincho"/>
                  <w:lang w:val="en-US" w:eastAsia="ja-JP"/>
                </w:rPr>
                <w:t>.</w:t>
              </w:r>
            </w:ins>
          </w:p>
          <w:p>
            <w:pPr>
              <w:pStyle w:val="61"/>
              <w:keepNext w:val="0"/>
              <w:rPr>
                <w:ins w:id="250" w:author="Jaya Rao" w:date="2021-06-22T23:36:00Z"/>
                <w:lang w:val="en-GB"/>
              </w:rPr>
            </w:pPr>
            <w:ins w:id="251" w:author="vivo(Annie)" w:date="2021-06-24T08:24:00Z">
              <w:r>
                <w:rPr>
                  <w:rFonts w:eastAsia="Yu Mincho"/>
                  <w:lang w:val="en-US" w:eastAsia="ja-JP"/>
                </w:rPr>
                <w:t xml:space="preserve">2),4) and 5): it is difficult to define what are the specific hardware and software faults and </w:t>
              </w:r>
            </w:ins>
            <w:ins w:id="252" w:author="vivo(Annie)" w:date="2021-06-24T08:24:00Z">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Birendra Ghimire" w:date="2021-06-24T12:17:00Z"/>
        </w:trPr>
        <w:tc>
          <w:tcPr>
            <w:tcW w:w="1271" w:type="dxa"/>
          </w:tcPr>
          <w:p>
            <w:pPr>
              <w:pStyle w:val="61"/>
              <w:keepNext w:val="0"/>
              <w:rPr>
                <w:ins w:id="254" w:author="Birendra Ghimire" w:date="2021-06-24T12:17:00Z"/>
                <w:rFonts w:eastAsia="Yu Mincho"/>
                <w:lang w:val="en-US" w:eastAsia="ja-JP"/>
              </w:rPr>
            </w:pPr>
            <w:ins w:id="255" w:author="Birendra Ghimire" w:date="2021-06-24T12:19:00Z">
              <w:r>
                <w:rPr>
                  <w:lang w:val="en-US"/>
                </w:rPr>
                <w:t>Fraunhofer</w:t>
              </w:r>
            </w:ins>
          </w:p>
        </w:tc>
        <w:tc>
          <w:tcPr>
            <w:tcW w:w="595" w:type="dxa"/>
          </w:tcPr>
          <w:p>
            <w:pPr>
              <w:pStyle w:val="61"/>
              <w:keepNext w:val="0"/>
              <w:jc w:val="center"/>
              <w:rPr>
                <w:ins w:id="256" w:author="Birendra Ghimire" w:date="2021-06-24T12:17:00Z"/>
                <w:rFonts w:eastAsia="Yu Mincho"/>
                <w:lang w:val="en-US" w:eastAsia="ja-JP"/>
              </w:rPr>
            </w:pPr>
            <w:ins w:id="257" w:author="Birendra Ghimire" w:date="2021-06-24T12:19:00Z">
              <w:r>
                <w:rPr>
                  <w:lang w:val="en-US"/>
                </w:rPr>
                <w:t xml:space="preserve">Partially Y </w:t>
              </w:r>
            </w:ins>
          </w:p>
        </w:tc>
        <w:tc>
          <w:tcPr>
            <w:tcW w:w="595" w:type="dxa"/>
          </w:tcPr>
          <w:p>
            <w:pPr>
              <w:pStyle w:val="61"/>
              <w:keepNext w:val="0"/>
              <w:ind w:firstLine="90" w:firstLineChars="50"/>
              <w:rPr>
                <w:ins w:id="258" w:author="Birendra Ghimire" w:date="2021-06-24T12:17:00Z"/>
                <w:rFonts w:eastAsiaTheme="minorEastAsia"/>
                <w:lang w:val="en-US" w:eastAsia="zh-CN"/>
              </w:rPr>
            </w:pPr>
            <w:ins w:id="259" w:author="Birendra Ghimire" w:date="2021-06-24T12:19:00Z">
              <w:r>
                <w:rPr>
                  <w:lang w:val="en-US"/>
                </w:rPr>
                <w:t>FFS</w:t>
              </w:r>
            </w:ins>
          </w:p>
        </w:tc>
        <w:tc>
          <w:tcPr>
            <w:tcW w:w="596" w:type="dxa"/>
          </w:tcPr>
          <w:p>
            <w:pPr>
              <w:pStyle w:val="61"/>
              <w:keepNext w:val="0"/>
              <w:jc w:val="center"/>
              <w:rPr>
                <w:ins w:id="260" w:author="Birendra Ghimire" w:date="2021-06-24T12:17:00Z"/>
                <w:rFonts w:eastAsia="Yu Mincho"/>
                <w:lang w:val="en-US" w:eastAsia="ja-JP"/>
              </w:rPr>
            </w:pPr>
            <w:ins w:id="261" w:author="Birendra Ghimire" w:date="2021-06-24T12:19:00Z">
              <w:r>
                <w:rPr>
                  <w:lang w:val="en-US"/>
                </w:rPr>
                <w:t>Y</w:t>
              </w:r>
            </w:ins>
          </w:p>
        </w:tc>
        <w:tc>
          <w:tcPr>
            <w:tcW w:w="595" w:type="dxa"/>
          </w:tcPr>
          <w:p>
            <w:pPr>
              <w:pStyle w:val="61"/>
              <w:keepNext w:val="0"/>
              <w:jc w:val="center"/>
              <w:rPr>
                <w:ins w:id="262" w:author="Birendra Ghimire" w:date="2021-06-24T12:17:00Z"/>
                <w:lang w:val="en-US"/>
              </w:rPr>
            </w:pPr>
            <w:ins w:id="263" w:author="Birendra Ghimire" w:date="2021-06-24T12:19:00Z">
              <w:r>
                <w:rPr>
                  <w:lang w:val="en-US"/>
                </w:rPr>
                <w:t>N</w:t>
              </w:r>
            </w:ins>
          </w:p>
        </w:tc>
        <w:tc>
          <w:tcPr>
            <w:tcW w:w="596" w:type="dxa"/>
          </w:tcPr>
          <w:p>
            <w:pPr>
              <w:pStyle w:val="61"/>
              <w:keepNext w:val="0"/>
              <w:jc w:val="center"/>
              <w:rPr>
                <w:ins w:id="264" w:author="Birendra Ghimire" w:date="2021-06-24T12:17:00Z"/>
                <w:lang w:val="en-US"/>
              </w:rPr>
            </w:pPr>
            <w:ins w:id="265" w:author="Birendra Ghimire" w:date="2021-06-24T12:19:00Z">
              <w:r>
                <w:rPr>
                  <w:lang w:val="en-US"/>
                </w:rPr>
                <w:t>N</w:t>
              </w:r>
            </w:ins>
          </w:p>
        </w:tc>
        <w:tc>
          <w:tcPr>
            <w:tcW w:w="5381" w:type="dxa"/>
          </w:tcPr>
          <w:p>
            <w:pPr>
              <w:pStyle w:val="61"/>
              <w:keepNext w:val="0"/>
              <w:rPr>
                <w:ins w:id="266" w:author="Birendra Ghimire" w:date="2021-06-24T12:19:00Z"/>
                <w:rFonts w:cs="Arial"/>
                <w:szCs w:val="18"/>
                <w:lang w:val="en-US"/>
              </w:rPr>
            </w:pPr>
            <w:ins w:id="267" w:author="Birendra Ghimire" w:date="2021-06-24T12:19:00Z">
              <w:r>
                <w:rPr>
                  <w:lang w:val="en-US"/>
                </w:rPr>
                <w:t>(1) Incorrect computation, etc, should be part of conformance tests. For the part where e</w:t>
              </w:r>
            </w:ins>
            <w:ins w:id="268" w:author="Birendra Ghimire" w:date="2021-06-24T12:19:00Z">
              <w:r>
                <w:rPr>
                  <w:rFonts w:cs="Arial"/>
                  <w:szCs w:val="18"/>
                  <w:lang w:val="en-US"/>
                </w:rPr>
                <w:t xml:space="preserve">xternal feared event impacting the GNSS Assistance Data  are discussed, these could be candidates to be signaled to the UE. </w:t>
              </w:r>
            </w:ins>
          </w:p>
          <w:p>
            <w:pPr>
              <w:pStyle w:val="61"/>
              <w:keepNext w:val="0"/>
              <w:rPr>
                <w:ins w:id="269" w:author="Birendra Ghimire" w:date="2021-06-24T12:19:00Z"/>
                <w:lang w:val="en-US"/>
              </w:rPr>
            </w:pPr>
            <w:ins w:id="270" w:author="Birendra Ghimire" w:date="2021-06-24T12:19:00Z">
              <w:r>
                <w:rPr>
                  <w:lang w:val="en-US"/>
                </w:rPr>
                <w:t>(2) The loss of correction data or latency could cause issues and could be discussed.</w:t>
              </w:r>
            </w:ins>
          </w:p>
          <w:p>
            <w:pPr>
              <w:pStyle w:val="61"/>
              <w:keepNext w:val="0"/>
              <w:rPr>
                <w:ins w:id="271" w:author="Birendra Ghimire" w:date="2021-06-24T12:19:00Z"/>
                <w:lang w:val="en-US"/>
              </w:rPr>
            </w:pPr>
            <w:ins w:id="272"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pPr>
              <w:pStyle w:val="61"/>
              <w:keepNext w:val="0"/>
              <w:rPr>
                <w:ins w:id="273" w:author="Birendra Ghimire" w:date="2021-06-24T12:20:00Z"/>
                <w:lang w:val="en-US"/>
              </w:rPr>
            </w:pPr>
            <w:ins w:id="274" w:author="Birendra Ghimire" w:date="2021-06-24T12:19:00Z">
              <w:r>
                <w:rPr>
                  <w:lang w:val="en-US"/>
                </w:rPr>
                <w:t xml:space="preserve">(4) We believe these could be tested as part of </w:t>
              </w:r>
            </w:ins>
            <w:ins w:id="275" w:author="Birendra Ghimire" w:date="2021-06-24T12:21:00Z">
              <w:r>
                <w:rPr>
                  <w:lang w:val="en-US"/>
                </w:rPr>
                <w:t xml:space="preserve">UE </w:t>
              </w:r>
            </w:ins>
            <w:ins w:id="276" w:author="Birendra Ghimire" w:date="2021-06-24T12:19:00Z">
              <w:r>
                <w:rPr>
                  <w:lang w:val="en-US"/>
                </w:rPr>
                <w:t xml:space="preserve">conformance testing. </w:t>
              </w:r>
            </w:ins>
          </w:p>
          <w:p>
            <w:pPr>
              <w:pStyle w:val="61"/>
              <w:keepNext w:val="0"/>
              <w:rPr>
                <w:ins w:id="277" w:author="Birendra Ghimire" w:date="2021-06-24T12:17:00Z"/>
                <w:rFonts w:eastAsia="Yu Mincho"/>
                <w:lang w:val="en-US" w:eastAsia="ja-JP"/>
              </w:rPr>
            </w:pPr>
            <w:ins w:id="278" w:author="Birendra Ghimire" w:date="2021-06-24T12:20:00Z">
              <w:r>
                <w:rPr>
                  <w:lang w:val="en-US"/>
                </w:rPr>
                <w:t xml:space="preserve">(5) </w:t>
              </w:r>
            </w:ins>
            <w:ins w:id="279"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80" w:author="Birendra Ghimire" w:date="2021-06-24T12:24: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 w:author="Fredrik Gunnarsson" w:date="2021-06-24T16:29:00Z"/>
        </w:trPr>
        <w:tc>
          <w:tcPr>
            <w:tcW w:w="1271" w:type="dxa"/>
          </w:tcPr>
          <w:p>
            <w:pPr>
              <w:pStyle w:val="61"/>
              <w:keepNext w:val="0"/>
              <w:rPr>
                <w:ins w:id="282" w:author="Fredrik Gunnarsson" w:date="2021-06-24T16:29:00Z"/>
                <w:lang w:val="en-US"/>
              </w:rPr>
            </w:pPr>
            <w:ins w:id="283" w:author="Fredrik Gunnarsson" w:date="2021-06-24T16:29:00Z">
              <w:r>
                <w:rPr>
                  <w:lang w:val="en-US"/>
                </w:rPr>
                <w:t>Ericsson</w:t>
              </w:r>
            </w:ins>
          </w:p>
        </w:tc>
        <w:tc>
          <w:tcPr>
            <w:tcW w:w="595" w:type="dxa"/>
          </w:tcPr>
          <w:p>
            <w:pPr>
              <w:pStyle w:val="61"/>
              <w:keepNext w:val="0"/>
              <w:jc w:val="center"/>
              <w:rPr>
                <w:ins w:id="284" w:author="Fredrik Gunnarsson" w:date="2021-06-24T16:29:00Z"/>
                <w:lang w:val="en-US"/>
              </w:rPr>
            </w:pPr>
            <w:ins w:id="285" w:author="Fredrik Gunnarsson" w:date="2021-06-24T16:30:00Z">
              <w:r>
                <w:rPr>
                  <w:lang w:val="en-US"/>
                </w:rPr>
                <w:t>Y</w:t>
              </w:r>
            </w:ins>
          </w:p>
        </w:tc>
        <w:tc>
          <w:tcPr>
            <w:tcW w:w="595" w:type="dxa"/>
          </w:tcPr>
          <w:p>
            <w:pPr>
              <w:pStyle w:val="61"/>
              <w:keepNext w:val="0"/>
              <w:rPr>
                <w:ins w:id="286" w:author="Fredrik Gunnarsson" w:date="2021-06-24T16:29:00Z"/>
                <w:lang w:val="en-US"/>
              </w:rPr>
            </w:pPr>
            <w:ins w:id="287" w:author="Fredrik Gunnarsson" w:date="2021-06-24T16:30:00Z">
              <w:r>
                <w:rPr>
                  <w:lang w:val="en-US"/>
                </w:rPr>
                <w:t>FFS</w:t>
              </w:r>
            </w:ins>
          </w:p>
        </w:tc>
        <w:tc>
          <w:tcPr>
            <w:tcW w:w="596" w:type="dxa"/>
          </w:tcPr>
          <w:p>
            <w:pPr>
              <w:pStyle w:val="61"/>
              <w:keepNext w:val="0"/>
              <w:jc w:val="center"/>
              <w:rPr>
                <w:ins w:id="288" w:author="Fredrik Gunnarsson" w:date="2021-06-24T16:29:00Z"/>
                <w:lang w:val="en-US"/>
              </w:rPr>
            </w:pPr>
            <w:ins w:id="289" w:author="Fredrik Gunnarsson" w:date="2021-06-24T16:30:00Z">
              <w:r>
                <w:rPr>
                  <w:lang w:val="en-US"/>
                </w:rPr>
                <w:t>Y</w:t>
              </w:r>
            </w:ins>
          </w:p>
        </w:tc>
        <w:tc>
          <w:tcPr>
            <w:tcW w:w="595" w:type="dxa"/>
          </w:tcPr>
          <w:p>
            <w:pPr>
              <w:pStyle w:val="61"/>
              <w:keepNext w:val="0"/>
              <w:jc w:val="center"/>
              <w:rPr>
                <w:ins w:id="290" w:author="Fredrik Gunnarsson" w:date="2021-06-24T16:29:00Z"/>
                <w:lang w:val="en-US"/>
              </w:rPr>
            </w:pPr>
            <w:ins w:id="291" w:author="Fredrik Gunnarsson" w:date="2021-06-24T16:30:00Z">
              <w:r>
                <w:rPr>
                  <w:lang w:val="en-US"/>
                </w:rPr>
                <w:t>Y</w:t>
              </w:r>
            </w:ins>
          </w:p>
        </w:tc>
        <w:tc>
          <w:tcPr>
            <w:tcW w:w="596" w:type="dxa"/>
          </w:tcPr>
          <w:p>
            <w:pPr>
              <w:pStyle w:val="61"/>
              <w:keepNext w:val="0"/>
              <w:jc w:val="center"/>
              <w:rPr>
                <w:ins w:id="292" w:author="Fredrik Gunnarsson" w:date="2021-06-24T16:29:00Z"/>
                <w:lang w:val="en-US"/>
              </w:rPr>
            </w:pPr>
            <w:ins w:id="293" w:author="Fredrik Gunnarsson" w:date="2021-06-24T16:30:00Z">
              <w:r>
                <w:rPr>
                  <w:lang w:val="en-US"/>
                </w:rPr>
                <w:t>N</w:t>
              </w:r>
            </w:ins>
          </w:p>
        </w:tc>
        <w:tc>
          <w:tcPr>
            <w:tcW w:w="5381" w:type="dxa"/>
          </w:tcPr>
          <w:p>
            <w:pPr>
              <w:pStyle w:val="61"/>
              <w:keepNext w:val="0"/>
              <w:rPr>
                <w:ins w:id="294" w:author="Fredrik Gunnarsson" w:date="2021-06-24T16:30:00Z"/>
                <w:lang w:val="en-US"/>
              </w:rPr>
            </w:pPr>
            <w:ins w:id="295" w:author="Fredrik Gunnarsson" w:date="2021-06-24T16:30:00Z">
              <w:r>
                <w:rPr>
                  <w:lang w:val="en-US"/>
                </w:rPr>
                <w:t>1) and 3) stems from the integrity discussion in the SI</w:t>
              </w:r>
            </w:ins>
          </w:p>
          <w:p>
            <w:pPr>
              <w:pStyle w:val="61"/>
              <w:keepNext w:val="0"/>
              <w:rPr>
                <w:ins w:id="296" w:author="Fredrik Gunnarsson" w:date="2021-06-24T16:30:00Z"/>
                <w:lang w:val="en-US"/>
              </w:rPr>
            </w:pPr>
            <w:ins w:id="297" w:author="Fredrik Gunnarsson" w:date="2021-06-24T16:30:00Z">
              <w:r>
                <w:rPr>
                  <w:lang w:val="en-US"/>
                </w:rPr>
                <w:t>2) can be analyzed further</w:t>
              </w:r>
            </w:ins>
          </w:p>
          <w:p>
            <w:pPr>
              <w:pStyle w:val="61"/>
              <w:keepNext w:val="0"/>
              <w:rPr>
                <w:ins w:id="298" w:author="Fredrik Gunnarsson" w:date="2021-06-24T16:30:00Z"/>
                <w:lang w:val="en-US"/>
              </w:rPr>
            </w:pPr>
            <w:ins w:id="299" w:author="Fredrik Gunnarsson" w:date="2021-06-24T16:30:00Z">
              <w:r>
                <w:rPr>
                  <w:lang w:val="en-US"/>
                </w:rPr>
                <w:t>4) includes errors in UE measurement , calibrations etc, which naturally needs to be included for UEA positioning</w:t>
              </w:r>
            </w:ins>
          </w:p>
          <w:p>
            <w:pPr>
              <w:pStyle w:val="61"/>
              <w:keepNext w:val="0"/>
              <w:rPr>
                <w:ins w:id="300" w:author="Fredrik Gunnarsson" w:date="2021-06-24T16:29:00Z"/>
                <w:lang w:val="en-US"/>
              </w:rPr>
            </w:pPr>
            <w:ins w:id="301" w:author="Fredrik Gunnarsson" w:date="2021-06-24T16:30:00Z">
              <w:r>
                <w:rPr>
                  <w:lang w:val="en-US"/>
                </w:rPr>
                <w:t>5) handled by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 w:author="Intel-Yi1" w:date="2021-06-25T09:55:00Z"/>
        </w:trPr>
        <w:tc>
          <w:tcPr>
            <w:tcW w:w="1271" w:type="dxa"/>
          </w:tcPr>
          <w:p>
            <w:pPr>
              <w:pStyle w:val="61"/>
              <w:keepNext w:val="0"/>
              <w:rPr>
                <w:ins w:id="303" w:author="Intel-Yi1" w:date="2021-06-25T09:55:00Z"/>
                <w:lang w:val="en-US"/>
              </w:rPr>
            </w:pPr>
            <w:ins w:id="304" w:author="Intel-Yi1" w:date="2021-06-25T09:55:00Z">
              <w:r>
                <w:rPr>
                  <w:lang w:val="en-US"/>
                </w:rPr>
                <w:t>Intel</w:t>
              </w:r>
            </w:ins>
          </w:p>
        </w:tc>
        <w:tc>
          <w:tcPr>
            <w:tcW w:w="595" w:type="dxa"/>
          </w:tcPr>
          <w:p>
            <w:pPr>
              <w:pStyle w:val="61"/>
              <w:keepNext w:val="0"/>
              <w:jc w:val="center"/>
              <w:rPr>
                <w:ins w:id="305" w:author="Intel-Yi1" w:date="2021-06-25T09:55:00Z"/>
                <w:lang w:val="en-US"/>
              </w:rPr>
            </w:pPr>
            <w:ins w:id="306" w:author="Intel-Yi1" w:date="2021-06-25T09:55:00Z">
              <w:r>
                <w:rPr>
                  <w:lang w:val="en-US"/>
                </w:rPr>
                <w:t>Y</w:t>
              </w:r>
            </w:ins>
          </w:p>
        </w:tc>
        <w:tc>
          <w:tcPr>
            <w:tcW w:w="595" w:type="dxa"/>
          </w:tcPr>
          <w:p>
            <w:pPr>
              <w:pStyle w:val="61"/>
              <w:keepNext w:val="0"/>
              <w:rPr>
                <w:ins w:id="307" w:author="Intel-Yi1" w:date="2021-06-25T09:55:00Z"/>
                <w:lang w:val="en-US"/>
              </w:rPr>
            </w:pPr>
            <w:ins w:id="308" w:author="Intel-Yi1" w:date="2021-06-25T09:56:00Z">
              <w:r>
                <w:rPr>
                  <w:lang w:val="en-US"/>
                </w:rPr>
                <w:t>N</w:t>
              </w:r>
            </w:ins>
          </w:p>
        </w:tc>
        <w:tc>
          <w:tcPr>
            <w:tcW w:w="596" w:type="dxa"/>
          </w:tcPr>
          <w:p>
            <w:pPr>
              <w:pStyle w:val="61"/>
              <w:keepNext w:val="0"/>
              <w:jc w:val="center"/>
              <w:rPr>
                <w:ins w:id="309" w:author="Intel-Yi1" w:date="2021-06-25T09:55:00Z"/>
                <w:lang w:val="en-US"/>
              </w:rPr>
            </w:pPr>
            <w:ins w:id="310" w:author="Intel-Yi1" w:date="2021-06-25T09:55:00Z">
              <w:r>
                <w:rPr>
                  <w:lang w:val="en-US"/>
                </w:rPr>
                <w:t>Y</w:t>
              </w:r>
            </w:ins>
          </w:p>
        </w:tc>
        <w:tc>
          <w:tcPr>
            <w:tcW w:w="595" w:type="dxa"/>
          </w:tcPr>
          <w:p>
            <w:pPr>
              <w:pStyle w:val="61"/>
              <w:keepNext w:val="0"/>
              <w:jc w:val="center"/>
              <w:rPr>
                <w:ins w:id="311" w:author="Intel-Yi1" w:date="2021-06-25T09:55:00Z"/>
                <w:lang w:val="en-US"/>
              </w:rPr>
            </w:pPr>
            <w:ins w:id="312" w:author="Intel-Yi1" w:date="2021-06-25T09:55:00Z">
              <w:r>
                <w:rPr>
                  <w:lang w:val="en-US"/>
                </w:rPr>
                <w:t>FFS</w:t>
              </w:r>
            </w:ins>
          </w:p>
        </w:tc>
        <w:tc>
          <w:tcPr>
            <w:tcW w:w="596" w:type="dxa"/>
          </w:tcPr>
          <w:p>
            <w:pPr>
              <w:pStyle w:val="61"/>
              <w:keepNext w:val="0"/>
              <w:jc w:val="center"/>
              <w:rPr>
                <w:ins w:id="313" w:author="Intel-Yi1" w:date="2021-06-25T09:55:00Z"/>
                <w:lang w:val="en-US"/>
              </w:rPr>
            </w:pPr>
            <w:ins w:id="314" w:author="Intel-Yi1" w:date="2021-06-25T09:55:00Z">
              <w:r>
                <w:rPr>
                  <w:lang w:val="en-US"/>
                </w:rPr>
                <w:t>N</w:t>
              </w:r>
            </w:ins>
          </w:p>
        </w:tc>
        <w:tc>
          <w:tcPr>
            <w:tcW w:w="5381" w:type="dxa"/>
          </w:tcPr>
          <w:p>
            <w:pPr>
              <w:pStyle w:val="61"/>
              <w:keepNext w:val="0"/>
              <w:rPr>
                <w:ins w:id="315" w:author="Intel-Yi1" w:date="2021-06-25T09:55:00Z"/>
                <w:lang w:val="en-US"/>
              </w:rPr>
            </w:pPr>
            <w:ins w:id="316" w:author="Intel-Yi1" w:date="2021-06-25T09:55:00Z">
              <w:r>
                <w:rPr>
                  <w:lang w:val="en-US"/>
                </w:rPr>
                <w:t xml:space="preserve">1) and3) are important for GNSS integrity. </w:t>
              </w:r>
            </w:ins>
          </w:p>
          <w:p>
            <w:pPr>
              <w:pStyle w:val="61"/>
              <w:keepNext w:val="0"/>
              <w:rPr>
                <w:ins w:id="317" w:author="Intel-Yi1" w:date="2021-06-25T09:56:00Z"/>
                <w:lang w:val="en-US"/>
              </w:rPr>
            </w:pPr>
            <w:ins w:id="318" w:author="Intel-Yi1" w:date="2021-06-25T09:55:00Z">
              <w:r>
                <w:rPr>
                  <w:lang w:val="en-US"/>
                </w:rPr>
                <w:t>2) is out of RAN2 scope</w:t>
              </w:r>
            </w:ins>
            <w:ins w:id="319" w:author="Intel-Yi1" w:date="2021-06-25T09:56:00Z">
              <w:r>
                <w:rPr>
                  <w:lang w:val="en-US"/>
                </w:rPr>
                <w:t xml:space="preserve"> regardless of the evaluation and solution. </w:t>
              </w:r>
            </w:ins>
          </w:p>
          <w:p>
            <w:pPr>
              <w:pStyle w:val="61"/>
              <w:keepNext w:val="0"/>
              <w:rPr>
                <w:ins w:id="320" w:author="Intel-Yi1" w:date="2021-06-25T09:56:00Z"/>
                <w:lang w:val="en-US"/>
              </w:rPr>
            </w:pPr>
            <w:ins w:id="321" w:author="Intel-Yi1" w:date="2021-06-25T09:56:00Z">
              <w:r>
                <w:rPr>
                  <w:lang w:val="en-US"/>
                </w:rPr>
                <w:t>4) We tend to agree, the UE could indicate the Errors in UE measurement. However HW/SW errors shall not be specified.</w:t>
              </w:r>
            </w:ins>
          </w:p>
          <w:p>
            <w:pPr>
              <w:pStyle w:val="61"/>
              <w:keepNext w:val="0"/>
              <w:rPr>
                <w:ins w:id="322" w:author="Intel-Yi1" w:date="2021-06-25T09:55:00Z"/>
                <w:lang w:val="en-US"/>
              </w:rPr>
            </w:pPr>
            <w:ins w:id="323" w:author="Intel-Yi1" w:date="2021-06-25T09:56:00Z">
              <w:r>
                <w:rPr>
                  <w:lang w:val="en-US"/>
                </w:rPr>
                <w:t xml:space="preserve">5) </w:t>
              </w:r>
            </w:ins>
            <w:ins w:id="324" w:author="Intel-Yi1" w:date="2021-06-25T09:57:00Z">
              <w:r>
                <w:rPr>
                  <w:lang w:val="en-US"/>
                </w:rPr>
                <w:t xml:space="preserve">Agree with others, network implementation. </w:t>
              </w:r>
            </w:ins>
            <w:ins w:id="325" w:author="Intel-Yi1" w:date="2021-06-25T09:56: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 w:author="panyu" w:date="2021-06-25T10:33:32Z"/>
        </w:trPr>
        <w:tc>
          <w:tcPr>
            <w:tcW w:w="1271" w:type="dxa"/>
          </w:tcPr>
          <w:p>
            <w:pPr>
              <w:pStyle w:val="61"/>
              <w:keepNext w:val="0"/>
              <w:jc w:val="both"/>
              <w:rPr>
                <w:ins w:id="327" w:author="panyu" w:date="2021-06-25T10:33:32Z"/>
                <w:rFonts w:hint="default" w:eastAsia="Yu Mincho"/>
                <w:lang w:val="en-US" w:eastAsia="ja-JP"/>
              </w:rPr>
            </w:pPr>
            <w:ins w:id="328" w:author="panyu" w:date="2021-06-25T10:33:32Z">
              <w:r>
                <w:rPr>
                  <w:rFonts w:hint="default" w:eastAsia="Yu Mincho"/>
                  <w:lang w:val="en-US" w:eastAsia="ja-JP"/>
                </w:rPr>
                <w:t>ZTE</w:t>
              </w:r>
            </w:ins>
          </w:p>
        </w:tc>
        <w:tc>
          <w:tcPr>
            <w:tcW w:w="595" w:type="dxa"/>
          </w:tcPr>
          <w:p>
            <w:pPr>
              <w:pStyle w:val="61"/>
              <w:keepNext w:val="0"/>
              <w:jc w:val="center"/>
              <w:rPr>
                <w:ins w:id="329" w:author="panyu" w:date="2021-06-25T10:33:32Z"/>
                <w:rFonts w:hint="default" w:eastAsia="Yu Mincho"/>
                <w:lang w:val="en-US" w:eastAsia="ja-JP"/>
              </w:rPr>
            </w:pPr>
            <w:ins w:id="330" w:author="panyu" w:date="2021-06-25T10:33:32Z">
              <w:r>
                <w:rPr>
                  <w:rFonts w:hint="default" w:eastAsia="Yu Mincho"/>
                  <w:lang w:val="en-US" w:eastAsia="ja-JP"/>
                </w:rPr>
                <w:t>Y</w:t>
              </w:r>
            </w:ins>
          </w:p>
        </w:tc>
        <w:tc>
          <w:tcPr>
            <w:tcW w:w="595" w:type="dxa"/>
          </w:tcPr>
          <w:p>
            <w:pPr>
              <w:pStyle w:val="61"/>
              <w:keepNext w:val="0"/>
              <w:ind w:firstLine="0" w:firstLineChars="0"/>
              <w:jc w:val="center"/>
              <w:rPr>
                <w:ins w:id="331" w:author="panyu" w:date="2021-06-25T10:33:32Z"/>
                <w:rFonts w:hint="default" w:eastAsia="Yu Mincho"/>
                <w:lang w:val="en-US" w:eastAsia="ja-JP"/>
              </w:rPr>
            </w:pPr>
            <w:ins w:id="332" w:author="panyu" w:date="2021-06-25T10:33:32Z">
              <w:r>
                <w:rPr>
                  <w:rFonts w:hint="default" w:eastAsia="Yu Mincho"/>
                  <w:lang w:val="en-US" w:eastAsia="ja-JP"/>
                </w:rPr>
                <w:t>FFS</w:t>
              </w:r>
            </w:ins>
          </w:p>
        </w:tc>
        <w:tc>
          <w:tcPr>
            <w:tcW w:w="596" w:type="dxa"/>
          </w:tcPr>
          <w:p>
            <w:pPr>
              <w:pStyle w:val="61"/>
              <w:keepNext w:val="0"/>
              <w:jc w:val="center"/>
              <w:rPr>
                <w:ins w:id="333" w:author="panyu" w:date="2021-06-25T10:33:32Z"/>
                <w:rFonts w:hint="default" w:eastAsia="宋体"/>
                <w:lang w:val="en-US" w:eastAsia="zh-CN"/>
              </w:rPr>
            </w:pPr>
            <w:ins w:id="334" w:author="panyu" w:date="2021-06-25T10:33:32Z">
              <w:r>
                <w:rPr>
                  <w:rFonts w:hint="eastAsia" w:eastAsia="宋体"/>
                  <w:lang w:val="en-US" w:eastAsia="zh-CN"/>
                </w:rPr>
                <w:t>Y</w:t>
              </w:r>
            </w:ins>
          </w:p>
        </w:tc>
        <w:tc>
          <w:tcPr>
            <w:tcW w:w="595" w:type="dxa"/>
          </w:tcPr>
          <w:p>
            <w:pPr>
              <w:pStyle w:val="61"/>
              <w:keepNext w:val="0"/>
              <w:jc w:val="center"/>
              <w:rPr>
                <w:ins w:id="335" w:author="panyu" w:date="2021-06-25T10:33:32Z"/>
                <w:rFonts w:hint="default" w:eastAsia="宋体"/>
                <w:lang w:val="en-US" w:eastAsia="zh-CN"/>
              </w:rPr>
            </w:pPr>
            <w:ins w:id="336" w:author="panyu" w:date="2021-06-25T10:33:32Z">
              <w:r>
                <w:rPr>
                  <w:rFonts w:hint="eastAsia" w:eastAsia="宋体"/>
                  <w:lang w:val="en-US" w:eastAsia="zh-CN"/>
                </w:rPr>
                <w:t>Y</w:t>
              </w:r>
            </w:ins>
          </w:p>
        </w:tc>
        <w:tc>
          <w:tcPr>
            <w:tcW w:w="596" w:type="dxa"/>
          </w:tcPr>
          <w:p>
            <w:pPr>
              <w:pStyle w:val="61"/>
              <w:keepNext w:val="0"/>
              <w:jc w:val="center"/>
              <w:rPr>
                <w:ins w:id="337" w:author="panyu" w:date="2021-06-25T10:33:32Z"/>
                <w:rFonts w:hint="default" w:eastAsia="宋体"/>
                <w:lang w:val="en-US" w:eastAsia="zh-CN"/>
              </w:rPr>
            </w:pPr>
            <w:ins w:id="338" w:author="panyu" w:date="2021-06-25T10:33:32Z">
              <w:r>
                <w:rPr>
                  <w:rFonts w:hint="eastAsia" w:eastAsia="宋体"/>
                  <w:lang w:val="en-US" w:eastAsia="zh-CN"/>
                </w:rPr>
                <w:t>Y</w:t>
              </w:r>
            </w:ins>
          </w:p>
        </w:tc>
        <w:tc>
          <w:tcPr>
            <w:tcW w:w="5381" w:type="dxa"/>
          </w:tcPr>
          <w:p>
            <w:pPr>
              <w:pStyle w:val="61"/>
              <w:keepNext w:val="0"/>
              <w:rPr>
                <w:ins w:id="339" w:author="panyu" w:date="2021-06-25T10:33:32Z"/>
                <w:rFonts w:hint="default" w:eastAsia="宋体"/>
                <w:lang w:val="en-US" w:eastAsia="zh-CN"/>
              </w:rPr>
            </w:pPr>
            <w:ins w:id="340" w:author="panyu" w:date="2021-06-25T10:33:32Z">
              <w:r>
                <w:rPr>
                  <w:rFonts w:hint="eastAsia" w:eastAsia="宋体"/>
                  <w:lang w:val="en-US" w:eastAsia="zh-CN"/>
                </w:rPr>
                <w:t xml:space="preserve">for 4) and 5),  if the </w:t>
              </w:r>
            </w:ins>
            <w:ins w:id="341" w:author="panyu" w:date="2021-06-25T10:33:32Z">
              <w:r>
                <w:rPr/>
                <w:t xml:space="preserve">Integrity Computing Entity </w:t>
              </w:r>
            </w:ins>
            <w:ins w:id="342" w:author="panyu" w:date="2021-06-25T10:33:32Z">
              <w:r>
                <w:rPr>
                  <w:rFonts w:hint="eastAsia" w:eastAsia="宋体"/>
                  <w:lang w:val="en-US" w:eastAsia="zh-CN"/>
                </w:rPr>
                <w:t xml:space="preserve">is UE, then LMF feared events should be included; if the </w:t>
              </w:r>
            </w:ins>
            <w:ins w:id="343" w:author="panyu" w:date="2021-06-25T10:33:32Z">
              <w:r>
                <w:rPr/>
                <w:t xml:space="preserve">Integrity Computing Entity </w:t>
              </w:r>
            </w:ins>
            <w:ins w:id="344" w:author="panyu" w:date="2021-06-25T10:33:32Z">
              <w:r>
                <w:rPr>
                  <w:rFonts w:hint="eastAsia" w:eastAsia="宋体"/>
                  <w:lang w:val="en-US" w:eastAsia="zh-CN"/>
                </w:rPr>
                <w:t xml:space="preserve"> is LMF, UE feared events should be included.</w:t>
              </w:r>
            </w:ins>
          </w:p>
          <w:p>
            <w:pPr>
              <w:pStyle w:val="61"/>
              <w:keepNext w:val="0"/>
              <w:rPr>
                <w:ins w:id="345" w:author="panyu" w:date="2021-06-25T10:33:32Z"/>
                <w:rFonts w:hint="default" w:eastAsia="宋体"/>
                <w:lang w:val="en-US" w:eastAsia="zh-CN"/>
              </w:rPr>
            </w:pPr>
            <w:ins w:id="346" w:author="panyu" w:date="2021-06-25T10:33:32Z">
              <w:r>
                <w:rPr>
                  <w:rFonts w:hint="eastAsia" w:eastAsia="宋体"/>
                  <w:lang w:val="en-US" w:eastAsia="zh-CN"/>
                </w:rPr>
                <w:t>For 2), the f</w:t>
              </w:r>
            </w:ins>
            <w:ins w:id="347" w:author="panyu" w:date="2021-06-25T10:33:32Z">
              <w:r>
                <w:rPr>
                  <w:lang w:eastAsia="ko-KR"/>
                </w:rPr>
                <w:t>eared events during positioning data transmission</w:t>
              </w:r>
            </w:ins>
            <w:ins w:id="348" w:author="panyu" w:date="2021-06-25T10:33:32Z">
              <w:r>
                <w:rPr>
                  <w:rFonts w:hint="eastAsia" w:eastAsia="宋体"/>
                  <w:lang w:val="en-US" w:eastAsia="zh-CN"/>
                </w:rPr>
                <w:t xml:space="preserve"> may contain non-3GPP and 3GPP procedures, which needs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panyu" w:date="2021-06-25T10:33:27Z"/>
        </w:trPr>
        <w:tc>
          <w:tcPr>
            <w:tcW w:w="1271" w:type="dxa"/>
          </w:tcPr>
          <w:p>
            <w:pPr>
              <w:pStyle w:val="61"/>
              <w:keepNext w:val="0"/>
              <w:rPr>
                <w:ins w:id="350" w:author="panyu" w:date="2021-06-25T10:33:27Z"/>
                <w:lang w:val="en-US"/>
              </w:rPr>
            </w:pPr>
          </w:p>
        </w:tc>
        <w:tc>
          <w:tcPr>
            <w:tcW w:w="595" w:type="dxa"/>
          </w:tcPr>
          <w:p>
            <w:pPr>
              <w:pStyle w:val="61"/>
              <w:keepNext w:val="0"/>
              <w:jc w:val="center"/>
              <w:rPr>
                <w:ins w:id="351" w:author="panyu" w:date="2021-06-25T10:33:27Z"/>
                <w:lang w:val="en-US"/>
              </w:rPr>
            </w:pPr>
          </w:p>
        </w:tc>
        <w:tc>
          <w:tcPr>
            <w:tcW w:w="595" w:type="dxa"/>
          </w:tcPr>
          <w:p>
            <w:pPr>
              <w:pStyle w:val="61"/>
              <w:keepNext w:val="0"/>
              <w:rPr>
                <w:ins w:id="352" w:author="panyu" w:date="2021-06-25T10:33:27Z"/>
                <w:lang w:val="en-US"/>
              </w:rPr>
            </w:pPr>
          </w:p>
        </w:tc>
        <w:tc>
          <w:tcPr>
            <w:tcW w:w="596" w:type="dxa"/>
          </w:tcPr>
          <w:p>
            <w:pPr>
              <w:pStyle w:val="61"/>
              <w:keepNext w:val="0"/>
              <w:jc w:val="center"/>
              <w:rPr>
                <w:ins w:id="353" w:author="panyu" w:date="2021-06-25T10:33:27Z"/>
                <w:lang w:val="en-US"/>
              </w:rPr>
            </w:pPr>
          </w:p>
        </w:tc>
        <w:tc>
          <w:tcPr>
            <w:tcW w:w="595" w:type="dxa"/>
          </w:tcPr>
          <w:p>
            <w:pPr>
              <w:pStyle w:val="61"/>
              <w:keepNext w:val="0"/>
              <w:jc w:val="center"/>
              <w:rPr>
                <w:ins w:id="354" w:author="panyu" w:date="2021-06-25T10:33:27Z"/>
                <w:lang w:val="en-US"/>
              </w:rPr>
            </w:pPr>
          </w:p>
        </w:tc>
        <w:tc>
          <w:tcPr>
            <w:tcW w:w="596" w:type="dxa"/>
          </w:tcPr>
          <w:p>
            <w:pPr>
              <w:pStyle w:val="61"/>
              <w:keepNext w:val="0"/>
              <w:jc w:val="center"/>
              <w:rPr>
                <w:ins w:id="355" w:author="panyu" w:date="2021-06-25T10:33:27Z"/>
                <w:lang w:val="en-US"/>
              </w:rPr>
            </w:pPr>
          </w:p>
        </w:tc>
        <w:tc>
          <w:tcPr>
            <w:tcW w:w="5381" w:type="dxa"/>
          </w:tcPr>
          <w:p>
            <w:pPr>
              <w:pStyle w:val="61"/>
              <w:keepNext w:val="0"/>
              <w:rPr>
                <w:ins w:id="356" w:author="panyu" w:date="2021-06-25T10:33:27Z"/>
                <w:lang w:val="en-US"/>
              </w:rPr>
            </w:pPr>
          </w:p>
        </w:tc>
      </w:tr>
    </w:tbl>
    <w:p>
      <w:pPr>
        <w:pStyle w:val="62"/>
        <w:jc w:val="left"/>
        <w:rPr>
          <w:rFonts w:cs="Arial"/>
          <w:lang w:val="en-AU"/>
        </w:rPr>
      </w:pPr>
    </w:p>
    <w:p>
      <w:pPr>
        <w:pStyle w:val="3"/>
        <w:rPr>
          <w:lang w:val="en-US" w:eastAsia="ko-KR"/>
        </w:rPr>
      </w:pPr>
      <w:r>
        <w:rPr>
          <w:lang w:val="en-US" w:eastAsia="ko-KR"/>
        </w:rPr>
        <w:t xml:space="preserve">2.2 </w:t>
      </w:r>
      <w:r>
        <w:rPr>
          <w:lang w:val="en-US" w:eastAsia="ko-KR"/>
        </w:rPr>
        <w:tab/>
      </w:r>
      <w:r>
        <w:rPr>
          <w:lang w:val="en-US" w:eastAsia="ko-KR"/>
        </w:rPr>
        <w:t>GNSS integrity assistance data parameters</w:t>
      </w:r>
    </w:p>
    <w:p>
      <w:pPr>
        <w:pStyle w:val="150"/>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pPr>
        <w:pStyle w:val="62"/>
        <w:spacing w:after="0"/>
        <w:jc w:val="left"/>
        <w:rPr>
          <w:rFonts w:cs="Arial"/>
          <w:highlight w:val="yellow"/>
          <w:lang w:val="en-AU"/>
        </w:rPr>
      </w:pPr>
    </w:p>
    <w:p>
      <w:pPr>
        <w:pStyle w:val="62"/>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pPr>
        <w:pStyle w:val="150"/>
        <w:spacing w:before="0" w:after="0"/>
        <w:rPr>
          <w:b/>
          <w:bCs/>
          <w:lang w:eastAsia="ko-KR"/>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6"/>
        <w:gridCol w:w="726"/>
        <w:gridCol w:w="1161"/>
        <w:gridCol w:w="5794"/>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rFonts w:eastAsiaTheme="minorEastAsia"/>
                <w:b/>
                <w:bCs/>
                <w:lang w:val="en-AU" w:eastAsia="zh-CN"/>
              </w:rPr>
            </w:pPr>
            <w:r>
              <w:rPr>
                <w:rFonts w:eastAsiaTheme="minorEastAsia"/>
                <w:b/>
                <w:bCs/>
                <w:lang w:val="en-AU" w:eastAsia="zh-CN"/>
              </w:rPr>
              <w:t>Company</w:t>
            </w:r>
          </w:p>
        </w:tc>
        <w:tc>
          <w:tcPr>
            <w:tcW w:w="368" w:type="pct"/>
          </w:tcPr>
          <w:p>
            <w:pPr>
              <w:pStyle w:val="61"/>
              <w:keepNext w:val="0"/>
              <w:jc w:val="center"/>
              <w:rPr>
                <w:b/>
                <w:bCs/>
                <w:lang w:val="en-US"/>
              </w:rPr>
            </w:pPr>
            <w:r>
              <w:rPr>
                <w:b/>
                <w:bCs/>
                <w:lang w:val="en-US"/>
              </w:rPr>
              <w:t>RTK</w:t>
            </w:r>
          </w:p>
        </w:tc>
        <w:tc>
          <w:tcPr>
            <w:tcW w:w="368" w:type="pct"/>
          </w:tcPr>
          <w:p>
            <w:pPr>
              <w:pStyle w:val="61"/>
              <w:keepNext w:val="0"/>
              <w:jc w:val="center"/>
              <w:rPr>
                <w:b/>
                <w:bCs/>
                <w:lang w:val="en-US"/>
              </w:rPr>
            </w:pPr>
            <w:r>
              <w:rPr>
                <w:b/>
                <w:bCs/>
                <w:lang w:val="en-US"/>
              </w:rPr>
              <w:t>PPP</w:t>
            </w:r>
          </w:p>
        </w:tc>
        <w:tc>
          <w:tcPr>
            <w:tcW w:w="588" w:type="pct"/>
          </w:tcPr>
          <w:p>
            <w:pPr>
              <w:pStyle w:val="61"/>
              <w:keepNext w:val="0"/>
              <w:jc w:val="center"/>
              <w:rPr>
                <w:b/>
                <w:bCs/>
                <w:lang w:val="en-US"/>
              </w:rPr>
            </w:pPr>
            <w:r>
              <w:rPr>
                <w:b/>
                <w:bCs/>
                <w:lang w:val="en-US"/>
              </w:rPr>
              <w:t>PPP-RTK</w:t>
            </w:r>
          </w:p>
        </w:tc>
        <w:tc>
          <w:tcPr>
            <w:tcW w:w="2940" w:type="pct"/>
            <w:gridSpan w:val="2"/>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357" w:author="Swift - Grant Hausler" w:date="2021-06-07T10:27:00Z">
              <w:r>
                <w:rPr>
                  <w:lang w:val="en-US"/>
                </w:rPr>
                <w:t>Swift Navigation</w:t>
              </w:r>
            </w:ins>
          </w:p>
        </w:tc>
        <w:tc>
          <w:tcPr>
            <w:tcW w:w="368" w:type="pct"/>
          </w:tcPr>
          <w:p>
            <w:pPr>
              <w:pStyle w:val="61"/>
              <w:keepNext w:val="0"/>
              <w:jc w:val="center"/>
              <w:rPr>
                <w:lang w:val="en-US"/>
              </w:rPr>
            </w:pPr>
            <w:ins w:id="358" w:author="Swift - Grant Hausler" w:date="2021-06-07T10:27:00Z">
              <w:r>
                <w:rPr>
                  <w:lang w:val="en-US"/>
                </w:rPr>
                <w:t>Yes</w:t>
              </w:r>
            </w:ins>
          </w:p>
        </w:tc>
        <w:tc>
          <w:tcPr>
            <w:tcW w:w="368" w:type="pct"/>
          </w:tcPr>
          <w:p>
            <w:pPr>
              <w:pStyle w:val="61"/>
              <w:keepNext w:val="0"/>
              <w:jc w:val="center"/>
              <w:rPr>
                <w:lang w:val="en-US"/>
              </w:rPr>
            </w:pPr>
            <w:ins w:id="359" w:author="Swift - Grant Hausler" w:date="2021-06-07T10:27:00Z">
              <w:r>
                <w:rPr>
                  <w:lang w:val="en-US"/>
                </w:rPr>
                <w:t>Yes</w:t>
              </w:r>
            </w:ins>
          </w:p>
        </w:tc>
        <w:tc>
          <w:tcPr>
            <w:tcW w:w="588" w:type="pct"/>
          </w:tcPr>
          <w:p>
            <w:pPr>
              <w:pStyle w:val="61"/>
              <w:keepNext w:val="0"/>
              <w:jc w:val="center"/>
              <w:rPr>
                <w:lang w:val="en-US"/>
              </w:rPr>
            </w:pPr>
            <w:ins w:id="360" w:author="Swift - Grant Hausler" w:date="2021-06-07T10:27:00Z">
              <w:r>
                <w:rPr>
                  <w:lang w:val="en-US"/>
                </w:rPr>
                <w:t>Yes</w:t>
              </w:r>
            </w:ins>
          </w:p>
        </w:tc>
        <w:tc>
          <w:tcPr>
            <w:tcW w:w="2940" w:type="pct"/>
            <w:gridSpan w:val="2"/>
          </w:tcPr>
          <w:p>
            <w:pPr>
              <w:pStyle w:val="61"/>
              <w:keepNext w:val="0"/>
              <w:rPr>
                <w:lang w:val="en-US"/>
              </w:rPr>
            </w:pPr>
            <w:ins w:id="361" w:author="Swift - Grant Hausler" w:date="2021-06-07T10:30:00Z">
              <w:r>
                <w:rPr>
                  <w:lang w:val="en-US"/>
                </w:rPr>
                <w:t>GNSS positioning integrity determinatio</w:t>
              </w:r>
            </w:ins>
            <w:ins w:id="362" w:author="Swift - Grant Hausler" w:date="2021-06-08T19:59:00Z">
              <w:r>
                <w:rPr>
                  <w:lang w:val="en-US"/>
                </w:rPr>
                <w:t>n</w:t>
              </w:r>
            </w:ins>
            <w:ins w:id="363" w:author="Swift - Grant Hausler" w:date="2021-06-09T07:13:00Z">
              <w:r>
                <w:rPr>
                  <w:lang w:val="en-US"/>
                </w:rPr>
                <w:t xml:space="preserve"> should be supported</w:t>
              </w:r>
            </w:ins>
            <w:ins w:id="364" w:author="Swift - Grant Hausler" w:date="2021-06-08T19:59:00Z">
              <w:r>
                <w:rPr>
                  <w:lang w:val="en-US"/>
                </w:rPr>
                <w:t xml:space="preserve"> for all </w:t>
              </w:r>
            </w:ins>
            <w:ins w:id="365" w:author="Swift - Grant Hausler" w:date="2021-06-09T07:12:00Z">
              <w:r>
                <w:rPr>
                  <w:lang w:val="en-US"/>
                </w:rPr>
                <w:t xml:space="preserve">the </w:t>
              </w:r>
            </w:ins>
            <w:ins w:id="366" w:author="Swift - Grant Hausler" w:date="2021-06-08T19:59:00Z">
              <w:r>
                <w:rPr>
                  <w:lang w:val="en-US"/>
                </w:rPr>
                <w:t>GNSS positioning techniques</w:t>
              </w:r>
            </w:ins>
            <w:ins w:id="367" w:author="Swift - Grant Hausler" w:date="2021-06-09T07:12:00Z">
              <w:r>
                <w:rPr>
                  <w:lang w:val="en-US"/>
                </w:rPr>
                <w:t xml:space="preserve"> supported by LPP</w:t>
              </w:r>
            </w:ins>
            <w:ins w:id="368" w:author="Swift - Grant Hausler" w:date="2021-06-08T19:59:00Z">
              <w:r>
                <w:rPr>
                  <w:lang w:val="en-US"/>
                </w:rPr>
                <w:t>, as per the WI objectives.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369" w:author="Sven Fischer" w:date="2021-06-20T23:21:00Z">
              <w:r>
                <w:rPr>
                  <w:lang w:val="en-US"/>
                </w:rPr>
                <w:t>Qualcomm</w:t>
              </w:r>
            </w:ins>
          </w:p>
        </w:tc>
        <w:tc>
          <w:tcPr>
            <w:tcW w:w="368" w:type="pct"/>
          </w:tcPr>
          <w:p>
            <w:pPr>
              <w:pStyle w:val="61"/>
              <w:keepNext w:val="0"/>
              <w:jc w:val="center"/>
              <w:rPr>
                <w:lang w:val="en-US"/>
              </w:rPr>
            </w:pPr>
            <w:ins w:id="370" w:author="Sven Fischer" w:date="2021-06-20T23:21:00Z">
              <w:r>
                <w:rPr>
                  <w:lang w:val="en-US"/>
                </w:rPr>
                <w:t>Yes</w:t>
              </w:r>
            </w:ins>
          </w:p>
        </w:tc>
        <w:tc>
          <w:tcPr>
            <w:tcW w:w="368" w:type="pct"/>
          </w:tcPr>
          <w:p>
            <w:pPr>
              <w:pStyle w:val="61"/>
              <w:keepNext w:val="0"/>
              <w:jc w:val="center"/>
              <w:rPr>
                <w:lang w:val="en-US"/>
              </w:rPr>
            </w:pPr>
            <w:ins w:id="371" w:author="Sven Fischer" w:date="2021-06-20T23:21:00Z">
              <w:r>
                <w:rPr>
                  <w:lang w:val="en-US"/>
                </w:rPr>
                <w:t>Yes</w:t>
              </w:r>
            </w:ins>
          </w:p>
        </w:tc>
        <w:tc>
          <w:tcPr>
            <w:tcW w:w="588" w:type="pct"/>
          </w:tcPr>
          <w:p>
            <w:pPr>
              <w:pStyle w:val="61"/>
              <w:keepNext w:val="0"/>
              <w:jc w:val="center"/>
              <w:rPr>
                <w:lang w:val="en-US"/>
              </w:rPr>
            </w:pPr>
            <w:ins w:id="372" w:author="Sven Fischer" w:date="2021-06-20T23:21:00Z">
              <w:r>
                <w:rPr>
                  <w:lang w:val="en-US"/>
                </w:rPr>
                <w:t>Yes</w:t>
              </w:r>
            </w:ins>
          </w:p>
        </w:tc>
        <w:tc>
          <w:tcPr>
            <w:tcW w:w="2940" w:type="pct"/>
            <w:gridSpan w:val="2"/>
          </w:tcPr>
          <w:p>
            <w:pPr>
              <w:pStyle w:val="61"/>
              <w:keepNext w:val="0"/>
              <w:jc w:val="left"/>
              <w:rPr>
                <w:lang w:val="en-US"/>
              </w:rPr>
            </w:pPr>
            <w:ins w:id="373" w:author="Sven Fischer" w:date="2021-06-20T23:21:00Z">
              <w:r>
                <w:rPr>
                  <w:lang w:val="en-US"/>
                </w:rPr>
                <w:t>…but the objective is to support GNSS positioning integrity determination, and not only for HA-GNSS.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374" w:author="Nokia" w:date="2021-06-21T16:37:00Z">
              <w:r>
                <w:rPr>
                  <w:lang w:val="en-US"/>
                </w:rPr>
                <w:t>Nokia</w:t>
              </w:r>
            </w:ins>
          </w:p>
        </w:tc>
        <w:tc>
          <w:tcPr>
            <w:tcW w:w="368" w:type="pct"/>
          </w:tcPr>
          <w:p>
            <w:pPr>
              <w:pStyle w:val="61"/>
              <w:keepNext w:val="0"/>
              <w:jc w:val="center"/>
              <w:rPr>
                <w:lang w:val="en-US"/>
              </w:rPr>
            </w:pPr>
            <w:ins w:id="375" w:author="Nokia" w:date="2021-06-21T16:37:00Z">
              <w:r>
                <w:rPr>
                  <w:lang w:val="en-US"/>
                </w:rPr>
                <w:t>Yes</w:t>
              </w:r>
            </w:ins>
          </w:p>
        </w:tc>
        <w:tc>
          <w:tcPr>
            <w:tcW w:w="368" w:type="pct"/>
          </w:tcPr>
          <w:p>
            <w:pPr>
              <w:pStyle w:val="61"/>
              <w:keepNext w:val="0"/>
              <w:jc w:val="center"/>
              <w:rPr>
                <w:lang w:val="en-US"/>
              </w:rPr>
            </w:pPr>
            <w:ins w:id="376" w:author="Nokia" w:date="2021-06-21T16:37:00Z">
              <w:r>
                <w:rPr>
                  <w:lang w:val="en-US"/>
                </w:rPr>
                <w:t>Yes</w:t>
              </w:r>
            </w:ins>
          </w:p>
        </w:tc>
        <w:tc>
          <w:tcPr>
            <w:tcW w:w="588" w:type="pct"/>
          </w:tcPr>
          <w:p>
            <w:pPr>
              <w:pStyle w:val="61"/>
              <w:keepNext w:val="0"/>
              <w:jc w:val="center"/>
              <w:rPr>
                <w:lang w:val="en-US"/>
              </w:rPr>
            </w:pPr>
            <w:ins w:id="377" w:author="Nokia" w:date="2021-06-21T16:37:00Z">
              <w:r>
                <w:rPr>
                  <w:lang w:val="en-US"/>
                </w:rPr>
                <w:t>Yes</w:t>
              </w:r>
            </w:ins>
          </w:p>
        </w:tc>
        <w:tc>
          <w:tcPr>
            <w:tcW w:w="2940" w:type="pct"/>
            <w:gridSpan w:val="2"/>
          </w:tcPr>
          <w:p>
            <w:pPr>
              <w:pStyle w:val="61"/>
              <w:keepNext w:val="0"/>
              <w:rPr>
                <w:lang w:val="en-US"/>
              </w:rPr>
            </w:pPr>
            <w:ins w:id="378" w:author="Nokia" w:date="2021-06-21T16:37:00Z">
              <w:r>
                <w:rPr>
                  <w:lang w:val="en-US"/>
                </w:rPr>
                <w:t>All these techniques need to be supported for RAT-independent positioning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rFonts w:eastAsiaTheme="minorEastAsia"/>
                <w:lang w:val="en-US" w:eastAsia="zh-CN"/>
              </w:rPr>
            </w:pPr>
            <w:ins w:id="379" w:author="Taira Akinori/平 明徳(MELCO/情報総研 通技部)" w:date="2021-06-22T14:48:00Z">
              <w:r>
                <w:rPr>
                  <w:rFonts w:eastAsia="Yu Mincho"/>
                  <w:lang w:val="en-US" w:eastAsia="ja-JP"/>
                </w:rPr>
                <w:t>MELCO</w:t>
              </w:r>
            </w:ins>
          </w:p>
        </w:tc>
        <w:tc>
          <w:tcPr>
            <w:tcW w:w="368" w:type="pct"/>
          </w:tcPr>
          <w:p>
            <w:pPr>
              <w:pStyle w:val="61"/>
              <w:keepNext w:val="0"/>
              <w:jc w:val="center"/>
              <w:rPr>
                <w:rFonts w:eastAsiaTheme="minorEastAsia"/>
                <w:lang w:val="en-US" w:eastAsia="zh-CN"/>
              </w:rPr>
            </w:pPr>
            <w:ins w:id="380" w:author="Taira Akinori/平 明徳(MELCO/情報総研 通技部)" w:date="2021-06-22T14:48:00Z">
              <w:r>
                <w:rPr>
                  <w:rFonts w:eastAsia="Yu Mincho"/>
                  <w:lang w:val="en-US" w:eastAsia="ja-JP"/>
                </w:rPr>
                <w:t>Yes</w:t>
              </w:r>
            </w:ins>
          </w:p>
        </w:tc>
        <w:tc>
          <w:tcPr>
            <w:tcW w:w="368" w:type="pct"/>
          </w:tcPr>
          <w:p>
            <w:pPr>
              <w:pStyle w:val="61"/>
              <w:keepNext w:val="0"/>
              <w:jc w:val="center"/>
              <w:rPr>
                <w:rFonts w:eastAsiaTheme="minorEastAsia"/>
                <w:lang w:val="en-US" w:eastAsia="zh-CN"/>
              </w:rPr>
            </w:pPr>
            <w:ins w:id="381" w:author="Taira Akinori/平 明徳(MELCO/情報総研 通技部)" w:date="2021-06-22T14:48:00Z">
              <w:r>
                <w:rPr>
                  <w:rFonts w:eastAsia="Yu Mincho"/>
                  <w:lang w:val="en-US" w:eastAsia="ja-JP"/>
                </w:rPr>
                <w:t>Yes</w:t>
              </w:r>
            </w:ins>
          </w:p>
        </w:tc>
        <w:tc>
          <w:tcPr>
            <w:tcW w:w="588" w:type="pct"/>
          </w:tcPr>
          <w:p>
            <w:pPr>
              <w:pStyle w:val="61"/>
              <w:keepNext w:val="0"/>
              <w:jc w:val="center"/>
              <w:rPr>
                <w:rFonts w:eastAsiaTheme="minorEastAsia"/>
                <w:lang w:val="en-US" w:eastAsia="zh-CN"/>
              </w:rPr>
            </w:pPr>
            <w:ins w:id="382" w:author="Taira Akinori/平 明徳(MELCO/情報総研 通技部)" w:date="2021-06-22T14:48:00Z">
              <w:r>
                <w:rPr>
                  <w:lang w:val="en-US"/>
                </w:rPr>
                <w:t>Yes</w:t>
              </w:r>
            </w:ins>
          </w:p>
        </w:tc>
        <w:tc>
          <w:tcPr>
            <w:tcW w:w="2940" w:type="pct"/>
            <w:gridSpan w:val="2"/>
          </w:tcPr>
          <w:p>
            <w:pPr>
              <w:pStyle w:val="61"/>
              <w:keepNext w:val="0"/>
              <w:rPr>
                <w:rFonts w:eastAsiaTheme="minorEastAsia"/>
                <w:lang w:val="en-US" w:eastAsia="zh-CN"/>
              </w:rPr>
            </w:pPr>
            <w:ins w:id="383" w:author="Taira Akinori/平 明徳(MELCO/情報総研 通技部)" w:date="2021-06-22T14:48:00Z">
              <w:r>
                <w:rPr>
                  <w:rFonts w:eastAsia="Yu Mincho"/>
                  <w:lang w:val="en-US" w:eastAsia="ja-JP"/>
                </w:rPr>
                <w:t>Maybe SPP user (who don’t use correction data) still want integrity information to be 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4" w:author="David Bartlett" w:date="2021-06-22T14:25:00Z"/>
        </w:trPr>
        <w:tc>
          <w:tcPr>
            <w:tcW w:w="733" w:type="pct"/>
          </w:tcPr>
          <w:p>
            <w:pPr>
              <w:pStyle w:val="61"/>
              <w:keepNext w:val="0"/>
              <w:rPr>
                <w:ins w:id="385" w:author="David Bartlett" w:date="2021-06-22T14:25:00Z"/>
                <w:rFonts w:eastAsia="Yu Mincho"/>
                <w:lang w:val="en-US" w:eastAsia="ja-JP"/>
              </w:rPr>
            </w:pPr>
            <w:ins w:id="386" w:author="David Bartlett" w:date="2021-06-22T14:25:00Z">
              <w:r>
                <w:rPr>
                  <w:rFonts w:eastAsia="Yu Mincho"/>
                  <w:lang w:val="en-US" w:eastAsia="ja-JP"/>
                </w:rPr>
                <w:t>u-blox</w:t>
              </w:r>
            </w:ins>
          </w:p>
        </w:tc>
        <w:tc>
          <w:tcPr>
            <w:tcW w:w="368" w:type="pct"/>
          </w:tcPr>
          <w:p>
            <w:pPr>
              <w:pStyle w:val="61"/>
              <w:keepNext w:val="0"/>
              <w:jc w:val="center"/>
              <w:rPr>
                <w:ins w:id="387" w:author="David Bartlett" w:date="2021-06-22T14:25:00Z"/>
                <w:rFonts w:eastAsia="Yu Mincho"/>
                <w:lang w:val="en-US" w:eastAsia="ja-JP"/>
              </w:rPr>
            </w:pPr>
            <w:ins w:id="388" w:author="David Bartlett" w:date="2021-06-22T14:25:00Z">
              <w:r>
                <w:rPr>
                  <w:rFonts w:eastAsia="Yu Mincho"/>
                  <w:lang w:val="en-US" w:eastAsia="ja-JP"/>
                </w:rPr>
                <w:t>Yes</w:t>
              </w:r>
            </w:ins>
          </w:p>
        </w:tc>
        <w:tc>
          <w:tcPr>
            <w:tcW w:w="368" w:type="pct"/>
          </w:tcPr>
          <w:p>
            <w:pPr>
              <w:pStyle w:val="61"/>
              <w:keepNext w:val="0"/>
              <w:jc w:val="center"/>
              <w:rPr>
                <w:ins w:id="389" w:author="David Bartlett" w:date="2021-06-22T14:25:00Z"/>
                <w:rFonts w:eastAsia="Yu Mincho"/>
                <w:lang w:val="en-US" w:eastAsia="ja-JP"/>
              </w:rPr>
            </w:pPr>
            <w:ins w:id="390" w:author="David Bartlett" w:date="2021-06-22T14:25:00Z">
              <w:r>
                <w:rPr>
                  <w:rFonts w:eastAsia="Yu Mincho"/>
                  <w:lang w:val="en-US" w:eastAsia="ja-JP"/>
                </w:rPr>
                <w:t>Yes</w:t>
              </w:r>
            </w:ins>
          </w:p>
        </w:tc>
        <w:tc>
          <w:tcPr>
            <w:tcW w:w="588" w:type="pct"/>
          </w:tcPr>
          <w:p>
            <w:pPr>
              <w:pStyle w:val="61"/>
              <w:keepNext w:val="0"/>
              <w:jc w:val="center"/>
              <w:rPr>
                <w:ins w:id="391" w:author="David Bartlett" w:date="2021-06-22T14:25:00Z"/>
                <w:lang w:val="en-US"/>
              </w:rPr>
            </w:pPr>
            <w:ins w:id="392" w:author="David Bartlett" w:date="2021-06-22T14:25:00Z">
              <w:r>
                <w:rPr>
                  <w:lang w:val="en-US"/>
                </w:rPr>
                <w:t>Yes</w:t>
              </w:r>
            </w:ins>
          </w:p>
        </w:tc>
        <w:tc>
          <w:tcPr>
            <w:tcW w:w="2940" w:type="pct"/>
            <w:gridSpan w:val="2"/>
          </w:tcPr>
          <w:p>
            <w:pPr>
              <w:pStyle w:val="61"/>
              <w:keepNext w:val="0"/>
              <w:rPr>
                <w:ins w:id="393" w:author="David Bartlett" w:date="2021-06-22T14:25:00Z"/>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Jaya Rao" w:date="2021-06-22T23:22:00Z"/>
        </w:trPr>
        <w:tc>
          <w:tcPr>
            <w:tcW w:w="733" w:type="pct"/>
          </w:tcPr>
          <w:p>
            <w:pPr>
              <w:pStyle w:val="61"/>
              <w:keepNext w:val="0"/>
              <w:rPr>
                <w:ins w:id="395" w:author="Jaya Rao" w:date="2021-06-22T23:22:00Z"/>
                <w:rFonts w:eastAsia="Yu Mincho"/>
                <w:lang w:val="en-US" w:eastAsia="ja-JP"/>
              </w:rPr>
            </w:pPr>
            <w:ins w:id="396" w:author="Jaya Rao" w:date="2021-06-22T23:22:00Z">
              <w:r>
                <w:rPr>
                  <w:rFonts w:eastAsia="Yu Mincho"/>
                  <w:lang w:val="en-US" w:eastAsia="ja-JP"/>
                </w:rPr>
                <w:t>InterDigital</w:t>
              </w:r>
            </w:ins>
          </w:p>
        </w:tc>
        <w:tc>
          <w:tcPr>
            <w:tcW w:w="368" w:type="pct"/>
          </w:tcPr>
          <w:p>
            <w:pPr>
              <w:pStyle w:val="61"/>
              <w:keepNext w:val="0"/>
              <w:jc w:val="center"/>
              <w:rPr>
                <w:ins w:id="397" w:author="Jaya Rao" w:date="2021-06-22T23:22:00Z"/>
                <w:rFonts w:eastAsia="Yu Mincho"/>
                <w:lang w:val="en-US" w:eastAsia="ja-JP"/>
              </w:rPr>
            </w:pPr>
            <w:ins w:id="398" w:author="Jaya Rao" w:date="2021-06-22T23:22:00Z">
              <w:r>
                <w:rPr>
                  <w:rFonts w:eastAsia="Yu Mincho"/>
                  <w:lang w:val="en-US" w:eastAsia="ja-JP"/>
                </w:rPr>
                <w:t>Yes</w:t>
              </w:r>
            </w:ins>
          </w:p>
        </w:tc>
        <w:tc>
          <w:tcPr>
            <w:tcW w:w="368" w:type="pct"/>
          </w:tcPr>
          <w:p>
            <w:pPr>
              <w:pStyle w:val="61"/>
              <w:keepNext w:val="0"/>
              <w:jc w:val="center"/>
              <w:rPr>
                <w:ins w:id="399" w:author="Jaya Rao" w:date="2021-06-22T23:22:00Z"/>
                <w:rFonts w:eastAsia="Yu Mincho"/>
                <w:lang w:val="en-US" w:eastAsia="ja-JP"/>
              </w:rPr>
            </w:pPr>
            <w:ins w:id="400" w:author="Jaya Rao" w:date="2021-06-22T23:22:00Z">
              <w:r>
                <w:rPr>
                  <w:rFonts w:eastAsia="Yu Mincho"/>
                  <w:lang w:val="en-US" w:eastAsia="ja-JP"/>
                </w:rPr>
                <w:t>Yes</w:t>
              </w:r>
            </w:ins>
          </w:p>
        </w:tc>
        <w:tc>
          <w:tcPr>
            <w:tcW w:w="588" w:type="pct"/>
          </w:tcPr>
          <w:p>
            <w:pPr>
              <w:pStyle w:val="61"/>
              <w:keepNext w:val="0"/>
              <w:jc w:val="center"/>
              <w:rPr>
                <w:ins w:id="401" w:author="Jaya Rao" w:date="2021-06-22T23:22:00Z"/>
                <w:lang w:val="en-US"/>
              </w:rPr>
            </w:pPr>
            <w:ins w:id="402" w:author="Jaya Rao" w:date="2021-06-22T23:22:00Z">
              <w:r>
                <w:rPr>
                  <w:lang w:val="en-US"/>
                </w:rPr>
                <w:t>Yes</w:t>
              </w:r>
            </w:ins>
          </w:p>
        </w:tc>
        <w:tc>
          <w:tcPr>
            <w:tcW w:w="2940" w:type="pct"/>
            <w:gridSpan w:val="2"/>
          </w:tcPr>
          <w:p>
            <w:pPr>
              <w:pStyle w:val="61"/>
              <w:keepNext w:val="0"/>
              <w:rPr>
                <w:ins w:id="403" w:author="Jaya Rao" w:date="2021-06-22T23:22:00Z"/>
                <w:rFonts w:eastAsia="Yu Mincho"/>
                <w:lang w:val="en-US" w:eastAsia="ja-JP"/>
              </w:rPr>
            </w:pPr>
            <w:ins w:id="404" w:author="Jaya Rao" w:date="2021-06-22T23:25:00Z">
              <w:r>
                <w:rPr>
                  <w:rFonts w:eastAsia="Yu Mincho"/>
                  <w:lang w:val="en-US" w:eastAsia="ja-JP"/>
                </w:rPr>
                <w:t>We think a</w:t>
              </w:r>
            </w:ins>
            <w:ins w:id="405" w:author="Jaya Rao" w:date="2021-06-22T23:22:00Z">
              <w:r>
                <w:rPr>
                  <w:rFonts w:eastAsia="Yu Mincho"/>
                  <w:lang w:val="en-US" w:eastAsia="ja-JP"/>
                </w:rPr>
                <w:t>ll</w:t>
              </w:r>
            </w:ins>
            <w:ins w:id="406" w:author="Jaya Rao" w:date="2021-06-22T23:23:00Z">
              <w:r>
                <w:rPr>
                  <w:rFonts w:eastAsia="Yu Mincho"/>
                  <w:lang w:val="en-US" w:eastAsia="ja-JP"/>
                </w:rPr>
                <w:t xml:space="preserve"> GNSS positioning techniques supported </w:t>
              </w:r>
            </w:ins>
            <w:ins w:id="407" w:author="Jaya Rao" w:date="2021-06-22T23:24:00Z">
              <w:r>
                <w:rPr>
                  <w:rFonts w:eastAsia="Yu Mincho"/>
                  <w:lang w:val="en-US" w:eastAsia="ja-JP"/>
                </w:rPr>
                <w:t xml:space="preserve">with LPP </w:t>
              </w:r>
            </w:ins>
            <w:ins w:id="408" w:author="Jaya Rao" w:date="2021-06-22T23:25:00Z">
              <w:r>
                <w:rPr>
                  <w:rFonts w:eastAsia="Yu Mincho"/>
                  <w:lang w:val="en-US" w:eastAsia="ja-JP"/>
                </w:rPr>
                <w:t>should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9" w:author="vivo(Annie)" w:date="2021-06-24T08:24:00Z"/>
        </w:trPr>
        <w:tc>
          <w:tcPr>
            <w:tcW w:w="733" w:type="pct"/>
          </w:tcPr>
          <w:p>
            <w:pPr>
              <w:pStyle w:val="61"/>
              <w:keepNext w:val="0"/>
              <w:rPr>
                <w:ins w:id="410" w:author="vivo(Annie)" w:date="2021-06-24T08:24:00Z"/>
                <w:rFonts w:eastAsia="Yu Mincho"/>
                <w:lang w:val="en-US" w:eastAsia="ja-JP"/>
              </w:rPr>
            </w:pPr>
            <w:ins w:id="411" w:author="vivo(Annie)" w:date="2021-06-24T08:25:00Z">
              <w:r>
                <w:rPr>
                  <w:rFonts w:eastAsia="Yu Mincho"/>
                  <w:lang w:val="en-US" w:eastAsia="ja-JP"/>
                </w:rPr>
                <w:t>vivo</w:t>
              </w:r>
            </w:ins>
          </w:p>
        </w:tc>
        <w:tc>
          <w:tcPr>
            <w:tcW w:w="368" w:type="pct"/>
          </w:tcPr>
          <w:p>
            <w:pPr>
              <w:pStyle w:val="61"/>
              <w:keepNext w:val="0"/>
              <w:jc w:val="center"/>
              <w:rPr>
                <w:ins w:id="412" w:author="vivo(Annie)" w:date="2021-06-24T08:24:00Z"/>
                <w:rFonts w:eastAsia="Yu Mincho"/>
                <w:lang w:val="en-US" w:eastAsia="ja-JP"/>
              </w:rPr>
            </w:pPr>
            <w:ins w:id="413" w:author="vivo(Annie)" w:date="2021-06-24T08:25:00Z">
              <w:r>
                <w:rPr>
                  <w:rFonts w:eastAsia="Yu Mincho"/>
                  <w:lang w:val="en-US" w:eastAsia="ja-JP"/>
                </w:rPr>
                <w:t>Yes</w:t>
              </w:r>
            </w:ins>
          </w:p>
        </w:tc>
        <w:tc>
          <w:tcPr>
            <w:tcW w:w="368" w:type="pct"/>
          </w:tcPr>
          <w:p>
            <w:pPr>
              <w:pStyle w:val="61"/>
              <w:keepNext w:val="0"/>
              <w:jc w:val="center"/>
              <w:rPr>
                <w:ins w:id="414" w:author="vivo(Annie)" w:date="2021-06-24T08:24:00Z"/>
                <w:rFonts w:eastAsia="Yu Mincho"/>
                <w:lang w:val="en-US" w:eastAsia="ja-JP"/>
              </w:rPr>
            </w:pPr>
            <w:ins w:id="415" w:author="vivo(Annie)" w:date="2021-06-24T08:25:00Z">
              <w:r>
                <w:rPr>
                  <w:rFonts w:eastAsia="Yu Mincho"/>
                  <w:lang w:val="en-US" w:eastAsia="ja-JP"/>
                </w:rPr>
                <w:t>Yes</w:t>
              </w:r>
            </w:ins>
          </w:p>
        </w:tc>
        <w:tc>
          <w:tcPr>
            <w:tcW w:w="588" w:type="pct"/>
          </w:tcPr>
          <w:p>
            <w:pPr>
              <w:pStyle w:val="61"/>
              <w:keepNext w:val="0"/>
              <w:jc w:val="center"/>
              <w:rPr>
                <w:ins w:id="416" w:author="vivo(Annie)" w:date="2021-06-24T08:24:00Z"/>
                <w:lang w:val="en-US"/>
              </w:rPr>
            </w:pPr>
            <w:ins w:id="417" w:author="vivo(Annie)" w:date="2021-06-24T08:25:00Z">
              <w:r>
                <w:rPr>
                  <w:rFonts w:eastAsia="Yu Mincho"/>
                  <w:lang w:val="en-US" w:eastAsia="ja-JP"/>
                </w:rPr>
                <w:t>Yes</w:t>
              </w:r>
            </w:ins>
          </w:p>
        </w:tc>
        <w:tc>
          <w:tcPr>
            <w:tcW w:w="2940" w:type="pct"/>
            <w:gridSpan w:val="2"/>
          </w:tcPr>
          <w:p>
            <w:pPr>
              <w:pStyle w:val="61"/>
              <w:keepNext w:val="0"/>
              <w:rPr>
                <w:ins w:id="418" w:author="vivo(Annie)" w:date="2021-06-24T08:24:00Z"/>
                <w:rFonts w:eastAsia="Yu Mincho"/>
                <w:lang w:val="en-US" w:eastAsia="ja-JP"/>
              </w:rPr>
            </w:pPr>
            <w:ins w:id="41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 w:author="Birendra Ghimire" w:date="2021-06-24T12:24:00Z"/>
        </w:trPr>
        <w:tc>
          <w:tcPr>
            <w:tcW w:w="733" w:type="pct"/>
          </w:tcPr>
          <w:p>
            <w:pPr>
              <w:pStyle w:val="61"/>
              <w:keepNext w:val="0"/>
              <w:rPr>
                <w:ins w:id="421" w:author="Birendra Ghimire" w:date="2021-06-24T12:24:00Z"/>
                <w:rFonts w:eastAsia="Yu Mincho"/>
                <w:lang w:val="en-US" w:eastAsia="ja-JP"/>
              </w:rPr>
            </w:pPr>
            <w:ins w:id="422" w:author="Birendra Ghimire" w:date="2021-06-24T12:24:00Z">
              <w:r>
                <w:rPr>
                  <w:rFonts w:eastAsia="Yu Mincho"/>
                  <w:lang w:val="en-US" w:eastAsia="ja-JP"/>
                </w:rPr>
                <w:t>Fraunhofer</w:t>
              </w:r>
            </w:ins>
          </w:p>
        </w:tc>
        <w:tc>
          <w:tcPr>
            <w:tcW w:w="368" w:type="pct"/>
          </w:tcPr>
          <w:p>
            <w:pPr>
              <w:pStyle w:val="61"/>
              <w:keepNext w:val="0"/>
              <w:jc w:val="center"/>
              <w:rPr>
                <w:ins w:id="423" w:author="Birendra Ghimire" w:date="2021-06-24T12:24:00Z"/>
                <w:rFonts w:eastAsia="Yu Mincho"/>
                <w:lang w:val="en-US" w:eastAsia="ja-JP"/>
              </w:rPr>
            </w:pPr>
            <w:ins w:id="424" w:author="Birendra Ghimire" w:date="2021-06-24T12:24:00Z">
              <w:r>
                <w:rPr>
                  <w:rFonts w:eastAsia="Yu Mincho"/>
                  <w:lang w:val="en-US" w:eastAsia="ja-JP"/>
                </w:rPr>
                <w:t xml:space="preserve">Yes </w:t>
              </w:r>
            </w:ins>
          </w:p>
        </w:tc>
        <w:tc>
          <w:tcPr>
            <w:tcW w:w="368" w:type="pct"/>
          </w:tcPr>
          <w:p>
            <w:pPr>
              <w:pStyle w:val="61"/>
              <w:keepNext w:val="0"/>
              <w:jc w:val="center"/>
              <w:rPr>
                <w:ins w:id="425" w:author="Birendra Ghimire" w:date="2021-06-24T12:24:00Z"/>
                <w:rFonts w:eastAsia="Yu Mincho"/>
                <w:lang w:val="en-US" w:eastAsia="ja-JP"/>
              </w:rPr>
            </w:pPr>
            <w:ins w:id="426" w:author="Birendra Ghimire" w:date="2021-06-24T12:24:00Z">
              <w:r>
                <w:rPr>
                  <w:rFonts w:eastAsia="Yu Mincho"/>
                  <w:lang w:val="en-US" w:eastAsia="ja-JP"/>
                </w:rPr>
                <w:t xml:space="preserve">Yes </w:t>
              </w:r>
            </w:ins>
          </w:p>
        </w:tc>
        <w:tc>
          <w:tcPr>
            <w:tcW w:w="588" w:type="pct"/>
          </w:tcPr>
          <w:p>
            <w:pPr>
              <w:pStyle w:val="61"/>
              <w:keepNext w:val="0"/>
              <w:jc w:val="center"/>
              <w:rPr>
                <w:ins w:id="427" w:author="Birendra Ghimire" w:date="2021-06-24T12:24:00Z"/>
                <w:rFonts w:eastAsia="Yu Mincho"/>
                <w:lang w:val="en-US" w:eastAsia="ja-JP"/>
              </w:rPr>
            </w:pPr>
            <w:ins w:id="428" w:author="Birendra Ghimire" w:date="2021-06-24T12:24:00Z">
              <w:r>
                <w:rPr>
                  <w:rFonts w:eastAsia="Yu Mincho"/>
                  <w:lang w:val="en-US" w:eastAsia="ja-JP"/>
                </w:rPr>
                <w:t>Yes</w:t>
              </w:r>
            </w:ins>
          </w:p>
        </w:tc>
        <w:tc>
          <w:tcPr>
            <w:tcW w:w="2940" w:type="pct"/>
            <w:gridSpan w:val="2"/>
          </w:tcPr>
          <w:p>
            <w:pPr>
              <w:pStyle w:val="61"/>
              <w:keepNext w:val="0"/>
              <w:rPr>
                <w:ins w:id="429" w:author="Birendra Ghimire" w:date="2021-06-24T12:24:00Z"/>
                <w:lang w:val="en-US"/>
              </w:rPr>
            </w:pPr>
            <w:ins w:id="430" w:author="Birendra Ghimire" w:date="2021-06-24T12:24:00Z">
              <w:r>
                <w:rPr>
                  <w:lang w:val="en-US"/>
                </w:rPr>
                <w:t>All positioning methods should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1" w:author="Fredrik Gunnarsson" w:date="2021-06-24T16:32:00Z"/>
        </w:trPr>
        <w:tc>
          <w:tcPr>
            <w:tcW w:w="733" w:type="pct"/>
          </w:tcPr>
          <w:p>
            <w:pPr>
              <w:pStyle w:val="61"/>
              <w:keepNext w:val="0"/>
              <w:rPr>
                <w:ins w:id="432" w:author="Fredrik Gunnarsson" w:date="2021-06-24T16:32:00Z"/>
                <w:rFonts w:eastAsia="Yu Mincho"/>
                <w:lang w:val="en-US" w:eastAsia="ja-JP"/>
              </w:rPr>
            </w:pPr>
            <w:ins w:id="433" w:author="Fredrik Gunnarsson" w:date="2021-06-24T16:32:00Z">
              <w:r>
                <w:rPr>
                  <w:rFonts w:eastAsia="Yu Mincho"/>
                  <w:lang w:val="en-US" w:eastAsia="ja-JP"/>
                </w:rPr>
                <w:t>Ericsson</w:t>
              </w:r>
            </w:ins>
          </w:p>
        </w:tc>
        <w:tc>
          <w:tcPr>
            <w:tcW w:w="368" w:type="pct"/>
          </w:tcPr>
          <w:p>
            <w:pPr>
              <w:pStyle w:val="61"/>
              <w:keepNext w:val="0"/>
              <w:jc w:val="center"/>
              <w:rPr>
                <w:ins w:id="434" w:author="Fredrik Gunnarsson" w:date="2021-06-24T16:32:00Z"/>
                <w:rFonts w:eastAsia="Yu Mincho"/>
                <w:lang w:val="en-US" w:eastAsia="ja-JP"/>
              </w:rPr>
            </w:pPr>
            <w:ins w:id="435" w:author="Fredrik Gunnarsson" w:date="2021-06-24T16:33:00Z">
              <w:r>
                <w:rPr>
                  <w:rFonts w:eastAsia="Yu Mincho"/>
                  <w:lang w:val="en-US" w:eastAsia="ja-JP"/>
                </w:rPr>
                <w:t>Yes</w:t>
              </w:r>
            </w:ins>
          </w:p>
        </w:tc>
        <w:tc>
          <w:tcPr>
            <w:tcW w:w="368" w:type="pct"/>
          </w:tcPr>
          <w:p>
            <w:pPr>
              <w:pStyle w:val="61"/>
              <w:keepNext w:val="0"/>
              <w:jc w:val="center"/>
              <w:rPr>
                <w:ins w:id="436" w:author="Fredrik Gunnarsson" w:date="2021-06-24T16:32:00Z"/>
                <w:rFonts w:eastAsia="Yu Mincho"/>
                <w:lang w:val="en-US" w:eastAsia="ja-JP"/>
              </w:rPr>
            </w:pPr>
            <w:ins w:id="437" w:author="Fredrik Gunnarsson" w:date="2021-06-24T16:33:00Z">
              <w:r>
                <w:rPr>
                  <w:rFonts w:eastAsia="Yu Mincho"/>
                  <w:lang w:val="en-US" w:eastAsia="ja-JP"/>
                </w:rPr>
                <w:t>Yes</w:t>
              </w:r>
            </w:ins>
          </w:p>
        </w:tc>
        <w:tc>
          <w:tcPr>
            <w:tcW w:w="588" w:type="pct"/>
          </w:tcPr>
          <w:p>
            <w:pPr>
              <w:pStyle w:val="61"/>
              <w:keepNext w:val="0"/>
              <w:jc w:val="center"/>
              <w:rPr>
                <w:ins w:id="438" w:author="Fredrik Gunnarsson" w:date="2021-06-24T16:32:00Z"/>
                <w:rFonts w:eastAsia="Yu Mincho"/>
                <w:lang w:val="en-US" w:eastAsia="ja-JP"/>
              </w:rPr>
            </w:pPr>
            <w:ins w:id="439" w:author="Fredrik Gunnarsson" w:date="2021-06-24T16:33:00Z">
              <w:r>
                <w:rPr>
                  <w:rFonts w:eastAsia="Yu Mincho"/>
                  <w:lang w:val="en-US" w:eastAsia="ja-JP"/>
                </w:rPr>
                <w:t>Yes</w:t>
              </w:r>
            </w:ins>
          </w:p>
        </w:tc>
        <w:tc>
          <w:tcPr>
            <w:tcW w:w="2940" w:type="pct"/>
            <w:gridSpan w:val="2"/>
          </w:tcPr>
          <w:p>
            <w:pPr>
              <w:pStyle w:val="61"/>
              <w:keepNext w:val="0"/>
              <w:rPr>
                <w:ins w:id="440" w:author="Fredrik Gunnarsson" w:date="2021-06-24T16:32:00Z"/>
                <w:lang w:val="en-US"/>
              </w:rPr>
            </w:pPr>
            <w:ins w:id="441" w:author="Fredrik Gunnarsson" w:date="2021-06-24T16:33:00Z">
              <w:r>
                <w:rPr>
                  <w:lang w:val="en-US"/>
                </w:rPr>
                <w:t>All of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2" w:author="Intel-Yi1" w:date="2021-06-25T09:57:00Z"/>
        </w:trPr>
        <w:tc>
          <w:tcPr>
            <w:tcW w:w="733" w:type="pct"/>
          </w:tcPr>
          <w:p>
            <w:pPr>
              <w:pStyle w:val="61"/>
              <w:keepNext w:val="0"/>
              <w:rPr>
                <w:ins w:id="443" w:author="Intel-Yi1" w:date="2021-06-25T09:57:00Z"/>
                <w:rFonts w:eastAsia="Yu Mincho"/>
                <w:lang w:val="en-US" w:eastAsia="ja-JP"/>
              </w:rPr>
            </w:pPr>
            <w:ins w:id="444" w:author="Intel-Yi1" w:date="2021-06-25T09:57:00Z">
              <w:r>
                <w:rPr>
                  <w:rFonts w:eastAsia="Yu Mincho"/>
                  <w:lang w:val="en-US" w:eastAsia="ja-JP"/>
                </w:rPr>
                <w:t>Intel</w:t>
              </w:r>
            </w:ins>
          </w:p>
        </w:tc>
        <w:tc>
          <w:tcPr>
            <w:tcW w:w="368" w:type="pct"/>
          </w:tcPr>
          <w:p>
            <w:pPr>
              <w:pStyle w:val="61"/>
              <w:keepNext w:val="0"/>
              <w:jc w:val="center"/>
              <w:rPr>
                <w:ins w:id="445" w:author="Intel-Yi1" w:date="2021-06-25T09:57:00Z"/>
                <w:rFonts w:eastAsia="Yu Mincho"/>
                <w:lang w:val="en-US" w:eastAsia="ja-JP"/>
              </w:rPr>
            </w:pPr>
            <w:ins w:id="446" w:author="Intel-Yi1" w:date="2021-06-25T09:57:00Z">
              <w:r>
                <w:rPr>
                  <w:rFonts w:eastAsia="Yu Mincho"/>
                  <w:lang w:val="en-US" w:eastAsia="ja-JP"/>
                </w:rPr>
                <w:t>Yes</w:t>
              </w:r>
            </w:ins>
          </w:p>
        </w:tc>
        <w:tc>
          <w:tcPr>
            <w:tcW w:w="368" w:type="pct"/>
          </w:tcPr>
          <w:p>
            <w:pPr>
              <w:pStyle w:val="61"/>
              <w:keepNext w:val="0"/>
              <w:jc w:val="center"/>
              <w:rPr>
                <w:ins w:id="447" w:author="Intel-Yi1" w:date="2021-06-25T09:57:00Z"/>
                <w:rFonts w:eastAsia="Yu Mincho"/>
                <w:lang w:val="en-US" w:eastAsia="ja-JP"/>
              </w:rPr>
            </w:pPr>
            <w:ins w:id="448" w:author="Intel-Yi1" w:date="2021-06-25T09:57:00Z">
              <w:r>
                <w:rPr>
                  <w:rFonts w:eastAsia="Yu Mincho"/>
                  <w:lang w:val="en-US" w:eastAsia="ja-JP"/>
                </w:rPr>
                <w:t>Yes</w:t>
              </w:r>
            </w:ins>
          </w:p>
        </w:tc>
        <w:tc>
          <w:tcPr>
            <w:tcW w:w="588" w:type="pct"/>
          </w:tcPr>
          <w:p>
            <w:pPr>
              <w:pStyle w:val="61"/>
              <w:keepNext w:val="0"/>
              <w:jc w:val="center"/>
              <w:rPr>
                <w:ins w:id="449" w:author="Intel-Yi1" w:date="2021-06-25T09:57:00Z"/>
                <w:rFonts w:eastAsia="Yu Mincho"/>
                <w:lang w:val="en-US" w:eastAsia="ja-JP"/>
              </w:rPr>
            </w:pPr>
            <w:ins w:id="450" w:author="Intel-Yi1" w:date="2021-06-25T09:57:00Z">
              <w:r>
                <w:rPr>
                  <w:rFonts w:eastAsia="Yu Mincho"/>
                  <w:lang w:val="en-US" w:eastAsia="ja-JP"/>
                </w:rPr>
                <w:t>Yes</w:t>
              </w:r>
            </w:ins>
          </w:p>
        </w:tc>
        <w:tc>
          <w:tcPr>
            <w:tcW w:w="2940" w:type="pct"/>
            <w:gridSpan w:val="2"/>
          </w:tcPr>
          <w:p>
            <w:pPr>
              <w:pStyle w:val="61"/>
              <w:keepNext w:val="0"/>
              <w:rPr>
                <w:ins w:id="451" w:author="Intel-Yi1" w:date="2021-06-25T09:57:00Z"/>
                <w:lang w:val="en-US"/>
              </w:rPr>
            </w:pPr>
            <w:ins w:id="452" w:author="Intel-Yi1" w:date="2021-06-25T09:57:00Z">
              <w:r>
                <w:rPr>
                  <w:lang w:val="en-US"/>
                </w:rPr>
                <w:t>All of GNS</w:t>
              </w:r>
            </w:ins>
            <w:ins w:id="453" w:author="Intel-Yi1" w:date="2021-06-25T09:58:00Z">
              <w:r>
                <w:rPr>
                  <w:lang w:val="en-US"/>
                </w:rPr>
                <w:t xml:space="preserve">S positioning techniques should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ins w:id="454" w:author="panyu" w:date="2021-06-25T10:33:58Z"/>
        </w:trPr>
        <w:tc>
          <w:tcPr>
            <w:tcW w:w="733" w:type="pct"/>
          </w:tcPr>
          <w:p>
            <w:pPr>
              <w:pStyle w:val="61"/>
              <w:keepNext w:val="0"/>
              <w:rPr>
                <w:ins w:id="455" w:author="panyu" w:date="2021-06-25T10:33:58Z"/>
                <w:rFonts w:hint="default" w:eastAsia="宋体"/>
                <w:lang w:val="en-US" w:eastAsia="zh-CN"/>
              </w:rPr>
            </w:pPr>
            <w:ins w:id="456" w:author="panyu" w:date="2021-06-25T10:33:58Z">
              <w:r>
                <w:rPr>
                  <w:rFonts w:hint="eastAsia" w:eastAsia="宋体"/>
                  <w:lang w:val="en-US" w:eastAsia="zh-CN"/>
                </w:rPr>
                <w:t>ZTE</w:t>
              </w:r>
            </w:ins>
          </w:p>
        </w:tc>
        <w:tc>
          <w:tcPr>
            <w:tcW w:w="368" w:type="pct"/>
          </w:tcPr>
          <w:p>
            <w:pPr>
              <w:pStyle w:val="61"/>
              <w:keepNext w:val="0"/>
              <w:jc w:val="center"/>
              <w:rPr>
                <w:ins w:id="457" w:author="panyu" w:date="2021-06-25T10:33:58Z"/>
                <w:rFonts w:hint="default" w:eastAsia="宋体"/>
                <w:lang w:val="en-US" w:eastAsia="zh-CN"/>
              </w:rPr>
            </w:pPr>
            <w:ins w:id="458" w:author="panyu" w:date="2021-06-25T10:33:58Z">
              <w:r>
                <w:rPr>
                  <w:rFonts w:hint="eastAsia" w:eastAsia="宋体"/>
                  <w:lang w:val="en-US" w:eastAsia="zh-CN"/>
                </w:rPr>
                <w:t>Yes</w:t>
              </w:r>
            </w:ins>
          </w:p>
        </w:tc>
        <w:tc>
          <w:tcPr>
            <w:tcW w:w="368" w:type="pct"/>
          </w:tcPr>
          <w:p>
            <w:pPr>
              <w:pStyle w:val="61"/>
              <w:keepNext w:val="0"/>
              <w:jc w:val="center"/>
              <w:rPr>
                <w:ins w:id="459" w:author="panyu" w:date="2021-06-25T10:33:58Z"/>
                <w:rFonts w:hint="default" w:eastAsia="宋体"/>
                <w:lang w:val="en-US" w:eastAsia="zh-CN"/>
              </w:rPr>
            </w:pPr>
            <w:ins w:id="460" w:author="panyu" w:date="2021-06-25T10:33:58Z">
              <w:r>
                <w:rPr>
                  <w:rFonts w:hint="eastAsia" w:eastAsia="宋体"/>
                  <w:lang w:val="en-US" w:eastAsia="zh-CN"/>
                </w:rPr>
                <w:t>Yes</w:t>
              </w:r>
            </w:ins>
          </w:p>
        </w:tc>
        <w:tc>
          <w:tcPr>
            <w:tcW w:w="588" w:type="pct"/>
          </w:tcPr>
          <w:p>
            <w:pPr>
              <w:pStyle w:val="61"/>
              <w:keepNext w:val="0"/>
              <w:jc w:val="center"/>
              <w:rPr>
                <w:ins w:id="461" w:author="panyu" w:date="2021-06-25T10:33:58Z"/>
                <w:rFonts w:hint="default" w:eastAsia="宋体"/>
                <w:lang w:val="en-US" w:eastAsia="zh-CN"/>
              </w:rPr>
            </w:pPr>
            <w:ins w:id="462" w:author="panyu" w:date="2021-06-25T10:33:58Z">
              <w:r>
                <w:rPr>
                  <w:rFonts w:hint="eastAsia" w:eastAsia="宋体"/>
                  <w:lang w:val="en-US" w:eastAsia="zh-CN"/>
                </w:rPr>
                <w:t>Yes</w:t>
              </w:r>
            </w:ins>
          </w:p>
        </w:tc>
        <w:tc>
          <w:tcPr>
            <w:tcW w:w="2939" w:type="pct"/>
          </w:tcPr>
          <w:p>
            <w:pPr>
              <w:pStyle w:val="61"/>
              <w:keepNext w:val="0"/>
              <w:rPr>
                <w:ins w:id="463" w:author="panyu" w:date="2021-06-25T10:33:58Z"/>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panyu" w:date="2021-06-25T10:33:57Z"/>
        </w:trPr>
        <w:tc>
          <w:tcPr>
            <w:tcW w:w="733" w:type="pct"/>
          </w:tcPr>
          <w:p>
            <w:pPr>
              <w:pStyle w:val="61"/>
              <w:keepNext w:val="0"/>
              <w:rPr>
                <w:ins w:id="465" w:author="panyu" w:date="2021-06-25T10:33:57Z"/>
                <w:rFonts w:eastAsia="Yu Mincho"/>
                <w:lang w:val="en-US" w:eastAsia="ja-JP"/>
              </w:rPr>
            </w:pPr>
          </w:p>
        </w:tc>
        <w:tc>
          <w:tcPr>
            <w:tcW w:w="368" w:type="pct"/>
          </w:tcPr>
          <w:p>
            <w:pPr>
              <w:pStyle w:val="61"/>
              <w:keepNext w:val="0"/>
              <w:jc w:val="center"/>
              <w:rPr>
                <w:ins w:id="466" w:author="panyu" w:date="2021-06-25T10:33:57Z"/>
                <w:rFonts w:eastAsia="Yu Mincho"/>
                <w:lang w:val="en-US" w:eastAsia="ja-JP"/>
              </w:rPr>
            </w:pPr>
          </w:p>
        </w:tc>
        <w:tc>
          <w:tcPr>
            <w:tcW w:w="368" w:type="pct"/>
          </w:tcPr>
          <w:p>
            <w:pPr>
              <w:pStyle w:val="61"/>
              <w:keepNext w:val="0"/>
              <w:jc w:val="center"/>
              <w:rPr>
                <w:ins w:id="467" w:author="panyu" w:date="2021-06-25T10:33:57Z"/>
                <w:rFonts w:eastAsia="Yu Mincho"/>
                <w:lang w:val="en-US" w:eastAsia="ja-JP"/>
              </w:rPr>
            </w:pPr>
          </w:p>
        </w:tc>
        <w:tc>
          <w:tcPr>
            <w:tcW w:w="588" w:type="pct"/>
          </w:tcPr>
          <w:p>
            <w:pPr>
              <w:pStyle w:val="61"/>
              <w:keepNext w:val="0"/>
              <w:jc w:val="center"/>
              <w:rPr>
                <w:ins w:id="468" w:author="panyu" w:date="2021-06-25T10:33:57Z"/>
                <w:rFonts w:eastAsia="Yu Mincho"/>
                <w:lang w:val="en-US" w:eastAsia="ja-JP"/>
              </w:rPr>
            </w:pPr>
          </w:p>
        </w:tc>
        <w:tc>
          <w:tcPr>
            <w:tcW w:w="2940" w:type="pct"/>
            <w:gridSpan w:val="2"/>
          </w:tcPr>
          <w:p>
            <w:pPr>
              <w:pStyle w:val="61"/>
              <w:keepNext w:val="0"/>
              <w:rPr>
                <w:ins w:id="469" w:author="panyu" w:date="2021-06-25T10:33:57Z"/>
                <w:lang w:val="en-US"/>
              </w:rPr>
            </w:pPr>
          </w:p>
        </w:tc>
      </w:tr>
    </w:tbl>
    <w:p>
      <w:pPr>
        <w:pStyle w:val="150"/>
        <w:rPr>
          <w:lang w:eastAsia="ko-KR"/>
        </w:rPr>
      </w:pPr>
    </w:p>
    <w:p>
      <w:pPr>
        <w:pStyle w:val="62"/>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pPr>
        <w:pStyle w:val="62"/>
        <w:spacing w:after="0"/>
        <w:jc w:val="left"/>
        <w:rPr>
          <w:rFonts w:cs="Arial"/>
          <w:highlight w:val="yellow"/>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6"/>
        <w:gridCol w:w="726"/>
        <w:gridCol w:w="1161"/>
        <w:gridCol w:w="5794"/>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rFonts w:eastAsiaTheme="minorEastAsia"/>
                <w:b/>
                <w:bCs/>
                <w:lang w:val="en-AU" w:eastAsia="zh-CN"/>
              </w:rPr>
            </w:pPr>
            <w:r>
              <w:rPr>
                <w:rFonts w:eastAsiaTheme="minorEastAsia"/>
                <w:b/>
                <w:bCs/>
                <w:lang w:val="en-AU" w:eastAsia="zh-CN"/>
              </w:rPr>
              <w:t>Company</w:t>
            </w:r>
          </w:p>
        </w:tc>
        <w:tc>
          <w:tcPr>
            <w:tcW w:w="368" w:type="pct"/>
          </w:tcPr>
          <w:p>
            <w:pPr>
              <w:pStyle w:val="61"/>
              <w:keepNext w:val="0"/>
              <w:jc w:val="center"/>
              <w:rPr>
                <w:b/>
                <w:bCs/>
                <w:lang w:val="en-US"/>
              </w:rPr>
            </w:pPr>
            <w:r>
              <w:rPr>
                <w:b/>
                <w:bCs/>
                <w:lang w:val="en-US"/>
              </w:rPr>
              <w:t>RTK</w:t>
            </w:r>
          </w:p>
        </w:tc>
        <w:tc>
          <w:tcPr>
            <w:tcW w:w="368" w:type="pct"/>
          </w:tcPr>
          <w:p>
            <w:pPr>
              <w:pStyle w:val="61"/>
              <w:keepNext w:val="0"/>
              <w:jc w:val="center"/>
              <w:rPr>
                <w:b/>
                <w:bCs/>
                <w:lang w:val="en-US"/>
              </w:rPr>
            </w:pPr>
            <w:r>
              <w:rPr>
                <w:b/>
                <w:bCs/>
                <w:lang w:val="en-US"/>
              </w:rPr>
              <w:t>PPP</w:t>
            </w:r>
          </w:p>
        </w:tc>
        <w:tc>
          <w:tcPr>
            <w:tcW w:w="588" w:type="pct"/>
          </w:tcPr>
          <w:p>
            <w:pPr>
              <w:pStyle w:val="61"/>
              <w:keepNext w:val="0"/>
              <w:jc w:val="center"/>
              <w:rPr>
                <w:b/>
                <w:bCs/>
                <w:lang w:val="en-US"/>
              </w:rPr>
            </w:pPr>
            <w:r>
              <w:rPr>
                <w:b/>
                <w:bCs/>
                <w:lang w:val="en-US"/>
              </w:rPr>
              <w:t>PPP-RTK</w:t>
            </w:r>
          </w:p>
        </w:tc>
        <w:tc>
          <w:tcPr>
            <w:tcW w:w="2940" w:type="pct"/>
            <w:gridSpan w:val="2"/>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470" w:author="Swift - Grant Hausler" w:date="2021-06-07T10:34:00Z">
              <w:r>
                <w:rPr>
                  <w:lang w:val="en-US"/>
                </w:rPr>
                <w:t>Swift Navigation</w:t>
              </w:r>
            </w:ins>
          </w:p>
        </w:tc>
        <w:tc>
          <w:tcPr>
            <w:tcW w:w="368" w:type="pct"/>
          </w:tcPr>
          <w:p>
            <w:pPr>
              <w:pStyle w:val="61"/>
              <w:keepNext w:val="0"/>
              <w:jc w:val="center"/>
              <w:rPr>
                <w:lang w:val="en-US"/>
              </w:rPr>
            </w:pPr>
            <w:ins w:id="471" w:author="Swift - Grant Hausler" w:date="2021-06-07T10:34:00Z">
              <w:r>
                <w:rPr>
                  <w:lang w:val="en-US"/>
                </w:rPr>
                <w:t>Yes</w:t>
              </w:r>
            </w:ins>
          </w:p>
        </w:tc>
        <w:tc>
          <w:tcPr>
            <w:tcW w:w="368" w:type="pct"/>
          </w:tcPr>
          <w:p>
            <w:pPr>
              <w:pStyle w:val="61"/>
              <w:keepNext w:val="0"/>
              <w:jc w:val="center"/>
              <w:rPr>
                <w:lang w:val="en-US"/>
              </w:rPr>
            </w:pPr>
            <w:ins w:id="472" w:author="Swift - Grant Hausler" w:date="2021-06-07T10:34:00Z">
              <w:r>
                <w:rPr>
                  <w:lang w:val="en-US"/>
                </w:rPr>
                <w:t>Yes</w:t>
              </w:r>
            </w:ins>
          </w:p>
        </w:tc>
        <w:tc>
          <w:tcPr>
            <w:tcW w:w="588" w:type="pct"/>
          </w:tcPr>
          <w:p>
            <w:pPr>
              <w:pStyle w:val="61"/>
              <w:keepNext w:val="0"/>
              <w:jc w:val="center"/>
              <w:rPr>
                <w:lang w:val="en-US"/>
              </w:rPr>
            </w:pPr>
            <w:ins w:id="473" w:author="Swift - Grant Hausler" w:date="2021-06-07T10:34:00Z">
              <w:r>
                <w:rPr>
                  <w:lang w:val="en-US"/>
                </w:rPr>
                <w:t>Yes</w:t>
              </w:r>
            </w:ins>
          </w:p>
        </w:tc>
        <w:tc>
          <w:tcPr>
            <w:tcW w:w="2940" w:type="pct"/>
            <w:gridSpan w:val="2"/>
          </w:tcPr>
          <w:p>
            <w:pPr>
              <w:pStyle w:val="61"/>
              <w:jc w:val="left"/>
              <w:rPr>
                <w:ins w:id="474" w:author="Swift - Grant Hausler" w:date="2021-06-09T09:51:00Z"/>
                <w:lang w:val="en-US"/>
              </w:rPr>
            </w:pPr>
            <w:ins w:id="475" w:author="Swift - Grant Hausler" w:date="2021-06-08T13:12:00Z">
              <w:r>
                <w:rPr>
                  <w:lang w:val="en-US"/>
                </w:rPr>
                <w:t xml:space="preserve">All. </w:t>
              </w:r>
            </w:ins>
            <w:ins w:id="476" w:author="Swift - Grant Hausler" w:date="2021-06-09T09:51:00Z">
              <w:r>
                <w:rPr>
                  <w:lang w:val="en-US"/>
                </w:rPr>
                <w:t>N</w:t>
              </w:r>
            </w:ins>
            <w:ins w:id="477" w:author="Swift - Grant Hausler" w:date="2021-06-08T13:12:00Z">
              <w:r>
                <w:rPr>
                  <w:lang w:val="en-US"/>
                </w:rPr>
                <w:t xml:space="preserve">ew IEs for </w:t>
              </w:r>
            </w:ins>
            <w:ins w:id="478" w:author="Swift - Grant Hausler" w:date="2021-06-08T15:38:00Z">
              <w:r>
                <w:rPr>
                  <w:lang w:val="en-US"/>
                </w:rPr>
                <w:t xml:space="preserve">quantifying </w:t>
              </w:r>
            </w:ins>
            <w:ins w:id="479" w:author="Swift - Grant Hausler" w:date="2021-06-08T13:12:00Z">
              <w:r>
                <w:rPr>
                  <w:lang w:val="en-US"/>
                </w:rPr>
                <w:t xml:space="preserve">integrity need to be defined in the assistance data. </w:t>
              </w:r>
            </w:ins>
          </w:p>
          <w:p>
            <w:pPr>
              <w:pStyle w:val="61"/>
              <w:jc w:val="left"/>
              <w:rPr>
                <w:ins w:id="480" w:author="Swift - Grant Hausler" w:date="2021-06-09T09:51:00Z"/>
                <w:lang w:val="en-US"/>
              </w:rPr>
            </w:pPr>
          </w:p>
          <w:p>
            <w:pPr>
              <w:pStyle w:val="61"/>
              <w:jc w:val="left"/>
              <w:rPr>
                <w:ins w:id="481" w:author="Swift - Grant Hausler" w:date="2021-06-09T09:51:00Z"/>
                <w:lang w:val="en-US"/>
              </w:rPr>
            </w:pPr>
            <w:ins w:id="482" w:author="Swift - Grant Hausler" w:date="2021-06-09T09:51:00Z">
              <w:r>
                <w:rPr>
                  <w:lang w:val="en-US"/>
                </w:rPr>
                <w:t xml:space="preserve">The existing GNSS-RealTimeIntegrity IE in LPP </w:t>
              </w:r>
            </w:ins>
            <w:ins w:id="483" w:author="Swift - Grant Hausler" w:date="2021-06-09T09:52:00Z">
              <w:r>
                <w:rPr>
                  <w:lang w:val="en-US"/>
                </w:rPr>
                <w:t xml:space="preserve">contains </w:t>
              </w:r>
            </w:ins>
            <w:ins w:id="484" w:author="Swift - Grant Hausler" w:date="2021-06-09T09:54:00Z">
              <w:r>
                <w:rPr>
                  <w:lang w:val="en-US"/>
                </w:rPr>
                <w:t xml:space="preserve">basic </w:t>
              </w:r>
            </w:ins>
            <w:ins w:id="485" w:author="Swift - Grant Hausler" w:date="2021-06-09T09:52:00Z">
              <w:r>
                <w:rPr>
                  <w:lang w:val="en-US"/>
                </w:rPr>
                <w:t xml:space="preserve">information to improve system robustness but is not sufficient </w:t>
              </w:r>
            </w:ins>
            <w:ins w:id="486" w:author="Swift - Grant Hausler" w:date="2021-06-09T09:53:00Z">
              <w:r>
                <w:rPr>
                  <w:lang w:val="en-US"/>
                </w:rPr>
                <w:t>for integrity as discussed in this WI where the PL, AL and TIR are quantified.</w:t>
              </w:r>
            </w:ins>
          </w:p>
          <w:p>
            <w:pPr>
              <w:pStyle w:val="61"/>
              <w:jc w:val="left"/>
              <w:rPr>
                <w:ins w:id="487" w:author="Swift - Grant Hausler" w:date="2021-06-09T09:51:00Z"/>
                <w:lang w:val="en-US"/>
              </w:rPr>
            </w:pPr>
          </w:p>
          <w:p>
            <w:pPr>
              <w:pStyle w:val="61"/>
              <w:jc w:val="left"/>
              <w:rPr>
                <w:lang w:val="en-US"/>
              </w:rPr>
            </w:pPr>
            <w:ins w:id="488" w:author="Swift - Grant Hausler" w:date="2021-06-09T07:40:00Z">
              <w:r>
                <w:rPr>
                  <w:lang w:val="en-US"/>
                </w:rPr>
                <w:t>Some integrity messages may also be common to the different po</w:t>
              </w:r>
            </w:ins>
            <w:ins w:id="489" w:author="Swift - Grant Hausler" w:date="2021-06-09T07:41:00Z">
              <w:r>
                <w:rPr>
                  <w:lang w:val="en-US"/>
                </w:rPr>
                <w:t>sitioning techniques (e.g. orbit and clock parameters for PPP and PPP-RTK</w:t>
              </w:r>
            </w:ins>
            <w:ins w:id="490" w:author="Swift - Grant Hausler" w:date="2021-06-09T07:42:00Z">
              <w:r>
                <w:rPr>
                  <w:lang w:val="en-US"/>
                </w:rPr>
                <w:t xml:space="preserve">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491" w:author="Sven Fischer" w:date="2021-06-20T23:22:00Z">
              <w:r>
                <w:rPr>
                  <w:lang w:val="en-US"/>
                </w:rPr>
                <w:t>Qualcomm</w:t>
              </w:r>
            </w:ins>
          </w:p>
        </w:tc>
        <w:tc>
          <w:tcPr>
            <w:tcW w:w="368" w:type="pct"/>
          </w:tcPr>
          <w:p>
            <w:pPr>
              <w:pStyle w:val="61"/>
              <w:keepNext w:val="0"/>
              <w:jc w:val="center"/>
              <w:rPr>
                <w:lang w:val="en-US"/>
              </w:rPr>
            </w:pPr>
            <w:ins w:id="492" w:author="Sven Fischer" w:date="2021-06-20T23:22:00Z">
              <w:r>
                <w:rPr>
                  <w:lang w:val="en-US"/>
                </w:rPr>
                <w:t>Yes</w:t>
              </w:r>
            </w:ins>
          </w:p>
        </w:tc>
        <w:tc>
          <w:tcPr>
            <w:tcW w:w="368" w:type="pct"/>
          </w:tcPr>
          <w:p>
            <w:pPr>
              <w:pStyle w:val="61"/>
              <w:keepNext w:val="0"/>
              <w:jc w:val="center"/>
              <w:rPr>
                <w:lang w:val="en-US"/>
              </w:rPr>
            </w:pPr>
            <w:ins w:id="493" w:author="Sven Fischer" w:date="2021-06-20T23:22:00Z">
              <w:r>
                <w:rPr>
                  <w:lang w:val="en-US"/>
                </w:rPr>
                <w:t>Yes</w:t>
              </w:r>
            </w:ins>
          </w:p>
        </w:tc>
        <w:tc>
          <w:tcPr>
            <w:tcW w:w="588" w:type="pct"/>
          </w:tcPr>
          <w:p>
            <w:pPr>
              <w:pStyle w:val="61"/>
              <w:keepNext w:val="0"/>
              <w:jc w:val="center"/>
              <w:rPr>
                <w:lang w:val="en-US"/>
              </w:rPr>
            </w:pPr>
            <w:ins w:id="494" w:author="Sven Fischer" w:date="2021-06-20T23:22:00Z">
              <w:r>
                <w:rPr>
                  <w:lang w:val="en-US"/>
                </w:rPr>
                <w:t>Yes</w:t>
              </w:r>
            </w:ins>
          </w:p>
        </w:tc>
        <w:tc>
          <w:tcPr>
            <w:tcW w:w="2940" w:type="pct"/>
            <w:gridSpan w:val="2"/>
          </w:tcPr>
          <w:p>
            <w:pPr>
              <w:pStyle w:val="61"/>
              <w:keepNext w:val="0"/>
              <w:rPr>
                <w:lang w:val="en-US"/>
              </w:rPr>
            </w:pPr>
            <w:ins w:id="495" w:author="Sven Fischer" w:date="2021-06-20T23:22:00Z">
              <w:r>
                <w:rPr>
                  <w:lang w:val="en-US"/>
                </w:rPr>
                <w:t xml:space="preserve">All </w:t>
              </w:r>
            </w:ins>
            <w:ins w:id="496" w:author="Sven Fischer" w:date="2021-06-20T23:23:00Z">
              <w:r>
                <w:rPr>
                  <w:lang w:val="en-US"/>
                </w:rPr>
                <w:t xml:space="preserve">are affected by </w:t>
              </w:r>
            </w:ins>
            <w:ins w:id="497" w:author="Sven Fischer" w:date="2021-06-20T23:23:00Z">
              <w:del w:id="498" w:author="Intel-Yi1" w:date="2021-06-25T09:58:00Z">
                <w:r>
                  <w:rPr>
                    <w:lang w:val="en-US"/>
                  </w:rPr>
                  <w:delText>"</w:delText>
                </w:r>
              </w:del>
            </w:ins>
            <w:ins w:id="499" w:author="Intel-Yi1" w:date="2021-06-25T09:58:00Z">
              <w:r>
                <w:rPr>
                  <w:lang w:val="en-US"/>
                </w:rPr>
                <w:t>“</w:t>
              </w:r>
            </w:ins>
            <w:ins w:id="500" w:author="Sven Fischer" w:date="2021-06-20T23:23:00Z">
              <w:r>
                <w:rPr>
                  <w:lang w:val="en-US"/>
                </w:rPr>
                <w:t>GNSS feared events</w:t>
              </w:r>
            </w:ins>
            <w:ins w:id="501" w:author="Sven Fischer" w:date="2021-06-20T23:23:00Z">
              <w:del w:id="502" w:author="Intel-Yi1" w:date="2021-06-25T09:58:00Z">
                <w:r>
                  <w:rPr>
                    <w:lang w:val="en-US"/>
                  </w:rPr>
                  <w:delText>"</w:delText>
                </w:r>
              </w:del>
            </w:ins>
            <w:ins w:id="503" w:author="Intel-Yi1" w:date="2021-06-25T09:58:00Z">
              <w:r>
                <w:rPr>
                  <w:lang w:val="en-US"/>
                </w:rPr>
                <w:t>”</w:t>
              </w:r>
            </w:ins>
            <w:ins w:id="504" w:author="Sven Fischer" w:date="2021-06-20T23:23: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lang w:val="en-US"/>
              </w:rPr>
            </w:pPr>
            <w:ins w:id="505" w:author="Nokia" w:date="2021-06-21T16:38:00Z">
              <w:r>
                <w:rPr>
                  <w:lang w:val="en-US"/>
                </w:rPr>
                <w:t>Nokia</w:t>
              </w:r>
            </w:ins>
          </w:p>
        </w:tc>
        <w:tc>
          <w:tcPr>
            <w:tcW w:w="368" w:type="pct"/>
          </w:tcPr>
          <w:p>
            <w:pPr>
              <w:pStyle w:val="61"/>
              <w:keepNext w:val="0"/>
              <w:jc w:val="center"/>
              <w:rPr>
                <w:lang w:val="en-US"/>
              </w:rPr>
            </w:pPr>
            <w:ins w:id="506" w:author="Nokia" w:date="2021-06-21T16:38:00Z">
              <w:r>
                <w:rPr>
                  <w:lang w:val="en-US"/>
                </w:rPr>
                <w:t>Yes</w:t>
              </w:r>
            </w:ins>
          </w:p>
        </w:tc>
        <w:tc>
          <w:tcPr>
            <w:tcW w:w="368" w:type="pct"/>
          </w:tcPr>
          <w:p>
            <w:pPr>
              <w:pStyle w:val="61"/>
              <w:keepNext w:val="0"/>
              <w:jc w:val="center"/>
              <w:rPr>
                <w:lang w:val="en-US"/>
              </w:rPr>
            </w:pPr>
            <w:ins w:id="507" w:author="Nokia" w:date="2021-06-21T16:38:00Z">
              <w:r>
                <w:rPr>
                  <w:lang w:val="en-US"/>
                </w:rPr>
                <w:t>Yes</w:t>
              </w:r>
            </w:ins>
          </w:p>
        </w:tc>
        <w:tc>
          <w:tcPr>
            <w:tcW w:w="588" w:type="pct"/>
          </w:tcPr>
          <w:p>
            <w:pPr>
              <w:pStyle w:val="61"/>
              <w:keepNext w:val="0"/>
              <w:jc w:val="center"/>
              <w:rPr>
                <w:lang w:val="en-US"/>
              </w:rPr>
            </w:pPr>
            <w:ins w:id="508" w:author="Nokia" w:date="2021-06-21T16:38:00Z">
              <w:r>
                <w:rPr>
                  <w:lang w:val="en-US"/>
                </w:rPr>
                <w:t>Yes</w:t>
              </w:r>
            </w:ins>
          </w:p>
        </w:tc>
        <w:tc>
          <w:tcPr>
            <w:tcW w:w="2940" w:type="pct"/>
            <w:gridSpan w:val="2"/>
          </w:tcPr>
          <w:p>
            <w:pPr>
              <w:pStyle w:val="61"/>
              <w:keepNext w:val="0"/>
              <w:rPr>
                <w:ins w:id="509" w:author="Nokia" w:date="2021-06-21T16:38:00Z"/>
                <w:lang w:val="en-US"/>
              </w:rPr>
            </w:pPr>
            <w:ins w:id="510"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pPr>
              <w:pStyle w:val="61"/>
              <w:keepNext w:val="0"/>
              <w:rPr>
                <w:lang w:val="en-US"/>
              </w:rPr>
            </w:pPr>
            <w:ins w:id="511" w:author="Nokia" w:date="2021-06-21T16:38:00Z">
              <w:r>
                <w:rPr>
                  <w:lang w:val="en-US"/>
                </w:rPr>
                <w:t>Commonalties between the integrity messages for each method should be identified, and the benefit of supporting additional IE should be assessed before including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pStyle w:val="61"/>
              <w:keepNext w:val="0"/>
              <w:rPr>
                <w:rFonts w:eastAsiaTheme="minorEastAsia"/>
                <w:lang w:val="en-US" w:eastAsia="zh-CN"/>
              </w:rPr>
            </w:pPr>
            <w:ins w:id="512" w:author="Taira Akinori/平 明徳(MELCO/情報総研 通技部)" w:date="2021-06-22T14:48:00Z">
              <w:r>
                <w:rPr>
                  <w:rFonts w:eastAsia="Yu Mincho"/>
                  <w:lang w:val="en-US" w:eastAsia="ja-JP"/>
                </w:rPr>
                <w:t>MELCO</w:t>
              </w:r>
            </w:ins>
          </w:p>
        </w:tc>
        <w:tc>
          <w:tcPr>
            <w:tcW w:w="368" w:type="pct"/>
          </w:tcPr>
          <w:p>
            <w:pPr>
              <w:pStyle w:val="61"/>
              <w:keepNext w:val="0"/>
              <w:jc w:val="center"/>
              <w:rPr>
                <w:rFonts w:eastAsiaTheme="minorEastAsia"/>
                <w:lang w:val="en-US" w:eastAsia="zh-CN"/>
              </w:rPr>
            </w:pPr>
            <w:ins w:id="513" w:author="Taira Akinori/平 明徳(MELCO/情報総研 通技部)" w:date="2021-06-22T14:48:00Z">
              <w:r>
                <w:rPr>
                  <w:rFonts w:eastAsia="Yu Mincho"/>
                  <w:lang w:val="en-US" w:eastAsia="ja-JP"/>
                </w:rPr>
                <w:t>Yes</w:t>
              </w:r>
            </w:ins>
          </w:p>
        </w:tc>
        <w:tc>
          <w:tcPr>
            <w:tcW w:w="368" w:type="pct"/>
          </w:tcPr>
          <w:p>
            <w:pPr>
              <w:pStyle w:val="61"/>
              <w:keepNext w:val="0"/>
              <w:jc w:val="center"/>
              <w:rPr>
                <w:rFonts w:eastAsiaTheme="minorEastAsia"/>
                <w:lang w:val="en-US" w:eastAsia="zh-CN"/>
              </w:rPr>
            </w:pPr>
            <w:ins w:id="514" w:author="Taira Akinori/平 明徳(MELCO/情報総研 通技部)" w:date="2021-06-22T14:48:00Z">
              <w:r>
                <w:rPr>
                  <w:rFonts w:eastAsia="Yu Mincho"/>
                  <w:lang w:val="en-US" w:eastAsia="ja-JP"/>
                </w:rPr>
                <w:t>Yes</w:t>
              </w:r>
            </w:ins>
          </w:p>
        </w:tc>
        <w:tc>
          <w:tcPr>
            <w:tcW w:w="588" w:type="pct"/>
          </w:tcPr>
          <w:p>
            <w:pPr>
              <w:pStyle w:val="61"/>
              <w:keepNext w:val="0"/>
              <w:jc w:val="center"/>
              <w:rPr>
                <w:rFonts w:eastAsiaTheme="minorEastAsia"/>
                <w:lang w:val="en-US" w:eastAsia="zh-CN"/>
              </w:rPr>
            </w:pPr>
            <w:ins w:id="515" w:author="Taira Akinori/平 明徳(MELCO/情報総研 通技部)" w:date="2021-06-22T14:48:00Z">
              <w:r>
                <w:rPr>
                  <w:rFonts w:eastAsia="Yu Mincho"/>
                  <w:lang w:val="en-US" w:eastAsia="ja-JP"/>
                </w:rPr>
                <w:t>Yes</w:t>
              </w:r>
            </w:ins>
          </w:p>
        </w:tc>
        <w:tc>
          <w:tcPr>
            <w:tcW w:w="2940" w:type="pct"/>
            <w:gridSpan w:val="2"/>
          </w:tcPr>
          <w:p>
            <w:pPr>
              <w:pStyle w:val="61"/>
              <w:keepNext w:val="0"/>
              <w:rPr>
                <w:rFonts w:eastAsiaTheme="minorEastAsia"/>
                <w:lang w:val="en-US" w:eastAsia="zh-CN"/>
              </w:rPr>
            </w:pPr>
            <w:ins w:id="516"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7" w:author="David Bartlett" w:date="2021-06-22T14:25:00Z"/>
        </w:trPr>
        <w:tc>
          <w:tcPr>
            <w:tcW w:w="733" w:type="pct"/>
          </w:tcPr>
          <w:p>
            <w:pPr>
              <w:pStyle w:val="61"/>
              <w:keepNext w:val="0"/>
              <w:rPr>
                <w:ins w:id="518" w:author="David Bartlett" w:date="2021-06-22T14:25:00Z"/>
                <w:rFonts w:eastAsia="Yu Mincho"/>
                <w:lang w:val="en-US" w:eastAsia="ja-JP"/>
              </w:rPr>
            </w:pPr>
            <w:ins w:id="519" w:author="David Bartlett" w:date="2021-06-22T14:25:00Z">
              <w:r>
                <w:rPr>
                  <w:rFonts w:eastAsia="Yu Mincho"/>
                  <w:lang w:val="en-US" w:eastAsia="ja-JP"/>
                </w:rPr>
                <w:t>u-blox AG</w:t>
              </w:r>
            </w:ins>
          </w:p>
        </w:tc>
        <w:tc>
          <w:tcPr>
            <w:tcW w:w="368" w:type="pct"/>
          </w:tcPr>
          <w:p>
            <w:pPr>
              <w:pStyle w:val="61"/>
              <w:keepNext w:val="0"/>
              <w:jc w:val="center"/>
              <w:rPr>
                <w:ins w:id="520" w:author="David Bartlett" w:date="2021-06-22T14:25:00Z"/>
                <w:rFonts w:eastAsia="Yu Mincho"/>
                <w:lang w:val="en-US" w:eastAsia="ja-JP"/>
              </w:rPr>
            </w:pPr>
            <w:ins w:id="521" w:author="David Bartlett" w:date="2021-06-22T14:25:00Z">
              <w:r>
                <w:rPr>
                  <w:rFonts w:eastAsia="Yu Mincho"/>
                  <w:lang w:val="en-US" w:eastAsia="ja-JP"/>
                </w:rPr>
                <w:t>Yes</w:t>
              </w:r>
            </w:ins>
          </w:p>
        </w:tc>
        <w:tc>
          <w:tcPr>
            <w:tcW w:w="368" w:type="pct"/>
          </w:tcPr>
          <w:p>
            <w:pPr>
              <w:pStyle w:val="61"/>
              <w:keepNext w:val="0"/>
              <w:jc w:val="center"/>
              <w:rPr>
                <w:ins w:id="522" w:author="David Bartlett" w:date="2021-06-22T14:25:00Z"/>
                <w:rFonts w:eastAsia="Yu Mincho"/>
                <w:lang w:val="en-US" w:eastAsia="ja-JP"/>
              </w:rPr>
            </w:pPr>
            <w:ins w:id="523" w:author="David Bartlett" w:date="2021-06-22T14:26:00Z">
              <w:r>
                <w:rPr>
                  <w:rFonts w:eastAsia="Yu Mincho"/>
                  <w:lang w:val="en-US" w:eastAsia="ja-JP"/>
                </w:rPr>
                <w:t>Yes</w:t>
              </w:r>
            </w:ins>
          </w:p>
        </w:tc>
        <w:tc>
          <w:tcPr>
            <w:tcW w:w="588" w:type="pct"/>
          </w:tcPr>
          <w:p>
            <w:pPr>
              <w:pStyle w:val="61"/>
              <w:keepNext w:val="0"/>
              <w:jc w:val="center"/>
              <w:rPr>
                <w:ins w:id="524" w:author="David Bartlett" w:date="2021-06-22T14:25:00Z"/>
                <w:rFonts w:eastAsia="Yu Mincho"/>
                <w:lang w:val="en-US" w:eastAsia="ja-JP"/>
              </w:rPr>
            </w:pPr>
            <w:ins w:id="525" w:author="David Bartlett" w:date="2021-06-22T14:26:00Z">
              <w:r>
                <w:rPr>
                  <w:rFonts w:eastAsia="Yu Mincho"/>
                  <w:lang w:val="en-US" w:eastAsia="ja-JP"/>
                </w:rPr>
                <w:t>Yes</w:t>
              </w:r>
            </w:ins>
          </w:p>
        </w:tc>
        <w:tc>
          <w:tcPr>
            <w:tcW w:w="2940" w:type="pct"/>
            <w:gridSpan w:val="2"/>
          </w:tcPr>
          <w:p>
            <w:pPr>
              <w:pStyle w:val="61"/>
              <w:keepNext w:val="0"/>
              <w:rPr>
                <w:ins w:id="526" w:author="David Bartlett" w:date="2021-06-22T14:25:00Z"/>
                <w:rFonts w:eastAsia="Yu Mincho"/>
                <w:lang w:val="en-US" w:eastAsia="ja-JP"/>
              </w:rPr>
            </w:pPr>
            <w:ins w:id="527" w:author="David Bartlett" w:date="2021-06-22T14:26:00Z">
              <w:r>
                <w:rPr>
                  <w:lang w:val="en-US"/>
                </w:rPr>
                <w:t xml:space="preserve">The existing IE </w:t>
              </w:r>
            </w:ins>
            <w:ins w:id="528" w:author="David Bartlett" w:date="2021-06-22T14:26:00Z">
              <w:r>
                <w:rPr>
                  <w:i/>
                  <w:iCs/>
                  <w:lang w:val="en-US"/>
                </w:rPr>
                <w:t>GNSS-RealTimeIntegrity</w:t>
              </w:r>
            </w:ins>
            <w:ins w:id="529" w:author="David Bartlett" w:date="2021-06-22T14:26:00Z">
              <w:r>
                <w:rPr>
                  <w:lang w:val="en-US"/>
                </w:rPr>
                <w:t xml:space="preserve"> is not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0" w:author="Jaya Rao" w:date="2021-06-22T23:21:00Z"/>
        </w:trPr>
        <w:tc>
          <w:tcPr>
            <w:tcW w:w="733" w:type="pct"/>
          </w:tcPr>
          <w:p>
            <w:pPr>
              <w:pStyle w:val="61"/>
              <w:keepNext w:val="0"/>
              <w:rPr>
                <w:ins w:id="531" w:author="Jaya Rao" w:date="2021-06-22T23:21:00Z"/>
                <w:rFonts w:eastAsia="Yu Mincho"/>
                <w:lang w:val="en-US" w:eastAsia="ja-JP"/>
              </w:rPr>
            </w:pPr>
            <w:ins w:id="532" w:author="Jaya Rao" w:date="2021-06-22T23:21:00Z">
              <w:r>
                <w:rPr>
                  <w:rFonts w:eastAsia="Yu Mincho"/>
                  <w:lang w:val="en-US" w:eastAsia="ja-JP"/>
                </w:rPr>
                <w:t>InterDigital</w:t>
              </w:r>
            </w:ins>
          </w:p>
        </w:tc>
        <w:tc>
          <w:tcPr>
            <w:tcW w:w="368" w:type="pct"/>
          </w:tcPr>
          <w:p>
            <w:pPr>
              <w:pStyle w:val="61"/>
              <w:keepNext w:val="0"/>
              <w:jc w:val="center"/>
              <w:rPr>
                <w:ins w:id="533" w:author="Jaya Rao" w:date="2021-06-22T23:21:00Z"/>
                <w:rFonts w:eastAsia="Yu Mincho"/>
                <w:lang w:val="en-US" w:eastAsia="ja-JP"/>
              </w:rPr>
            </w:pPr>
            <w:ins w:id="534" w:author="Jaya Rao" w:date="2021-06-22T23:21:00Z">
              <w:r>
                <w:rPr>
                  <w:rFonts w:eastAsia="Yu Mincho"/>
                  <w:lang w:val="en-US" w:eastAsia="ja-JP"/>
                </w:rPr>
                <w:t>Yes</w:t>
              </w:r>
            </w:ins>
          </w:p>
        </w:tc>
        <w:tc>
          <w:tcPr>
            <w:tcW w:w="368" w:type="pct"/>
          </w:tcPr>
          <w:p>
            <w:pPr>
              <w:pStyle w:val="61"/>
              <w:keepNext w:val="0"/>
              <w:jc w:val="center"/>
              <w:rPr>
                <w:ins w:id="535" w:author="Jaya Rao" w:date="2021-06-22T23:21:00Z"/>
                <w:rFonts w:eastAsia="Yu Mincho"/>
                <w:lang w:val="en-US" w:eastAsia="ja-JP"/>
              </w:rPr>
            </w:pPr>
            <w:ins w:id="536" w:author="Jaya Rao" w:date="2021-06-22T23:21:00Z">
              <w:r>
                <w:rPr>
                  <w:rFonts w:eastAsia="Yu Mincho"/>
                  <w:lang w:val="en-US" w:eastAsia="ja-JP"/>
                </w:rPr>
                <w:t>Yes</w:t>
              </w:r>
            </w:ins>
          </w:p>
        </w:tc>
        <w:tc>
          <w:tcPr>
            <w:tcW w:w="588" w:type="pct"/>
          </w:tcPr>
          <w:p>
            <w:pPr>
              <w:pStyle w:val="61"/>
              <w:keepNext w:val="0"/>
              <w:jc w:val="center"/>
              <w:rPr>
                <w:ins w:id="537" w:author="Jaya Rao" w:date="2021-06-22T23:21:00Z"/>
                <w:rFonts w:eastAsia="Yu Mincho"/>
                <w:lang w:val="en-US" w:eastAsia="ja-JP"/>
              </w:rPr>
            </w:pPr>
            <w:ins w:id="538" w:author="Jaya Rao" w:date="2021-06-22T23:21:00Z">
              <w:r>
                <w:rPr>
                  <w:rFonts w:eastAsia="Yu Mincho"/>
                  <w:lang w:val="en-US" w:eastAsia="ja-JP"/>
                </w:rPr>
                <w:t>Yes</w:t>
              </w:r>
            </w:ins>
          </w:p>
        </w:tc>
        <w:tc>
          <w:tcPr>
            <w:tcW w:w="2940" w:type="pct"/>
            <w:gridSpan w:val="2"/>
          </w:tcPr>
          <w:p>
            <w:pPr>
              <w:pStyle w:val="61"/>
              <w:keepNext w:val="0"/>
              <w:rPr>
                <w:ins w:id="539" w:author="Jaya Rao" w:date="2021-06-22T23:21:00Z"/>
                <w:lang w:val="en-US"/>
              </w:rPr>
            </w:pPr>
            <w:ins w:id="540" w:author="Jaya Rao" w:date="2021-06-22T23:27:00Z">
              <w:r>
                <w:rPr>
                  <w:lang w:val="en-US"/>
                </w:rPr>
                <w:t xml:space="preserve">We share the same view with </w:t>
              </w:r>
            </w:ins>
            <w:ins w:id="541" w:author="Jaya Rao" w:date="2021-06-22T23:30:00Z">
              <w:r>
                <w:rPr>
                  <w:lang w:val="en-US"/>
                </w:rPr>
                <w:t xml:space="preserve">MELCO and </w:t>
              </w:r>
            </w:ins>
            <w:ins w:id="542" w:author="Jaya Rao" w:date="2021-06-22T23:27:00Z">
              <w:r>
                <w:rPr>
                  <w:lang w:val="en-US"/>
                </w:rPr>
                <w:t>u-blox that the existing IE</w:t>
              </w:r>
            </w:ins>
            <w:ins w:id="543" w:author="Jaya Rao" w:date="2021-06-22T23:30:00Z">
              <w:r>
                <w:rPr>
                  <w:lang w:val="en-US"/>
                </w:rPr>
                <w:t>s</w:t>
              </w:r>
            </w:ins>
            <w:ins w:id="544" w:author="Jaya Rao" w:date="2021-06-22T23:27:00Z">
              <w:r>
                <w:rPr>
                  <w:lang w:val="en-US"/>
                </w:rPr>
                <w:t xml:space="preserve"> applied </w:t>
              </w:r>
            </w:ins>
            <w:ins w:id="545" w:author="Jaya Rao" w:date="2021-06-22T23:28:00Z">
              <w:r>
                <w:rPr>
                  <w:lang w:val="en-US"/>
                </w:rPr>
                <w:t xml:space="preserve">for the GNSS positioning techniques </w:t>
              </w:r>
            </w:ins>
            <w:ins w:id="546" w:author="Jaya Rao" w:date="2021-06-22T23:29:00Z">
              <w:r>
                <w:rPr>
                  <w:lang w:val="en-US"/>
                </w:rPr>
                <w:t xml:space="preserve">in LPP </w:t>
              </w:r>
            </w:ins>
            <w:ins w:id="547" w:author="Jaya Rao" w:date="2021-06-22T23:31:00Z">
              <w:r>
                <w:rPr>
                  <w:lang w:val="en-US"/>
                </w:rPr>
                <w:t>are</w:t>
              </w:r>
            </w:ins>
            <w:ins w:id="548" w:author="Jaya Rao" w:date="2021-06-22T23:28:00Z">
              <w:r>
                <w:rPr>
                  <w:lang w:val="en-US"/>
                </w:rPr>
                <w:t xml:space="preserve"> inadequate for</w:t>
              </w:r>
            </w:ins>
            <w:ins w:id="549" w:author="Jaya Rao" w:date="2021-06-22T23:31:00Z">
              <w:r>
                <w:rPr>
                  <w:lang w:val="en-US"/>
                </w:rPr>
                <w:t xml:space="preserve"> </w:t>
              </w:r>
            </w:ins>
            <w:ins w:id="550" w:author="Jaya Rao" w:date="2021-06-22T23:28:00Z">
              <w:r>
                <w:rPr>
                  <w:lang w:val="en-US"/>
                </w:rPr>
                <w:t xml:space="preserve">integrity. As such </w:t>
              </w:r>
            </w:ins>
            <w:ins w:id="551" w:author="Jaya Rao" w:date="2021-06-22T23:29:00Z">
              <w:r>
                <w:rPr>
                  <w:lang w:val="en-US"/>
                </w:rPr>
                <w:t xml:space="preserve">additional assistance data for </w:t>
              </w:r>
            </w:ins>
            <w:ins w:id="552" w:author="Jaya Rao" w:date="2021-06-22T23:31:00Z">
              <w:r>
                <w:rPr>
                  <w:lang w:val="en-US"/>
                </w:rPr>
                <w:t xml:space="preserve">supporting </w:t>
              </w:r>
            </w:ins>
            <w:ins w:id="553" w:author="Jaya Rao" w:date="2021-06-22T23:29:00Z">
              <w:r>
                <w:rPr>
                  <w:lang w:val="en-US"/>
                </w:rPr>
                <w:t xml:space="preserve">integrity would be necessary. </w:t>
              </w:r>
            </w:ins>
            <w:ins w:id="554" w:author="Jaya Rao" w:date="2021-06-22T23:28: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5" w:author="vivo(Annie)" w:date="2021-06-24T08:25:00Z"/>
        </w:trPr>
        <w:tc>
          <w:tcPr>
            <w:tcW w:w="733" w:type="pct"/>
          </w:tcPr>
          <w:p>
            <w:pPr>
              <w:pStyle w:val="61"/>
              <w:keepNext w:val="0"/>
              <w:rPr>
                <w:ins w:id="556" w:author="vivo(Annie)" w:date="2021-06-24T08:25:00Z"/>
                <w:rFonts w:eastAsia="Yu Mincho"/>
                <w:lang w:val="en-US" w:eastAsia="ja-JP"/>
              </w:rPr>
            </w:pPr>
            <w:ins w:id="557" w:author="vivo(Annie)" w:date="2021-06-24T08:26:00Z">
              <w:r>
                <w:rPr>
                  <w:rFonts w:eastAsia="Yu Mincho"/>
                  <w:lang w:val="en-US" w:eastAsia="ja-JP"/>
                </w:rPr>
                <w:t>Vivo</w:t>
              </w:r>
            </w:ins>
          </w:p>
        </w:tc>
        <w:tc>
          <w:tcPr>
            <w:tcW w:w="368" w:type="pct"/>
          </w:tcPr>
          <w:p>
            <w:pPr>
              <w:pStyle w:val="61"/>
              <w:keepNext w:val="0"/>
              <w:jc w:val="center"/>
              <w:rPr>
                <w:ins w:id="558" w:author="vivo(Annie)" w:date="2021-06-24T08:25:00Z"/>
                <w:rFonts w:eastAsia="Yu Mincho"/>
                <w:lang w:val="en-US" w:eastAsia="ja-JP"/>
              </w:rPr>
            </w:pPr>
            <w:ins w:id="559" w:author="vivo(Annie)" w:date="2021-06-24T08:26:00Z">
              <w:r>
                <w:rPr>
                  <w:rFonts w:eastAsia="Yu Mincho"/>
                  <w:lang w:val="en-US" w:eastAsia="ja-JP"/>
                </w:rPr>
                <w:t>Yes</w:t>
              </w:r>
            </w:ins>
          </w:p>
        </w:tc>
        <w:tc>
          <w:tcPr>
            <w:tcW w:w="368" w:type="pct"/>
          </w:tcPr>
          <w:p>
            <w:pPr>
              <w:pStyle w:val="61"/>
              <w:keepNext w:val="0"/>
              <w:jc w:val="center"/>
              <w:rPr>
                <w:ins w:id="560" w:author="vivo(Annie)" w:date="2021-06-24T08:25:00Z"/>
                <w:rFonts w:eastAsia="Yu Mincho"/>
                <w:lang w:val="en-US" w:eastAsia="ja-JP"/>
              </w:rPr>
            </w:pPr>
            <w:ins w:id="561" w:author="vivo(Annie)" w:date="2021-06-24T08:26:00Z">
              <w:r>
                <w:rPr>
                  <w:rFonts w:eastAsia="Yu Mincho"/>
                  <w:lang w:val="en-US" w:eastAsia="ja-JP"/>
                </w:rPr>
                <w:t>Yes</w:t>
              </w:r>
            </w:ins>
          </w:p>
        </w:tc>
        <w:tc>
          <w:tcPr>
            <w:tcW w:w="588" w:type="pct"/>
          </w:tcPr>
          <w:p>
            <w:pPr>
              <w:pStyle w:val="61"/>
              <w:keepNext w:val="0"/>
              <w:jc w:val="center"/>
              <w:rPr>
                <w:ins w:id="562" w:author="vivo(Annie)" w:date="2021-06-24T08:25:00Z"/>
                <w:rFonts w:eastAsia="Yu Mincho"/>
                <w:lang w:val="en-US" w:eastAsia="ja-JP"/>
              </w:rPr>
            </w:pPr>
            <w:ins w:id="563" w:author="vivo(Annie)" w:date="2021-06-24T08:26:00Z">
              <w:r>
                <w:rPr>
                  <w:rFonts w:eastAsia="Yu Mincho"/>
                  <w:lang w:val="en-US" w:eastAsia="ja-JP"/>
                </w:rPr>
                <w:t>Yes</w:t>
              </w:r>
            </w:ins>
          </w:p>
        </w:tc>
        <w:tc>
          <w:tcPr>
            <w:tcW w:w="2940" w:type="pct"/>
            <w:gridSpan w:val="2"/>
          </w:tcPr>
          <w:p>
            <w:pPr>
              <w:pStyle w:val="61"/>
              <w:keepNext w:val="0"/>
              <w:rPr>
                <w:ins w:id="564" w:author="vivo(Annie)" w:date="2021-06-24T08:25:00Z"/>
                <w:lang w:val="en-US"/>
              </w:rPr>
            </w:pPr>
            <w:ins w:id="565"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6" w:author="Birendra Ghimire" w:date="2021-06-24T12:27:00Z"/>
        </w:trPr>
        <w:tc>
          <w:tcPr>
            <w:tcW w:w="733" w:type="pct"/>
          </w:tcPr>
          <w:p>
            <w:pPr>
              <w:pStyle w:val="61"/>
              <w:keepNext w:val="0"/>
              <w:rPr>
                <w:ins w:id="567" w:author="Birendra Ghimire" w:date="2021-06-24T12:27:00Z"/>
                <w:rFonts w:eastAsia="Yu Mincho"/>
                <w:lang w:val="en-US" w:eastAsia="ja-JP"/>
              </w:rPr>
            </w:pPr>
            <w:ins w:id="568" w:author="Birendra Ghimire" w:date="2021-06-24T12:27:00Z">
              <w:r>
                <w:rPr>
                  <w:rFonts w:eastAsia="Yu Mincho"/>
                  <w:lang w:val="en-US" w:eastAsia="ja-JP"/>
                </w:rPr>
                <w:t>Fraunhofer</w:t>
              </w:r>
            </w:ins>
          </w:p>
        </w:tc>
        <w:tc>
          <w:tcPr>
            <w:tcW w:w="368" w:type="pct"/>
          </w:tcPr>
          <w:p>
            <w:pPr>
              <w:pStyle w:val="61"/>
              <w:keepNext w:val="0"/>
              <w:jc w:val="center"/>
              <w:rPr>
                <w:ins w:id="569" w:author="Birendra Ghimire" w:date="2021-06-24T12:27:00Z"/>
                <w:rFonts w:eastAsia="Yu Mincho"/>
                <w:lang w:val="en-US" w:eastAsia="ja-JP"/>
              </w:rPr>
            </w:pPr>
            <w:ins w:id="570" w:author="Birendra Ghimire" w:date="2021-06-24T12:27:00Z">
              <w:r>
                <w:rPr>
                  <w:rFonts w:eastAsia="Yu Mincho"/>
                  <w:lang w:val="en-US" w:eastAsia="ja-JP"/>
                </w:rPr>
                <w:t>Yes</w:t>
              </w:r>
            </w:ins>
          </w:p>
        </w:tc>
        <w:tc>
          <w:tcPr>
            <w:tcW w:w="368" w:type="pct"/>
          </w:tcPr>
          <w:p>
            <w:pPr>
              <w:pStyle w:val="61"/>
              <w:keepNext w:val="0"/>
              <w:jc w:val="center"/>
              <w:rPr>
                <w:ins w:id="571" w:author="Birendra Ghimire" w:date="2021-06-24T12:27:00Z"/>
                <w:rFonts w:eastAsia="Yu Mincho"/>
                <w:lang w:val="en-US" w:eastAsia="ja-JP"/>
              </w:rPr>
            </w:pPr>
            <w:ins w:id="572" w:author="Birendra Ghimire" w:date="2021-06-24T12:27:00Z">
              <w:r>
                <w:rPr>
                  <w:rFonts w:eastAsia="Yu Mincho"/>
                  <w:lang w:val="en-US" w:eastAsia="ja-JP"/>
                </w:rPr>
                <w:t xml:space="preserve">Yes </w:t>
              </w:r>
            </w:ins>
          </w:p>
        </w:tc>
        <w:tc>
          <w:tcPr>
            <w:tcW w:w="588" w:type="pct"/>
          </w:tcPr>
          <w:p>
            <w:pPr>
              <w:pStyle w:val="61"/>
              <w:keepNext w:val="0"/>
              <w:jc w:val="center"/>
              <w:rPr>
                <w:ins w:id="573" w:author="Birendra Ghimire" w:date="2021-06-24T12:27:00Z"/>
                <w:rFonts w:eastAsia="Yu Mincho"/>
                <w:lang w:val="en-US" w:eastAsia="ja-JP"/>
              </w:rPr>
            </w:pPr>
            <w:ins w:id="574" w:author="Birendra Ghimire" w:date="2021-06-24T12:27:00Z">
              <w:r>
                <w:rPr>
                  <w:rFonts w:eastAsia="Yu Mincho"/>
                  <w:lang w:val="en-US" w:eastAsia="ja-JP"/>
                </w:rPr>
                <w:t>Yes</w:t>
              </w:r>
            </w:ins>
          </w:p>
        </w:tc>
        <w:tc>
          <w:tcPr>
            <w:tcW w:w="2940" w:type="pct"/>
            <w:gridSpan w:val="2"/>
          </w:tcPr>
          <w:p>
            <w:pPr>
              <w:pStyle w:val="61"/>
              <w:keepNext w:val="0"/>
              <w:rPr>
                <w:ins w:id="575" w:author="Birendra Ghimire" w:date="2021-06-24T12:27:00Z"/>
                <w:lang w:val="en-US"/>
              </w:rPr>
            </w:pPr>
            <w:ins w:id="576"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pPr>
              <w:pStyle w:val="61"/>
              <w:keepNext w:val="0"/>
              <w:rPr>
                <w:ins w:id="577" w:author="Birendra Ghimire" w:date="2021-06-24T12:27:00Z"/>
                <w:lang w:val="en-US"/>
              </w:rPr>
            </w:pPr>
          </w:p>
          <w:p>
            <w:pPr>
              <w:pStyle w:val="61"/>
              <w:keepNext w:val="0"/>
              <w:rPr>
                <w:ins w:id="578" w:author="Birendra Ghimire" w:date="2021-06-24T12:27:00Z"/>
                <w:lang w:val="en-US"/>
              </w:rPr>
            </w:pPr>
            <w:ins w:id="579" w:author="Birendra Ghimire" w:date="2021-06-24T12:27:00Z">
              <w:r>
                <w:rPr>
                  <w:lang w:val="en-US"/>
                </w:rPr>
                <w:t xml:space="preserve">The UE and possibly also the RAN-nodes could assist the LMF in determining the strength and area </w:t>
              </w:r>
            </w:ins>
            <w:ins w:id="580" w:author="Birendra Ghimire" w:date="2021-06-24T12:28:00Z">
              <w:r>
                <w:rPr>
                  <w:lang w:val="en-US"/>
                </w:rPr>
                <w:t>of strength, so that the assistance message could be targeted at the impacted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1" w:author="Fredrik Gunnarsson" w:date="2021-06-24T16:33:00Z"/>
        </w:trPr>
        <w:tc>
          <w:tcPr>
            <w:tcW w:w="733" w:type="pct"/>
          </w:tcPr>
          <w:p>
            <w:pPr>
              <w:pStyle w:val="61"/>
              <w:keepNext w:val="0"/>
              <w:rPr>
                <w:ins w:id="582" w:author="Fredrik Gunnarsson" w:date="2021-06-24T16:33:00Z"/>
                <w:rFonts w:eastAsia="Yu Mincho"/>
                <w:lang w:val="en-US" w:eastAsia="ja-JP"/>
              </w:rPr>
            </w:pPr>
            <w:ins w:id="583" w:author="Fredrik Gunnarsson" w:date="2021-06-24T16:34:00Z">
              <w:r>
                <w:rPr>
                  <w:rFonts w:eastAsia="Yu Mincho"/>
                  <w:lang w:val="en-US" w:eastAsia="ja-JP"/>
                </w:rPr>
                <w:t>Ericsson</w:t>
              </w:r>
            </w:ins>
          </w:p>
        </w:tc>
        <w:tc>
          <w:tcPr>
            <w:tcW w:w="368" w:type="pct"/>
          </w:tcPr>
          <w:p>
            <w:pPr>
              <w:pStyle w:val="61"/>
              <w:keepNext w:val="0"/>
              <w:jc w:val="center"/>
              <w:rPr>
                <w:ins w:id="584" w:author="Fredrik Gunnarsson" w:date="2021-06-24T16:33:00Z"/>
                <w:rFonts w:eastAsia="Yu Mincho"/>
                <w:lang w:val="en-US" w:eastAsia="ja-JP"/>
              </w:rPr>
            </w:pPr>
            <w:ins w:id="585" w:author="Fredrik Gunnarsson" w:date="2021-06-24T16:34:00Z">
              <w:r>
                <w:rPr>
                  <w:rFonts w:eastAsia="Yu Mincho"/>
                  <w:lang w:val="en-US" w:eastAsia="ja-JP"/>
                </w:rPr>
                <w:t>Yes</w:t>
              </w:r>
            </w:ins>
          </w:p>
        </w:tc>
        <w:tc>
          <w:tcPr>
            <w:tcW w:w="368" w:type="pct"/>
          </w:tcPr>
          <w:p>
            <w:pPr>
              <w:pStyle w:val="61"/>
              <w:keepNext w:val="0"/>
              <w:jc w:val="center"/>
              <w:rPr>
                <w:ins w:id="586" w:author="Fredrik Gunnarsson" w:date="2021-06-24T16:33:00Z"/>
                <w:rFonts w:eastAsia="Yu Mincho"/>
                <w:lang w:val="en-US" w:eastAsia="ja-JP"/>
              </w:rPr>
            </w:pPr>
            <w:ins w:id="587" w:author="Fredrik Gunnarsson" w:date="2021-06-24T16:34:00Z">
              <w:r>
                <w:rPr>
                  <w:rFonts w:eastAsia="Yu Mincho"/>
                  <w:lang w:val="en-US" w:eastAsia="ja-JP"/>
                </w:rPr>
                <w:t>Yes</w:t>
              </w:r>
            </w:ins>
          </w:p>
        </w:tc>
        <w:tc>
          <w:tcPr>
            <w:tcW w:w="588" w:type="pct"/>
          </w:tcPr>
          <w:p>
            <w:pPr>
              <w:pStyle w:val="61"/>
              <w:keepNext w:val="0"/>
              <w:jc w:val="center"/>
              <w:rPr>
                <w:ins w:id="588" w:author="Fredrik Gunnarsson" w:date="2021-06-24T16:33:00Z"/>
                <w:rFonts w:eastAsia="Yu Mincho"/>
                <w:lang w:val="en-US" w:eastAsia="ja-JP"/>
              </w:rPr>
            </w:pPr>
            <w:ins w:id="589" w:author="Fredrik Gunnarsson" w:date="2021-06-24T16:34:00Z">
              <w:r>
                <w:rPr>
                  <w:rFonts w:eastAsia="Yu Mincho"/>
                  <w:lang w:val="en-US" w:eastAsia="ja-JP"/>
                </w:rPr>
                <w:t>Yes</w:t>
              </w:r>
            </w:ins>
          </w:p>
        </w:tc>
        <w:tc>
          <w:tcPr>
            <w:tcW w:w="2940" w:type="pct"/>
            <w:gridSpan w:val="2"/>
          </w:tcPr>
          <w:p>
            <w:pPr>
              <w:pStyle w:val="61"/>
              <w:keepNext w:val="0"/>
              <w:rPr>
                <w:ins w:id="590" w:author="Fredrik Gunnarsson" w:date="2021-06-24T16:33:00Z"/>
                <w:lang w:val="en-US"/>
              </w:rPr>
            </w:pPr>
            <w:ins w:id="591" w:author="Fredrik Gunnarsson" w:date="2021-06-24T16:34:00Z">
              <w:r>
                <w:rPr>
                  <w:lang w:val="en-US"/>
                </w:rPr>
                <w:t xml:space="preserve">Same </w:t>
              </w:r>
            </w:ins>
            <w:ins w:id="592" w:author="Fredrik Gunnarsson" w:date="2021-06-24T16:40:00Z">
              <w:r>
                <w:rPr>
                  <w:lang w:val="en-US"/>
                </w:rPr>
                <w:t>view</w:t>
              </w:r>
            </w:ins>
            <w:ins w:id="593" w:author="Fredrik Gunnarsson" w:date="2021-06-24T16:41:00Z">
              <w:r>
                <w:rPr>
                  <w:lang w:val="en-US"/>
                </w:rPr>
                <w:t xml:space="preserve"> </w:t>
              </w:r>
            </w:ins>
            <w:ins w:id="594" w:author="Fredrik Gunnarsson" w:date="2021-06-24T16:34:00Z">
              <w:r>
                <w:rPr>
                  <w:lang w:val="en-US"/>
                </w:rPr>
                <w:t xml:space="preserve">as Fraunhofer – </w:t>
              </w:r>
            </w:ins>
            <w:ins w:id="595" w:author="Fredrik Gunnarsson" w:date="2021-06-24T16:41:00Z">
              <w:r>
                <w:rPr>
                  <w:lang w:val="en-US"/>
                </w:rPr>
                <w:t>local</w:t>
              </w:r>
            </w:ins>
            <w:ins w:id="596" w:author="Fredrik Gunnarsson" w:date="2021-06-24T16:34:00Z">
              <w:r>
                <w:rPr>
                  <w:lang w:val="en-US"/>
                </w:rPr>
                <w:t xml:space="preserve"> environment events</w:t>
              </w:r>
            </w:ins>
            <w:ins w:id="597" w:author="Fredrik Gunnarsson" w:date="2021-06-24T16:35:00Z">
              <w:r>
                <w:rPr>
                  <w:lang w:val="en-US"/>
                </w:rPr>
                <w:t xml:space="preserve"> are also important and </w:t>
              </w:r>
            </w:ins>
            <w:ins w:id="598" w:author="Fredrik Gunnarsson" w:date="2021-06-24T16:41:00Z">
              <w:r>
                <w:rPr>
                  <w:lang w:val="en-US"/>
                </w:rPr>
                <w:t>means</w:t>
              </w:r>
            </w:ins>
            <w:ins w:id="599" w:author="Fredrik Gunnarsson" w:date="2021-06-24T16:35:00Z">
              <w:r>
                <w:rPr>
                  <w:lang w:val="en-US"/>
                </w:rPr>
                <w:t xml:space="preserve"> to booth acquire and </w:t>
              </w:r>
            </w:ins>
            <w:ins w:id="600" w:author="Fredrik Gunnarsson" w:date="2021-06-24T16:41:00Z">
              <w:r>
                <w:rPr>
                  <w:lang w:val="en-US"/>
                </w:rPr>
                <w:t>provide</w:t>
              </w:r>
            </w:ins>
            <w:ins w:id="601" w:author="Fredrik Gunnarsson" w:date="2021-06-24T16:35:00Z">
              <w:r>
                <w:rPr>
                  <w:lang w:val="en-US"/>
                </w:rPr>
                <w:t xml:space="preserve"> </w:t>
              </w:r>
            </w:ins>
            <w:ins w:id="602" w:author="Fredrik Gunnarsson" w:date="2021-06-24T16:36:00Z">
              <w:r>
                <w:rPr>
                  <w:lang w:val="en-US"/>
                </w:rPr>
                <w:t xml:space="preserve">from/to </w:t>
              </w:r>
            </w:ins>
            <w:ins w:id="603" w:author="Fredrik Gunnarsson" w:date="2021-06-24T16:41:00Z">
              <w:r>
                <w:rPr>
                  <w:lang w:val="en-US"/>
                </w:rPr>
                <w:t>devices</w:t>
              </w:r>
            </w:ins>
            <w:ins w:id="604" w:author="Fredrik Gunnarsson" w:date="2021-06-24T16:36:00Z">
              <w:r>
                <w:rPr>
                  <w:lang w:val="en-US"/>
                </w:rPr>
                <w:t xml:space="preserve"> are relevant.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5" w:author="Intel-Yi1" w:date="2021-06-25T09:58:00Z"/>
        </w:trPr>
        <w:tc>
          <w:tcPr>
            <w:tcW w:w="733" w:type="pct"/>
          </w:tcPr>
          <w:p>
            <w:pPr>
              <w:pStyle w:val="61"/>
              <w:keepNext w:val="0"/>
              <w:rPr>
                <w:ins w:id="606" w:author="Intel-Yi1" w:date="2021-06-25T09:58:00Z"/>
                <w:rFonts w:eastAsia="Yu Mincho"/>
                <w:lang w:val="en-US" w:eastAsia="ja-JP"/>
              </w:rPr>
            </w:pPr>
            <w:ins w:id="607" w:author="Intel-Yi1" w:date="2021-06-25T09:58:00Z">
              <w:r>
                <w:rPr>
                  <w:rFonts w:eastAsia="Yu Mincho"/>
                  <w:lang w:val="en-US" w:eastAsia="ja-JP"/>
                </w:rPr>
                <w:t>Intel</w:t>
              </w:r>
            </w:ins>
          </w:p>
        </w:tc>
        <w:tc>
          <w:tcPr>
            <w:tcW w:w="368" w:type="pct"/>
          </w:tcPr>
          <w:p>
            <w:pPr>
              <w:pStyle w:val="61"/>
              <w:keepNext w:val="0"/>
              <w:jc w:val="center"/>
              <w:rPr>
                <w:ins w:id="608" w:author="Intel-Yi1" w:date="2021-06-25T09:58:00Z"/>
                <w:rFonts w:eastAsia="Yu Mincho"/>
                <w:lang w:val="en-US" w:eastAsia="ja-JP"/>
              </w:rPr>
            </w:pPr>
            <w:ins w:id="609" w:author="Intel-Yi1" w:date="2021-06-25T09:58:00Z">
              <w:r>
                <w:rPr>
                  <w:rFonts w:eastAsia="Yu Mincho"/>
                  <w:lang w:val="en-US" w:eastAsia="ja-JP"/>
                </w:rPr>
                <w:t>Yes</w:t>
              </w:r>
            </w:ins>
          </w:p>
        </w:tc>
        <w:tc>
          <w:tcPr>
            <w:tcW w:w="368" w:type="pct"/>
          </w:tcPr>
          <w:p>
            <w:pPr>
              <w:pStyle w:val="61"/>
              <w:keepNext w:val="0"/>
              <w:jc w:val="center"/>
              <w:rPr>
                <w:ins w:id="610" w:author="Intel-Yi1" w:date="2021-06-25T09:58:00Z"/>
                <w:rFonts w:eastAsia="Yu Mincho"/>
                <w:lang w:val="en-US" w:eastAsia="ja-JP"/>
              </w:rPr>
            </w:pPr>
            <w:ins w:id="611" w:author="Intel-Yi1" w:date="2021-06-25T09:58:00Z">
              <w:r>
                <w:rPr>
                  <w:rFonts w:eastAsia="Yu Mincho"/>
                  <w:lang w:val="en-US" w:eastAsia="ja-JP"/>
                </w:rPr>
                <w:t>Yes</w:t>
              </w:r>
            </w:ins>
          </w:p>
        </w:tc>
        <w:tc>
          <w:tcPr>
            <w:tcW w:w="588" w:type="pct"/>
          </w:tcPr>
          <w:p>
            <w:pPr>
              <w:pStyle w:val="61"/>
              <w:keepNext w:val="0"/>
              <w:jc w:val="center"/>
              <w:rPr>
                <w:ins w:id="612" w:author="Intel-Yi1" w:date="2021-06-25T09:58:00Z"/>
                <w:rFonts w:eastAsia="Yu Mincho"/>
                <w:lang w:val="en-US" w:eastAsia="ja-JP"/>
              </w:rPr>
            </w:pPr>
            <w:ins w:id="613" w:author="Intel-Yi1" w:date="2021-06-25T09:58:00Z">
              <w:r>
                <w:rPr>
                  <w:rFonts w:eastAsia="Yu Mincho"/>
                  <w:lang w:val="en-US" w:eastAsia="ja-JP"/>
                </w:rPr>
                <w:t>Yes</w:t>
              </w:r>
            </w:ins>
          </w:p>
        </w:tc>
        <w:tc>
          <w:tcPr>
            <w:tcW w:w="2940" w:type="pct"/>
            <w:gridSpan w:val="2"/>
          </w:tcPr>
          <w:p>
            <w:pPr>
              <w:pStyle w:val="61"/>
              <w:keepNext w:val="0"/>
              <w:rPr>
                <w:ins w:id="614" w:author="Intel-Yi1" w:date="2021-06-25T09:58:00Z"/>
                <w:lang w:val="en-US"/>
              </w:rPr>
            </w:pPr>
            <w:ins w:id="615" w:author="Intel-Yi1" w:date="2021-06-25T10:00:00Z">
              <w:r>
                <w:rPr>
                  <w:lang w:val="en-US"/>
                </w:rPr>
                <w:t xml:space="preserve">Agree with others, existing GNSS-RealTimeIntegrity IE is not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ins w:id="616" w:author="panyu" w:date="2021-06-25T10:34:11Z"/>
        </w:trPr>
        <w:tc>
          <w:tcPr>
            <w:tcW w:w="733" w:type="pct"/>
          </w:tcPr>
          <w:p>
            <w:pPr>
              <w:pStyle w:val="61"/>
              <w:keepNext w:val="0"/>
              <w:rPr>
                <w:ins w:id="617" w:author="panyu" w:date="2021-06-25T10:34:11Z"/>
                <w:rFonts w:hint="default" w:eastAsia="宋体"/>
                <w:lang w:val="en-US" w:eastAsia="zh-CN"/>
              </w:rPr>
            </w:pPr>
            <w:ins w:id="618" w:author="panyu" w:date="2021-06-25T10:34:11Z">
              <w:r>
                <w:rPr>
                  <w:rFonts w:hint="eastAsia" w:eastAsia="宋体"/>
                  <w:lang w:val="en-US" w:eastAsia="zh-CN"/>
                </w:rPr>
                <w:t>ZTE</w:t>
              </w:r>
            </w:ins>
          </w:p>
        </w:tc>
        <w:tc>
          <w:tcPr>
            <w:tcW w:w="368" w:type="pct"/>
          </w:tcPr>
          <w:p>
            <w:pPr>
              <w:pStyle w:val="61"/>
              <w:keepNext w:val="0"/>
              <w:jc w:val="center"/>
              <w:rPr>
                <w:ins w:id="619" w:author="panyu" w:date="2021-06-25T10:34:11Z"/>
                <w:rFonts w:hint="default" w:eastAsia="宋体"/>
                <w:lang w:val="en-US" w:eastAsia="zh-CN"/>
              </w:rPr>
            </w:pPr>
            <w:ins w:id="620" w:author="panyu" w:date="2021-06-25T10:34:11Z">
              <w:r>
                <w:rPr>
                  <w:rFonts w:hint="eastAsia" w:eastAsia="宋体"/>
                  <w:lang w:val="en-US" w:eastAsia="zh-CN"/>
                </w:rPr>
                <w:t>Yes</w:t>
              </w:r>
            </w:ins>
          </w:p>
        </w:tc>
        <w:tc>
          <w:tcPr>
            <w:tcW w:w="368" w:type="pct"/>
          </w:tcPr>
          <w:p>
            <w:pPr>
              <w:pStyle w:val="61"/>
              <w:keepNext w:val="0"/>
              <w:jc w:val="center"/>
              <w:rPr>
                <w:ins w:id="621" w:author="panyu" w:date="2021-06-25T10:34:11Z"/>
                <w:rFonts w:hint="default" w:eastAsia="宋体"/>
                <w:lang w:val="en-US" w:eastAsia="zh-CN"/>
              </w:rPr>
            </w:pPr>
            <w:ins w:id="622" w:author="panyu" w:date="2021-06-25T10:34:11Z">
              <w:r>
                <w:rPr>
                  <w:rFonts w:hint="eastAsia" w:eastAsia="宋体"/>
                  <w:lang w:val="en-US" w:eastAsia="zh-CN"/>
                </w:rPr>
                <w:t>Yes</w:t>
              </w:r>
            </w:ins>
          </w:p>
        </w:tc>
        <w:tc>
          <w:tcPr>
            <w:tcW w:w="588" w:type="pct"/>
          </w:tcPr>
          <w:p>
            <w:pPr>
              <w:pStyle w:val="61"/>
              <w:keepNext w:val="0"/>
              <w:jc w:val="center"/>
              <w:rPr>
                <w:ins w:id="623" w:author="panyu" w:date="2021-06-25T10:34:11Z"/>
                <w:rFonts w:hint="default" w:eastAsia="宋体"/>
                <w:lang w:val="en-US" w:eastAsia="zh-CN"/>
              </w:rPr>
            </w:pPr>
            <w:ins w:id="624" w:author="panyu" w:date="2021-06-25T10:34:11Z">
              <w:r>
                <w:rPr>
                  <w:rFonts w:hint="eastAsia" w:eastAsia="宋体"/>
                  <w:lang w:val="en-US" w:eastAsia="zh-CN"/>
                </w:rPr>
                <w:t>Yes</w:t>
              </w:r>
            </w:ins>
          </w:p>
        </w:tc>
        <w:tc>
          <w:tcPr>
            <w:tcW w:w="2939" w:type="pct"/>
          </w:tcPr>
          <w:p>
            <w:pPr>
              <w:pStyle w:val="61"/>
              <w:keepNext w:val="0"/>
              <w:rPr>
                <w:ins w:id="625" w:author="panyu" w:date="2021-06-25T10:34:11Z"/>
                <w:rFonts w:hint="default" w:eastAsia="宋体"/>
                <w:lang w:val="en-US" w:eastAsia="zh-CN"/>
              </w:rPr>
            </w:pPr>
            <w:ins w:id="626" w:author="panyu" w:date="2021-06-25T10:34:11Z">
              <w:r>
                <w:rPr>
                  <w:rFonts w:hint="eastAsia" w:eastAsia="宋体"/>
                  <w:lang w:val="en-US" w:eastAsia="zh-CN"/>
                </w:rPr>
                <w:t>Additional assistance data is required for positioning integrity of all A-GNSS positioning techniques.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7" w:author="panyu" w:date="2021-06-25T10:34:08Z"/>
        </w:trPr>
        <w:tc>
          <w:tcPr>
            <w:tcW w:w="733" w:type="pct"/>
          </w:tcPr>
          <w:p>
            <w:pPr>
              <w:pStyle w:val="61"/>
              <w:keepNext w:val="0"/>
              <w:rPr>
                <w:ins w:id="628" w:author="panyu" w:date="2021-06-25T10:34:08Z"/>
                <w:rFonts w:eastAsia="Yu Mincho"/>
                <w:lang w:val="en-US" w:eastAsia="ja-JP"/>
              </w:rPr>
            </w:pPr>
          </w:p>
        </w:tc>
        <w:tc>
          <w:tcPr>
            <w:tcW w:w="368" w:type="pct"/>
          </w:tcPr>
          <w:p>
            <w:pPr>
              <w:pStyle w:val="61"/>
              <w:keepNext w:val="0"/>
              <w:jc w:val="center"/>
              <w:rPr>
                <w:ins w:id="629" w:author="panyu" w:date="2021-06-25T10:34:08Z"/>
                <w:rFonts w:eastAsia="Yu Mincho"/>
                <w:lang w:val="en-US" w:eastAsia="ja-JP"/>
              </w:rPr>
            </w:pPr>
          </w:p>
        </w:tc>
        <w:tc>
          <w:tcPr>
            <w:tcW w:w="368" w:type="pct"/>
          </w:tcPr>
          <w:p>
            <w:pPr>
              <w:pStyle w:val="61"/>
              <w:keepNext w:val="0"/>
              <w:jc w:val="center"/>
              <w:rPr>
                <w:ins w:id="630" w:author="panyu" w:date="2021-06-25T10:34:08Z"/>
                <w:rFonts w:eastAsia="Yu Mincho"/>
                <w:lang w:val="en-US" w:eastAsia="ja-JP"/>
              </w:rPr>
            </w:pPr>
          </w:p>
        </w:tc>
        <w:tc>
          <w:tcPr>
            <w:tcW w:w="588" w:type="pct"/>
          </w:tcPr>
          <w:p>
            <w:pPr>
              <w:pStyle w:val="61"/>
              <w:keepNext w:val="0"/>
              <w:jc w:val="center"/>
              <w:rPr>
                <w:ins w:id="631" w:author="panyu" w:date="2021-06-25T10:34:08Z"/>
                <w:rFonts w:eastAsia="Yu Mincho"/>
                <w:lang w:val="en-US" w:eastAsia="ja-JP"/>
              </w:rPr>
            </w:pPr>
          </w:p>
        </w:tc>
        <w:tc>
          <w:tcPr>
            <w:tcW w:w="2940" w:type="pct"/>
            <w:gridSpan w:val="2"/>
          </w:tcPr>
          <w:p>
            <w:pPr>
              <w:pStyle w:val="61"/>
              <w:keepNext w:val="0"/>
              <w:rPr>
                <w:ins w:id="632" w:author="panyu" w:date="2021-06-25T10:34:08Z"/>
                <w:lang w:val="en-US"/>
              </w:rPr>
            </w:pPr>
          </w:p>
        </w:tc>
      </w:tr>
    </w:tbl>
    <w:p>
      <w:pPr>
        <w:pStyle w:val="62"/>
        <w:spacing w:after="0"/>
        <w:jc w:val="left"/>
        <w:rPr>
          <w:rFonts w:cs="Arial"/>
          <w:highlight w:val="yellow"/>
          <w:lang w:val="en-AU"/>
        </w:rPr>
      </w:pPr>
    </w:p>
    <w:p>
      <w:pPr>
        <w:pStyle w:val="150"/>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pPr>
        <w:pStyle w:val="150"/>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pPr>
        <w:pStyle w:val="150"/>
        <w:spacing w:after="0"/>
        <w:rPr>
          <w:i/>
          <w:iCs/>
          <w:lang w:eastAsia="ko-KR"/>
        </w:rPr>
      </w:pPr>
    </w:p>
    <w:p>
      <w:pPr>
        <w:pStyle w:val="62"/>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pPr>
        <w:pStyle w:val="62"/>
        <w:spacing w:after="0"/>
        <w:jc w:val="left"/>
        <w:rPr>
          <w:rFonts w:cs="Arial"/>
          <w:highlight w:val="yellow"/>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633" w:author="Swift - Grant Hausler" w:date="2021-06-07T12:12:00Z">
              <w:r>
                <w:rPr>
                  <w:rFonts w:eastAsiaTheme="minorEastAsia"/>
                  <w:lang w:val="en-AU" w:eastAsia="zh-CN"/>
                </w:rPr>
                <w:t>Swift Navigation</w:t>
              </w:r>
            </w:ins>
          </w:p>
        </w:tc>
        <w:tc>
          <w:tcPr>
            <w:tcW w:w="4266" w:type="pct"/>
          </w:tcPr>
          <w:p>
            <w:pPr>
              <w:pStyle w:val="61"/>
              <w:keepNext w:val="0"/>
              <w:jc w:val="left"/>
              <w:rPr>
                <w:ins w:id="634" w:author="Swift - Grant Hausler" w:date="2021-06-09T09:12:00Z"/>
                <w:lang w:val="en-US"/>
              </w:rPr>
            </w:pPr>
            <w:ins w:id="635" w:author="Swift - Grant Hausler" w:date="2021-06-07T12:12:00Z">
              <w:r>
                <w:rPr>
                  <w:lang w:val="en-US"/>
                </w:rPr>
                <w:t>Different vendors</w:t>
              </w:r>
            </w:ins>
            <w:ins w:id="636" w:author="Swift - Grant Hausler" w:date="2021-06-07T12:13:00Z">
              <w:r>
                <w:rPr>
                  <w:lang w:val="en-US"/>
                </w:rPr>
                <w:t xml:space="preserve"> (of UE and LMF)</w:t>
              </w:r>
            </w:ins>
            <w:ins w:id="637" w:author="Swift - Grant Hausler" w:date="2021-06-07T12:12:00Z">
              <w:r>
                <w:rPr>
                  <w:lang w:val="en-US"/>
                </w:rPr>
                <w:t xml:space="preserve"> should be capable of </w:t>
              </w:r>
            </w:ins>
            <w:ins w:id="638" w:author="Swift - Grant Hausler" w:date="2021-06-09T09:58:00Z">
              <w:r>
                <w:rPr>
                  <w:lang w:val="en-US"/>
                </w:rPr>
                <w:t>exchanging</w:t>
              </w:r>
            </w:ins>
            <w:ins w:id="639" w:author="Swift - Grant Hausler" w:date="2021-06-09T09:56:00Z">
              <w:r>
                <w:rPr>
                  <w:lang w:val="en-US"/>
                </w:rPr>
                <w:t xml:space="preserve"> </w:t>
              </w:r>
            </w:ins>
            <w:ins w:id="640" w:author="Swift - Grant Hausler" w:date="2021-06-07T12:12:00Z">
              <w:r>
                <w:rPr>
                  <w:lang w:val="en-US"/>
                </w:rPr>
                <w:t>assistance data to support integrity determination without requiring additional coordination between the</w:t>
              </w:r>
            </w:ins>
            <w:ins w:id="641" w:author="Swift - Grant Hausler" w:date="2021-06-07T12:13:00Z">
              <w:r>
                <w:rPr>
                  <w:lang w:val="en-US"/>
                </w:rPr>
                <w:t>se</w:t>
              </w:r>
            </w:ins>
            <w:ins w:id="642" w:author="Swift - Grant Hausler" w:date="2021-06-07T12:12:00Z">
              <w:r>
                <w:rPr>
                  <w:lang w:val="en-US"/>
                </w:rPr>
                <w:t xml:space="preserve"> vendors to agree on </w:t>
              </w:r>
            </w:ins>
            <w:ins w:id="643" w:author="Swift - Grant Hausler" w:date="2021-06-09T09:57:00Z">
              <w:r>
                <w:rPr>
                  <w:lang w:val="en-US"/>
                </w:rPr>
                <w:t xml:space="preserve">underlying </w:t>
              </w:r>
            </w:ins>
            <w:ins w:id="644" w:author="Swift - Grant Hausler" w:date="2021-06-07T12:12:00Z">
              <w:r>
                <w:rPr>
                  <w:lang w:val="en-US"/>
                </w:rPr>
                <w:t>assumptions</w:t>
              </w:r>
            </w:ins>
            <w:ins w:id="645" w:author="Swift - Grant Hausler" w:date="2021-06-09T09:57:00Z">
              <w:r>
                <w:rPr>
                  <w:lang w:val="en-US"/>
                </w:rPr>
                <w:t xml:space="preserve"> not specified within the standard</w:t>
              </w:r>
            </w:ins>
            <w:ins w:id="646" w:author="Swift - Grant Hausler" w:date="2021-06-07T12:12:00Z">
              <w:r>
                <w:rPr>
                  <w:lang w:val="en-US"/>
                </w:rPr>
                <w:t>.</w:t>
              </w:r>
            </w:ins>
            <w:ins w:id="647" w:author="Swift - Grant Hausler" w:date="2021-06-09T09:12:00Z">
              <w:r>
                <w:rPr>
                  <w:lang w:val="en-US"/>
                </w:rPr>
                <w:t xml:space="preserve"> </w:t>
              </w:r>
            </w:ins>
            <w:ins w:id="648" w:author="Swift - Grant Hausler" w:date="2021-06-09T09:57:00Z">
              <w:r>
                <w:rPr>
                  <w:lang w:val="en-US"/>
                </w:rPr>
                <w:t>This is a central principle of</w:t>
              </w:r>
            </w:ins>
            <w:ins w:id="649" w:author="Swift - Grant Hausler" w:date="2021-06-09T09:58:00Z">
              <w:r>
                <w:rPr>
                  <w:lang w:val="en-US"/>
                </w:rPr>
                <w:t xml:space="preserve"> </w:t>
              </w:r>
            </w:ins>
            <w:ins w:id="650" w:author="Swift - Grant Hausler" w:date="2021-06-09T10:39:00Z">
              <w:r>
                <w:rPr>
                  <w:lang w:val="en-US"/>
                </w:rPr>
                <w:t>standards-based</w:t>
              </w:r>
            </w:ins>
            <w:ins w:id="651" w:author="Swift - Grant Hausler" w:date="2021-06-09T09:57:00Z">
              <w:r>
                <w:rPr>
                  <w:lang w:val="en-US"/>
                </w:rPr>
                <w:t xml:space="preserve"> interoperability.</w:t>
              </w:r>
            </w:ins>
          </w:p>
          <w:p>
            <w:pPr>
              <w:pStyle w:val="61"/>
              <w:keepNext w:val="0"/>
              <w:jc w:val="left"/>
              <w:rPr>
                <w:ins w:id="652" w:author="Swift - Grant Hausler" w:date="2021-06-09T09:12:00Z"/>
                <w:lang w:val="en-US"/>
              </w:rPr>
            </w:pPr>
          </w:p>
          <w:p>
            <w:pPr>
              <w:pStyle w:val="61"/>
              <w:keepNext w:val="0"/>
              <w:jc w:val="left"/>
              <w:rPr>
                <w:ins w:id="653" w:author="Swift - Grant Hausler" w:date="2021-06-09T09:12:00Z"/>
                <w:lang w:val="en-US"/>
              </w:rPr>
            </w:pPr>
            <w:ins w:id="654" w:author="Swift - Grant Hausler" w:date="2021-06-07T12:13:00Z">
              <w:r>
                <w:rPr>
                  <w:lang w:val="en-US"/>
                </w:rPr>
                <w:t xml:space="preserve">For example, </w:t>
              </w:r>
            </w:ins>
            <w:ins w:id="655" w:author="Swift - Grant Hausler" w:date="2021-06-09T09:59:00Z">
              <w:r>
                <w:rPr>
                  <w:lang w:val="en-US"/>
                </w:rPr>
                <w:t>existing</w:t>
              </w:r>
            </w:ins>
            <w:ins w:id="656" w:author="Swift - Grant Hausler" w:date="2021-06-07T12:13:00Z">
              <w:r>
                <w:rPr>
                  <w:lang w:val="en-US"/>
                </w:rPr>
                <w:t xml:space="preserve"> integrity systems such as SBAS require a fully standardized end-to-end architecture</w:t>
              </w:r>
            </w:ins>
            <w:ins w:id="657" w:author="Swift - Grant Hausler" w:date="2021-06-09T07:51:00Z">
              <w:r>
                <w:rPr>
                  <w:lang w:val="en-US"/>
                </w:rPr>
                <w:t xml:space="preserve">, including algorithm </w:t>
              </w:r>
            </w:ins>
            <w:ins w:id="658" w:author="Swift - Grant Hausler" w:date="2021-06-09T10:00:00Z">
              <w:r>
                <w:rPr>
                  <w:lang w:val="en-US"/>
                </w:rPr>
                <w:t>and implementation choices</w:t>
              </w:r>
            </w:ins>
            <w:ins w:id="659" w:author="Swift - Grant Hausler" w:date="2021-06-07T12:13:00Z">
              <w:r>
                <w:rPr>
                  <w:lang w:val="en-US"/>
                </w:rPr>
                <w:t xml:space="preserve">. This in turn means that certain assumptions </w:t>
              </w:r>
            </w:ins>
            <w:ins w:id="660" w:author="Swift - Grant Hausler" w:date="2021-06-09T10:11:00Z">
              <w:r>
                <w:rPr>
                  <w:lang w:val="en-US"/>
                </w:rPr>
                <w:t xml:space="preserve">and parameters </w:t>
              </w:r>
            </w:ins>
            <w:ins w:id="661" w:author="Swift - Grant Hausler" w:date="2021-06-07T12:13:00Z">
              <w:r>
                <w:rPr>
                  <w:lang w:val="en-US"/>
                </w:rPr>
                <w:t>are</w:t>
              </w:r>
            </w:ins>
            <w:ins w:id="662" w:author="Swift - Grant Hausler" w:date="2021-06-09T10:01:00Z">
              <w:r>
                <w:rPr>
                  <w:lang w:val="en-US"/>
                </w:rPr>
                <w:t xml:space="preserve"> “hard coded” into th</w:t>
              </w:r>
            </w:ins>
            <w:ins w:id="663" w:author="Swift - Grant Hausler" w:date="2021-06-09T10:02:00Z">
              <w:r>
                <w:rPr>
                  <w:lang w:val="en-US"/>
                </w:rPr>
                <w:t>e SBAS standard and</w:t>
              </w:r>
            </w:ins>
            <w:ins w:id="664" w:author="Swift - Grant Hausler" w:date="2021-06-07T12:13:00Z">
              <w:r>
                <w:rPr>
                  <w:lang w:val="en-US"/>
                </w:rPr>
                <w:t xml:space="preserve"> implicit in the</w:t>
              </w:r>
            </w:ins>
            <w:ins w:id="665" w:author="Swift - Grant Hausler" w:date="2021-06-09T10:02:00Z">
              <w:r>
                <w:rPr>
                  <w:lang w:val="en-US"/>
                </w:rPr>
                <w:t xml:space="preserve"> assistance</w:t>
              </w:r>
            </w:ins>
            <w:ins w:id="666" w:author="Swift - Grant Hausler" w:date="2021-06-07T12:13:00Z">
              <w:r>
                <w:rPr>
                  <w:lang w:val="en-US"/>
                </w:rPr>
                <w:t xml:space="preserve"> information that is sent from the SBAS network.</w:t>
              </w:r>
            </w:ins>
            <w:ins w:id="667" w:author="Swift - Grant Hausler" w:date="2021-06-09T10:04:00Z">
              <w:r>
                <w:rPr>
                  <w:lang w:val="en-US"/>
                </w:rPr>
                <w:t xml:space="preserve"> </w:t>
              </w:r>
            </w:ins>
            <w:ins w:id="668" w:author="Swift - Grant Hausler" w:date="2021-06-07T12:13:00Z">
              <w:r>
                <w:rPr>
                  <w:lang w:val="en-US"/>
                </w:rPr>
                <w:t xml:space="preserve">For example, the probability </w:t>
              </w:r>
            </w:ins>
            <w:ins w:id="669" w:author="Swift - Grant Hausler" w:date="2021-06-09T10:02:00Z">
              <w:r>
                <w:rPr>
                  <w:lang w:val="en-US"/>
                </w:rPr>
                <w:t>of missed detection</w:t>
              </w:r>
            </w:ins>
            <w:ins w:id="670" w:author="Swift - Grant Hausler" w:date="2021-06-09T10:03:00Z">
              <w:r>
                <w:rPr>
                  <w:lang w:val="en-US"/>
                </w:rPr>
                <w:t xml:space="preserve"> of</w:t>
              </w:r>
            </w:ins>
            <w:ins w:id="671" w:author="Swift - Grant Hausler" w:date="2021-06-07T12:13:00Z">
              <w:r>
                <w:rPr>
                  <w:lang w:val="en-US"/>
                </w:rPr>
                <w:t xml:space="preserve"> a given feared event is </w:t>
              </w:r>
            </w:ins>
            <w:ins w:id="672" w:author="Swift - Grant Hausler" w:date="2021-06-09T10:18:00Z">
              <w:r>
                <w:rPr>
                  <w:lang w:val="en-US"/>
                </w:rPr>
                <w:t>specified in the</w:t>
              </w:r>
            </w:ins>
            <w:ins w:id="673" w:author="Swift - Grant Hausler" w:date="2021-06-07T12:13:00Z">
              <w:r>
                <w:rPr>
                  <w:lang w:val="en-US"/>
                </w:rPr>
                <w:t xml:space="preserve"> SBAS </w:t>
              </w:r>
            </w:ins>
            <w:ins w:id="674" w:author="Swift - Grant Hausler" w:date="2021-06-09T10:18:00Z">
              <w:r>
                <w:rPr>
                  <w:lang w:val="en-US"/>
                </w:rPr>
                <w:t>specifications and all vendors must adopt this value</w:t>
              </w:r>
            </w:ins>
            <w:ins w:id="675" w:author="Swift - Grant Hausler" w:date="2021-06-09T10:04:00Z">
              <w:r>
                <w:rPr>
                  <w:lang w:val="en-US"/>
                </w:rPr>
                <w:t xml:space="preserve">. This does </w:t>
              </w:r>
            </w:ins>
            <w:ins w:id="676" w:author="Swift - Grant Hausler" w:date="2021-06-09T10:05:00Z">
              <w:r>
                <w:rPr>
                  <w:lang w:val="en-US"/>
                </w:rPr>
                <w:t xml:space="preserve">not allow for the possibility of different vendors innovating or differentiating </w:t>
              </w:r>
            </w:ins>
            <w:ins w:id="677" w:author="Swift - Grant Hausler" w:date="2021-06-09T10:40:00Z">
              <w:r>
                <w:rPr>
                  <w:lang w:val="en-US"/>
                </w:rPr>
                <w:t>o</w:t>
              </w:r>
            </w:ins>
            <w:ins w:id="678" w:author="Swift - Grant Hausler" w:date="2021-06-09T10:05:00Z">
              <w:r>
                <w:rPr>
                  <w:lang w:val="en-US"/>
                </w:rPr>
                <w:t>n performance based on their unique implementations</w:t>
              </w:r>
            </w:ins>
            <w:ins w:id="679" w:author="Swift - Grant Hausler" w:date="2021-06-09T10:11:00Z">
              <w:r>
                <w:rPr>
                  <w:lang w:val="en-US"/>
                </w:rPr>
                <w:t xml:space="preserve">, e.g. if a vendor develops a </w:t>
              </w:r>
            </w:ins>
            <w:ins w:id="680" w:author="Swift - Grant Hausler" w:date="2021-06-09T10:12:00Z">
              <w:r>
                <w:rPr>
                  <w:lang w:val="en-US"/>
                </w:rPr>
                <w:t xml:space="preserve">new </w:t>
              </w:r>
            </w:ins>
            <w:ins w:id="681" w:author="Swift - Grant Hausler" w:date="2021-06-09T10:11:00Z">
              <w:r>
                <w:rPr>
                  <w:lang w:val="en-US"/>
                </w:rPr>
                <w:t>technique t</w:t>
              </w:r>
            </w:ins>
            <w:ins w:id="682" w:author="Swift - Grant Hausler" w:date="2021-06-09T10:12:00Z">
              <w:r>
                <w:rPr>
                  <w:lang w:val="en-US"/>
                </w:rPr>
                <w:t>o reduce the probability of missed detection.</w:t>
              </w:r>
            </w:ins>
          </w:p>
          <w:p>
            <w:pPr>
              <w:pStyle w:val="61"/>
              <w:keepNext w:val="0"/>
              <w:jc w:val="left"/>
              <w:rPr>
                <w:ins w:id="683" w:author="Swift - Grant Hausler" w:date="2021-06-09T09:12:00Z"/>
                <w:lang w:val="en-US"/>
              </w:rPr>
            </w:pPr>
          </w:p>
          <w:p>
            <w:pPr>
              <w:pStyle w:val="61"/>
              <w:keepNext w:val="0"/>
              <w:jc w:val="left"/>
              <w:rPr>
                <w:ins w:id="684" w:author="Swift - Grant Hausler" w:date="2021-06-09T10:09:00Z"/>
                <w:lang w:val="en-US"/>
              </w:rPr>
            </w:pPr>
            <w:ins w:id="685" w:author="Swift - Grant Hausler" w:date="2021-06-09T10:40:00Z">
              <w:r>
                <w:rPr>
                  <w:lang w:val="en-US"/>
                </w:rPr>
                <w:t>However,</w:t>
              </w:r>
            </w:ins>
            <w:ins w:id="686" w:author="Swift - Grant Hausler" w:date="2021-06-09T10:07:00Z">
              <w:r>
                <w:rPr>
                  <w:lang w:val="en-US"/>
                </w:rPr>
                <w:t xml:space="preserve"> in 3GPP the aim is to provide a standard that allows for different vendors to interoperate whilst </w:t>
              </w:r>
            </w:ins>
            <w:ins w:id="687" w:author="Swift - Grant Hausler" w:date="2021-06-09T10:08:00Z">
              <w:r>
                <w:rPr>
                  <w:lang w:val="en-US"/>
                </w:rPr>
                <w:t xml:space="preserve">ideally maintaining the possibility for innovation and differentiation within the ecosystem. </w:t>
              </w:r>
            </w:ins>
            <w:ins w:id="688" w:author="Swift - Grant Hausler" w:date="2021-06-09T10:40:00Z">
              <w:r>
                <w:rPr>
                  <w:lang w:val="en-US"/>
                </w:rPr>
                <w:t>Therefore,</w:t>
              </w:r>
            </w:ins>
            <w:ins w:id="689" w:author="Swift - Grant Hausler" w:date="2021-06-09T10:08:00Z">
              <w:r>
                <w:rPr>
                  <w:lang w:val="en-US"/>
                </w:rPr>
                <w:t xml:space="preserve"> our view is that this WI should a</w:t>
              </w:r>
            </w:ins>
            <w:ins w:id="690" w:author="Swift - Grant Hausler" w:date="2021-06-09T10:09:00Z">
              <w:r>
                <w:rPr>
                  <w:lang w:val="en-US"/>
                </w:rPr>
                <w:t>dopt the same goal for interoperability.</w:t>
              </w:r>
            </w:ins>
          </w:p>
          <w:p>
            <w:pPr>
              <w:pStyle w:val="61"/>
              <w:keepNext w:val="0"/>
              <w:jc w:val="left"/>
              <w:rPr>
                <w:ins w:id="691" w:author="Swift - Grant Hausler" w:date="2021-06-09T10:09:00Z"/>
                <w:lang w:val="en-US"/>
              </w:rPr>
            </w:pPr>
          </w:p>
          <w:p>
            <w:pPr>
              <w:pStyle w:val="61"/>
              <w:keepNext w:val="0"/>
              <w:jc w:val="left"/>
              <w:rPr>
                <w:lang w:val="en-US"/>
              </w:rPr>
            </w:pPr>
            <w:ins w:id="692" w:author="Swift - Grant Hausler" w:date="2021-06-09T10:09:00Z">
              <w:r>
                <w:rPr>
                  <w:lang w:val="en-US"/>
                </w:rPr>
                <w:t xml:space="preserve">Swift’s view is that it is possible to achieve </w:t>
              </w:r>
            </w:ins>
            <w:ins w:id="693" w:author="Swift - Grant Hausler" w:date="2021-06-09T10:10:00Z">
              <w:r>
                <w:rPr>
                  <w:lang w:val="en-US"/>
                </w:rPr>
                <w:t xml:space="preserve">this level of interoperability by minimizing the number of “hard coded” parameters or assumptions in the standard and rather include </w:t>
              </w:r>
            </w:ins>
            <w:ins w:id="694" w:author="Swift - Grant Hausler" w:date="2021-06-09T10:13:00Z">
              <w:r>
                <w:rPr>
                  <w:lang w:val="en-US"/>
                </w:rPr>
                <w:t>the</w:t>
              </w:r>
            </w:ins>
            <w:ins w:id="695" w:author="Swift - Grant Hausler" w:date="2021-06-09T10:10:00Z">
              <w:r>
                <w:rPr>
                  <w:lang w:val="en-US"/>
                </w:rPr>
                <w:t xml:space="preserve"> needed parameters within the assistance data itself, such that a</w:t>
              </w:r>
            </w:ins>
            <w:ins w:id="696" w:author="Swift - Grant Hausler" w:date="2021-06-09T10:13:00Z">
              <w:r>
                <w:rPr>
                  <w:lang w:val="en-US"/>
                </w:rPr>
                <w:t>n integrity assistance data</w:t>
              </w:r>
            </w:ins>
            <w:ins w:id="697" w:author="Swift - Grant Hausler" w:date="2021-06-09T10:10:00Z">
              <w:r>
                <w:rPr>
                  <w:lang w:val="en-US"/>
                </w:rPr>
                <w:t xml:space="preserve"> ven</w:t>
              </w:r>
            </w:ins>
            <w:ins w:id="698" w:author="Swift - Grant Hausler" w:date="2021-06-09T10:11:00Z">
              <w:r>
                <w:rPr>
                  <w:lang w:val="en-US"/>
                </w:rPr>
                <w:t>dor can communicate to</w:t>
              </w:r>
            </w:ins>
            <w:ins w:id="699" w:author="Swift - Grant Hausler" w:date="2021-06-09T10:13:00Z">
              <w:r>
                <w:rPr>
                  <w:lang w:val="en-US"/>
                </w:rPr>
                <w:t xml:space="preserve"> the position determining entity what </w:t>
              </w:r>
            </w:ins>
            <w:ins w:id="700" w:author="Swift - Grant Hausler" w:date="2021-06-09T10:14:00Z">
              <w:r>
                <w:rPr>
                  <w:lang w:val="en-US"/>
                </w:rPr>
                <w:t>parameters it is able to achieve.</w:t>
              </w:r>
            </w:ins>
            <w:ins w:id="701" w:author="Swift - Grant Hausler" w:date="2021-06-09T10:11:00Z">
              <w:r>
                <w:rPr>
                  <w:lang w:val="en-US"/>
                </w:rPr>
                <w:t xml:space="preserve"> </w:t>
              </w:r>
            </w:ins>
            <w:ins w:id="702" w:author="Swift - Grant Hausler" w:date="2021-06-09T10:28:00Z">
              <w:r>
                <w:rPr>
                  <w:lang w:val="en-US"/>
                </w:rPr>
                <w:t>An ex</w:t>
              </w:r>
            </w:ins>
            <w:ins w:id="703" w:author="Swift - Grant Hausler" w:date="2021-06-09T10:29:00Z">
              <w:r>
                <w:rPr>
                  <w:lang w:val="en-US"/>
                </w:rPr>
                <w:t xml:space="preserve">ample of this was </w:t>
              </w:r>
            </w:ins>
            <w:ins w:id="704" w:author="Swift - Grant Hausler" w:date="2021-06-09T11:11:00Z">
              <w:r>
                <w:rPr>
                  <w:lang w:val="en-US"/>
                </w:rPr>
                <w:t>provided in</w:t>
              </w:r>
            </w:ins>
            <w:ins w:id="705" w:author="Swift - Grant Hausler" w:date="2021-06-09T10:29:00Z">
              <w:r>
                <w:rPr>
                  <w:lang w:val="en-US"/>
                </w:rPr>
                <w:t xml:space="preserve"> </w:t>
              </w:r>
            </w:ins>
            <w:ins w:id="706" w:author="Swift - Grant Hausler" w:date="2021-06-09T11:11:00Z">
              <w:r>
                <w:rPr>
                  <w:lang w:val="en-US"/>
                </w:rPr>
                <w:t xml:space="preserve">[13] </w:t>
              </w:r>
            </w:ins>
            <w:ins w:id="707" w:author="Swift - Grant Hausler" w:date="2021-06-09T10:29:00Z">
              <w:r>
                <w:rPr>
                  <w:lang w:val="en-US"/>
                </w:rPr>
                <w:t xml:space="preserve">as part of </w:t>
              </w:r>
            </w:ins>
            <w:ins w:id="708" w:author="Swift - Grant Hausler" w:date="2021-06-09T11:10:00Z">
              <w:r>
                <w:rPr>
                  <w:lang w:val="en-US"/>
                </w:rPr>
                <w:t xml:space="preserve">the </w:t>
              </w:r>
            </w:ins>
            <w:ins w:id="709" w:author="Swift - Grant Hausler" w:date="2021-06-09T10:29:00Z">
              <w:r>
                <w:rPr>
                  <w:lang w:val="en-US"/>
                </w:rPr>
                <w:t xml:space="preserve">Worked Example </w:t>
              </w:r>
            </w:ins>
            <w:ins w:id="710" w:author="Swift - Grant Hausler" w:date="2021-06-09T10:30:00Z">
              <w:r>
                <w:rPr>
                  <w:lang w:val="en-US"/>
                </w:rPr>
                <w:t xml:space="preserve">(Section </w:t>
              </w:r>
            </w:ins>
            <w:ins w:id="711" w:author="Swift - Grant Hausler" w:date="2021-06-09T10:29:00Z">
              <w:r>
                <w:rPr>
                  <w:lang w:val="en-US"/>
                </w:rPr>
                <w:t>3.1</w:t>
              </w:r>
            </w:ins>
            <w:ins w:id="712" w:author="Swift - Grant Hausler" w:date="2021-06-09T10:30:00Z">
              <w:r>
                <w:rPr>
                  <w:lang w:val="en-US"/>
                </w:rPr>
                <w:t>)</w:t>
              </w:r>
            </w:ins>
            <w:ins w:id="713" w:author="Swift - Grant Hausler" w:date="2021-06-09T10:29:00Z">
              <w:r>
                <w:rPr>
                  <w:lang w:val="en-US"/>
                </w:rPr>
                <w:t xml:space="preserve"> and Section </w:t>
              </w:r>
            </w:ins>
            <w:ins w:id="714" w:author="Swift - Grant Hausler" w:date="2021-06-09T10:30:00Z">
              <w:r>
                <w:rPr>
                  <w:lang w:val="en-US"/>
                </w:rPr>
                <w:t>3.1.1.4</w:t>
              </w:r>
            </w:ins>
            <w:ins w:id="715" w:author="Swift - Grant Hausler" w:date="2021-06-09T11:11: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16" w:author="Sven Fischer" w:date="2021-06-20T23:25:00Z">
              <w:r>
                <w:rPr>
                  <w:lang w:val="en-US"/>
                </w:rPr>
                <w:t>Qualcomm</w:t>
              </w:r>
            </w:ins>
          </w:p>
        </w:tc>
        <w:tc>
          <w:tcPr>
            <w:tcW w:w="4266" w:type="pct"/>
          </w:tcPr>
          <w:p>
            <w:pPr>
              <w:pStyle w:val="61"/>
              <w:keepNext w:val="0"/>
              <w:rPr>
                <w:ins w:id="717" w:author="Sven Fischer" w:date="2021-06-20T23:25:00Z"/>
                <w:lang w:val="en-US"/>
              </w:rPr>
            </w:pPr>
            <w:ins w:id="718" w:author="Sven Fischer" w:date="2021-06-20T23:25:00Z">
              <w:r>
                <w:rPr>
                  <w:lang w:val="en-US"/>
                </w:rPr>
                <w:t xml:space="preserve">We think one of the motivations for specifying integrity assistance data is based on avoiding </w:t>
              </w:r>
            </w:ins>
            <w:ins w:id="719" w:author="Sven Fischer" w:date="2021-06-20T23:25:00Z">
              <w:del w:id="720" w:author="Intel-Yi1" w:date="2021-06-25T10:03:00Z">
                <w:r>
                  <w:rPr>
                    <w:lang w:val="en-US"/>
                  </w:rPr>
                  <w:delText>"</w:delText>
                </w:r>
              </w:del>
            </w:ins>
            <w:ins w:id="721" w:author="Intel-Yi1" w:date="2021-06-25T10:03:00Z">
              <w:r>
                <w:rPr>
                  <w:lang w:val="en-US"/>
                </w:rPr>
                <w:t>“</w:t>
              </w:r>
            </w:ins>
            <w:ins w:id="722" w:author="Sven Fischer" w:date="2021-06-20T23:25:00Z">
              <w:r>
                <w:rPr>
                  <w:lang w:val="en-US"/>
                </w:rPr>
                <w:t>hard coded</w:t>
              </w:r>
            </w:ins>
            <w:ins w:id="723" w:author="Sven Fischer" w:date="2021-06-20T23:25:00Z">
              <w:del w:id="724" w:author="Intel-Yi1" w:date="2021-06-25T10:03:00Z">
                <w:r>
                  <w:rPr>
                    <w:lang w:val="en-US"/>
                  </w:rPr>
                  <w:delText>"</w:delText>
                </w:r>
              </w:del>
            </w:ins>
            <w:ins w:id="725" w:author="Intel-Yi1" w:date="2021-06-25T10:03:00Z">
              <w:r>
                <w:rPr>
                  <w:lang w:val="en-US"/>
                </w:rPr>
                <w:t>”</w:t>
              </w:r>
            </w:ins>
            <w:ins w:id="726" w:author="Sven Fischer" w:date="2021-06-20T23:25:00Z">
              <w:r>
                <w:rPr>
                  <w:lang w:val="en-US"/>
                </w:rPr>
                <w:t xml:space="preserve"> parameters. The GNSS ARAIM Integrity Support Messages (ISM) would be an example.</w:t>
              </w:r>
            </w:ins>
          </w:p>
          <w:p>
            <w:pPr>
              <w:pStyle w:val="61"/>
              <w:keepNext w:val="0"/>
              <w:rPr>
                <w:ins w:id="727" w:author="Sven Fischer" w:date="2021-06-20T23:25:00Z"/>
                <w:lang w:val="en-US"/>
              </w:rPr>
            </w:pPr>
          </w:p>
          <w:p>
            <w:pPr>
              <w:pStyle w:val="61"/>
              <w:keepNext w:val="0"/>
              <w:rPr>
                <w:lang w:val="en-US"/>
              </w:rPr>
            </w:pPr>
            <w:ins w:id="728" w:author="Sven Fischer" w:date="2021-06-20T23:25:00Z">
              <w:r>
                <w:rPr>
                  <w:lang w:val="en-US"/>
                </w:rPr>
                <w:t xml:space="preserve">Interoperability and testing can only be on </w:t>
              </w:r>
            </w:ins>
            <w:ins w:id="729" w:author="Sven Fischer" w:date="2021-06-20T23:25:00Z">
              <w:del w:id="730" w:author="Intel-Yi1" w:date="2021-06-25T10:03:00Z">
                <w:r>
                  <w:rPr>
                    <w:lang w:val="en-US"/>
                  </w:rPr>
                  <w:delText>"</w:delText>
                </w:r>
              </w:del>
            </w:ins>
            <w:ins w:id="731" w:author="Intel-Yi1" w:date="2021-06-25T10:03:00Z">
              <w:r>
                <w:rPr>
                  <w:lang w:val="en-US"/>
                </w:rPr>
                <w:t>“</w:t>
              </w:r>
            </w:ins>
            <w:ins w:id="732" w:author="Sven Fischer" w:date="2021-06-20T23:25:00Z">
              <w:r>
                <w:rPr>
                  <w:lang w:val="en-US"/>
                </w:rPr>
                <w:t>message level</w:t>
              </w:r>
            </w:ins>
            <w:ins w:id="733" w:author="Sven Fischer" w:date="2021-06-20T23:25:00Z">
              <w:del w:id="734" w:author="Intel-Yi1" w:date="2021-06-25T10:03:00Z">
                <w:r>
                  <w:rPr>
                    <w:lang w:val="en-US"/>
                  </w:rPr>
                  <w:delText>"</w:delText>
                </w:r>
              </w:del>
            </w:ins>
            <w:ins w:id="735" w:author="Intel-Yi1" w:date="2021-06-25T10:03:00Z">
              <w:r>
                <w:rPr>
                  <w:lang w:val="en-US"/>
                </w:rPr>
                <w:t>”</w:t>
              </w:r>
            </w:ins>
            <w:ins w:id="736" w:author="Sven Fischer" w:date="2021-06-20T23:25:00Z">
              <w:r>
                <w:rPr>
                  <w:lang w:val="en-US"/>
                </w:rPr>
                <w:t xml:space="preserve">; i.e., correct encoding/decoding of assistance data (aka protocol conformance tests).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37" w:author="Nokia" w:date="2021-06-21T16:40:00Z">
              <w:r>
                <w:rPr>
                  <w:lang w:val="en-US"/>
                </w:rPr>
                <w:t>Nokia</w:t>
              </w:r>
            </w:ins>
          </w:p>
        </w:tc>
        <w:tc>
          <w:tcPr>
            <w:tcW w:w="4266" w:type="pct"/>
          </w:tcPr>
          <w:p>
            <w:pPr>
              <w:pStyle w:val="61"/>
              <w:keepNext w:val="0"/>
              <w:rPr>
                <w:lang w:val="en-US"/>
              </w:rPr>
            </w:pPr>
            <w:ins w:id="738" w:author="Nokia" w:date="2021-06-21T16:41:00Z">
              <w:r>
                <w:rPr>
                  <w:lang w:val="en-GB"/>
                </w:rPr>
                <w:t>Dynamic parameters communicat</w:t>
              </w:r>
            </w:ins>
            <w:ins w:id="739" w:author="Nokia" w:date="2021-06-21T16:41:00Z">
              <w:r>
                <w:rPr>
                  <w:lang w:val="en-US"/>
                </w:rPr>
                <w:t>ion</w:t>
              </w:r>
            </w:ins>
            <w:ins w:id="740" w:author="Nokia" w:date="2021-06-21T16:41:00Z">
              <w:r>
                <w:rPr>
                  <w:lang w:val="en-GB"/>
                </w:rPr>
                <w:t xml:space="preserve"> between the entities</w:t>
              </w:r>
            </w:ins>
            <w:ins w:id="741" w:author="Nokia" w:date="2021-06-21T16:41:00Z">
              <w:r>
                <w:rPr>
                  <w:lang w:val="en-US"/>
                </w:rPr>
                <w:t xml:space="preserve"> seems to be the best option, and we believe this can be supported by extending some of the existing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42" w:author="Taira Akinori/平 明徳(MELCO/情報総研 通技部)" w:date="2021-06-22T14:49:00Z">
              <w:r>
                <w:rPr>
                  <w:rFonts w:eastAsia="Yu Mincho"/>
                  <w:lang w:val="en-AU" w:eastAsia="ja-JP"/>
                </w:rPr>
                <w:t>MELCO</w:t>
              </w:r>
            </w:ins>
          </w:p>
        </w:tc>
        <w:tc>
          <w:tcPr>
            <w:tcW w:w="4266" w:type="pct"/>
          </w:tcPr>
          <w:p>
            <w:pPr>
              <w:pStyle w:val="61"/>
              <w:keepNext w:val="0"/>
              <w:rPr>
                <w:lang w:val="en-US"/>
              </w:rPr>
            </w:pPr>
            <w:ins w:id="743"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ins>
            <w:ins w:id="744" w:author="Taira Akinori/平 明徳(MELCO/情報総研 通技部)" w:date="2021-06-22T14:49:00Z">
              <w:r>
                <w:rPr>
                  <w:rFonts w:hint="eastAsia" w:eastAsia="Yu Mincho"/>
                  <w:lang w:val="en-US" w:eastAsia="ja-JP"/>
                </w:rPr>
                <w:t>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5" w:author="David Bartlett" w:date="2021-06-22T14:26:00Z"/>
        </w:trPr>
        <w:tc>
          <w:tcPr>
            <w:tcW w:w="734" w:type="pct"/>
          </w:tcPr>
          <w:p>
            <w:pPr>
              <w:pStyle w:val="61"/>
              <w:keepNext w:val="0"/>
              <w:rPr>
                <w:ins w:id="746" w:author="David Bartlett" w:date="2021-06-22T14:26:00Z"/>
                <w:rFonts w:eastAsia="Yu Mincho"/>
                <w:lang w:val="en-AU" w:eastAsia="ja-JP"/>
              </w:rPr>
            </w:pPr>
            <w:ins w:id="747" w:author="David Bartlett" w:date="2021-06-22T14:26:00Z">
              <w:r>
                <w:rPr>
                  <w:rFonts w:eastAsia="Yu Mincho"/>
                  <w:lang w:val="en-AU" w:eastAsia="ja-JP"/>
                </w:rPr>
                <w:t>u-b</w:t>
              </w:r>
            </w:ins>
            <w:ins w:id="748" w:author="David Bartlett" w:date="2021-06-22T14:27:00Z">
              <w:r>
                <w:rPr>
                  <w:rFonts w:eastAsia="Yu Mincho"/>
                  <w:lang w:val="en-AU" w:eastAsia="ja-JP"/>
                </w:rPr>
                <w:t>lox AG</w:t>
              </w:r>
            </w:ins>
          </w:p>
        </w:tc>
        <w:tc>
          <w:tcPr>
            <w:tcW w:w="4266" w:type="pct"/>
          </w:tcPr>
          <w:p>
            <w:pPr>
              <w:pStyle w:val="61"/>
              <w:keepNext w:val="0"/>
              <w:rPr>
                <w:ins w:id="749" w:author="David Bartlett" w:date="2021-06-22T14:26:00Z"/>
                <w:rFonts w:eastAsia="Yu Mincho"/>
                <w:lang w:val="en-US" w:eastAsia="ja-JP"/>
              </w:rPr>
            </w:pPr>
            <w:ins w:id="750"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1" w:author="Jaya Rao" w:date="2021-06-22T22:36:00Z"/>
        </w:trPr>
        <w:tc>
          <w:tcPr>
            <w:tcW w:w="734" w:type="pct"/>
          </w:tcPr>
          <w:p>
            <w:pPr>
              <w:pStyle w:val="61"/>
              <w:keepNext w:val="0"/>
              <w:rPr>
                <w:ins w:id="752" w:author="Jaya Rao" w:date="2021-06-22T22:36:00Z"/>
                <w:rFonts w:eastAsia="Yu Mincho"/>
                <w:lang w:val="en-AU" w:eastAsia="ja-JP"/>
              </w:rPr>
            </w:pPr>
            <w:ins w:id="753" w:author="Jaya Rao" w:date="2021-06-22T22:36:00Z">
              <w:r>
                <w:rPr>
                  <w:rFonts w:eastAsia="Yu Mincho"/>
                  <w:lang w:val="en-AU" w:eastAsia="ja-JP"/>
                </w:rPr>
                <w:t>InterDigital</w:t>
              </w:r>
            </w:ins>
          </w:p>
        </w:tc>
        <w:tc>
          <w:tcPr>
            <w:tcW w:w="4266" w:type="pct"/>
          </w:tcPr>
          <w:p>
            <w:pPr>
              <w:pStyle w:val="61"/>
              <w:keepNext w:val="0"/>
              <w:rPr>
                <w:ins w:id="754" w:author="Jaya Rao" w:date="2021-06-22T22:36:00Z"/>
                <w:lang w:val="en-US"/>
              </w:rPr>
            </w:pPr>
            <w:ins w:id="755"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vivo(Annie)" w:date="2021-06-24T08:26:00Z"/>
        </w:trPr>
        <w:tc>
          <w:tcPr>
            <w:tcW w:w="734" w:type="pct"/>
          </w:tcPr>
          <w:p>
            <w:pPr>
              <w:pStyle w:val="61"/>
              <w:keepNext w:val="0"/>
              <w:rPr>
                <w:ins w:id="757" w:author="vivo(Annie)" w:date="2021-06-24T08:26:00Z"/>
                <w:rFonts w:eastAsia="Yu Mincho"/>
                <w:lang w:val="en-AU" w:eastAsia="ja-JP"/>
              </w:rPr>
            </w:pPr>
            <w:ins w:id="758" w:author="vivo(Annie)" w:date="2021-06-24T08:26:00Z">
              <w:r>
                <w:rPr>
                  <w:rFonts w:eastAsia="Yu Mincho"/>
                  <w:lang w:val="en-AU" w:eastAsia="ja-JP"/>
                </w:rPr>
                <w:t>Vivo</w:t>
              </w:r>
            </w:ins>
          </w:p>
        </w:tc>
        <w:tc>
          <w:tcPr>
            <w:tcW w:w="4266" w:type="pct"/>
          </w:tcPr>
          <w:p>
            <w:pPr>
              <w:pStyle w:val="61"/>
              <w:keepNext w:val="0"/>
              <w:rPr>
                <w:ins w:id="759" w:author="vivo(Annie)" w:date="2021-06-24T08:26:00Z"/>
                <w:lang w:val="en-US"/>
              </w:rPr>
            </w:pPr>
            <w:ins w:id="760"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1" w:author="Birendra Ghimire" w:date="2021-06-24T12:28:00Z"/>
        </w:trPr>
        <w:tc>
          <w:tcPr>
            <w:tcW w:w="734" w:type="pct"/>
          </w:tcPr>
          <w:p>
            <w:pPr>
              <w:pStyle w:val="61"/>
              <w:keepNext w:val="0"/>
              <w:rPr>
                <w:ins w:id="762" w:author="Birendra Ghimire" w:date="2021-06-24T12:28:00Z"/>
                <w:rFonts w:eastAsia="Yu Mincho"/>
                <w:lang w:val="en-AU" w:eastAsia="ja-JP"/>
              </w:rPr>
            </w:pPr>
            <w:ins w:id="763" w:author="Birendra Ghimire" w:date="2021-06-24T12:29:00Z">
              <w:r>
                <w:rPr>
                  <w:lang w:val="en-US"/>
                </w:rPr>
                <w:t>Fraunhofer</w:t>
              </w:r>
            </w:ins>
          </w:p>
        </w:tc>
        <w:tc>
          <w:tcPr>
            <w:tcW w:w="4266" w:type="pct"/>
          </w:tcPr>
          <w:p>
            <w:pPr>
              <w:pStyle w:val="61"/>
              <w:keepNext w:val="0"/>
              <w:rPr>
                <w:ins w:id="764" w:author="Birendra Ghimire" w:date="2021-06-24T12:28:00Z"/>
                <w:lang w:val="en-US"/>
              </w:rPr>
            </w:pPr>
            <w:ins w:id="765" w:author="Birendra Ghimire" w:date="2021-06-24T12:29:00Z">
              <w:r>
                <w:rPr>
                  <w:lang w:val="en-US"/>
                </w:rPr>
                <w:t>To facilitate interoperability only high-level integrity indicators should be required.</w:t>
              </w:r>
            </w:ins>
            <w:ins w:id="766" w:author="Birendra Ghimire" w:date="2021-06-24T12:30:00Z">
              <w:r>
                <w:rPr>
                  <w:lang w:val="en-US"/>
                </w:rPr>
                <w:t xml:space="preserve"> The algorithms should be left implementation specific both at the </w:t>
              </w:r>
            </w:ins>
            <w:ins w:id="767" w:author="Birendra Ghimire" w:date="2021-06-24T12:31:00Z">
              <w:r>
                <w:rPr>
                  <w:lang w:val="en-US"/>
                </w:rPr>
                <w:t>UE and at the network side.</w:t>
              </w:r>
            </w:ins>
            <w:ins w:id="768" w:author="Birendra Ghimire" w:date="2021-06-24T12:29: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9" w:author="Fredrik Gunnarsson" w:date="2021-06-24T16:36:00Z"/>
        </w:trPr>
        <w:tc>
          <w:tcPr>
            <w:tcW w:w="734" w:type="pct"/>
          </w:tcPr>
          <w:p>
            <w:pPr>
              <w:pStyle w:val="61"/>
              <w:keepNext w:val="0"/>
              <w:rPr>
                <w:ins w:id="770" w:author="Fredrik Gunnarsson" w:date="2021-06-24T16:36:00Z"/>
                <w:lang w:val="en-US"/>
              </w:rPr>
            </w:pPr>
            <w:ins w:id="771" w:author="Fredrik Gunnarsson" w:date="2021-06-24T16:36:00Z">
              <w:r>
                <w:rPr>
                  <w:lang w:val="en-US"/>
                </w:rPr>
                <w:t>Ericsson</w:t>
              </w:r>
            </w:ins>
          </w:p>
        </w:tc>
        <w:tc>
          <w:tcPr>
            <w:tcW w:w="4266" w:type="pct"/>
          </w:tcPr>
          <w:p>
            <w:pPr>
              <w:pStyle w:val="61"/>
              <w:keepNext w:val="0"/>
              <w:rPr>
                <w:ins w:id="772" w:author="Fredrik Gunnarsson" w:date="2021-06-24T16:36:00Z"/>
                <w:lang w:val="en-US"/>
              </w:rPr>
            </w:pPr>
            <w:ins w:id="773" w:author="Fredrik Gunnarsson" w:date="2021-06-24T16:38:00Z">
              <w:r>
                <w:rPr>
                  <w:lang w:val="en-US"/>
                </w:rPr>
                <w:t>Via clearly defined parameters from a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4" w:author="Intel-Yi1" w:date="2021-06-25T10:03:00Z"/>
        </w:trPr>
        <w:tc>
          <w:tcPr>
            <w:tcW w:w="734" w:type="pct"/>
          </w:tcPr>
          <w:p>
            <w:pPr>
              <w:pStyle w:val="61"/>
              <w:keepNext w:val="0"/>
              <w:rPr>
                <w:ins w:id="775" w:author="Intel-Yi1" w:date="2021-06-25T10:03:00Z"/>
                <w:lang w:val="en-US"/>
              </w:rPr>
            </w:pPr>
            <w:ins w:id="776" w:author="Intel-Yi1" w:date="2021-06-25T10:03:00Z">
              <w:r>
                <w:rPr>
                  <w:lang w:val="en-US"/>
                </w:rPr>
                <w:t>Intel</w:t>
              </w:r>
            </w:ins>
          </w:p>
        </w:tc>
        <w:tc>
          <w:tcPr>
            <w:tcW w:w="4266" w:type="pct"/>
          </w:tcPr>
          <w:p>
            <w:pPr>
              <w:pStyle w:val="61"/>
              <w:keepNext w:val="0"/>
              <w:rPr>
                <w:ins w:id="777" w:author="Intel-Yi1" w:date="2021-06-25T10:03:00Z"/>
                <w:lang w:val="en-US"/>
              </w:rPr>
            </w:pPr>
            <w:ins w:id="778" w:author="Intel-Yi1" w:date="2021-06-25T10:03:00Z">
              <w:r>
                <w:rPr>
                  <w:lang w:val="en-US"/>
                </w:rPr>
                <w:t xml:space="preserve">Agree with others. Algorithms should be left to implementation. We only need to specify </w:t>
              </w:r>
            </w:ins>
            <w:ins w:id="779" w:author="Intel-Yi1" w:date="2021-06-25T10:07:00Z">
              <w:r>
                <w:rPr>
                  <w:lang w:val="en-US"/>
                </w:rPr>
                <w:t xml:space="preserve">assistance data and results in </w:t>
              </w:r>
            </w:ins>
            <w:ins w:id="780" w:author="Intel-Yi1" w:date="2021-06-25T10:03:00Z">
              <w:r>
                <w:rPr>
                  <w:lang w:val="en-US"/>
                </w:rPr>
                <w:t>message</w:t>
              </w:r>
            </w:ins>
            <w:ins w:id="781" w:author="Intel-Yi1" w:date="2021-06-25T10:07:00Z">
              <w:r>
                <w:rPr>
                  <w:lang w:val="en-US"/>
                </w:rPr>
                <w:t xml:space="preserve"> level</w:t>
              </w:r>
            </w:ins>
            <w:ins w:id="782" w:author="Intel-Yi1" w:date="2021-06-25T10:04:00Z">
              <w:r>
                <w:rPr>
                  <w:lang w:val="en-US"/>
                </w:rPr>
                <w:t xml:space="preserve">. </w:t>
              </w:r>
            </w:ins>
          </w:p>
        </w:tc>
      </w:tr>
    </w:tbl>
    <w:p/>
    <w:p>
      <w:pPr>
        <w:pStyle w:val="62"/>
        <w:jc w:val="left"/>
        <w:rPr>
          <w:rFonts w:cs="Arial"/>
          <w:lang w:val="en-AU"/>
        </w:rPr>
      </w:pPr>
      <w:r>
        <w:rPr>
          <w:rFonts w:cs="Arial"/>
          <w:highlight w:val="yellow"/>
          <w:lang w:val="en-AU"/>
        </w:rPr>
        <w:t>Question 5: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783" w:author="Fredrik Gunnarsson" w:date="2021-06-24T16:40:00Z">
              <w:r>
                <w:rPr>
                  <w:rFonts w:eastAsiaTheme="minorEastAsia"/>
                  <w:lang w:val="en-AU" w:eastAsia="zh-CN"/>
                </w:rPr>
                <w:t>Ericsson</w:t>
              </w:r>
            </w:ins>
          </w:p>
        </w:tc>
        <w:tc>
          <w:tcPr>
            <w:tcW w:w="4266" w:type="pct"/>
          </w:tcPr>
          <w:p>
            <w:pPr>
              <w:pStyle w:val="61"/>
              <w:keepNext w:val="0"/>
              <w:jc w:val="left"/>
              <w:rPr>
                <w:lang w:val="en-US"/>
              </w:rPr>
            </w:pPr>
            <w:ins w:id="784" w:author="Fredrik Gunnarsson" w:date="2021-06-24T16:41:00Z">
              <w:r>
                <w:rPr>
                  <w:lang w:val="en-US"/>
                </w:rPr>
                <w:t>Befor</w:t>
              </w:r>
            </w:ins>
            <w:ins w:id="785" w:author="Fredrik Gunnarsson" w:date="2021-06-24T16:43:00Z">
              <w:r>
                <w:rPr>
                  <w:lang w:val="en-US"/>
                </w:rPr>
                <w:t>e</w:t>
              </w:r>
            </w:ins>
            <w:ins w:id="786" w:author="Fredrik Gunnarsson" w:date="2021-06-24T16:41:00Z">
              <w:r>
                <w:rPr>
                  <w:lang w:val="en-US"/>
                </w:rPr>
                <w:t xml:space="preserve"> initiati</w:t>
              </w:r>
            </w:ins>
            <w:ins w:id="787" w:author="Fredrik Gunnarsson" w:date="2021-06-24T16:42:00Z">
              <w:r>
                <w:rPr>
                  <w:lang w:val="en-US"/>
                </w:rPr>
                <w:t xml:space="preserve">ng a discussion about representation </w:t>
              </w:r>
            </w:ins>
            <w:ins w:id="788" w:author="Fredrik Gunnarsson" w:date="2021-06-24T16:43:00Z">
              <w:r>
                <w:rPr>
                  <w:lang w:val="en-US"/>
                </w:rPr>
                <w:t>o</w:t>
              </w:r>
            </w:ins>
            <w:ins w:id="789" w:author="Fredrik Gunnarsson" w:date="2021-06-24T16:42:00Z">
              <w:r>
                <w:rPr>
                  <w:lang w:val="en-US"/>
                </w:rPr>
                <w:t xml:space="preserve">f the integrity assistance data, RAN2 needs </w:t>
              </w:r>
            </w:ins>
            <w:ins w:id="790" w:author="Fredrik Gunnarsson" w:date="2021-06-24T16:43:00Z">
              <w:r>
                <w:rPr>
                  <w:lang w:val="en-US"/>
                </w:rPr>
                <w:t>to agree on the scope of the integrity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Contents of the signalled KPIs</w:t>
      </w:r>
    </w:p>
    <w:p>
      <w:pPr>
        <w:pStyle w:val="150"/>
      </w:pPr>
      <w:r>
        <w:t>During the SI phase, RAN2 has defined a set of positioning integrity KPIs (including AL, TIR and TTA) that can be provided to the entity that computes the integrity. The following proposals were presented for discussion at RAN2#114-e [1]:</w:t>
      </w:r>
    </w:p>
    <w:p>
      <w:pPr>
        <w:pStyle w:val="150"/>
        <w:spacing w:before="0" w:after="0"/>
      </w:pPr>
    </w:p>
    <w:p>
      <w:pPr>
        <w:pStyle w:val="103"/>
        <w:ind w:left="931"/>
      </w:pPr>
      <w:r>
        <w:t>Proposal 5: RAN2 confirms positioning integrity requirements are associated to QoS, and send LS to SA1, SA2, CT1, and CT4 for relevant specification work. FFS whether the concept of “integrity level classification” should be supported in Rel-17.</w:t>
      </w:r>
    </w:p>
    <w:p>
      <w:pPr>
        <w:pStyle w:val="103"/>
        <w:ind w:left="931"/>
      </w:pPr>
    </w:p>
    <w:p>
      <w:pPr>
        <w:pStyle w:val="103"/>
        <w:ind w:left="931"/>
      </w:pPr>
      <w:r>
        <w:t>Proposal 6: RAN2 confirms that positioning integrity requirement information (a.k.a. KPIs) including AL, TIR, and TTA can be provided to the integrity computing entity (either UE or LMF) over LPP. FFS the need of TIR set.</w:t>
      </w:r>
    </w:p>
    <w:p>
      <w:pPr>
        <w:pStyle w:val="103"/>
        <w:ind w:left="931"/>
      </w:pPr>
    </w:p>
    <w:p>
      <w:pPr>
        <w:pStyle w:val="150"/>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pPr>
        <w:pStyle w:val="150"/>
        <w:rPr>
          <w:lang w:eastAsia="ko-KR"/>
        </w:rPr>
      </w:pPr>
      <w:r>
        <w:rPr>
          <w:lang w:eastAsia="ko-KR"/>
        </w:rPr>
        <w:t>The rapporteur suggests that we first discuss and agree on the preferred procedures for transferring the KPIs before determining what (if any) LSs are required for defining the signalling.</w:t>
      </w:r>
    </w:p>
    <w:p>
      <w:pPr>
        <w:pStyle w:val="150"/>
        <w:tabs>
          <w:tab w:val="right" w:pos="9639"/>
        </w:tabs>
        <w:rPr>
          <w:lang w:eastAsia="ko-KR"/>
        </w:rPr>
      </w:pPr>
    </w:p>
    <w:p>
      <w:pPr>
        <w:pStyle w:val="62"/>
        <w:jc w:val="left"/>
        <w:rPr>
          <w:rFonts w:eastAsiaTheme="minorEastAsia"/>
          <w:b w:val="0"/>
          <w:bCs/>
          <w:lang w:eastAsia="zh-CN"/>
        </w:rPr>
      </w:pPr>
      <w:r>
        <w:rPr>
          <w:rFonts w:cs="Arial"/>
          <w:highlight w:val="yellow"/>
          <w:lang w:val="en-AU"/>
        </w:rPr>
        <w:t>Question 6: Do you agree that the RequestLocationInformation and ProvideLocationInformation procedures in LPP should be used transfer the KPIs (TIR, AL and TTA)? Explain your reasoning.</w:t>
      </w:r>
      <w:r>
        <w:rPr>
          <w:b w:val="0"/>
          <w:bCs/>
        </w:rPr>
        <w:tab/>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791" w:author="Swift - Grant Hausler" w:date="2021-06-08T15:09:00Z">
              <w:r>
                <w:rPr>
                  <w:rFonts w:eastAsiaTheme="minorEastAsia"/>
                  <w:lang w:val="en-AU" w:eastAsia="zh-CN"/>
                </w:rPr>
                <w:t>Swift Navigation</w:t>
              </w:r>
            </w:ins>
          </w:p>
        </w:tc>
        <w:tc>
          <w:tcPr>
            <w:tcW w:w="4266" w:type="pct"/>
          </w:tcPr>
          <w:p>
            <w:pPr>
              <w:pStyle w:val="61"/>
              <w:keepNext w:val="0"/>
              <w:jc w:val="left"/>
              <w:rPr>
                <w:lang w:val="en-US"/>
              </w:rPr>
            </w:pPr>
            <w:ins w:id="792"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93" w:author="Sven Fischer" w:date="2021-06-20T23:26:00Z">
              <w:r>
                <w:rPr>
                  <w:lang w:val="en-US"/>
                </w:rPr>
                <w:t>Qualcomm</w:t>
              </w:r>
            </w:ins>
          </w:p>
        </w:tc>
        <w:tc>
          <w:tcPr>
            <w:tcW w:w="4266" w:type="pct"/>
          </w:tcPr>
          <w:p>
            <w:pPr>
              <w:pStyle w:val="61"/>
              <w:keepNext w:val="0"/>
              <w:jc w:val="left"/>
              <w:rPr>
                <w:ins w:id="794" w:author="Sven Fischer" w:date="2021-06-20T23:26:00Z"/>
                <w:i/>
                <w:iCs/>
                <w:lang w:val="en-US"/>
              </w:rPr>
            </w:pPr>
            <w:ins w:id="795" w:author="Sven Fischer" w:date="2021-06-20T23:26:00Z">
              <w:r>
                <w:rPr>
                  <w:lang w:val="en-US"/>
                </w:rPr>
                <w:t xml:space="preserve">Yes for </w:t>
              </w:r>
            </w:ins>
            <w:ins w:id="796" w:author="Sven Fischer" w:date="2021-06-20T23:26:00Z">
              <w:r>
                <w:rPr>
                  <w:i/>
                  <w:iCs/>
                  <w:lang w:val="en-US"/>
                </w:rPr>
                <w:t>RequestLocationInformation</w:t>
              </w:r>
            </w:ins>
            <w:ins w:id="797" w:author="Sven Fischer" w:date="2021-06-20T23:26:00Z">
              <w:r>
                <w:rPr>
                  <w:lang w:val="en-US"/>
                </w:rPr>
                <w:t xml:space="preserve"> and TIR; No for </w:t>
              </w:r>
            </w:ins>
            <w:ins w:id="798" w:author="Sven Fischer" w:date="2021-06-20T23:26:00Z">
              <w:r>
                <w:rPr>
                  <w:i/>
                  <w:iCs/>
                  <w:lang w:val="en-US"/>
                </w:rPr>
                <w:t xml:space="preserve">ProvideLocationInformation. </w:t>
              </w:r>
            </w:ins>
          </w:p>
          <w:p>
            <w:pPr>
              <w:pStyle w:val="61"/>
              <w:keepNext w:val="0"/>
              <w:jc w:val="left"/>
              <w:rPr>
                <w:lang w:val="en-US"/>
              </w:rPr>
            </w:pPr>
            <w:ins w:id="799" w:author="Sven Fischer" w:date="2021-06-20T23:26:00Z">
              <w:r>
                <w:rPr>
                  <w:lang w:val="en-US"/>
                </w:rPr>
                <w:t xml:space="preserve">For "Mode 1 of Integrity Result Reporting" (PL reporting) we cannot see why AL and TTA should be provided in </w:t>
              </w:r>
            </w:ins>
            <w:ins w:id="800" w:author="Sven Fischer" w:date="2021-06-20T23:26:00Z">
              <w:r>
                <w:rPr>
                  <w:i/>
                  <w:iCs/>
                  <w:lang w:val="en-US"/>
                </w:rPr>
                <w:t xml:space="preserve">RequestLocationInformation </w:t>
              </w:r>
            </w:ins>
            <w:ins w:id="801" w:author="Sven Fischer" w:date="2021-06-20T23:26:00Z">
              <w:r>
                <w:rPr>
                  <w:lang w:val="en-US"/>
                </w:rPr>
                <w:t>(see also our response to Question 9)</w:t>
              </w:r>
            </w:ins>
            <w:ins w:id="802" w:author="Sven Fischer" w:date="2021-06-20T23:26:00Z">
              <w:r>
                <w:rPr>
                  <w:i/>
                  <w:iCs/>
                  <w:lang w:val="en-US"/>
                </w:rPr>
                <w:t xml:space="preserve">. </w:t>
              </w:r>
            </w:ins>
            <w:ins w:id="803" w:author="Sven Fischer" w:date="2021-06-20T23:26:00Z">
              <w:r>
                <w:rPr>
                  <w:lang w:val="en-US"/>
                </w:rPr>
                <w:t>However, the question is which Location Information IE is going to be used: Common Positioning (</w:t>
              </w:r>
            </w:ins>
            <w:ins w:id="804" w:author="Sven Fischer" w:date="2021-06-20T23:26:00Z">
              <w:r>
                <w:rPr>
                  <w:i/>
                  <w:iCs/>
                  <w:snapToGrid w:val="0"/>
                  <w:lang w:val="en-GB"/>
                </w:rPr>
                <w:t>CommonIEsRequestLocationInformation</w:t>
              </w:r>
            </w:ins>
            <w:ins w:id="805" w:author="Sven Fischer" w:date="2021-06-20T23:26:00Z">
              <w:r>
                <w:rPr>
                  <w:snapToGrid w:val="0"/>
                  <w:lang w:val="en-US"/>
                </w:rPr>
                <w:t>) or A-GNSS Positioning (</w:t>
              </w:r>
            </w:ins>
            <w:ins w:id="806" w:author="Sven Fischer" w:date="2021-06-20T23:26:00Z">
              <w:r>
                <w:rPr>
                  <w:i/>
                  <w:iCs/>
                  <w:snapToGrid w:val="0"/>
                  <w:lang w:val="en-GB"/>
                </w:rPr>
                <w:t>A</w:t>
              </w:r>
            </w:ins>
            <w:ins w:id="807" w:author="Sven Fischer" w:date="2021-06-20T23:26:00Z">
              <w:r>
                <w:rPr>
                  <w:rFonts w:eastAsiaTheme="minorEastAsia"/>
                  <w:i/>
                  <w:iCs/>
                  <w:snapToGrid w:val="0"/>
                  <w:lang w:val="en-GB" w:eastAsia="zh-CN"/>
                </w:rPr>
                <w:noBreakHyphen/>
              </w:r>
            </w:ins>
            <w:ins w:id="808" w:author="Sven Fischer" w:date="2021-06-20T23:26:00Z">
              <w:r>
                <w:rPr>
                  <w:i/>
                  <w:iCs/>
                  <w:snapToGrid w:val="0"/>
                  <w:lang w:val="en-GB"/>
                </w:rPr>
                <w:t>GNS</w:t>
              </w:r>
            </w:ins>
            <w:ins w:id="809" w:author="Sven Fischer" w:date="2021-06-20T23:26:00Z">
              <w:r>
                <w:rPr>
                  <w:i/>
                  <w:iCs/>
                  <w:snapToGrid w:val="0"/>
                  <w:lang w:val="en-US"/>
                </w:rPr>
                <w:t>S</w:t>
              </w:r>
              <w:r>
                <w:rPr>
                  <w:i/>
                  <w:iCs/>
                  <w:snapToGrid w:val="0"/>
                  <w:lang w:val="en-US"/>
                </w:rPr>
                <w:noBreakHyphen/>
              </w:r>
            </w:ins>
            <w:ins w:id="810" w:author="Sven Fischer" w:date="2021-06-20T23:26:00Z">
              <w:r>
                <w:rPr>
                  <w:i/>
                  <w:iCs/>
                  <w:snapToGrid w:val="0"/>
                  <w:lang w:val="en-GB"/>
                </w:rPr>
                <w:t>RequestLocationInformation</w:t>
              </w:r>
            </w:ins>
            <w:ins w:id="811" w:author="Sven Fischer" w:date="2021-06-20T23:26:00Z">
              <w:r>
                <w:rPr>
                  <w:i/>
                  <w:iCs/>
                  <w:snapToGrid w:val="0"/>
                  <w:lang w:val="en-US"/>
                </w:rPr>
                <w:t xml:space="preserve"> </w:t>
              </w:r>
            </w:ins>
            <w:ins w:id="812" w:author="Sven Fischer" w:date="2021-06-20T23:26:00Z">
              <w:r>
                <w:rPr>
                  <w:snapToGrid w:val="0"/>
                  <w:lang w:val="en-US"/>
                </w:rPr>
                <w:t>(</w:t>
              </w:r>
            </w:ins>
            <w:ins w:id="813" w:author="Sven Fischer" w:date="2021-06-20T23:26:00Z">
              <w:r>
                <w:rPr>
                  <w:i/>
                  <w:iCs/>
                  <w:snapToGrid w:val="0"/>
                  <w:lang w:val="en-GB"/>
                </w:rPr>
                <w:t>GNSS-PositioningInstructions</w:t>
              </w:r>
            </w:ins>
            <w:ins w:id="814" w:author="Sven Fischer" w:date="2021-06-20T23:26:00Z">
              <w:r>
                <w:rPr>
                  <w:snapToGrid w:val="0"/>
                  <w:lang w:val="en-US"/>
                </w:rPr>
                <w:t xml:space="preserve">)). </w:t>
              </w:r>
            </w:ins>
            <w:ins w:id="815" w:author="Sven Fischer" w:date="2021-06-20T23:26:00Z">
              <w:r>
                <w:rPr>
                  <w:lang w:val="en-US"/>
                </w:rPr>
                <w:t xml:space="preserve">Also, the KPIs in </w:t>
              </w:r>
            </w:ins>
            <w:ins w:id="816" w:author="Sven Fischer" w:date="2021-06-20T23:26:00Z">
              <w:r>
                <w:rPr>
                  <w:i/>
                  <w:iCs/>
                  <w:lang w:val="en-US"/>
                </w:rPr>
                <w:t>RequestLocationInformation</w:t>
              </w:r>
            </w:ins>
            <w:ins w:id="817" w:author="Sven Fischer" w:date="2021-06-20T23:26:00Z">
              <w:r>
                <w:rPr>
                  <w:lang w:val="en-US"/>
                </w:rPr>
                <w:t xml:space="preserve"> would only be required for UE-based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818" w:author="Nokia" w:date="2021-06-21T16:42:00Z">
              <w:r>
                <w:rPr>
                  <w:lang w:val="en-US"/>
                </w:rPr>
                <w:t>Nokia</w:t>
              </w:r>
            </w:ins>
          </w:p>
        </w:tc>
        <w:tc>
          <w:tcPr>
            <w:tcW w:w="4266" w:type="pct"/>
          </w:tcPr>
          <w:p>
            <w:pPr>
              <w:pStyle w:val="61"/>
              <w:keepNext w:val="0"/>
              <w:rPr>
                <w:lang w:val="en-US"/>
              </w:rPr>
            </w:pPr>
            <w:ins w:id="819" w:author="Nokia" w:date="2021-06-21T16:42:00Z">
              <w:r>
                <w:rPr>
                  <w:lang w:val="en-US"/>
                </w:rPr>
                <w:t>Yes, this is the most straightforward approach. There is no need to introduce new information fields for such purposes.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820" w:author="Taira Akinori/平 明徳(MELCO/情報総研 通技部)" w:date="2021-06-22T14:49:00Z">
              <w:r>
                <w:rPr>
                  <w:rFonts w:eastAsia="Yu Mincho"/>
                  <w:lang w:val="en-AU" w:eastAsia="ja-JP"/>
                </w:rPr>
                <w:t>MELCO</w:t>
              </w:r>
            </w:ins>
          </w:p>
        </w:tc>
        <w:tc>
          <w:tcPr>
            <w:tcW w:w="4266" w:type="pct"/>
          </w:tcPr>
          <w:p>
            <w:pPr>
              <w:pStyle w:val="61"/>
              <w:keepNext w:val="0"/>
              <w:rPr>
                <w:lang w:val="en-US"/>
              </w:rPr>
            </w:pPr>
            <w:ins w:id="821" w:author="Taira Akinori/平 明徳(MELCO/情報総研 通技部)" w:date="2021-06-22T14:49:00Z">
              <w:r>
                <w:rPr>
                  <w:rFonts w:eastAsia="Yu Mincho"/>
                  <w:lang w:val="en-US" w:eastAsia="ja-JP"/>
                </w:rPr>
                <w:t>Yes. For us it seems no problem that these procedures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2" w:author="David Bartlett" w:date="2021-06-22T14:28:00Z"/>
        </w:trPr>
        <w:tc>
          <w:tcPr>
            <w:tcW w:w="734" w:type="pct"/>
          </w:tcPr>
          <w:p>
            <w:pPr>
              <w:pStyle w:val="61"/>
              <w:keepNext w:val="0"/>
              <w:rPr>
                <w:ins w:id="823" w:author="David Bartlett" w:date="2021-06-22T14:28:00Z"/>
                <w:rFonts w:eastAsia="Yu Mincho"/>
                <w:lang w:val="en-AU" w:eastAsia="ja-JP"/>
              </w:rPr>
            </w:pPr>
            <w:ins w:id="824" w:author="David Bartlett" w:date="2021-06-22T14:28:00Z">
              <w:r>
                <w:rPr>
                  <w:rFonts w:eastAsia="Yu Mincho"/>
                  <w:lang w:val="en-AU" w:eastAsia="ja-JP"/>
                </w:rPr>
                <w:t>u-blox AG</w:t>
              </w:r>
            </w:ins>
          </w:p>
        </w:tc>
        <w:tc>
          <w:tcPr>
            <w:tcW w:w="4266" w:type="pct"/>
          </w:tcPr>
          <w:p>
            <w:pPr>
              <w:pStyle w:val="61"/>
              <w:keepNext w:val="0"/>
              <w:rPr>
                <w:ins w:id="825" w:author="David Bartlett" w:date="2021-06-22T14:28:00Z"/>
                <w:rFonts w:eastAsia="Yu Mincho"/>
                <w:lang w:val="en-US" w:eastAsia="ja-JP"/>
              </w:rPr>
            </w:pPr>
            <w:ins w:id="826"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ins>
            <w:ins w:id="827" w:author="David Bartlett" w:date="2021-06-22T14:28:00Z">
              <w:r>
                <w:rPr>
                  <w:i/>
                  <w:iCs/>
                  <w:lang w:val="en-US"/>
                </w:rPr>
                <w:t>RequestLocationInformation</w:t>
              </w:r>
            </w:ins>
            <w:ins w:id="828" w:author="David Bartlett" w:date="2021-06-22T14:28:00Z">
              <w:r>
                <w:rPr>
                  <w:lang w:val="en-US"/>
                </w:rPr>
                <w:t xml:space="preserve"> and </w:t>
              </w:r>
            </w:ins>
            <w:ins w:id="829" w:author="David Bartlett" w:date="2021-06-22T14:28:00Z">
              <w:r>
                <w:rPr>
                  <w:i/>
                  <w:iCs/>
                  <w:lang w:val="en-US"/>
                </w:rPr>
                <w:t>ProvideLocationInformation</w:t>
              </w:r>
            </w:ins>
            <w:ins w:id="830" w:author="David Bartlett" w:date="2021-06-22T14:28: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1" w:author="Jaya Rao" w:date="2021-06-22T22:51:00Z"/>
        </w:trPr>
        <w:tc>
          <w:tcPr>
            <w:tcW w:w="734" w:type="pct"/>
          </w:tcPr>
          <w:p>
            <w:pPr>
              <w:pStyle w:val="61"/>
              <w:keepNext w:val="0"/>
              <w:rPr>
                <w:ins w:id="832" w:author="Jaya Rao" w:date="2021-06-22T22:51:00Z"/>
                <w:rFonts w:eastAsia="Yu Mincho"/>
                <w:lang w:val="en-AU" w:eastAsia="ja-JP"/>
              </w:rPr>
            </w:pPr>
            <w:ins w:id="833" w:author="Jaya Rao" w:date="2021-06-22T22:51:00Z">
              <w:r>
                <w:rPr>
                  <w:rFonts w:eastAsia="Yu Mincho"/>
                  <w:lang w:val="en-AU" w:eastAsia="ja-JP"/>
                </w:rPr>
                <w:t>InterDigital</w:t>
              </w:r>
            </w:ins>
          </w:p>
        </w:tc>
        <w:tc>
          <w:tcPr>
            <w:tcW w:w="4266" w:type="pct"/>
          </w:tcPr>
          <w:p>
            <w:pPr>
              <w:pStyle w:val="61"/>
              <w:rPr>
                <w:ins w:id="834" w:author="Jaya Rao" w:date="2021-06-22T22:51:00Z"/>
                <w:lang w:val="en-US"/>
              </w:rPr>
            </w:pPr>
            <w:ins w:id="835" w:author="Jaya Rao" w:date="2021-06-22T22:54:00Z">
              <w:r>
                <w:rPr>
                  <w:lang w:val="en-US"/>
                </w:rPr>
                <w:t xml:space="preserve">Yes, we think that the LPP </w:t>
              </w:r>
            </w:ins>
            <w:ins w:id="836" w:author="Jaya Rao" w:date="2021-06-22T22:57:00Z">
              <w:r>
                <w:rPr>
                  <w:lang w:val="en-US"/>
                </w:rPr>
                <w:t>Location Information transfer procedure</w:t>
              </w:r>
            </w:ins>
            <w:ins w:id="837" w:author="Jaya Rao" w:date="2021-06-22T22:59:00Z">
              <w:r>
                <w:rPr>
                  <w:lang w:val="en-US"/>
                </w:rPr>
                <w:t xml:space="preserve">, </w:t>
              </w:r>
            </w:ins>
            <w:ins w:id="838" w:author="Jaya Rao" w:date="2021-06-22T22:57:00Z">
              <w:r>
                <w:rPr>
                  <w:lang w:val="en-US"/>
                </w:rPr>
                <w:t>including</w:t>
              </w:r>
            </w:ins>
            <w:ins w:id="839" w:author="Jaya Rao" w:date="2021-06-22T22:59:00Z">
              <w:r>
                <w:rPr>
                  <w:lang w:val="en-US"/>
                </w:rPr>
                <w:t xml:space="preserve"> the </w:t>
              </w:r>
            </w:ins>
            <w:ins w:id="840" w:author="Jaya Rao" w:date="2021-06-22T22:57:00Z">
              <w:r>
                <w:rPr>
                  <w:lang w:val="en-US"/>
                </w:rPr>
                <w:t xml:space="preserve">LPP RequestLocationInformation </w:t>
              </w:r>
            </w:ins>
            <w:ins w:id="841" w:author="Jaya Rao" w:date="2021-06-22T22:58:00Z">
              <w:r>
                <w:rPr>
                  <w:lang w:val="en-US"/>
                </w:rPr>
                <w:t xml:space="preserve">and ProvideLocationInformation </w:t>
              </w:r>
            </w:ins>
            <w:ins w:id="842" w:author="Jaya Rao" w:date="2021-06-22T22:57:00Z">
              <w:r>
                <w:rPr>
                  <w:lang w:val="en-US"/>
                </w:rPr>
                <w:t>message</w:t>
              </w:r>
            </w:ins>
            <w:ins w:id="843" w:author="Jaya Rao" w:date="2021-06-22T22:58:00Z">
              <w:r>
                <w:rPr>
                  <w:lang w:val="en-US"/>
                </w:rPr>
                <w:t>s</w:t>
              </w:r>
            </w:ins>
            <w:ins w:id="844" w:author="Jaya Rao" w:date="2021-06-22T22:59:00Z">
              <w:r>
                <w:rPr>
                  <w:lang w:val="en-US"/>
                </w:rPr>
                <w:t>,</w:t>
              </w:r>
            </w:ins>
            <w:ins w:id="845" w:author="Jaya Rao" w:date="2021-06-22T22:57:00Z">
              <w:r>
                <w:rPr>
                  <w:lang w:val="en-US"/>
                </w:rPr>
                <w:t xml:space="preserve"> </w:t>
              </w:r>
            </w:ins>
            <w:ins w:id="846" w:author="Jaya Rao" w:date="2021-06-22T22:58:00Z">
              <w:r>
                <w:rPr>
                  <w:lang w:val="en-US"/>
                </w:rPr>
                <w:t xml:space="preserve">can be used </w:t>
              </w:r>
            </w:ins>
            <w:ins w:id="847" w:author="Jaya Rao" w:date="2021-06-22T22:57:00Z">
              <w:r>
                <w:rPr>
                  <w:lang w:val="en-US"/>
                </w:rPr>
                <w:t xml:space="preserve">for transferring </w:t>
              </w:r>
            </w:ins>
            <w:ins w:id="848" w:author="Jaya Rao" w:date="2021-06-22T22:58:00Z">
              <w:r>
                <w:rPr>
                  <w:lang w:val="en-US"/>
                </w:rPr>
                <w:t xml:space="preserve">the </w:t>
              </w:r>
            </w:ins>
            <w:ins w:id="849" w:author="Jaya Rao" w:date="2021-06-22T22:57:00Z">
              <w:r>
                <w:rPr>
                  <w:lang w:val="en-US"/>
                </w:rPr>
                <w:t>integrity KPIs</w:t>
              </w:r>
            </w:ins>
            <w:ins w:id="850" w:author="Jaya Rao" w:date="2021-06-22T23:00:00Z">
              <w:r>
                <w:rPr>
                  <w:lang w:val="en-US"/>
                </w:rPr>
                <w:t xml:space="preserve"> for the UE-based (MT-LR) and UE-assisted (MO-LR) </w:t>
              </w:r>
            </w:ins>
            <w:ins w:id="851" w:author="Jaya Rao" w:date="2021-06-22T23:01:00Z">
              <w:r>
                <w:rPr>
                  <w:lang w:val="en-US"/>
                </w:rPr>
                <w:t>positioning.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2" w:author="vivo(Annie)" w:date="2021-06-24T08:26:00Z"/>
        </w:trPr>
        <w:tc>
          <w:tcPr>
            <w:tcW w:w="734" w:type="pct"/>
          </w:tcPr>
          <w:p>
            <w:pPr>
              <w:pStyle w:val="61"/>
              <w:keepNext w:val="0"/>
              <w:rPr>
                <w:ins w:id="853" w:author="vivo(Annie)" w:date="2021-06-24T08:26:00Z"/>
                <w:rFonts w:eastAsia="Yu Mincho"/>
                <w:lang w:val="en-AU" w:eastAsia="ja-JP"/>
              </w:rPr>
            </w:pPr>
            <w:ins w:id="854" w:author="vivo(Annie)" w:date="2021-06-24T08:26:00Z">
              <w:r>
                <w:rPr>
                  <w:rFonts w:eastAsia="Yu Mincho"/>
                  <w:lang w:val="en-AU" w:eastAsia="ja-JP"/>
                </w:rPr>
                <w:t>vivo</w:t>
              </w:r>
            </w:ins>
          </w:p>
        </w:tc>
        <w:tc>
          <w:tcPr>
            <w:tcW w:w="4266" w:type="pct"/>
          </w:tcPr>
          <w:p>
            <w:pPr>
              <w:pStyle w:val="61"/>
              <w:rPr>
                <w:ins w:id="855" w:author="vivo(Annie)" w:date="2021-06-24T08:26:00Z"/>
                <w:lang w:val="en-US"/>
              </w:rPr>
            </w:pPr>
            <w:ins w:id="856"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7" w:author="Birendra Ghimire" w:date="2021-06-24T12:31:00Z"/>
        </w:trPr>
        <w:tc>
          <w:tcPr>
            <w:tcW w:w="734" w:type="pct"/>
          </w:tcPr>
          <w:p>
            <w:pPr>
              <w:pStyle w:val="61"/>
              <w:keepNext w:val="0"/>
              <w:rPr>
                <w:ins w:id="858" w:author="Birendra Ghimire" w:date="2021-06-24T12:31:00Z"/>
                <w:rFonts w:eastAsia="Yu Mincho"/>
                <w:lang w:val="en-AU" w:eastAsia="ja-JP"/>
              </w:rPr>
            </w:pPr>
            <w:ins w:id="859" w:author="Birendra Ghimire" w:date="2021-06-24T12:31:00Z">
              <w:r>
                <w:rPr>
                  <w:rFonts w:eastAsia="Yu Mincho"/>
                  <w:lang w:val="en-AU" w:eastAsia="ja-JP"/>
                </w:rPr>
                <w:t>Fraunhofer</w:t>
              </w:r>
            </w:ins>
          </w:p>
        </w:tc>
        <w:tc>
          <w:tcPr>
            <w:tcW w:w="4266" w:type="pct"/>
          </w:tcPr>
          <w:p>
            <w:pPr>
              <w:pStyle w:val="61"/>
              <w:rPr>
                <w:ins w:id="860" w:author="Birendra Ghimire" w:date="2021-06-24T12:31:00Z"/>
                <w:lang w:val="en-US"/>
              </w:rPr>
            </w:pPr>
            <w:ins w:id="861" w:author="Birendra Ghimire" w:date="2021-06-24T12:31:00Z">
              <w:r>
                <w:rPr>
                  <w:lang w:val="en-US"/>
                </w:rPr>
                <w:t xml:space="preserve">Yes, both </w:t>
              </w:r>
            </w:ins>
            <w:ins w:id="862" w:author="Birendra Ghimire" w:date="2021-06-24T12:32:00Z">
              <w:r>
                <w:rPr>
                  <w:i/>
                  <w:lang w:val="en-US"/>
                </w:rPr>
                <w:t>RequestLocationInformation</w:t>
              </w:r>
            </w:ins>
            <w:ins w:id="863" w:author="Birendra Ghimire" w:date="2021-06-24T12:32:00Z">
              <w:r>
                <w:rPr>
                  <w:lang w:val="en-US"/>
                </w:rPr>
                <w:t xml:space="preserve"> and </w:t>
              </w:r>
            </w:ins>
            <w:ins w:id="864" w:author="Birendra Ghimire" w:date="2021-06-24T12:32:00Z">
              <w:r>
                <w:rPr>
                  <w:i/>
                  <w:lang w:val="en-US"/>
                </w:rPr>
                <w:t>ProvideLocationInformation</w:t>
              </w:r>
            </w:ins>
            <w:ins w:id="865" w:author="Birendra Ghimire" w:date="2021-06-24T12:32:00Z">
              <w:r>
                <w:rPr>
                  <w:lang w:val="en-US"/>
                </w:rPr>
                <w:t xml:space="preserve">. The </w:t>
              </w:r>
            </w:ins>
            <w:ins w:id="866" w:author="Birendra Ghimire" w:date="2021-06-24T12:32:00Z">
              <w:r>
                <w:rPr>
                  <w:i/>
                  <w:lang w:val="en-US"/>
                </w:rPr>
                <w:t>ProvideLocationInformation</w:t>
              </w:r>
            </w:ins>
            <w:ins w:id="867" w:author="Birendra Ghimire" w:date="2021-06-24T12:32:00Z">
              <w:r>
                <w:rPr>
                  <w:lang w:val="en-US"/>
                </w:rPr>
                <w:t xml:space="preserve"> message could signal the regionalized indicators of multipath, spoofing, interference to the LMF</w:t>
              </w:r>
            </w:ins>
            <w:ins w:id="868" w:author="Birendra Ghimire" w:date="2021-06-24T12:33: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9" w:author="Fredrik Gunnarsson" w:date="2021-06-24T16:39:00Z"/>
        </w:trPr>
        <w:tc>
          <w:tcPr>
            <w:tcW w:w="734" w:type="pct"/>
          </w:tcPr>
          <w:p>
            <w:pPr>
              <w:pStyle w:val="61"/>
              <w:keepNext w:val="0"/>
              <w:rPr>
                <w:ins w:id="870" w:author="Fredrik Gunnarsson" w:date="2021-06-24T16:39:00Z"/>
                <w:rFonts w:eastAsia="Yu Mincho"/>
                <w:lang w:val="en-AU" w:eastAsia="ja-JP"/>
              </w:rPr>
            </w:pPr>
            <w:ins w:id="871" w:author="Fredrik Gunnarsson" w:date="2021-06-24T16:39:00Z">
              <w:r>
                <w:rPr>
                  <w:rFonts w:eastAsia="Yu Mincho"/>
                  <w:lang w:val="en-AU" w:eastAsia="ja-JP"/>
                </w:rPr>
                <w:t>Ericsson</w:t>
              </w:r>
            </w:ins>
          </w:p>
        </w:tc>
        <w:tc>
          <w:tcPr>
            <w:tcW w:w="4266" w:type="pct"/>
          </w:tcPr>
          <w:p>
            <w:pPr>
              <w:pStyle w:val="61"/>
              <w:rPr>
                <w:ins w:id="872" w:author="Fredrik Gunnarsson" w:date="2021-06-24T16:39:00Z"/>
                <w:lang w:val="en-US"/>
              </w:rPr>
            </w:pPr>
            <w:ins w:id="873" w:author="Fredrik Gunnarsson" w:date="2021-06-24T16:39:00Z">
              <w:r>
                <w:rPr>
                  <w:lang w:val="en-US"/>
                </w:rPr>
                <w:t>Yes, this seems to be the most natural means for introduction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4" w:author="Intel-Yi1" w:date="2021-06-25T10:09:00Z"/>
        </w:trPr>
        <w:tc>
          <w:tcPr>
            <w:tcW w:w="734" w:type="pct"/>
          </w:tcPr>
          <w:p>
            <w:pPr>
              <w:pStyle w:val="61"/>
              <w:keepNext w:val="0"/>
              <w:rPr>
                <w:ins w:id="875" w:author="Intel-Yi1" w:date="2021-06-25T10:09:00Z"/>
                <w:rFonts w:eastAsia="Yu Mincho"/>
                <w:lang w:val="en-AU" w:eastAsia="ja-JP"/>
              </w:rPr>
            </w:pPr>
            <w:ins w:id="876" w:author="Intel-Yi1" w:date="2021-06-25T10:10:00Z">
              <w:r>
                <w:rPr>
                  <w:rFonts w:eastAsia="Yu Mincho"/>
                  <w:lang w:val="en-AU" w:eastAsia="ja-JP"/>
                </w:rPr>
                <w:t>Intel</w:t>
              </w:r>
            </w:ins>
          </w:p>
        </w:tc>
        <w:tc>
          <w:tcPr>
            <w:tcW w:w="4266" w:type="pct"/>
          </w:tcPr>
          <w:p>
            <w:pPr>
              <w:pStyle w:val="61"/>
              <w:rPr>
                <w:ins w:id="877" w:author="Intel-Yi1" w:date="2021-06-25T10:09:00Z"/>
                <w:lang w:val="en-US"/>
              </w:rPr>
            </w:pPr>
            <w:ins w:id="878" w:author="Intel-Yi1" w:date="2021-06-25T10:10:00Z">
              <w:r>
                <w:rPr>
                  <w:lang w:val="en-US"/>
                </w:rPr>
                <w:t>Yes,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9" w:author="panyu" w:date="2021-06-25T10:34:45Z"/>
        </w:trPr>
        <w:tc>
          <w:tcPr>
            <w:tcW w:w="734" w:type="pct"/>
          </w:tcPr>
          <w:p>
            <w:pPr>
              <w:pStyle w:val="61"/>
              <w:keepNext w:val="0"/>
              <w:rPr>
                <w:ins w:id="880" w:author="panyu" w:date="2021-06-25T10:34:45Z"/>
                <w:rFonts w:hint="default" w:eastAsia="宋体"/>
                <w:lang w:val="en-US" w:eastAsia="zh-CN"/>
              </w:rPr>
            </w:pPr>
            <w:ins w:id="881" w:author="panyu" w:date="2021-06-25T10:34:47Z">
              <w:r>
                <w:rPr>
                  <w:rFonts w:hint="eastAsia" w:eastAsia="宋体"/>
                  <w:lang w:val="en-US" w:eastAsia="zh-CN"/>
                </w:rPr>
                <w:t>ZTE</w:t>
              </w:r>
            </w:ins>
          </w:p>
        </w:tc>
        <w:tc>
          <w:tcPr>
            <w:tcW w:w="4266" w:type="pct"/>
          </w:tcPr>
          <w:p>
            <w:pPr>
              <w:pStyle w:val="61"/>
              <w:rPr>
                <w:ins w:id="882" w:author="panyu" w:date="2021-06-25T10:34:45Z"/>
                <w:rFonts w:hint="default" w:eastAsia="宋体"/>
                <w:lang w:val="en-US" w:eastAsia="zh-CN"/>
              </w:rPr>
            </w:pPr>
            <w:ins w:id="883" w:author="panyu" w:date="2021-06-25T10:34:49Z">
              <w:r>
                <w:rPr>
                  <w:rFonts w:hint="eastAsia" w:eastAsia="宋体"/>
                  <w:lang w:val="en-US" w:eastAsia="zh-CN"/>
                </w:rPr>
                <w:t>Y</w:t>
              </w:r>
            </w:ins>
            <w:ins w:id="884" w:author="panyu" w:date="2021-06-25T10:34:51Z">
              <w:r>
                <w:rPr>
                  <w:rFonts w:hint="eastAsia" w:eastAsia="宋体"/>
                  <w:lang w:val="en-US" w:eastAsia="zh-CN"/>
                </w:rPr>
                <w:t>es</w:t>
              </w:r>
            </w:ins>
          </w:p>
        </w:tc>
      </w:tr>
    </w:tbl>
    <w:p>
      <w:pPr>
        <w:pStyle w:val="150"/>
        <w:tabs>
          <w:tab w:val="right" w:pos="9639"/>
        </w:tabs>
      </w:pPr>
    </w:p>
    <w:p>
      <w:pPr>
        <w:pStyle w:val="62"/>
        <w:jc w:val="left"/>
        <w:rPr>
          <w:rFonts w:cs="Arial"/>
          <w:lang w:val="en-AU"/>
        </w:rPr>
      </w:pPr>
      <w:r>
        <w:rPr>
          <w:rFonts w:cs="Arial"/>
          <w:highlight w:val="yellow"/>
          <w:lang w:val="en-AU"/>
        </w:rPr>
        <w:t>Question 7: Do you agree that the KPIs can be associated to the QoS signalling? Explain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5"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885" w:author="Swift - Grant Hausler" w:date="2021-06-08T15:10:00Z">
              <w:r>
                <w:rPr>
                  <w:rFonts w:eastAsiaTheme="minorEastAsia"/>
                  <w:lang w:val="en-AU" w:eastAsia="zh-CN"/>
                </w:rPr>
                <w:t>Swift Navigation</w:t>
              </w:r>
            </w:ins>
          </w:p>
        </w:tc>
        <w:tc>
          <w:tcPr>
            <w:tcW w:w="4265" w:type="pct"/>
          </w:tcPr>
          <w:p>
            <w:pPr>
              <w:pStyle w:val="61"/>
              <w:keepNext w:val="0"/>
              <w:jc w:val="left"/>
              <w:rPr>
                <w:lang w:val="en-US"/>
              </w:rPr>
            </w:pPr>
            <w:ins w:id="886" w:author="Swift - Grant Hausler" w:date="2021-06-08T15:10:00Z">
              <w:r>
                <w:rPr>
                  <w:lang w:val="en-US"/>
                </w:rPr>
                <w:t>Yes, we believe the KPI</w:t>
              </w:r>
            </w:ins>
            <w:ins w:id="887" w:author="Swift - Grant Hausler" w:date="2021-06-08T15:12:00Z">
              <w:r>
                <w:rPr>
                  <w:lang w:val="en-US"/>
                </w:rPr>
                <w:t xml:space="preserve"> fields (TIR, AL, TTA)</w:t>
              </w:r>
            </w:ins>
            <w:ins w:id="888" w:author="Swift - Grant Hausler" w:date="2021-06-08T15:10:00Z">
              <w:r>
                <w:rPr>
                  <w:lang w:val="en-US"/>
                </w:rPr>
                <w:t xml:space="preserve"> can be included </w:t>
              </w:r>
            </w:ins>
            <w:ins w:id="889" w:author="Swift - Grant Hausler" w:date="2021-06-08T15:12:00Z">
              <w:r>
                <w:rPr>
                  <w:lang w:val="en-US"/>
                </w:rPr>
                <w:t>in the</w:t>
              </w:r>
            </w:ins>
            <w:ins w:id="890" w:author="Swift - Grant Hausler" w:date="2021-06-08T15:10:00Z">
              <w:r>
                <w:rPr>
                  <w:lang w:val="en-US"/>
                </w:rPr>
                <w:t xml:space="preserve"> QoS IE.</w:t>
              </w:r>
            </w:ins>
            <w:ins w:id="891" w:author="Swift - Grant Hausler" w:date="2021-06-09T08:03:00Z">
              <w:r>
                <w:rPr>
                  <w:lang w:val="en-US"/>
                </w:rPr>
                <w:t xml:space="preserve"> Also, </w:t>
              </w:r>
            </w:ins>
            <w:ins w:id="892" w:author="Swift - Grant Hausler" w:date="2021-06-09T08:10:00Z">
              <w:r>
                <w:rPr>
                  <w:lang w:val="en-US"/>
                </w:rPr>
                <w:t>similar to the way</w:t>
              </w:r>
            </w:ins>
            <w:ins w:id="893" w:author="Swift - Grant Hausler" w:date="2021-06-09T08:04:00Z">
              <w:r>
                <w:rPr>
                  <w:lang w:val="en-US"/>
                </w:rPr>
                <w:t xml:space="preserve"> </w:t>
              </w:r>
            </w:ins>
            <w:ins w:id="894" w:author="Swift - Grant Hausler" w:date="2021-06-09T08:07:00Z">
              <w:r>
                <w:rPr>
                  <w:lang w:val="en-US"/>
                </w:rPr>
                <w:t xml:space="preserve">the </w:t>
              </w:r>
            </w:ins>
            <w:ins w:id="895" w:author="Swift - Grant Hausler" w:date="2021-06-09T08:05:00Z">
              <w:r>
                <w:rPr>
                  <w:lang w:val="en-US"/>
                </w:rPr>
                <w:t xml:space="preserve">LCS QoS </w:t>
              </w:r>
            </w:ins>
            <w:ins w:id="896" w:author="Swift - Grant Hausler" w:date="2021-06-09T08:08:00Z">
              <w:r>
                <w:rPr>
                  <w:lang w:val="en-US"/>
                </w:rPr>
                <w:t xml:space="preserve">(e.g. for accuracy) </w:t>
              </w:r>
            </w:ins>
            <w:ins w:id="897" w:author="Swift - Grant Hausler" w:date="2021-06-09T08:06:00Z">
              <w:r>
                <w:rPr>
                  <w:lang w:val="en-US"/>
                </w:rPr>
                <w:t xml:space="preserve">can be </w:t>
              </w:r>
            </w:ins>
            <w:ins w:id="898" w:author="Swift - Grant Hausler" w:date="2021-06-09T08:12:00Z">
              <w:r>
                <w:rPr>
                  <w:lang w:val="en-US"/>
                </w:rPr>
                <w:t>characterized</w:t>
              </w:r>
            </w:ins>
            <w:ins w:id="899" w:author="Swift - Grant Hausler" w:date="2021-06-09T08:06:00Z">
              <w:r>
                <w:rPr>
                  <w:lang w:val="en-US"/>
                </w:rPr>
                <w:t xml:space="preserve"> into two Classes (</w:t>
              </w:r>
            </w:ins>
            <w:ins w:id="900" w:author="Swift - Grant Hausler" w:date="2021-06-09T08:07:00Z">
              <w:r>
                <w:rPr>
                  <w:lang w:val="en-US"/>
                </w:rPr>
                <w:t>Best Effort Class and Assured Class) [TS 23.273]</w:t>
              </w:r>
            </w:ins>
            <w:ins w:id="901" w:author="Swift - Grant Hausler" w:date="2021-06-09T08:08:00Z">
              <w:r>
                <w:rPr>
                  <w:lang w:val="en-US"/>
                </w:rPr>
                <w:t xml:space="preserve">, </w:t>
              </w:r>
            </w:ins>
            <w:ins w:id="902" w:author="Swift - Grant Hausler" w:date="2021-06-09T08:11:00Z">
              <w:r>
                <w:rPr>
                  <w:lang w:val="en-US"/>
                </w:rPr>
                <w:t xml:space="preserve">the integrity KPI request can also </w:t>
              </w:r>
            </w:ins>
            <w:ins w:id="903" w:author="Swift - Grant Hausler" w:date="2021-06-09T11:06:00Z">
              <w:r>
                <w:rPr>
                  <w:lang w:val="en-US"/>
                </w:rPr>
                <w:t xml:space="preserve">be </w:t>
              </w:r>
            </w:ins>
            <w:ins w:id="904" w:author="Swift - Grant Hausler" w:date="2021-06-09T08:12:00Z">
              <w:r>
                <w:rPr>
                  <w:lang w:val="en-US"/>
                </w:rPr>
                <w:t xml:space="preserve">characterized </w:t>
              </w:r>
            </w:ins>
            <w:ins w:id="905" w:author="Swift - Grant Hausler" w:date="2021-06-09T09:09:00Z">
              <w:r>
                <w:rPr>
                  <w:lang w:val="en-US"/>
                </w:rPr>
                <w:t xml:space="preserve">using a similar scheme </w:t>
              </w:r>
            </w:ins>
            <w:ins w:id="906" w:author="Swift - Grant Hausler" w:date="2021-06-09T08:12:00Z">
              <w:r>
                <w:rPr>
                  <w:lang w:val="en-US"/>
                </w:rPr>
                <w:t>(see Question 9 below).</w:t>
              </w:r>
            </w:ins>
            <w:ins w:id="907" w:author="Swift - Grant Hausler" w:date="2021-06-09T07:28: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908" w:author="Sven Fischer" w:date="2021-06-20T23:27:00Z">
              <w:r>
                <w:rPr>
                  <w:lang w:val="en-US"/>
                </w:rPr>
                <w:t>Qualcomm</w:t>
              </w:r>
            </w:ins>
          </w:p>
        </w:tc>
        <w:tc>
          <w:tcPr>
            <w:tcW w:w="4265" w:type="pct"/>
          </w:tcPr>
          <w:p>
            <w:pPr>
              <w:pStyle w:val="61"/>
              <w:keepNext w:val="0"/>
              <w:rPr>
                <w:lang w:val="en-US"/>
              </w:rPr>
            </w:pPr>
            <w:ins w:id="909" w:author="Sven Fischer" w:date="2021-06-20T23:27:00Z">
              <w:r>
                <w:rPr>
                  <w:lang w:val="en-US"/>
                </w:rPr>
                <w:t>Up to SA1 and SA2 to decide. This may also have impacts to protocols outside of 3GPP (e.g., OMA MLP).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910" w:author="Nokia" w:date="2021-06-21T16:42:00Z">
              <w:r>
                <w:rPr>
                  <w:lang w:val="en-US"/>
                </w:rPr>
                <w:t>Nokia</w:t>
              </w:r>
            </w:ins>
          </w:p>
        </w:tc>
        <w:tc>
          <w:tcPr>
            <w:tcW w:w="4265" w:type="pct"/>
          </w:tcPr>
          <w:p>
            <w:pPr>
              <w:pStyle w:val="61"/>
              <w:keepNext w:val="0"/>
              <w:rPr>
                <w:lang w:val="en-US"/>
              </w:rPr>
            </w:pPr>
            <w:ins w:id="911" w:author="Nokia" w:date="2021-06-21T16:42:00Z">
              <w:r>
                <w:rPr>
                  <w:lang w:val="en-US"/>
                </w:rPr>
                <w:t xml:space="preserve">Yes, the integrity KPIs can be considered as additional attributes of the QoS. This should be </w:t>
              </w:r>
            </w:ins>
            <w:ins w:id="912" w:author="Nokia" w:date="2021-06-21T16:43:00Z">
              <w:r>
                <w:rPr>
                  <w:lang w:val="en-US"/>
                </w:rPr>
                <w:t>approved by 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913" w:author="Taira Akinori/平 明徳(MELCO/情報総研 通技部)" w:date="2021-06-22T14:49:00Z">
              <w:r>
                <w:rPr>
                  <w:rFonts w:eastAsia="Yu Mincho"/>
                  <w:lang w:val="en-AU" w:eastAsia="ja-JP"/>
                </w:rPr>
                <w:t>MELCO</w:t>
              </w:r>
            </w:ins>
          </w:p>
        </w:tc>
        <w:tc>
          <w:tcPr>
            <w:tcW w:w="4265" w:type="pct"/>
          </w:tcPr>
          <w:p>
            <w:pPr>
              <w:pStyle w:val="61"/>
              <w:keepNext w:val="0"/>
              <w:rPr>
                <w:lang w:val="en-US"/>
              </w:rPr>
            </w:pPr>
            <w:ins w:id="914" w:author="Taira Akinori/平 明徳(MELCO/情報総研 通技部)" w:date="2021-06-22T14:49:00Z">
              <w:r>
                <w:rPr>
                  <w:rFonts w:eastAsia="Yu Mincho"/>
                  <w:lang w:val="en-US" w:eastAsia="ja-JP"/>
                </w:rPr>
                <w:t>We don’t have any specific comment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5" w:author="David Bartlett" w:date="2021-06-22T14:29:00Z"/>
        </w:trPr>
        <w:tc>
          <w:tcPr>
            <w:tcW w:w="734" w:type="pct"/>
          </w:tcPr>
          <w:p>
            <w:pPr>
              <w:pStyle w:val="61"/>
              <w:keepNext w:val="0"/>
              <w:rPr>
                <w:ins w:id="916" w:author="David Bartlett" w:date="2021-06-22T14:29:00Z"/>
                <w:rFonts w:eastAsia="Yu Mincho"/>
                <w:lang w:val="en-AU" w:eastAsia="ja-JP"/>
              </w:rPr>
            </w:pPr>
            <w:ins w:id="917" w:author="David Bartlett" w:date="2021-06-22T14:29:00Z">
              <w:r>
                <w:rPr>
                  <w:rFonts w:eastAsia="Yu Mincho"/>
                  <w:lang w:val="en-AU" w:eastAsia="ja-JP"/>
                </w:rPr>
                <w:t>u-blox AG</w:t>
              </w:r>
            </w:ins>
          </w:p>
        </w:tc>
        <w:tc>
          <w:tcPr>
            <w:tcW w:w="4265" w:type="pct"/>
          </w:tcPr>
          <w:p>
            <w:pPr>
              <w:pStyle w:val="61"/>
              <w:keepNext w:val="0"/>
              <w:rPr>
                <w:ins w:id="918" w:author="David Bartlett" w:date="2021-06-22T14:29:00Z"/>
                <w:rFonts w:eastAsia="Yu Mincho"/>
                <w:lang w:val="en-US" w:eastAsia="ja-JP"/>
              </w:rPr>
            </w:pPr>
            <w:ins w:id="919" w:author="David Bartlett" w:date="2021-06-22T14:30:00Z">
              <w:r>
                <w:rPr>
                  <w:lang w:val="en-US"/>
                </w:rPr>
                <w:t>No. We think that Integrity and QoS are different concepts and should be kept separate.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0" w:author="Jaya Rao" w:date="2021-06-22T23:01:00Z"/>
        </w:trPr>
        <w:tc>
          <w:tcPr>
            <w:tcW w:w="734" w:type="pct"/>
          </w:tcPr>
          <w:p>
            <w:pPr>
              <w:pStyle w:val="61"/>
              <w:keepNext w:val="0"/>
              <w:rPr>
                <w:ins w:id="921" w:author="Jaya Rao" w:date="2021-06-22T23:01:00Z"/>
                <w:rFonts w:eastAsia="Yu Mincho"/>
                <w:lang w:val="en-AU" w:eastAsia="ja-JP"/>
              </w:rPr>
            </w:pPr>
            <w:ins w:id="922" w:author="Jaya Rao" w:date="2021-06-22T23:01:00Z">
              <w:r>
                <w:rPr>
                  <w:rFonts w:eastAsia="Yu Mincho"/>
                  <w:lang w:val="en-AU" w:eastAsia="ja-JP"/>
                </w:rPr>
                <w:t>Inte</w:t>
              </w:r>
            </w:ins>
            <w:ins w:id="923" w:author="Jaya Rao" w:date="2021-06-22T23:02:00Z">
              <w:r>
                <w:rPr>
                  <w:rFonts w:eastAsia="Yu Mincho"/>
                  <w:lang w:val="en-AU" w:eastAsia="ja-JP"/>
                </w:rPr>
                <w:t>rDigital</w:t>
              </w:r>
            </w:ins>
          </w:p>
        </w:tc>
        <w:tc>
          <w:tcPr>
            <w:tcW w:w="4265" w:type="pct"/>
          </w:tcPr>
          <w:p>
            <w:pPr>
              <w:pStyle w:val="61"/>
              <w:keepNext w:val="0"/>
              <w:rPr>
                <w:ins w:id="924" w:author="Jaya Rao" w:date="2021-06-22T23:01:00Z"/>
                <w:lang w:val="en-US"/>
              </w:rPr>
            </w:pPr>
            <w:ins w:id="925" w:author="Jaya Rao" w:date="2021-06-22T23:02:00Z">
              <w:r>
                <w:rPr>
                  <w:lang w:val="en-US"/>
                </w:rPr>
                <w:t xml:space="preserve">We think this can be </w:t>
              </w:r>
            </w:ins>
            <w:ins w:id="926" w:author="Jaya Rao" w:date="2021-06-22T23:03:00Z">
              <w:r>
                <w:rPr>
                  <w:lang w:val="en-US"/>
                </w:rPr>
                <w:t>left</w:t>
              </w:r>
            </w:ins>
            <w:ins w:id="927" w:author="Jaya Rao" w:date="2021-06-22T23:02:00Z">
              <w:r>
                <w:rPr>
                  <w:lang w:val="en-US"/>
                </w:rPr>
                <w:t xml:space="preserve"> to </w:t>
              </w:r>
            </w:ins>
            <w:ins w:id="928" w:author="Jaya Rao" w:date="2021-06-22T23:03:00Z">
              <w:r>
                <w:rPr>
                  <w:lang w:val="en-US"/>
                </w:rPr>
                <w:t xml:space="preserve">SA1 and </w:t>
              </w:r>
            </w:ins>
            <w:ins w:id="929" w:author="Jaya Rao" w:date="2021-06-22T23:02:00Z">
              <w:r>
                <w:rPr>
                  <w:lang w:val="en-US"/>
                </w:rPr>
                <w:t>SA2</w:t>
              </w:r>
            </w:ins>
            <w:ins w:id="930" w:author="Jaya Rao" w:date="2021-06-22T23:03:00Z">
              <w:r>
                <w:rPr>
                  <w:lang w:val="en-US"/>
                </w:rPr>
                <w:t xml:space="preserve"> to decide.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vivo(Annie)" w:date="2021-06-24T08:27:00Z"/>
        </w:trPr>
        <w:tc>
          <w:tcPr>
            <w:tcW w:w="734" w:type="pct"/>
          </w:tcPr>
          <w:p>
            <w:pPr>
              <w:pStyle w:val="61"/>
              <w:keepNext w:val="0"/>
              <w:rPr>
                <w:ins w:id="932" w:author="vivo(Annie)" w:date="2021-06-24T08:27:00Z"/>
                <w:rFonts w:eastAsia="Yu Mincho"/>
                <w:lang w:val="en-AU" w:eastAsia="ja-JP"/>
              </w:rPr>
            </w:pPr>
            <w:ins w:id="933" w:author="vivo(Annie)" w:date="2021-06-24T08:27:00Z">
              <w:r>
                <w:rPr>
                  <w:rFonts w:eastAsia="Yu Mincho"/>
                  <w:lang w:val="en-AU" w:eastAsia="ja-JP"/>
                </w:rPr>
                <w:t>Vivo</w:t>
              </w:r>
            </w:ins>
          </w:p>
        </w:tc>
        <w:tc>
          <w:tcPr>
            <w:tcW w:w="4265" w:type="pct"/>
          </w:tcPr>
          <w:p>
            <w:pPr>
              <w:pStyle w:val="61"/>
              <w:keepNext w:val="0"/>
              <w:rPr>
                <w:ins w:id="934" w:author="vivo(Annie)" w:date="2021-06-24T08:27:00Z"/>
                <w:lang w:val="en-US"/>
              </w:rPr>
            </w:pPr>
            <w:ins w:id="935"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6" w:author="Birendra Ghimire" w:date="2021-06-24T12:33:00Z"/>
        </w:trPr>
        <w:tc>
          <w:tcPr>
            <w:tcW w:w="734" w:type="pct"/>
          </w:tcPr>
          <w:p>
            <w:pPr>
              <w:pStyle w:val="61"/>
              <w:keepNext w:val="0"/>
              <w:rPr>
                <w:ins w:id="937" w:author="Birendra Ghimire" w:date="2021-06-24T12:33:00Z"/>
                <w:rFonts w:eastAsia="Yu Mincho"/>
                <w:lang w:val="en-AU" w:eastAsia="ja-JP"/>
              </w:rPr>
            </w:pPr>
            <w:ins w:id="938" w:author="Birendra Ghimire" w:date="2021-06-24T12:33:00Z">
              <w:r>
                <w:rPr>
                  <w:rFonts w:eastAsia="Yu Mincho"/>
                  <w:lang w:val="en-AU" w:eastAsia="ja-JP"/>
                </w:rPr>
                <w:t>Fraunhofer</w:t>
              </w:r>
            </w:ins>
          </w:p>
        </w:tc>
        <w:tc>
          <w:tcPr>
            <w:tcW w:w="4265" w:type="pct"/>
          </w:tcPr>
          <w:p>
            <w:pPr>
              <w:pStyle w:val="61"/>
              <w:keepNext w:val="0"/>
              <w:rPr>
                <w:ins w:id="939" w:author="Birendra Ghimire" w:date="2021-06-24T12:33:00Z"/>
                <w:lang w:val="en-US"/>
              </w:rPr>
            </w:pPr>
            <w:ins w:id="940" w:author="Birendra Ghimire" w:date="2021-06-24T12:34:00Z">
              <w:r>
                <w:rPr>
                  <w:lang w:val="en-US"/>
                </w:rPr>
                <w:t>Yes. The KPI fields can be associated with QoS Signalling. However, the mapping of these two is probably not in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1" w:author="Fredrik Gunnarsson" w:date="2021-06-24T16:38:00Z"/>
        </w:trPr>
        <w:tc>
          <w:tcPr>
            <w:tcW w:w="734" w:type="pct"/>
          </w:tcPr>
          <w:p>
            <w:pPr>
              <w:pStyle w:val="61"/>
              <w:keepNext w:val="0"/>
              <w:rPr>
                <w:ins w:id="942" w:author="Fredrik Gunnarsson" w:date="2021-06-24T16:38:00Z"/>
                <w:rFonts w:eastAsia="Yu Mincho"/>
                <w:lang w:val="en-AU" w:eastAsia="ja-JP"/>
              </w:rPr>
            </w:pPr>
            <w:ins w:id="943" w:author="Fredrik Gunnarsson" w:date="2021-06-24T16:38:00Z">
              <w:r>
                <w:rPr>
                  <w:rFonts w:eastAsia="Yu Mincho"/>
                  <w:lang w:val="en-AU" w:eastAsia="ja-JP"/>
                </w:rPr>
                <w:t>Ericsson</w:t>
              </w:r>
            </w:ins>
          </w:p>
        </w:tc>
        <w:tc>
          <w:tcPr>
            <w:tcW w:w="4265" w:type="pct"/>
          </w:tcPr>
          <w:p>
            <w:pPr>
              <w:pStyle w:val="61"/>
              <w:keepNext w:val="0"/>
              <w:rPr>
                <w:ins w:id="944" w:author="Fredrik Gunnarsson" w:date="2021-06-24T16:38:00Z"/>
                <w:lang w:val="en-US"/>
              </w:rPr>
            </w:pPr>
            <w:ins w:id="945" w:author="Fredrik Gunnarsson" w:date="2021-06-24T16:40:00Z">
              <w:r>
                <w:rPr>
                  <w:lang w:val="en-US"/>
                </w:rPr>
                <w:t>Agree that the KPIs can be extending the QoS parameters, up to SA2 to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6" w:author="Intel-Yi1" w:date="2021-06-25T10:11:00Z"/>
        </w:trPr>
        <w:tc>
          <w:tcPr>
            <w:tcW w:w="734" w:type="pct"/>
          </w:tcPr>
          <w:p>
            <w:pPr>
              <w:pStyle w:val="61"/>
              <w:keepNext w:val="0"/>
              <w:rPr>
                <w:ins w:id="947" w:author="Intel-Yi1" w:date="2021-06-25T10:11:00Z"/>
                <w:rFonts w:eastAsia="Yu Mincho"/>
                <w:lang w:val="en-AU" w:eastAsia="ja-JP"/>
              </w:rPr>
            </w:pPr>
            <w:ins w:id="948" w:author="Intel-Yi1" w:date="2021-06-25T10:11:00Z">
              <w:r>
                <w:rPr>
                  <w:rFonts w:eastAsia="Yu Mincho"/>
                  <w:lang w:val="en-AU" w:eastAsia="ja-JP"/>
                </w:rPr>
                <w:t>Intel</w:t>
              </w:r>
            </w:ins>
          </w:p>
        </w:tc>
        <w:tc>
          <w:tcPr>
            <w:tcW w:w="4265" w:type="pct"/>
          </w:tcPr>
          <w:p>
            <w:pPr>
              <w:pStyle w:val="61"/>
              <w:keepNext w:val="0"/>
              <w:rPr>
                <w:ins w:id="949" w:author="Intel-Yi1" w:date="2021-06-25T10:11:00Z"/>
                <w:lang w:val="en-US"/>
              </w:rPr>
            </w:pPr>
            <w:ins w:id="950" w:author="Intel-Yi1" w:date="2021-06-25T10:11:00Z">
              <w:r>
                <w:rPr>
                  <w:lang w:val="en-US"/>
                </w:rPr>
                <w:t xml:space="preserve">Out of RAN2 scope. Should be discussed and decided by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panyu" w:date="2021-06-25T10:35:00Z"/>
        </w:trPr>
        <w:tc>
          <w:tcPr>
            <w:tcW w:w="734" w:type="pct"/>
          </w:tcPr>
          <w:p>
            <w:pPr>
              <w:pStyle w:val="61"/>
              <w:keepNext w:val="0"/>
              <w:rPr>
                <w:ins w:id="952" w:author="panyu" w:date="2021-06-25T10:35:00Z"/>
                <w:rFonts w:hint="default" w:eastAsia="宋体"/>
                <w:lang w:val="en-US" w:eastAsia="zh-CN"/>
              </w:rPr>
            </w:pPr>
            <w:ins w:id="953" w:author="panyu" w:date="2021-06-25T10:35:00Z">
              <w:r>
                <w:rPr>
                  <w:rFonts w:hint="eastAsia" w:eastAsia="宋体"/>
                  <w:lang w:val="en-US" w:eastAsia="zh-CN"/>
                </w:rPr>
                <w:t>ZTE</w:t>
              </w:r>
            </w:ins>
          </w:p>
        </w:tc>
        <w:tc>
          <w:tcPr>
            <w:tcW w:w="4265" w:type="pct"/>
          </w:tcPr>
          <w:p>
            <w:pPr>
              <w:pStyle w:val="61"/>
              <w:keepNext w:val="0"/>
              <w:rPr>
                <w:ins w:id="954" w:author="panyu" w:date="2021-06-25T10:35:00Z"/>
                <w:rFonts w:hint="default" w:eastAsia="宋体"/>
                <w:lang w:val="en-US" w:eastAsia="zh-CN"/>
              </w:rPr>
            </w:pPr>
            <w:ins w:id="955" w:author="panyu" w:date="2021-06-25T10:35:00Z">
              <w:r>
                <w:rPr>
                  <w:rFonts w:hint="eastAsia" w:eastAsia="宋体"/>
                  <w:lang w:val="en-US" w:eastAsia="zh-CN"/>
                </w:rPr>
                <w:t xml:space="preserve">Not sure. Transmitting KPIs over LPP signalling seems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6" w:author="panyu" w:date="2021-06-25T10:34:59Z"/>
        </w:trPr>
        <w:tc>
          <w:tcPr>
            <w:tcW w:w="734" w:type="pct"/>
          </w:tcPr>
          <w:p>
            <w:pPr>
              <w:pStyle w:val="61"/>
              <w:keepNext w:val="0"/>
              <w:rPr>
                <w:ins w:id="957" w:author="panyu" w:date="2021-06-25T10:34:59Z"/>
                <w:rFonts w:eastAsia="Yu Mincho"/>
                <w:lang w:val="en-AU" w:eastAsia="ja-JP"/>
              </w:rPr>
            </w:pPr>
          </w:p>
        </w:tc>
        <w:tc>
          <w:tcPr>
            <w:tcW w:w="4265" w:type="pct"/>
          </w:tcPr>
          <w:p>
            <w:pPr>
              <w:pStyle w:val="61"/>
              <w:keepNext w:val="0"/>
              <w:rPr>
                <w:ins w:id="958" w:author="panyu" w:date="2021-06-25T10:34:59Z"/>
                <w:lang w:val="en-US"/>
              </w:rPr>
            </w:pPr>
          </w:p>
        </w:tc>
      </w:tr>
    </w:tbl>
    <w:p/>
    <w:p>
      <w:pPr>
        <w:pStyle w:val="62"/>
        <w:jc w:val="left"/>
        <w:rPr>
          <w:rFonts w:cs="Arial"/>
          <w:lang w:val="en-AU"/>
        </w:rPr>
      </w:pPr>
      <w:r>
        <w:rPr>
          <w:rFonts w:cs="Arial"/>
          <w:highlight w:val="yellow"/>
          <w:lang w:val="en-AU"/>
        </w:rPr>
        <w:t>Question 8: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959" w:author="David Bartlett" w:date="2021-06-22T14:31:00Z">
              <w:r>
                <w:rPr>
                  <w:rFonts w:eastAsiaTheme="minorEastAsia"/>
                  <w:lang w:val="en-AU" w:eastAsia="zh-CN"/>
                </w:rPr>
                <w:t>u-b</w:t>
              </w:r>
            </w:ins>
            <w:ins w:id="960" w:author="David Bartlett" w:date="2021-06-22T14:32:00Z">
              <w:r>
                <w:rPr>
                  <w:rFonts w:eastAsiaTheme="minorEastAsia"/>
                  <w:lang w:val="en-AU" w:eastAsia="zh-CN"/>
                </w:rPr>
                <w:t>lox AG</w:t>
              </w:r>
            </w:ins>
          </w:p>
        </w:tc>
        <w:tc>
          <w:tcPr>
            <w:tcW w:w="4266" w:type="pct"/>
          </w:tcPr>
          <w:p>
            <w:pPr>
              <w:pStyle w:val="61"/>
              <w:keepNext w:val="0"/>
              <w:jc w:val="left"/>
              <w:rPr>
                <w:lang w:val="en-US"/>
              </w:rPr>
            </w:pPr>
            <w:ins w:id="961" w:author="David Bartlett" w:date="2021-06-22T14:32:00Z">
              <w:r>
                <w:rPr>
                  <w:lang w:val="en-US"/>
                </w:rPr>
                <w:t>We propose including Integrity Availability as a KPI (See TR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numPr>
          <w:ilvl w:val="0"/>
          <w:numId w:val="7"/>
        </w:numPr>
        <w:spacing w:before="120"/>
        <w:rPr>
          <w:lang w:eastAsia="ko-KR"/>
        </w:rPr>
      </w:pPr>
      <w:del w:id="962" w:author="Intel-Yi1" w:date="2021-06-25T10:17:00Z">
        <w:r>
          <w:rPr>
            <w:lang w:eastAsia="ko-KR"/>
          </w:rPr>
          <w:delText>4</w:delText>
        </w:r>
      </w:del>
      <w:del w:id="963" w:author="Intel-Yi1" w:date="2021-06-25T10:17:00Z">
        <w:r>
          <w:rPr>
            <w:rFonts w:hint="eastAsia"/>
            <w:lang w:eastAsia="ko-KR"/>
          </w:rPr>
          <w:delText xml:space="preserve">. </w:delText>
        </w:r>
      </w:del>
      <w:del w:id="964" w:author="Intel-Yi1" w:date="2021-06-25T10:17:00Z">
        <w:r>
          <w:rPr>
            <w:lang w:eastAsia="ko-KR"/>
          </w:rPr>
          <w:tab/>
        </w:r>
      </w:del>
      <w:r>
        <w:rPr>
          <w:lang w:eastAsia="ko-KR"/>
        </w:rPr>
        <w:t>Contents and reporting of the integrity results</w:t>
      </w:r>
    </w:p>
    <w:p>
      <w:pPr>
        <w:pStyle w:val="150"/>
      </w:pPr>
      <w:r>
        <w:t>At RAN2#114-e the following proposal was made [1]:</w:t>
      </w:r>
    </w:p>
    <w:p>
      <w:pPr>
        <w:pStyle w:val="150"/>
        <w:spacing w:before="0" w:after="0"/>
      </w:pPr>
    </w:p>
    <w:p>
      <w:pPr>
        <w:pStyle w:val="103"/>
        <w:ind w:left="931"/>
      </w:pPr>
      <w:r>
        <w:t>Proposal 7: RAN2 confirms that at least integrity result reporting mode 1 (PL reporting) is supported in Rel-17. The messages RequestLocationInformation and ProvideLocationInformation in LPP are used for signalling relating to integrity result reporting. FFS if other types of reporting (including Mode 2) and/or optimization mechanisms are needed.</w:t>
      </w:r>
    </w:p>
    <w:p>
      <w:pPr>
        <w:pStyle w:val="103"/>
        <w:ind w:left="931"/>
      </w:pPr>
    </w:p>
    <w:p>
      <w:pPr>
        <w:pStyle w:val="150"/>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54"/>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pPr>
        <w:spacing w:after="0"/>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nil"/>
              <w:left w:val="nil"/>
              <w:bottom w:val="nil"/>
              <w:right w:val="nil"/>
            </w:tcBorders>
          </w:tcPr>
          <w:p>
            <w:pPr>
              <w:pStyle w:val="150"/>
              <w:rPr>
                <w:b/>
                <w:bCs/>
              </w:rPr>
            </w:pPr>
            <w:r>
              <w:rPr>
                <w:b/>
                <w:bCs/>
              </w:rPr>
              <w:t>Mode 1 of Integrity Result Reporting : PL Reporting</w:t>
            </w:r>
          </w:p>
          <w:p>
            <w:pPr>
              <w:pStyle w:val="150"/>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pPr>
              <w:pStyle w:val="150"/>
              <w:spacing w:before="0"/>
              <w:ind w:left="720"/>
            </w:pPr>
          </w:p>
          <w:p>
            <w:pPr>
              <w:pStyle w:val="150"/>
              <w:rPr>
                <w:b/>
                <w:bCs/>
              </w:rPr>
            </w:pPr>
            <w:r>
              <w:rPr>
                <w:b/>
                <w:bCs/>
              </w:rPr>
              <w:t>Mode 2 of Integrity Result Reporting : Integrity Event Flagging</w:t>
            </w:r>
          </w:p>
          <w:p>
            <w:pPr>
              <w:pStyle w:val="150"/>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pPr>
        <w:spacing w:after="0"/>
      </w:pPr>
    </w:p>
    <w:p>
      <w:pPr>
        <w:pStyle w:val="150"/>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pPr>
        <w:pStyle w:val="62"/>
        <w:spacing w:after="0"/>
        <w:jc w:val="left"/>
        <w:rPr>
          <w:rFonts w:cs="Arial"/>
          <w:highlight w:val="yellow"/>
          <w:lang w:val="en-AU"/>
        </w:rPr>
      </w:pPr>
    </w:p>
    <w:p>
      <w:pPr>
        <w:pStyle w:val="62"/>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112"/>
        <w:gridCol w:w="927"/>
        <w:gridCol w:w="1067"/>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Pr>
          <w:p>
            <w:pPr>
              <w:pStyle w:val="61"/>
              <w:keepNext w:val="0"/>
              <w:rPr>
                <w:rFonts w:eastAsiaTheme="minorEastAsia"/>
                <w:b/>
                <w:bCs/>
                <w:lang w:val="en-AU" w:eastAsia="zh-CN"/>
              </w:rPr>
            </w:pPr>
            <w:r>
              <w:rPr>
                <w:rFonts w:eastAsiaTheme="minorEastAsia"/>
                <w:b/>
                <w:bCs/>
                <w:lang w:val="en-AU" w:eastAsia="zh-CN"/>
              </w:rPr>
              <w:t>Company</w:t>
            </w:r>
          </w:p>
        </w:tc>
        <w:tc>
          <w:tcPr>
            <w:tcW w:w="564" w:type="pct"/>
          </w:tcPr>
          <w:p>
            <w:pPr>
              <w:pStyle w:val="61"/>
              <w:keepNext w:val="0"/>
              <w:jc w:val="center"/>
              <w:rPr>
                <w:b/>
                <w:bCs/>
                <w:lang w:val="en-US"/>
              </w:rPr>
            </w:pPr>
            <w:r>
              <w:rPr>
                <w:b/>
                <w:bCs/>
                <w:lang w:val="en-US"/>
              </w:rPr>
              <w:t>Protection Level</w:t>
            </w:r>
          </w:p>
        </w:tc>
        <w:tc>
          <w:tcPr>
            <w:tcW w:w="470" w:type="pct"/>
          </w:tcPr>
          <w:p>
            <w:pPr>
              <w:pStyle w:val="61"/>
              <w:keepNext w:val="0"/>
              <w:jc w:val="center"/>
              <w:rPr>
                <w:b/>
                <w:bCs/>
                <w:lang w:val="en-US"/>
              </w:rPr>
            </w:pPr>
            <w:r>
              <w:rPr>
                <w:b/>
                <w:bCs/>
                <w:lang w:val="en-US"/>
              </w:rPr>
              <w:t xml:space="preserve">Integrity Flag(s) </w:t>
            </w:r>
          </w:p>
        </w:tc>
        <w:tc>
          <w:tcPr>
            <w:tcW w:w="541" w:type="pct"/>
          </w:tcPr>
          <w:p>
            <w:pPr>
              <w:pStyle w:val="61"/>
              <w:keepNext w:val="0"/>
              <w:jc w:val="center"/>
              <w:rPr>
                <w:b/>
                <w:bCs/>
                <w:lang w:val="en-US"/>
              </w:rPr>
            </w:pPr>
            <w:r>
              <w:rPr>
                <w:b/>
                <w:bCs/>
                <w:lang w:val="en-US"/>
              </w:rPr>
              <w:t>Other</w:t>
            </w:r>
          </w:p>
        </w:tc>
        <w:tc>
          <w:tcPr>
            <w:tcW w:w="2871" w:type="pct"/>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Pr>
          <w:p>
            <w:pPr>
              <w:pStyle w:val="61"/>
              <w:keepNext w:val="0"/>
              <w:rPr>
                <w:lang w:val="en-US"/>
              </w:rPr>
            </w:pPr>
            <w:ins w:id="965" w:author="Swift - Grant Hausler" w:date="2021-06-08T15:14:00Z">
              <w:r>
                <w:rPr>
                  <w:lang w:val="en-US"/>
                </w:rPr>
                <w:t>Swift Navigation</w:t>
              </w:r>
            </w:ins>
          </w:p>
        </w:tc>
        <w:tc>
          <w:tcPr>
            <w:tcW w:w="564" w:type="pct"/>
          </w:tcPr>
          <w:p>
            <w:pPr>
              <w:pStyle w:val="61"/>
              <w:keepNext w:val="0"/>
              <w:jc w:val="center"/>
              <w:rPr>
                <w:lang w:val="en-US"/>
              </w:rPr>
            </w:pPr>
            <w:ins w:id="966" w:author="Swift - Grant Hausler" w:date="2021-06-08T15:14:00Z">
              <w:r>
                <w:rPr>
                  <w:lang w:val="en-US"/>
                </w:rPr>
                <w:t>Yes</w:t>
              </w:r>
            </w:ins>
          </w:p>
        </w:tc>
        <w:tc>
          <w:tcPr>
            <w:tcW w:w="470" w:type="pct"/>
          </w:tcPr>
          <w:p>
            <w:pPr>
              <w:pStyle w:val="61"/>
              <w:keepNext w:val="0"/>
              <w:jc w:val="center"/>
              <w:rPr>
                <w:lang w:val="en-US"/>
              </w:rPr>
            </w:pPr>
            <w:ins w:id="967" w:author="Swift - Grant Hausler" w:date="2021-06-09T10:24:00Z">
              <w:r>
                <w:rPr>
                  <w:lang w:val="en-US"/>
                </w:rPr>
                <w:t>No</w:t>
              </w:r>
            </w:ins>
          </w:p>
        </w:tc>
        <w:tc>
          <w:tcPr>
            <w:tcW w:w="541" w:type="pct"/>
          </w:tcPr>
          <w:p>
            <w:pPr>
              <w:pStyle w:val="61"/>
              <w:keepNext w:val="0"/>
              <w:jc w:val="center"/>
              <w:rPr>
                <w:lang w:val="en-US"/>
              </w:rPr>
            </w:pPr>
            <w:ins w:id="968" w:author="Swift - Grant Hausler" w:date="2021-06-08T15:14:00Z">
              <w:r>
                <w:rPr>
                  <w:lang w:val="en-US"/>
                </w:rPr>
                <w:t>Achieved KPIs</w:t>
              </w:r>
            </w:ins>
          </w:p>
        </w:tc>
        <w:tc>
          <w:tcPr>
            <w:tcW w:w="2871" w:type="pct"/>
          </w:tcPr>
          <w:p>
            <w:pPr>
              <w:pStyle w:val="61"/>
              <w:keepNext w:val="0"/>
              <w:rPr>
                <w:ins w:id="969" w:author="Swift - Grant Hausler" w:date="2021-06-09T08:13:00Z"/>
                <w:lang w:val="en-US"/>
              </w:rPr>
            </w:pPr>
            <w:ins w:id="970" w:author="Swift - Grant Hausler" w:date="2021-06-08T15:14:00Z">
              <w:r>
                <w:rPr>
                  <w:lang w:val="en-US"/>
                </w:rPr>
                <w:t>The</w:t>
              </w:r>
            </w:ins>
            <w:ins w:id="971" w:author="Swift - Grant Hausler" w:date="2021-06-08T15:15:00Z">
              <w:r>
                <w:rPr>
                  <w:lang w:val="en-US"/>
                </w:rPr>
                <w:t xml:space="preserve"> PL should always be </w:t>
              </w:r>
            </w:ins>
            <w:ins w:id="972" w:author="Swift - Grant Hausler" w:date="2021-06-08T15:18:00Z">
              <w:r>
                <w:rPr>
                  <w:lang w:val="en-US"/>
                </w:rPr>
                <w:t>reported in the</w:t>
              </w:r>
            </w:ins>
            <w:ins w:id="973" w:author="Swift - Grant Hausler" w:date="2021-06-08T15:14:00Z">
              <w:r>
                <w:rPr>
                  <w:lang w:val="en-US"/>
                </w:rPr>
                <w:t xml:space="preserve"> integrity results as part of any integrity implementation. </w:t>
              </w:r>
            </w:ins>
            <w:ins w:id="974" w:author="Swift - Grant Hausler" w:date="2021-06-08T15:15:00Z">
              <w:r>
                <w:rPr>
                  <w:lang w:val="en-US"/>
                </w:rPr>
                <w:t>It</w:t>
              </w:r>
            </w:ins>
            <w:ins w:id="975" w:author="Swift - Grant Hausler" w:date="2021-06-09T08:25:00Z">
              <w:r>
                <w:rPr>
                  <w:lang w:val="en-US"/>
                </w:rPr>
                <w:t xml:space="preserve"> </w:t>
              </w:r>
            </w:ins>
            <w:ins w:id="976" w:author="Swift - Grant Hausler" w:date="2021-06-08T15:14:00Z">
              <w:r>
                <w:rPr>
                  <w:lang w:val="en-US"/>
                </w:rPr>
                <w:t xml:space="preserve">allows the application / LCS client to </w:t>
              </w:r>
            </w:ins>
            <w:ins w:id="977" w:author="Swift - Grant Hausler" w:date="2021-06-08T15:19:00Z">
              <w:r>
                <w:rPr>
                  <w:lang w:val="en-US"/>
                </w:rPr>
                <w:t>evaluate the</w:t>
              </w:r>
            </w:ins>
            <w:ins w:id="978" w:author="Swift - Grant Hausler" w:date="2021-06-08T15:14:00Z">
              <w:r>
                <w:rPr>
                  <w:lang w:val="en-US"/>
                </w:rPr>
                <w:t xml:space="preserve"> PL </w:t>
              </w:r>
            </w:ins>
            <w:ins w:id="979" w:author="Swift - Grant Hausler" w:date="2021-06-08T15:19:00Z">
              <w:r>
                <w:rPr>
                  <w:lang w:val="en-US"/>
                </w:rPr>
                <w:t xml:space="preserve">relative to </w:t>
              </w:r>
            </w:ins>
            <w:ins w:id="980" w:author="Swift - Grant Hausler" w:date="2021-06-08T15:32:00Z">
              <w:r>
                <w:rPr>
                  <w:lang w:val="en-US"/>
                </w:rPr>
                <w:t>its KPIs</w:t>
              </w:r>
            </w:ins>
            <w:ins w:id="981" w:author="Swift - Grant Hausler" w:date="2021-06-08T15:20:00Z">
              <w:r>
                <w:rPr>
                  <w:lang w:val="en-US"/>
                </w:rPr>
                <w:t xml:space="preserve"> (</w:t>
              </w:r>
            </w:ins>
            <w:ins w:id="982" w:author="Swift - Grant Hausler" w:date="2021-06-08T20:54:00Z">
              <w:r>
                <w:rPr>
                  <w:lang w:val="en-US"/>
                </w:rPr>
                <w:t>e.g.</w:t>
              </w:r>
            </w:ins>
            <w:ins w:id="983" w:author="Swift - Grant Hausler" w:date="2021-06-08T15:20:00Z">
              <w:r>
                <w:rPr>
                  <w:lang w:val="en-US"/>
                </w:rPr>
                <w:t xml:space="preserve"> to </w:t>
              </w:r>
            </w:ins>
            <w:ins w:id="984" w:author="Swift - Grant Hausler" w:date="2021-06-08T15:32:00Z">
              <w:r>
                <w:rPr>
                  <w:lang w:val="en-US"/>
                </w:rPr>
                <w:t xml:space="preserve">determine </w:t>
              </w:r>
            </w:ins>
            <w:ins w:id="985" w:author="Swift - Grant Hausler" w:date="2021-06-08T15:20:00Z">
              <w:r>
                <w:rPr>
                  <w:lang w:val="en-US"/>
                </w:rPr>
                <w:t>syst</w:t>
              </w:r>
            </w:ins>
            <w:ins w:id="986" w:author="Swift - Grant Hausler" w:date="2021-06-08T15:21:00Z">
              <w:r>
                <w:rPr>
                  <w:lang w:val="en-US"/>
                </w:rPr>
                <w:t>em availability)</w:t>
              </w:r>
            </w:ins>
            <w:ins w:id="987" w:author="Swift - Grant Hausler" w:date="2021-06-09T08:25:00Z">
              <w:r>
                <w:rPr>
                  <w:lang w:val="en-US"/>
                </w:rPr>
                <w:t xml:space="preserve"> but </w:t>
              </w:r>
            </w:ins>
            <w:ins w:id="988" w:author="Swift - Grant Hausler" w:date="2021-06-09T08:27:00Z">
              <w:r>
                <w:rPr>
                  <w:lang w:val="en-US"/>
                </w:rPr>
                <w:t xml:space="preserve">is </w:t>
              </w:r>
            </w:ins>
            <w:ins w:id="989" w:author="Swift - Grant Hausler" w:date="2021-06-09T09:04:00Z">
              <w:r>
                <w:rPr>
                  <w:lang w:val="en-US"/>
                </w:rPr>
                <w:t xml:space="preserve">also </w:t>
              </w:r>
            </w:ins>
            <w:ins w:id="990" w:author="Swift - Grant Hausler" w:date="2021-06-09T08:31:00Z">
              <w:r>
                <w:rPr>
                  <w:lang w:val="en-US"/>
                </w:rPr>
                <w:t>a</w:t>
              </w:r>
            </w:ins>
            <w:ins w:id="991" w:author="Swift - Grant Hausler" w:date="2021-06-09T08:25:00Z">
              <w:r>
                <w:rPr>
                  <w:lang w:val="en-US"/>
                </w:rPr>
                <w:t xml:space="preserve"> very important measure</w:t>
              </w:r>
            </w:ins>
            <w:ins w:id="992" w:author="Swift - Grant Hausler" w:date="2021-06-09T09:04:00Z">
              <w:r>
                <w:rPr>
                  <w:lang w:val="en-US"/>
                </w:rPr>
                <w:t xml:space="preserve"> in</w:t>
              </w:r>
            </w:ins>
            <w:ins w:id="993" w:author="Swift - Grant Hausler" w:date="2021-06-09T08:25:00Z">
              <w:r>
                <w:rPr>
                  <w:lang w:val="en-US"/>
                </w:rPr>
                <w:t xml:space="preserve"> </w:t>
              </w:r>
            </w:ins>
            <w:ins w:id="994" w:author="Swift - Grant Hausler" w:date="2021-06-09T08:32:00Z">
              <w:r>
                <w:rPr>
                  <w:lang w:val="en-US"/>
                </w:rPr>
                <w:t>itself which</w:t>
              </w:r>
            </w:ins>
            <w:ins w:id="995" w:author="Swift - Grant Hausler" w:date="2021-06-09T10:21:00Z">
              <w:r>
                <w:rPr>
                  <w:lang w:val="en-US"/>
                </w:rPr>
                <w:t xml:space="preserve"> </w:t>
              </w:r>
            </w:ins>
            <w:ins w:id="996" w:author="Swift - Grant Hausler" w:date="2021-06-09T10:22:00Z">
              <w:r>
                <w:rPr>
                  <w:lang w:val="en-US"/>
                </w:rPr>
                <w:t>if often</w:t>
              </w:r>
            </w:ins>
            <w:ins w:id="997" w:author="Swift - Grant Hausler" w:date="2021-06-09T10:21:00Z">
              <w:r>
                <w:rPr>
                  <w:lang w:val="en-US"/>
                </w:rPr>
                <w:t xml:space="preserve"> used by the integrity</w:t>
              </w:r>
            </w:ins>
            <w:ins w:id="998" w:author="Swift - Grant Hausler" w:date="2021-06-09T09:04:00Z">
              <w:r>
                <w:rPr>
                  <w:lang w:val="en-US"/>
                </w:rPr>
                <w:t xml:space="preserve"> </w:t>
              </w:r>
            </w:ins>
            <w:ins w:id="999" w:author="Swift - Grant Hausler" w:date="2021-06-09T08:32:00Z">
              <w:r>
                <w:rPr>
                  <w:lang w:val="en-US"/>
                </w:rPr>
                <w:t>application.</w:t>
              </w:r>
            </w:ins>
            <w:ins w:id="1000" w:author="Swift - Grant Hausler" w:date="2021-06-08T15:21:00Z">
              <w:r>
                <w:rPr>
                  <w:lang w:val="en-US"/>
                </w:rPr>
                <w:t xml:space="preserve"> </w:t>
              </w:r>
            </w:ins>
          </w:p>
          <w:p>
            <w:pPr>
              <w:pStyle w:val="61"/>
              <w:keepNext w:val="0"/>
              <w:rPr>
                <w:ins w:id="1001" w:author="Swift - Grant Hausler" w:date="2021-06-09T08:13:00Z"/>
                <w:lang w:val="en-US"/>
              </w:rPr>
            </w:pPr>
          </w:p>
          <w:p>
            <w:pPr>
              <w:pStyle w:val="61"/>
              <w:keepNext w:val="0"/>
              <w:rPr>
                <w:ins w:id="1002" w:author="Swift - Grant Hausler" w:date="2021-06-09T08:13:00Z"/>
                <w:u w:val="single"/>
                <w:lang w:val="en-AU"/>
              </w:rPr>
            </w:pPr>
            <w:ins w:id="1003" w:author="Swift - Grant Hausler" w:date="2021-06-09T08:33:00Z">
              <w:r>
                <w:rPr>
                  <w:lang w:val="en-US"/>
                </w:rPr>
                <w:t>Also, t</w:t>
              </w:r>
            </w:ins>
            <w:ins w:id="1004" w:author="Swift - Grant Hausler" w:date="2021-06-08T15:21:00Z">
              <w:r>
                <w:rPr>
                  <w:lang w:val="en-US"/>
                </w:rPr>
                <w:t>he actual</w:t>
              </w:r>
            </w:ins>
            <w:ins w:id="1005" w:author="Swift - Grant Hausler" w:date="2021-06-08T20:57:00Z">
              <w:r>
                <w:rPr>
                  <w:lang w:val="en-US"/>
                </w:rPr>
                <w:t xml:space="preserve"> or ‘Achieved</w:t>
              </w:r>
            </w:ins>
            <w:ins w:id="1006" w:author="Swift - Grant Hausler" w:date="2021-06-08T15:21:00Z">
              <w:r>
                <w:rPr>
                  <w:lang w:val="en-US"/>
                </w:rPr>
                <w:t xml:space="preserve"> KPIs</w:t>
              </w:r>
            </w:ins>
            <w:ins w:id="1007" w:author="Swift - Grant Hausler" w:date="2021-06-08T20:57:00Z">
              <w:r>
                <w:rPr>
                  <w:lang w:val="en-US"/>
                </w:rPr>
                <w:t>’</w:t>
              </w:r>
            </w:ins>
            <w:ins w:id="1008" w:author="Swift - Grant Hausler" w:date="2021-06-08T15:22:00Z">
              <w:r>
                <w:rPr>
                  <w:lang w:val="en-US"/>
                </w:rPr>
                <w:t xml:space="preserve"> for which the PL was computed</w:t>
              </w:r>
            </w:ins>
            <w:ins w:id="1009" w:author="Swift - Grant Hausler" w:date="2021-06-08T15:21:00Z">
              <w:r>
                <w:rPr>
                  <w:lang w:val="en-GB"/>
                </w:rPr>
                <w:t xml:space="preserve"> may sometimes </w:t>
              </w:r>
            </w:ins>
            <w:ins w:id="1010" w:author="Swift - Grant Hausler" w:date="2021-06-08T20:58:00Z">
              <w:r>
                <w:rPr>
                  <w:lang w:val="en-AU"/>
                </w:rPr>
                <w:t xml:space="preserve">differ from </w:t>
              </w:r>
            </w:ins>
            <w:ins w:id="1011" w:author="Swift - Grant Hausler" w:date="2021-06-09T08:33:00Z">
              <w:r>
                <w:rPr>
                  <w:lang w:val="en-AU"/>
                </w:rPr>
                <w:t xml:space="preserve">the KPIs that were requested </w:t>
              </w:r>
            </w:ins>
            <w:ins w:id="1012" w:author="Swift - Grant Hausler" w:date="2021-06-08T15:22:00Z">
              <w:r>
                <w:rPr>
                  <w:lang w:val="en-GB"/>
                </w:rPr>
                <w:t>(</w:t>
              </w:r>
            </w:ins>
            <w:ins w:id="1013" w:author="Swift - Grant Hausler" w:date="2021-06-08T15:22:00Z">
              <w:r>
                <w:rPr>
                  <w:lang w:val="en-AU"/>
                </w:rPr>
                <w:t xml:space="preserve">see </w:t>
              </w:r>
            </w:ins>
            <w:ins w:id="1014" w:author="Swift - Grant Hausler" w:date="2021-06-08T20:55:00Z">
              <w:r>
                <w:rPr>
                  <w:lang w:val="en-AU"/>
                </w:rPr>
                <w:t xml:space="preserve">example in </w:t>
              </w:r>
            </w:ins>
            <w:ins w:id="1015" w:author="Swift - Grant Hausler" w:date="2021-06-08T15:22:00Z">
              <w:r>
                <w:rPr>
                  <w:lang w:val="en-AU"/>
                </w:rPr>
                <w:t>Section 3.2 of [13</w:t>
              </w:r>
            </w:ins>
            <w:ins w:id="1016" w:author="Swift - Grant Hausler" w:date="2021-06-08T15:29:00Z">
              <w:r>
                <w:rPr>
                  <w:lang w:val="en-AU"/>
                </w:rPr>
                <w:t>])</w:t>
              </w:r>
            </w:ins>
            <w:ins w:id="1017" w:author="Swift - Grant Hausler" w:date="2021-06-09T08:33:00Z">
              <w:r>
                <w:rPr>
                  <w:lang w:val="en-AU"/>
                </w:rPr>
                <w:t>. This means the</w:t>
              </w:r>
            </w:ins>
            <w:ins w:id="1018" w:author="Swift - Grant Hausler" w:date="2021-06-08T20:58:00Z">
              <w:r>
                <w:rPr>
                  <w:lang w:val="en-AU"/>
                </w:rPr>
                <w:t xml:space="preserve"> Achieved KPIs should also be </w:t>
              </w:r>
            </w:ins>
            <w:ins w:id="1019" w:author="Swift - Grant Hausler" w:date="2021-06-09T09:05:00Z">
              <w:r>
                <w:rPr>
                  <w:lang w:val="en-AU"/>
                </w:rPr>
                <w:t>sent as part of the</w:t>
              </w:r>
            </w:ins>
            <w:ins w:id="1020" w:author="Swift - Grant Hausler" w:date="2021-06-09T08:33:00Z">
              <w:r>
                <w:rPr>
                  <w:lang w:val="en-AU"/>
                </w:rPr>
                <w:t xml:space="preserve"> Integrity Results, which</w:t>
              </w:r>
            </w:ins>
            <w:ins w:id="1021" w:author="Swift - Grant Hausler" w:date="2021-06-09T08:14:00Z">
              <w:r>
                <w:rPr>
                  <w:lang w:val="en-AU"/>
                </w:rPr>
                <w:t xml:space="preserve"> is analogous to the </w:t>
              </w:r>
            </w:ins>
            <w:ins w:id="1022" w:author="Swift - Grant Hausler" w:date="2021-06-09T08:15:00Z">
              <w:r>
                <w:rPr>
                  <w:lang w:val="en-AU"/>
                </w:rPr>
                <w:t xml:space="preserve">‘Best Effort Class’ described in Question 7 for the LCS QoS, i.e. </w:t>
              </w:r>
            </w:ins>
            <w:ins w:id="1023" w:author="Swift - Grant Hausler" w:date="2021-06-09T08:16:00Z">
              <w:r>
                <w:rPr>
                  <w:lang w:val="en-AU"/>
                </w:rPr>
                <w:t>even if the location estimate</w:t>
              </w:r>
            </w:ins>
            <w:ins w:id="1024" w:author="Swift - Grant Hausler" w:date="2021-06-09T08:21:00Z">
              <w:r>
                <w:rPr>
                  <w:lang w:val="en-AU"/>
                </w:rPr>
                <w:t xml:space="preserve"> (including the Integrity Result</w:t>
              </w:r>
            </w:ins>
            <w:ins w:id="1025" w:author="Swift - Grant Hausler" w:date="2021-06-09T08:22:00Z">
              <w:r>
                <w:rPr>
                  <w:lang w:val="en-AU"/>
                </w:rPr>
                <w:t>s</w:t>
              </w:r>
            </w:ins>
            <w:ins w:id="1026" w:author="Swift - Grant Hausler" w:date="2021-06-09T08:21:00Z">
              <w:r>
                <w:rPr>
                  <w:lang w:val="en-AU"/>
                </w:rPr>
                <w:t xml:space="preserve"> in this case)</w:t>
              </w:r>
            </w:ins>
            <w:ins w:id="1027" w:author="Swift - Grant Hausler" w:date="2021-06-09T08:16:00Z">
              <w:r>
                <w:rPr>
                  <w:lang w:val="en-AU"/>
                </w:rPr>
                <w:t xml:space="preserve"> does not fulfil </w:t>
              </w:r>
            </w:ins>
            <w:ins w:id="1028" w:author="Swift - Grant Hausler" w:date="2021-06-09T09:05:00Z">
              <w:r>
                <w:rPr>
                  <w:lang w:val="en-AU"/>
                </w:rPr>
                <w:t>the</w:t>
              </w:r>
            </w:ins>
            <w:ins w:id="1029" w:author="Swift - Grant Hausler" w:date="2021-06-09T08:16:00Z">
              <w:r>
                <w:rPr>
                  <w:lang w:val="en-AU"/>
                </w:rPr>
                <w:t xml:space="preserve"> QoS requirements, it should still be </w:t>
              </w:r>
            </w:ins>
            <w:ins w:id="1030" w:author="Swift - Grant Hausler" w:date="2021-06-09T08:17:00Z">
              <w:r>
                <w:rPr>
                  <w:lang w:val="en-AU"/>
                </w:rPr>
                <w:t>returned.</w:t>
              </w:r>
            </w:ins>
            <w:ins w:id="1031" w:author="Swift - Grant Hausler" w:date="2021-06-09T08:29:00Z">
              <w:r>
                <w:rPr>
                  <w:lang w:val="en-AU"/>
                </w:rPr>
                <w:t xml:space="preserve"> In other </w:t>
              </w:r>
            </w:ins>
            <w:ins w:id="1032" w:author="Swift - Grant Hausler" w:date="2021-06-09T08:34:00Z">
              <w:r>
                <w:rPr>
                  <w:lang w:val="en-AU"/>
                </w:rPr>
                <w:t>words,</w:t>
              </w:r>
            </w:ins>
            <w:ins w:id="1033" w:author="Swift - Grant Hausler" w:date="2021-06-09T08:29:00Z">
              <w:r>
                <w:rPr>
                  <w:lang w:val="en-AU"/>
                </w:rPr>
                <w:t xml:space="preserve"> you still </w:t>
              </w:r>
            </w:ins>
            <w:ins w:id="1034" w:author="Swift - Grant Hausler" w:date="2021-06-09T08:30:00Z">
              <w:r>
                <w:rPr>
                  <w:lang w:val="en-AU"/>
                </w:rPr>
                <w:t>want to</w:t>
              </w:r>
            </w:ins>
            <w:ins w:id="1035" w:author="Swift - Grant Hausler" w:date="2021-06-09T08:29:00Z">
              <w:r>
                <w:rPr>
                  <w:lang w:val="en-AU"/>
                </w:rPr>
                <w:t xml:space="preserve"> know what KPIs </w:t>
              </w:r>
            </w:ins>
            <w:ins w:id="1036" w:author="Swift - Grant Hausler" w:date="2021-06-09T08:30:00Z">
              <w:r>
                <w:rPr>
                  <w:lang w:val="en-AU"/>
                </w:rPr>
                <w:t>were</w:t>
              </w:r>
            </w:ins>
            <w:ins w:id="1037" w:author="Swift - Grant Hausler" w:date="2021-06-09T08:29:00Z">
              <w:r>
                <w:rPr>
                  <w:lang w:val="en-AU"/>
                </w:rPr>
                <w:t xml:space="preserve"> achieved</w:t>
              </w:r>
            </w:ins>
            <w:ins w:id="1038" w:author="Swift - Grant Hausler" w:date="2021-06-09T08:30:00Z">
              <w:r>
                <w:rPr>
                  <w:lang w:val="en-AU"/>
                </w:rPr>
                <w:t xml:space="preserve"> even if they are not </w:t>
              </w:r>
            </w:ins>
            <w:ins w:id="1039" w:author="Swift - Grant Hausler" w:date="2021-06-09T08:34:00Z">
              <w:r>
                <w:rPr>
                  <w:lang w:val="en-AU"/>
                </w:rPr>
                <w:t>what you</w:t>
              </w:r>
            </w:ins>
            <w:ins w:id="1040" w:author="Swift - Grant Hausler" w:date="2021-06-09T08:30:00Z">
              <w:r>
                <w:rPr>
                  <w:lang w:val="en-AU"/>
                </w:rPr>
                <w:t xml:space="preserve"> requested.</w:t>
              </w:r>
            </w:ins>
            <w:ins w:id="1041" w:author="Swift - Grant Hausler" w:date="2021-06-09T08:18:00Z">
              <w:r>
                <w:rPr>
                  <w:lang w:val="en-AU"/>
                </w:rPr>
                <w:t xml:space="preserve"> Likewise, the ‘Assured Class’ </w:t>
              </w:r>
            </w:ins>
            <w:ins w:id="1042" w:author="Swift - Grant Hausler" w:date="2021-06-09T09:05:00Z">
              <w:r>
                <w:rPr>
                  <w:lang w:val="en-AU"/>
                </w:rPr>
                <w:t xml:space="preserve">[TS </w:t>
              </w:r>
            </w:ins>
            <w:ins w:id="1043" w:author="Swift - Grant Hausler" w:date="2021-06-09T09:06:00Z">
              <w:r>
                <w:rPr>
                  <w:lang w:val="en-AU"/>
                </w:rPr>
                <w:t xml:space="preserve">23.273] </w:t>
              </w:r>
            </w:ins>
            <w:ins w:id="1044" w:author="Swift - Grant Hausler" w:date="2021-06-09T08:20:00Z">
              <w:r>
                <w:rPr>
                  <w:lang w:val="en-AU"/>
                </w:rPr>
                <w:t>represent</w:t>
              </w:r>
            </w:ins>
            <w:ins w:id="1045" w:author="Swift - Grant Hausler" w:date="2021-06-09T09:06:00Z">
              <w:r>
                <w:rPr>
                  <w:lang w:val="en-AU"/>
                </w:rPr>
                <w:t>s</w:t>
              </w:r>
            </w:ins>
            <w:ins w:id="1046" w:author="Swift - Grant Hausler" w:date="2021-06-09T08:20:00Z">
              <w:r>
                <w:rPr>
                  <w:lang w:val="en-AU"/>
                </w:rPr>
                <w:t xml:space="preserve"> the case where the</w:t>
              </w:r>
            </w:ins>
            <w:ins w:id="1047" w:author="Swift - Grant Hausler" w:date="2021-06-09T08:22:00Z">
              <w:r>
                <w:rPr>
                  <w:lang w:val="en-AU"/>
                </w:rPr>
                <w:t xml:space="preserve"> </w:t>
              </w:r>
            </w:ins>
            <w:ins w:id="1048" w:author="Swift - Grant Hausler" w:date="2021-06-09T08:28:00Z">
              <w:r>
                <w:rPr>
                  <w:lang w:val="en-AU"/>
                </w:rPr>
                <w:t>KPIs requested in the</w:t>
              </w:r>
            </w:ins>
            <w:ins w:id="1049" w:author="Swift - Grant Hausler" w:date="2021-06-09T08:23:00Z">
              <w:r>
                <w:rPr>
                  <w:lang w:val="en-AU"/>
                </w:rPr>
                <w:t xml:space="preserve"> QoS</w:t>
              </w:r>
            </w:ins>
            <w:ins w:id="1050" w:author="Swift - Grant Hausler" w:date="2021-06-09T08:20:00Z">
              <w:r>
                <w:rPr>
                  <w:lang w:val="en-AU"/>
                </w:rPr>
                <w:t xml:space="preserve"> </w:t>
              </w:r>
            </w:ins>
            <w:ins w:id="1051" w:author="Swift - Grant Hausler" w:date="2021-06-09T08:22:00Z">
              <w:r>
                <w:rPr>
                  <w:i/>
                  <w:iCs/>
                  <w:lang w:val="en-AU"/>
                </w:rPr>
                <w:t xml:space="preserve">must </w:t>
              </w:r>
            </w:ins>
            <w:ins w:id="1052" w:author="Swift - Grant Hausler" w:date="2021-06-09T08:22:00Z">
              <w:r>
                <w:rPr>
                  <w:lang w:val="en-AU"/>
                </w:rPr>
                <w:t>be fulfilled</w:t>
              </w:r>
            </w:ins>
            <w:ins w:id="1053" w:author="Swift - Grant Hausler" w:date="2021-06-09T08:30:00Z">
              <w:r>
                <w:rPr>
                  <w:lang w:val="en-AU"/>
                </w:rPr>
                <w:t xml:space="preserve">, </w:t>
              </w:r>
            </w:ins>
            <w:ins w:id="1054" w:author="Swift - Grant Hausler" w:date="2021-06-09T08:31:00Z">
              <w:r>
                <w:rPr>
                  <w:lang w:val="en-AU"/>
                </w:rPr>
                <w:t>otherwise an appropriate error flag should be sent in the response.</w:t>
              </w:r>
            </w:ins>
          </w:p>
          <w:p>
            <w:pPr>
              <w:pStyle w:val="61"/>
              <w:keepNext w:val="0"/>
              <w:rPr>
                <w:ins w:id="1055" w:author="Swift - Grant Hausler" w:date="2021-06-09T08:13:00Z"/>
                <w:lang w:val="en-AU"/>
              </w:rPr>
            </w:pPr>
          </w:p>
          <w:p>
            <w:pPr>
              <w:pStyle w:val="61"/>
              <w:keepNext w:val="0"/>
              <w:rPr>
                <w:rFonts w:eastAsiaTheme="minorEastAsia"/>
                <w:lang w:val="en-AU" w:eastAsia="zh-CN"/>
              </w:rPr>
            </w:pPr>
            <w:ins w:id="1056" w:author="Swift - Grant Hausler" w:date="2021-06-09T10:23:00Z">
              <w:r>
                <w:rPr>
                  <w:lang w:val="en-AU"/>
                </w:rPr>
                <w:t>Swift does not see th</w:t>
              </w:r>
            </w:ins>
            <w:ins w:id="1057" w:author="Swift - Grant Hausler" w:date="2021-06-09T10:24:00Z">
              <w:r>
                <w:rPr>
                  <w:lang w:val="en-AU"/>
                </w:rPr>
                <w:t>e</w:t>
              </w:r>
            </w:ins>
            <w:ins w:id="1058" w:author="Swift - Grant Hausler" w:date="2021-06-09T10:23:00Z">
              <w:r>
                <w:rPr>
                  <w:lang w:val="en-AU"/>
                </w:rPr>
                <w:t xml:space="preserve"> utility in an additional Integrity Flag</w:t>
              </w:r>
            </w:ins>
            <w:ins w:id="1059" w:author="Swift - Grant Hausler" w:date="2021-06-09T10:24:00Z">
              <w:r>
                <w:rPr>
                  <w:lang w:val="en-AU"/>
                </w:rPr>
                <w:t>,</w:t>
              </w:r>
            </w:ins>
            <w:ins w:id="1060" w:author="Swift - Grant Hausler" w:date="2021-06-09T10:23:00Z">
              <w:r>
                <w:rPr>
                  <w:lang w:val="en-AU"/>
                </w:rPr>
                <w:t xml:space="preserve"> however</w:t>
              </w:r>
            </w:ins>
            <w:ins w:id="1061" w:author="Swift - Grant Hausler" w:date="2021-06-08T15:35:00Z">
              <w:r>
                <w:rPr>
                  <w:lang w:val="en-AU"/>
                </w:rPr>
                <w:t xml:space="preserve"> i</w:t>
              </w:r>
            </w:ins>
            <w:ins w:id="1062" w:author="Swift - Grant Hausler" w:date="2021-06-08T15:24:00Z">
              <w:r>
                <w:rPr>
                  <w:lang w:val="en-AU"/>
                </w:rPr>
                <w:t xml:space="preserve">f </w:t>
              </w:r>
            </w:ins>
            <w:ins w:id="1063" w:author="Swift - Grant Hausler" w:date="2021-06-08T15:27:00Z">
              <w:r>
                <w:rPr>
                  <w:lang w:val="en-AU"/>
                </w:rPr>
                <w:t xml:space="preserve">it is determined by RAN2 that </w:t>
              </w:r>
            </w:ins>
            <w:ins w:id="1064" w:author="Swift - Grant Hausler" w:date="2021-06-08T15:24:00Z">
              <w:r>
                <w:rPr>
                  <w:lang w:val="en-AU"/>
                </w:rPr>
                <w:t>an</w:t>
              </w:r>
            </w:ins>
            <w:ins w:id="1065" w:author="Swift - Grant Hausler" w:date="2021-06-08T15:27:00Z">
              <w:r>
                <w:rPr>
                  <w:lang w:val="en-AU"/>
                </w:rPr>
                <w:t xml:space="preserve"> optional</w:t>
              </w:r>
            </w:ins>
            <w:ins w:id="1066" w:author="Swift - Grant Hausler" w:date="2021-06-08T15:24:00Z">
              <w:r>
                <w:rPr>
                  <w:lang w:val="en-AU"/>
                </w:rPr>
                <w:t xml:space="preserve"> Integrity Flag </w:t>
              </w:r>
            </w:ins>
            <w:ins w:id="1067" w:author="Swift - Grant Hausler" w:date="2021-06-09T08:34:00Z">
              <w:r>
                <w:rPr>
                  <w:lang w:val="en-AU"/>
                </w:rPr>
                <w:t>is useful for reporting</w:t>
              </w:r>
            </w:ins>
            <w:ins w:id="1068" w:author="Swift - Grant Hausler" w:date="2021-06-08T21:00:00Z">
              <w:r>
                <w:rPr>
                  <w:lang w:val="en-AU"/>
                </w:rPr>
                <w:t xml:space="preserve"> system availability</w:t>
              </w:r>
            </w:ins>
            <w:ins w:id="1069" w:author="Swift - Grant Hausler" w:date="2021-06-08T15:24:00Z">
              <w:r>
                <w:rPr>
                  <w:lang w:val="en-AU"/>
                </w:rPr>
                <w:t xml:space="preserve"> (e.g.</w:t>
              </w:r>
            </w:ins>
            <w:ins w:id="1070" w:author="Swift - Grant Hausler" w:date="2021-06-08T15:26:00Z">
              <w:r>
                <w:rPr>
                  <w:lang w:val="en-AU"/>
                </w:rPr>
                <w:t xml:space="preserve"> 0: PL&lt;AL, 1:</w:t>
              </w:r>
            </w:ins>
            <w:ins w:id="1071" w:author="Swift - Grant Hausler" w:date="2021-06-08T15:27:00Z">
              <w:r>
                <w:rPr>
                  <w:lang w:val="en-AU"/>
                </w:rPr>
                <w:t xml:space="preserve"> PL&gt;AL)</w:t>
              </w:r>
            </w:ins>
            <w:ins w:id="1072" w:author="Swift - Grant Hausler" w:date="2021-06-08T15:28:00Z">
              <w:r>
                <w:rPr>
                  <w:lang w:val="en-AU"/>
                </w:rPr>
                <w:t xml:space="preserve">, it </w:t>
              </w:r>
            </w:ins>
            <w:ins w:id="1073" w:author="Swift - Grant Hausler" w:date="2021-06-08T15:36:00Z">
              <w:r>
                <w:rPr>
                  <w:lang w:val="en-AU"/>
                </w:rPr>
                <w:t xml:space="preserve">is also </w:t>
              </w:r>
            </w:ins>
            <w:ins w:id="1074" w:author="Swift - Grant Hausler" w:date="2021-06-08T21:00:00Z">
              <w:r>
                <w:rPr>
                  <w:lang w:val="en-AU"/>
                </w:rPr>
                <w:t>necessary that the</w:t>
              </w:r>
            </w:ins>
            <w:ins w:id="1075" w:author="Swift - Grant Hausler" w:date="2021-06-08T15:29:00Z">
              <w:r>
                <w:rPr>
                  <w:lang w:val="en-AU"/>
                </w:rPr>
                <w:t xml:space="preserve"> PL and Achieved KPIs </w:t>
              </w:r>
            </w:ins>
            <w:ins w:id="1076" w:author="Swift - Grant Hausler" w:date="2021-06-09T08:34:00Z">
              <w:r>
                <w:rPr>
                  <w:lang w:val="en-AU"/>
                </w:rPr>
                <w:t>can be optionally reported alongside</w:t>
              </w:r>
            </w:ins>
            <w:ins w:id="1077" w:author="Swift - Grant Hausler" w:date="2021-06-08T21:00:00Z">
              <w:r>
                <w:rPr>
                  <w:lang w:val="en-AU"/>
                </w:rPr>
                <w:t xml:space="preserve"> this</w:t>
              </w:r>
            </w:ins>
            <w:ins w:id="1078" w:author="Swift - Grant Hausler" w:date="2021-06-08T15:29:00Z">
              <w:r>
                <w:rPr>
                  <w:lang w:val="en-AU"/>
                </w:rPr>
                <w:t xml:space="preserve"> Flag</w:t>
              </w:r>
            </w:ins>
            <w:ins w:id="1079" w:author="Swift - Grant Hausler" w:date="2021-06-09T10:24:00Z">
              <w:r>
                <w:rPr>
                  <w:lang w:val="en-AU"/>
                </w:rPr>
                <w:t>,</w:t>
              </w:r>
            </w:ins>
            <w:ins w:id="1080" w:author="Swift - Grant Hausler" w:date="2021-06-08T15:31:00Z">
              <w:r>
                <w:rPr>
                  <w:lang w:val="en-AU"/>
                </w:rPr>
                <w:t xml:space="preserve"> </w:t>
              </w:r>
            </w:ins>
            <w:ins w:id="1081" w:author="Swift - Grant Hausler" w:date="2021-06-08T15:36:00Z">
              <w:r>
                <w:rPr>
                  <w:lang w:val="en-AU"/>
                </w:rPr>
                <w:t xml:space="preserve">to </w:t>
              </w:r>
            </w:ins>
            <w:ins w:id="1082" w:author="Swift - Grant Hausler" w:date="2021-06-09T08:35:00Z">
              <w:r>
                <w:rPr>
                  <w:lang w:val="en-AU"/>
                </w:rPr>
                <w:t>ensure all properties of the Integrity Results can be enumerated if required by the integrity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Pr>
          <w:p>
            <w:pPr>
              <w:pStyle w:val="61"/>
              <w:keepNext w:val="0"/>
              <w:rPr>
                <w:lang w:val="en-US"/>
              </w:rPr>
            </w:pPr>
            <w:ins w:id="1083" w:author="Sven Fischer" w:date="2021-06-20T23:28:00Z">
              <w:r>
                <w:rPr>
                  <w:lang w:val="en-US"/>
                </w:rPr>
                <w:t>Qualcomm</w:t>
              </w:r>
            </w:ins>
          </w:p>
        </w:tc>
        <w:tc>
          <w:tcPr>
            <w:tcW w:w="564" w:type="pct"/>
          </w:tcPr>
          <w:p>
            <w:pPr>
              <w:pStyle w:val="61"/>
              <w:keepNext w:val="0"/>
              <w:jc w:val="center"/>
              <w:rPr>
                <w:lang w:val="en-US"/>
              </w:rPr>
            </w:pPr>
            <w:ins w:id="1084" w:author="Sven Fischer" w:date="2021-06-20T23:28:00Z">
              <w:r>
                <w:rPr>
                  <w:lang w:val="en-US"/>
                </w:rPr>
                <w:t>Yes</w:t>
              </w:r>
            </w:ins>
          </w:p>
        </w:tc>
        <w:tc>
          <w:tcPr>
            <w:tcW w:w="470" w:type="pct"/>
          </w:tcPr>
          <w:p>
            <w:pPr>
              <w:pStyle w:val="61"/>
              <w:keepNext w:val="0"/>
              <w:jc w:val="center"/>
              <w:rPr>
                <w:lang w:val="en-US"/>
              </w:rPr>
            </w:pPr>
            <w:ins w:id="1085" w:author="Sven Fischer" w:date="2021-06-20T23:28:00Z">
              <w:r>
                <w:rPr>
                  <w:lang w:val="en-US"/>
                </w:rPr>
                <w:t>No</w:t>
              </w:r>
            </w:ins>
          </w:p>
        </w:tc>
        <w:tc>
          <w:tcPr>
            <w:tcW w:w="541" w:type="pct"/>
          </w:tcPr>
          <w:p>
            <w:pPr>
              <w:pStyle w:val="61"/>
              <w:keepNext w:val="0"/>
              <w:jc w:val="center"/>
              <w:rPr>
                <w:lang w:val="en-US"/>
              </w:rPr>
            </w:pPr>
          </w:p>
        </w:tc>
        <w:tc>
          <w:tcPr>
            <w:tcW w:w="2871" w:type="pct"/>
          </w:tcPr>
          <w:p>
            <w:pPr>
              <w:pStyle w:val="61"/>
              <w:keepNext w:val="0"/>
              <w:rPr>
                <w:ins w:id="1086" w:author="Sven Fischer" w:date="2021-06-20T23:28:00Z"/>
                <w:rFonts w:cs="Arial" w:eastAsiaTheme="minorEastAsia"/>
                <w:szCs w:val="18"/>
                <w:lang w:val="en-US" w:eastAsia="zh-CN"/>
              </w:rPr>
            </w:pPr>
            <w:ins w:id="1087" w:author="Sven Fischer" w:date="2021-06-20T23:28:00Z">
              <w:r>
                <w:rPr>
                  <w:rFonts w:cs="Arial" w:eastAsiaTheme="minorEastAsia"/>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ins>
            <w:ins w:id="1088" w:author="Sven Fischer" w:date="2021-06-20T23:28:00Z">
              <w:r>
                <w:rPr>
                  <w:i/>
                  <w:iCs/>
                  <w:lang w:val="en-US"/>
                </w:rPr>
                <w:t xml:space="preserve">RequestLocationInformation </w:t>
              </w:r>
            </w:ins>
            <w:ins w:id="1089" w:author="Sven Fischer" w:date="2021-06-20T23:28:00Z">
              <w:r>
                <w:rPr>
                  <w:lang w:val="en-US"/>
                </w:rPr>
                <w:t>(see our response to Question 6).</w:t>
              </w:r>
            </w:ins>
            <w:ins w:id="1090" w:author="Sven Fischer" w:date="2021-06-20T23:28:00Z">
              <w:r>
                <w:rPr>
                  <w:rFonts w:cs="Arial" w:eastAsiaTheme="minorEastAsia"/>
                  <w:szCs w:val="18"/>
                  <w:lang w:val="en-US" w:eastAsia="zh-CN"/>
                </w:rPr>
                <w:t xml:space="preserve"> </w:t>
              </w:r>
            </w:ins>
          </w:p>
          <w:p>
            <w:pPr>
              <w:pStyle w:val="61"/>
              <w:keepNext w:val="0"/>
              <w:rPr>
                <w:ins w:id="1091" w:author="Sven Fischer" w:date="2021-06-20T23:28:00Z"/>
                <w:rFonts w:cs="Arial" w:eastAsiaTheme="minorEastAsia"/>
                <w:szCs w:val="18"/>
                <w:lang w:val="en-US" w:eastAsia="zh-CN"/>
              </w:rPr>
            </w:pPr>
            <w:ins w:id="1092" w:author="Sven Fischer" w:date="2021-06-20T23:28:00Z">
              <w:r>
                <w:rPr>
                  <w:rFonts w:cs="Arial" w:eastAsiaTheme="minorEastAsia"/>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ins>
            <w:ins w:id="1093" w:author="Sven Fischer" w:date="2021-06-20T23:28:00Z">
              <w:del w:id="1094" w:author="Intel-Yi1" w:date="2021-06-25T10:17:00Z">
                <w:r>
                  <w:rPr>
                    <w:rFonts w:cs="Arial" w:eastAsiaTheme="minorEastAsia"/>
                    <w:szCs w:val="18"/>
                    <w:lang w:val="en-US" w:eastAsia="zh-CN"/>
                  </w:rPr>
                  <w:delText>'</w:delText>
                </w:r>
              </w:del>
            </w:ins>
            <w:ins w:id="1095" w:author="Intel-Yi1" w:date="2021-06-25T10:17:00Z">
              <w:r>
                <w:rPr>
                  <w:rFonts w:cs="Arial" w:eastAsiaTheme="minorEastAsia"/>
                  <w:szCs w:val="18"/>
                  <w:lang w:val="en-US" w:eastAsia="zh-CN"/>
                </w:rPr>
                <w:t>’</w:t>
              </w:r>
            </w:ins>
            <w:ins w:id="1096" w:author="Sven Fischer" w:date="2021-06-20T23:28:00Z">
              <w:r>
                <w:rPr>
                  <w:rFonts w:cs="Arial" w:eastAsiaTheme="minorEastAsia"/>
                  <w:szCs w:val="18"/>
                  <w:lang w:val="en-US" w:eastAsia="zh-CN"/>
                </w:rPr>
                <w:t xml:space="preserve">s </w:t>
              </w:r>
            </w:ins>
            <w:ins w:id="1097" w:author="Sven Fischer" w:date="2021-06-20T23:28:00Z">
              <w:r>
                <w:rPr>
                  <w:lang w:val="en-US"/>
                </w:rPr>
                <w:t>to determine system availability conditions</w:t>
              </w:r>
            </w:ins>
            <w:ins w:id="1098" w:author="Sven Fischer" w:date="2021-06-20T23:28:00Z">
              <w:r>
                <w:rPr>
                  <w:rFonts w:cs="Arial" w:eastAsiaTheme="minorEastAsia"/>
                  <w:szCs w:val="18"/>
                  <w:lang w:val="en-US" w:eastAsia="zh-CN"/>
                </w:rPr>
                <w:t>. However, if beneficial, a location request could also include several TIRs for which a computed PL is requested.</w:t>
              </w:r>
            </w:ins>
          </w:p>
          <w:p>
            <w:pPr>
              <w:pStyle w:val="61"/>
              <w:keepNext w:val="0"/>
              <w:rPr>
                <w:rFonts w:cs="Arial" w:eastAsiaTheme="minorEastAsia"/>
                <w:szCs w:val="18"/>
                <w:lang w:val="en-US" w:eastAsia="zh-CN"/>
              </w:rPr>
            </w:pPr>
            <w:ins w:id="1099" w:author="Sven Fischer" w:date="2021-06-20T23:28:00Z">
              <w:r>
                <w:rPr>
                  <w:rFonts w:cs="Arial" w:eastAsiaTheme="minorEastAsia"/>
                  <w:szCs w:val="18"/>
                  <w:lang w:val="en-US" w:eastAsia="zh-CN"/>
                </w:rPr>
                <w:t xml:space="preserve">As commented above, any </w:t>
              </w:r>
            </w:ins>
            <w:ins w:id="1100" w:author="Sven Fischer" w:date="2021-06-20T23:28:00Z">
              <w:r>
                <w:rPr>
                  <w:lang w:val="en-AU"/>
                </w:rPr>
                <w:t xml:space="preserve">QoS requirements or impacts to </w:t>
              </w:r>
            </w:ins>
            <w:ins w:id="1101" w:author="Sven Fischer" w:date="2021-06-20T23:28:00Z">
              <w:r>
                <w:rPr>
                  <w:lang w:val="en-GB"/>
                </w:rPr>
                <w:t>LCS QoS Class</w:t>
              </w:r>
            </w:ins>
            <w:ins w:id="1102" w:author="Sven Fischer" w:date="2021-06-20T23:28:00Z">
              <w:r>
                <w:rPr>
                  <w:lang w:val="en-US"/>
                </w:rPr>
                <w:t xml:space="preserve"> defintions would need to be investigated by SA1 and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Pr>
          <w:p>
            <w:pPr>
              <w:pStyle w:val="61"/>
              <w:keepNext w:val="0"/>
              <w:rPr>
                <w:lang w:val="en-US"/>
              </w:rPr>
            </w:pPr>
            <w:ins w:id="1103" w:author="Nokia" w:date="2021-06-21T16:45:00Z">
              <w:r>
                <w:rPr>
                  <w:lang w:val="en-US"/>
                </w:rPr>
                <w:t>Nokia</w:t>
              </w:r>
            </w:ins>
          </w:p>
        </w:tc>
        <w:tc>
          <w:tcPr>
            <w:tcW w:w="564" w:type="pct"/>
          </w:tcPr>
          <w:p>
            <w:pPr>
              <w:pStyle w:val="61"/>
              <w:keepNext w:val="0"/>
              <w:jc w:val="center"/>
              <w:rPr>
                <w:lang w:val="en-US"/>
              </w:rPr>
            </w:pPr>
            <w:ins w:id="1104" w:author="Nokia" w:date="2021-06-21T16:45:00Z">
              <w:r>
                <w:rPr>
                  <w:lang w:val="en-US"/>
                </w:rPr>
                <w:t>Yes</w:t>
              </w:r>
            </w:ins>
          </w:p>
        </w:tc>
        <w:tc>
          <w:tcPr>
            <w:tcW w:w="470" w:type="pct"/>
          </w:tcPr>
          <w:p>
            <w:pPr>
              <w:pStyle w:val="61"/>
              <w:keepNext w:val="0"/>
              <w:jc w:val="center"/>
              <w:rPr>
                <w:lang w:val="en-US"/>
              </w:rPr>
            </w:pPr>
            <w:ins w:id="1105" w:author="Nokia" w:date="2021-06-21T16:45:00Z">
              <w:r>
                <w:rPr>
                  <w:lang w:val="en-US"/>
                </w:rPr>
                <w:t>Yes</w:t>
              </w:r>
            </w:ins>
          </w:p>
        </w:tc>
        <w:tc>
          <w:tcPr>
            <w:tcW w:w="541" w:type="pct"/>
          </w:tcPr>
          <w:p>
            <w:pPr>
              <w:pStyle w:val="61"/>
              <w:keepNext w:val="0"/>
              <w:jc w:val="center"/>
              <w:rPr>
                <w:lang w:val="en-US"/>
              </w:rPr>
            </w:pPr>
            <w:ins w:id="1106" w:author="Nokia" w:date="2021-06-21T16:45:00Z">
              <w:r>
                <w:rPr>
                  <w:lang w:val="en-US"/>
                </w:rPr>
                <w:t>FFS</w:t>
              </w:r>
            </w:ins>
          </w:p>
        </w:tc>
        <w:tc>
          <w:tcPr>
            <w:tcW w:w="2871" w:type="pct"/>
          </w:tcPr>
          <w:p>
            <w:pPr>
              <w:pStyle w:val="61"/>
              <w:keepNext w:val="0"/>
              <w:rPr>
                <w:ins w:id="1107" w:author="Nokia" w:date="2021-06-21T16:45:00Z"/>
                <w:lang w:val="en-US"/>
              </w:rPr>
            </w:pPr>
            <w:ins w:id="1108"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pPr>
              <w:pStyle w:val="61"/>
              <w:keepNext w:val="0"/>
              <w:rPr>
                <w:ins w:id="1109" w:author="Nokia" w:date="2021-06-21T16:45:00Z"/>
                <w:lang w:val="en-US"/>
              </w:rPr>
            </w:pPr>
          </w:p>
          <w:p>
            <w:pPr>
              <w:pStyle w:val="61"/>
              <w:keepNext w:val="0"/>
              <w:rPr>
                <w:ins w:id="1110" w:author="Nokia" w:date="2021-06-21T16:45:00Z"/>
                <w:lang w:val="en-US"/>
              </w:rPr>
            </w:pPr>
            <w:ins w:id="1111"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pPr>
              <w:pStyle w:val="61"/>
              <w:keepNext w:val="0"/>
              <w:rPr>
                <w:ins w:id="1112" w:author="Nokia" w:date="2021-06-21T16:45:00Z"/>
                <w:lang w:val="en-US"/>
              </w:rPr>
            </w:pPr>
            <w:ins w:id="1113"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Pr>
          <w:p>
            <w:pPr>
              <w:pStyle w:val="61"/>
              <w:keepNext w:val="0"/>
              <w:rPr>
                <w:rFonts w:eastAsiaTheme="minorEastAsia"/>
                <w:lang w:val="en-US" w:eastAsia="zh-CN"/>
              </w:rPr>
            </w:pPr>
            <w:ins w:id="1114" w:author="Taira Akinori/平 明徳(MELCO/情報総研 通技部)" w:date="2021-06-22T14:49:00Z">
              <w:r>
                <w:rPr>
                  <w:rFonts w:eastAsia="Yu Mincho"/>
                  <w:lang w:val="en-US" w:eastAsia="ja-JP"/>
                </w:rPr>
                <w:t>MELCO</w:t>
              </w:r>
            </w:ins>
          </w:p>
        </w:tc>
        <w:tc>
          <w:tcPr>
            <w:tcW w:w="564" w:type="pct"/>
          </w:tcPr>
          <w:p>
            <w:pPr>
              <w:pStyle w:val="61"/>
              <w:keepNext w:val="0"/>
              <w:jc w:val="center"/>
              <w:rPr>
                <w:rFonts w:eastAsiaTheme="minorEastAsia"/>
                <w:lang w:val="en-US" w:eastAsia="zh-CN"/>
              </w:rPr>
            </w:pPr>
            <w:ins w:id="1115" w:author="Taira Akinori/平 明徳(MELCO/情報総研 通技部)" w:date="2021-06-22T14:49:00Z">
              <w:r>
                <w:rPr>
                  <w:rFonts w:eastAsia="Yu Mincho"/>
                  <w:lang w:val="en-US" w:eastAsia="ja-JP"/>
                </w:rPr>
                <w:t>Yes</w:t>
              </w:r>
            </w:ins>
          </w:p>
        </w:tc>
        <w:tc>
          <w:tcPr>
            <w:tcW w:w="470" w:type="pct"/>
          </w:tcPr>
          <w:p>
            <w:pPr>
              <w:pStyle w:val="61"/>
              <w:keepNext w:val="0"/>
              <w:jc w:val="center"/>
              <w:rPr>
                <w:rFonts w:eastAsiaTheme="minorEastAsia"/>
                <w:lang w:val="en-US" w:eastAsia="zh-CN"/>
              </w:rPr>
            </w:pPr>
            <w:ins w:id="1116" w:author="Taira Akinori/平 明徳(MELCO/情報総研 通技部)" w:date="2021-06-22T14:49:00Z">
              <w:r>
                <w:rPr>
                  <w:rFonts w:eastAsia="Yu Mincho"/>
                  <w:lang w:val="en-US" w:eastAsia="ja-JP"/>
                </w:rPr>
                <w:t>No</w:t>
              </w:r>
            </w:ins>
          </w:p>
        </w:tc>
        <w:tc>
          <w:tcPr>
            <w:tcW w:w="541" w:type="pct"/>
          </w:tcPr>
          <w:p>
            <w:pPr>
              <w:pStyle w:val="61"/>
              <w:keepNext w:val="0"/>
              <w:jc w:val="center"/>
              <w:rPr>
                <w:rFonts w:eastAsiaTheme="minorEastAsia"/>
                <w:lang w:val="en-US" w:eastAsia="zh-CN"/>
              </w:rPr>
            </w:pPr>
            <w:ins w:id="1117" w:author="Taira Akinori/平 明徳(MELCO/情報総研 通技部)" w:date="2021-06-22T14:49:00Z">
              <w:r>
                <w:rPr>
                  <w:rFonts w:eastAsia="Yu Mincho"/>
                  <w:lang w:val="en-US" w:eastAsia="ja-JP"/>
                </w:rPr>
                <w:t>Yes</w:t>
              </w:r>
            </w:ins>
          </w:p>
        </w:tc>
        <w:tc>
          <w:tcPr>
            <w:tcW w:w="2871" w:type="pct"/>
          </w:tcPr>
          <w:p>
            <w:pPr>
              <w:pStyle w:val="61"/>
              <w:keepNext w:val="0"/>
              <w:rPr>
                <w:rFonts w:eastAsiaTheme="minorEastAsia"/>
                <w:lang w:val="en-US" w:eastAsia="zh-CN"/>
              </w:rPr>
            </w:pPr>
            <w:ins w:id="1118"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9" w:author="David Bartlett" w:date="2021-06-22T14:33:00Z"/>
        </w:trPr>
        <w:tc>
          <w:tcPr>
            <w:tcW w:w="553" w:type="pct"/>
          </w:tcPr>
          <w:p>
            <w:pPr>
              <w:pStyle w:val="61"/>
              <w:keepNext w:val="0"/>
              <w:rPr>
                <w:ins w:id="1120" w:author="David Bartlett" w:date="2021-06-22T14:33:00Z"/>
                <w:rFonts w:eastAsia="Yu Mincho"/>
                <w:lang w:val="en-US" w:eastAsia="ja-JP"/>
              </w:rPr>
            </w:pPr>
            <w:ins w:id="1121" w:author="David Bartlett" w:date="2021-06-22T14:33:00Z">
              <w:r>
                <w:rPr>
                  <w:rFonts w:eastAsia="Yu Mincho"/>
                  <w:lang w:val="en-US" w:eastAsia="ja-JP"/>
                </w:rPr>
                <w:t>u-blox AG</w:t>
              </w:r>
            </w:ins>
          </w:p>
        </w:tc>
        <w:tc>
          <w:tcPr>
            <w:tcW w:w="564" w:type="pct"/>
          </w:tcPr>
          <w:p>
            <w:pPr>
              <w:pStyle w:val="61"/>
              <w:keepNext w:val="0"/>
              <w:jc w:val="center"/>
              <w:rPr>
                <w:ins w:id="1122" w:author="David Bartlett" w:date="2021-06-22T14:33:00Z"/>
                <w:rFonts w:eastAsia="Yu Mincho"/>
                <w:lang w:val="en-US" w:eastAsia="ja-JP"/>
              </w:rPr>
            </w:pPr>
            <w:ins w:id="1123" w:author="David Bartlett" w:date="2021-06-22T14:33:00Z">
              <w:r>
                <w:rPr>
                  <w:rFonts w:eastAsia="Yu Mincho"/>
                  <w:lang w:val="en-US" w:eastAsia="ja-JP"/>
                </w:rPr>
                <w:t>Yes</w:t>
              </w:r>
            </w:ins>
          </w:p>
        </w:tc>
        <w:tc>
          <w:tcPr>
            <w:tcW w:w="470" w:type="pct"/>
          </w:tcPr>
          <w:p>
            <w:pPr>
              <w:pStyle w:val="61"/>
              <w:keepNext w:val="0"/>
              <w:jc w:val="center"/>
              <w:rPr>
                <w:ins w:id="1124" w:author="David Bartlett" w:date="2021-06-22T14:33:00Z"/>
                <w:rFonts w:eastAsia="Yu Mincho"/>
                <w:lang w:val="en-US" w:eastAsia="ja-JP"/>
              </w:rPr>
            </w:pPr>
            <w:ins w:id="1125" w:author="David Bartlett" w:date="2021-06-22T14:34:00Z">
              <w:r>
                <w:rPr>
                  <w:rFonts w:eastAsia="Yu Mincho"/>
                  <w:lang w:val="en-US" w:eastAsia="ja-JP"/>
                </w:rPr>
                <w:t>Yes</w:t>
              </w:r>
            </w:ins>
          </w:p>
        </w:tc>
        <w:tc>
          <w:tcPr>
            <w:tcW w:w="541" w:type="pct"/>
          </w:tcPr>
          <w:p>
            <w:pPr>
              <w:pStyle w:val="61"/>
              <w:keepNext w:val="0"/>
              <w:jc w:val="center"/>
              <w:rPr>
                <w:ins w:id="1126" w:author="David Bartlett" w:date="2021-06-22T14:33:00Z"/>
                <w:rFonts w:eastAsia="Yu Mincho"/>
                <w:lang w:val="en-US" w:eastAsia="ja-JP"/>
              </w:rPr>
            </w:pPr>
            <w:ins w:id="1127" w:author="David Bartlett" w:date="2021-06-22T14:34:00Z">
              <w:r>
                <w:rPr>
                  <w:rFonts w:eastAsia="Yu Mincho"/>
                  <w:lang w:val="en-US" w:eastAsia="ja-JP"/>
                </w:rPr>
                <w:t>AL, TIR, TTA and Availability</w:t>
              </w:r>
            </w:ins>
          </w:p>
        </w:tc>
        <w:tc>
          <w:tcPr>
            <w:tcW w:w="2871" w:type="pct"/>
          </w:tcPr>
          <w:p>
            <w:pPr>
              <w:pStyle w:val="61"/>
              <w:keepNext w:val="0"/>
              <w:rPr>
                <w:ins w:id="1128" w:author="David Bartlett" w:date="2021-06-22T14:33:00Z"/>
                <w:lang w:val="en-US"/>
              </w:rPr>
            </w:pPr>
            <w:ins w:id="1129" w:author="David Bartlett" w:date="2021-06-22T14:33:00Z">
              <w:r>
                <w:rPr>
                  <w:lang w:val="en-US"/>
                </w:rPr>
                <w:t xml:space="preserve">Mode 1: The PL is computed for a given probability (usually the TIR) and may take into account the TTA, therefore these two KPIs need to be </w:t>
              </w:r>
            </w:ins>
            <w:ins w:id="1130" w:author="David Bartlett" w:date="2021-06-22T14:34:00Z">
              <w:r>
                <w:rPr>
                  <w:lang w:val="en-US"/>
                </w:rPr>
                <w:t>provided to the ICE with the requ</w:t>
              </w:r>
            </w:ins>
            <w:ins w:id="1131" w:author="David Bartlett" w:date="2021-06-22T14:35:00Z">
              <w:r>
                <w:rPr>
                  <w:lang w:val="en-US"/>
                </w:rPr>
                <w:t xml:space="preserve">est and should be </w:t>
              </w:r>
            </w:ins>
            <w:ins w:id="1132" w:author="David Bartlett" w:date="2021-06-22T14:33:00Z">
              <w:r>
                <w:rPr>
                  <w:lang w:val="en-US"/>
                </w:rPr>
                <w:t>included with the calculated PL. AL and the integrity flag are not output in this mode.</w:t>
              </w:r>
            </w:ins>
          </w:p>
          <w:p>
            <w:pPr>
              <w:pStyle w:val="61"/>
              <w:keepNext w:val="0"/>
              <w:rPr>
                <w:ins w:id="1133" w:author="David Bartlett" w:date="2021-06-22T14:33:00Z"/>
                <w:lang w:val="en-US"/>
              </w:rPr>
            </w:pPr>
          </w:p>
          <w:p>
            <w:pPr>
              <w:pStyle w:val="61"/>
              <w:keepNext w:val="0"/>
              <w:rPr>
                <w:ins w:id="1134" w:author="David Bartlett" w:date="2021-06-22T14:33:00Z"/>
                <w:rFonts w:eastAsia="Yu Mincho"/>
                <w:lang w:val="en-US" w:eastAsia="ja-JP"/>
              </w:rPr>
            </w:pPr>
            <w:ins w:id="1135"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6" w:author="Jaya Rao" w:date="2021-06-22T23:09:00Z"/>
        </w:trPr>
        <w:tc>
          <w:tcPr>
            <w:tcW w:w="553" w:type="pct"/>
          </w:tcPr>
          <w:p>
            <w:pPr>
              <w:pStyle w:val="61"/>
              <w:keepNext w:val="0"/>
              <w:rPr>
                <w:ins w:id="1137" w:author="Jaya Rao" w:date="2021-06-22T23:09:00Z"/>
                <w:rFonts w:eastAsia="Yu Mincho"/>
                <w:lang w:val="en-US" w:eastAsia="ja-JP"/>
              </w:rPr>
            </w:pPr>
            <w:ins w:id="1138" w:author="Jaya Rao" w:date="2021-06-22T23:09:00Z">
              <w:r>
                <w:rPr>
                  <w:rFonts w:eastAsia="Yu Mincho"/>
                  <w:lang w:val="en-US" w:eastAsia="ja-JP"/>
                </w:rPr>
                <w:t>InterD</w:t>
              </w:r>
            </w:ins>
            <w:ins w:id="1139" w:author="Jaya Rao" w:date="2021-06-22T23:10:00Z">
              <w:r>
                <w:rPr>
                  <w:rFonts w:eastAsia="Yu Mincho"/>
                  <w:lang w:val="en-US" w:eastAsia="ja-JP"/>
                </w:rPr>
                <w:t>igital</w:t>
              </w:r>
            </w:ins>
          </w:p>
        </w:tc>
        <w:tc>
          <w:tcPr>
            <w:tcW w:w="564" w:type="pct"/>
          </w:tcPr>
          <w:p>
            <w:pPr>
              <w:pStyle w:val="61"/>
              <w:keepNext w:val="0"/>
              <w:jc w:val="center"/>
              <w:rPr>
                <w:ins w:id="1140" w:author="Jaya Rao" w:date="2021-06-22T23:09:00Z"/>
                <w:rFonts w:eastAsia="Yu Mincho"/>
                <w:lang w:val="en-US" w:eastAsia="ja-JP"/>
              </w:rPr>
            </w:pPr>
            <w:ins w:id="1141" w:author="Jaya Rao" w:date="2021-06-22T23:10:00Z">
              <w:r>
                <w:rPr>
                  <w:rFonts w:eastAsia="Yu Mincho"/>
                  <w:lang w:val="en-US" w:eastAsia="ja-JP"/>
                </w:rPr>
                <w:t>Yes</w:t>
              </w:r>
            </w:ins>
          </w:p>
        </w:tc>
        <w:tc>
          <w:tcPr>
            <w:tcW w:w="470" w:type="pct"/>
          </w:tcPr>
          <w:p>
            <w:pPr>
              <w:pStyle w:val="61"/>
              <w:keepNext w:val="0"/>
              <w:jc w:val="center"/>
              <w:rPr>
                <w:ins w:id="1142" w:author="Jaya Rao" w:date="2021-06-22T23:09:00Z"/>
                <w:rFonts w:eastAsia="Yu Mincho"/>
                <w:lang w:val="en-US" w:eastAsia="ja-JP"/>
              </w:rPr>
            </w:pPr>
            <w:ins w:id="1143" w:author="Jaya Rao" w:date="2021-06-22T23:10:00Z">
              <w:r>
                <w:rPr>
                  <w:rFonts w:eastAsia="Yu Mincho"/>
                  <w:lang w:val="en-US" w:eastAsia="ja-JP"/>
                </w:rPr>
                <w:t>Yes</w:t>
              </w:r>
            </w:ins>
          </w:p>
        </w:tc>
        <w:tc>
          <w:tcPr>
            <w:tcW w:w="541" w:type="pct"/>
          </w:tcPr>
          <w:p>
            <w:pPr>
              <w:pStyle w:val="61"/>
              <w:keepNext w:val="0"/>
              <w:jc w:val="center"/>
              <w:rPr>
                <w:ins w:id="1144" w:author="Jaya Rao" w:date="2021-06-22T23:09:00Z"/>
                <w:rFonts w:eastAsia="Yu Mincho"/>
                <w:lang w:val="en-US" w:eastAsia="ja-JP"/>
              </w:rPr>
            </w:pPr>
            <w:ins w:id="1145" w:author="Jaya Rao" w:date="2021-06-22T23:13:00Z">
              <w:r>
                <w:rPr>
                  <w:rFonts w:eastAsia="Yu Mincho"/>
                  <w:lang w:val="en-US" w:eastAsia="ja-JP"/>
                </w:rPr>
                <w:t>D</w:t>
              </w:r>
            </w:ins>
            <w:ins w:id="1146" w:author="Jaya Rao" w:date="2021-06-22T23:12:00Z">
              <w:r>
                <w:rPr>
                  <w:rFonts w:eastAsia="Yu Mincho"/>
                  <w:lang w:val="en-US" w:eastAsia="ja-JP"/>
                </w:rPr>
                <w:t>ifference between the calculated integrity result and the KPIs</w:t>
              </w:r>
            </w:ins>
          </w:p>
        </w:tc>
        <w:tc>
          <w:tcPr>
            <w:tcW w:w="2871" w:type="pct"/>
          </w:tcPr>
          <w:p>
            <w:pPr>
              <w:pStyle w:val="61"/>
              <w:keepNext w:val="0"/>
              <w:rPr>
                <w:ins w:id="1147" w:author="Jaya Rao" w:date="2021-06-22T23:12:00Z"/>
                <w:lang w:val="en-US"/>
              </w:rPr>
            </w:pPr>
            <w:ins w:id="1148" w:author="Jaya Rao" w:date="2021-06-22T23:10:00Z">
              <w:r>
                <w:rPr>
                  <w:lang w:val="en-US"/>
                </w:rPr>
                <w:t xml:space="preserve">We think both modes of integrity result reporting </w:t>
              </w:r>
            </w:ins>
            <w:ins w:id="1149" w:author="Jaya Rao" w:date="2021-06-22T23:11:00Z">
              <w:r>
                <w:rPr>
                  <w:lang w:val="en-US"/>
                </w:rPr>
                <w:t>have merits</w:t>
              </w:r>
            </w:ins>
            <w:ins w:id="1150" w:author="Jaya Rao" w:date="2021-06-22T23:10:00Z">
              <w:r>
                <w:rPr>
                  <w:lang w:val="en-US"/>
                </w:rPr>
                <w:t>, depending on granularity of integrity information required by the LCS client/application.</w:t>
              </w:r>
            </w:ins>
            <w:ins w:id="1151" w:author="Jaya Rao" w:date="2021-06-22T23:15:00Z">
              <w:r>
                <w:rPr>
                  <w:lang w:val="en-US"/>
                </w:rPr>
                <w:t xml:space="preserve"> </w:t>
              </w:r>
            </w:ins>
            <w:ins w:id="1152" w:author="Jaya Rao" w:date="2021-06-22T23:10:00Z">
              <w:r>
                <w:rPr>
                  <w:lang w:val="en-US"/>
                </w:rPr>
                <w:t xml:space="preserve">Both </w:t>
              </w:r>
            </w:ins>
            <w:ins w:id="1153" w:author="Jaya Rao" w:date="2021-06-22T23:11:00Z">
              <w:r>
                <w:rPr>
                  <w:lang w:val="en-US"/>
                </w:rPr>
                <w:t>Mode 1 and Mode 2</w:t>
              </w:r>
            </w:ins>
            <w:ins w:id="1154" w:author="Jaya Rao" w:date="2021-06-22T23:10:00Z">
              <w:r>
                <w:rPr>
                  <w:lang w:val="en-US"/>
                </w:rPr>
                <w:t xml:space="preserve"> can also be applicable for UE-based and LMF-based integrity. </w:t>
              </w:r>
            </w:ins>
          </w:p>
          <w:p>
            <w:pPr>
              <w:pStyle w:val="61"/>
              <w:keepNext w:val="0"/>
              <w:rPr>
                <w:ins w:id="1155" w:author="Jaya Rao" w:date="2021-06-22T23:12:00Z"/>
                <w:lang w:val="en-US"/>
              </w:rPr>
            </w:pPr>
          </w:p>
          <w:p>
            <w:pPr>
              <w:pStyle w:val="61"/>
              <w:keepNext w:val="0"/>
              <w:rPr>
                <w:ins w:id="1156" w:author="Jaya Rao" w:date="2021-06-22T23:13:00Z"/>
                <w:lang w:val="en-US"/>
              </w:rPr>
            </w:pPr>
            <w:ins w:id="1157"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158" w:author="Jaya Rao" w:date="2021-06-22T23:13:00Z">
              <w:r>
                <w:rPr>
                  <w:lang w:val="en-US"/>
                </w:rPr>
                <w:t xml:space="preserve">For Mode 2, </w:t>
              </w:r>
            </w:ins>
          </w:p>
          <w:p>
            <w:pPr>
              <w:pStyle w:val="61"/>
              <w:keepNext w:val="0"/>
              <w:rPr>
                <w:ins w:id="1159" w:author="Jaya Rao" w:date="2021-06-22T23:09:00Z"/>
                <w:lang w:val="en-US"/>
              </w:rPr>
            </w:pPr>
            <w:ins w:id="1160" w:author="Jaya Rao" w:date="2021-06-22T23:13:00Z">
              <w:r>
                <w:rPr>
                  <w:lang w:val="en-US"/>
                </w:rPr>
                <w:t xml:space="preserve">the additional information reported </w:t>
              </w:r>
            </w:ins>
            <w:ins w:id="1161" w:author="Jaya Rao" w:date="2021-06-22T23:14:00Z">
              <w:r>
                <w:rPr>
                  <w:lang w:val="en-US"/>
                </w:rPr>
                <w:t xml:space="preserve">can include </w:t>
              </w:r>
            </w:ins>
            <w:ins w:id="1162"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3" w:author="vivo(Annie)" w:date="2021-06-24T08:28:00Z"/>
        </w:trPr>
        <w:tc>
          <w:tcPr>
            <w:tcW w:w="553" w:type="pct"/>
          </w:tcPr>
          <w:p>
            <w:pPr>
              <w:pStyle w:val="61"/>
              <w:keepNext w:val="0"/>
              <w:rPr>
                <w:ins w:id="1164" w:author="vivo(Annie)" w:date="2021-06-24T08:28:00Z"/>
                <w:rFonts w:eastAsia="Yu Mincho"/>
                <w:lang w:val="en-US" w:eastAsia="ja-JP"/>
              </w:rPr>
            </w:pPr>
            <w:ins w:id="1165" w:author="vivo(Annie)" w:date="2021-06-24T08:28:00Z">
              <w:r>
                <w:rPr>
                  <w:rFonts w:eastAsia="Yu Mincho"/>
                  <w:lang w:val="en-US" w:eastAsia="ja-JP"/>
                </w:rPr>
                <w:t>Vivo</w:t>
              </w:r>
            </w:ins>
          </w:p>
        </w:tc>
        <w:tc>
          <w:tcPr>
            <w:tcW w:w="564" w:type="pct"/>
          </w:tcPr>
          <w:p>
            <w:pPr>
              <w:pStyle w:val="61"/>
              <w:keepNext w:val="0"/>
              <w:jc w:val="center"/>
              <w:rPr>
                <w:ins w:id="1166" w:author="vivo(Annie)" w:date="2021-06-24T08:28:00Z"/>
                <w:rFonts w:eastAsia="Yu Mincho"/>
                <w:lang w:val="en-US" w:eastAsia="ja-JP"/>
              </w:rPr>
            </w:pPr>
            <w:ins w:id="1167" w:author="vivo(Annie)" w:date="2021-06-24T08:28:00Z">
              <w:r>
                <w:rPr>
                  <w:rFonts w:eastAsia="Yu Mincho"/>
                  <w:lang w:val="en-US" w:eastAsia="ja-JP"/>
                </w:rPr>
                <w:t>Yes</w:t>
              </w:r>
            </w:ins>
          </w:p>
        </w:tc>
        <w:tc>
          <w:tcPr>
            <w:tcW w:w="470" w:type="pct"/>
          </w:tcPr>
          <w:p>
            <w:pPr>
              <w:pStyle w:val="61"/>
              <w:keepNext w:val="0"/>
              <w:jc w:val="center"/>
              <w:rPr>
                <w:ins w:id="1168" w:author="vivo(Annie)" w:date="2021-06-24T08:28:00Z"/>
                <w:rFonts w:eastAsia="Yu Mincho"/>
                <w:lang w:val="en-US" w:eastAsia="ja-JP"/>
              </w:rPr>
            </w:pPr>
            <w:ins w:id="1169" w:author="vivo(Annie)" w:date="2021-06-24T08:28:00Z">
              <w:r>
                <w:rPr>
                  <w:rFonts w:eastAsia="Yu Mincho"/>
                  <w:lang w:val="en-US" w:eastAsia="ja-JP"/>
                </w:rPr>
                <w:t>No</w:t>
              </w:r>
            </w:ins>
          </w:p>
        </w:tc>
        <w:tc>
          <w:tcPr>
            <w:tcW w:w="541" w:type="pct"/>
          </w:tcPr>
          <w:p>
            <w:pPr>
              <w:pStyle w:val="61"/>
              <w:keepNext w:val="0"/>
              <w:jc w:val="center"/>
              <w:rPr>
                <w:ins w:id="1170" w:author="vivo(Annie)" w:date="2021-06-24T08:28:00Z"/>
                <w:rFonts w:eastAsia="Yu Mincho"/>
                <w:lang w:val="en-US" w:eastAsia="ja-JP"/>
              </w:rPr>
            </w:pPr>
          </w:p>
        </w:tc>
        <w:tc>
          <w:tcPr>
            <w:tcW w:w="2871" w:type="pct"/>
          </w:tcPr>
          <w:p>
            <w:pPr>
              <w:pStyle w:val="61"/>
              <w:keepNext w:val="0"/>
              <w:rPr>
                <w:ins w:id="1171" w:author="vivo(Annie)" w:date="2021-06-24T08:28:00Z"/>
                <w:lang w:val="en-GB"/>
              </w:rPr>
            </w:pPr>
            <w:ins w:id="1172" w:author="vivo(Annie)" w:date="2021-06-24T08:28:00Z">
              <w:r>
                <w:rPr>
                  <w:lang w:val="en-US"/>
                </w:rPr>
                <w:t>PL is enough to support integrity.</w:t>
              </w:r>
            </w:ins>
            <w:ins w:id="1173" w:author="vivo(Annie)" w:date="2021-06-24T08:28:00Z">
              <w:r>
                <w:rPr>
                  <w:rFonts w:ascii="Times New Roman" w:hAnsi="Times New Roman"/>
                  <w:sz w:val="20"/>
                  <w:lang w:val="en-GB"/>
                </w:rPr>
                <w:t xml:space="preserve"> </w:t>
              </w:r>
            </w:ins>
            <w:ins w:id="1174" w:author="vivo(Annie)" w:date="2021-06-24T08:28:00Z">
              <w:r>
                <w:rPr>
                  <w:lang w:val="en-GB"/>
                </w:rPr>
                <w:t>Network or UE where LCS client resides can directly compare PL and AL to decide if the positioning system is still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5" w:author="Fredrik Gunnarsson" w:date="2021-06-24T16:44:00Z"/>
        </w:trPr>
        <w:tc>
          <w:tcPr>
            <w:tcW w:w="553" w:type="pct"/>
          </w:tcPr>
          <w:p>
            <w:pPr>
              <w:pStyle w:val="61"/>
              <w:keepNext w:val="0"/>
              <w:rPr>
                <w:ins w:id="1176" w:author="Fredrik Gunnarsson" w:date="2021-06-24T16:44:00Z"/>
                <w:rFonts w:eastAsia="Yu Mincho"/>
                <w:lang w:val="en-US" w:eastAsia="ja-JP"/>
              </w:rPr>
            </w:pPr>
            <w:ins w:id="1177" w:author="Fredrik Gunnarsson" w:date="2021-06-24T16:44:00Z">
              <w:r>
                <w:rPr>
                  <w:rFonts w:eastAsia="Yu Mincho"/>
                  <w:lang w:val="en-US" w:eastAsia="ja-JP"/>
                </w:rPr>
                <w:t>Ericsson</w:t>
              </w:r>
            </w:ins>
          </w:p>
        </w:tc>
        <w:tc>
          <w:tcPr>
            <w:tcW w:w="564" w:type="pct"/>
          </w:tcPr>
          <w:p>
            <w:pPr>
              <w:pStyle w:val="61"/>
              <w:keepNext w:val="0"/>
              <w:jc w:val="center"/>
              <w:rPr>
                <w:ins w:id="1178" w:author="Fredrik Gunnarsson" w:date="2021-06-24T16:44:00Z"/>
                <w:rFonts w:eastAsia="Yu Mincho"/>
                <w:lang w:val="en-US" w:eastAsia="ja-JP"/>
              </w:rPr>
            </w:pPr>
            <w:ins w:id="1179" w:author="Fredrik Gunnarsson" w:date="2021-06-24T16:44:00Z">
              <w:r>
                <w:rPr>
                  <w:rFonts w:eastAsia="Yu Mincho"/>
                  <w:lang w:val="en-US" w:eastAsia="ja-JP"/>
                </w:rPr>
                <w:t>Yes</w:t>
              </w:r>
            </w:ins>
          </w:p>
        </w:tc>
        <w:tc>
          <w:tcPr>
            <w:tcW w:w="470" w:type="pct"/>
          </w:tcPr>
          <w:p>
            <w:pPr>
              <w:pStyle w:val="61"/>
              <w:keepNext w:val="0"/>
              <w:jc w:val="center"/>
              <w:rPr>
                <w:ins w:id="1180" w:author="Fredrik Gunnarsson" w:date="2021-06-24T16:44:00Z"/>
                <w:rFonts w:eastAsia="Yu Mincho"/>
                <w:lang w:val="en-US" w:eastAsia="ja-JP"/>
              </w:rPr>
            </w:pPr>
            <w:ins w:id="1181" w:author="Fredrik Gunnarsson" w:date="2021-06-24T16:44:00Z">
              <w:r>
                <w:rPr>
                  <w:rFonts w:eastAsia="Yu Mincho"/>
                  <w:lang w:val="en-US" w:eastAsia="ja-JP"/>
                </w:rPr>
                <w:t>Yes</w:t>
              </w:r>
            </w:ins>
          </w:p>
        </w:tc>
        <w:tc>
          <w:tcPr>
            <w:tcW w:w="541" w:type="pct"/>
          </w:tcPr>
          <w:p>
            <w:pPr>
              <w:pStyle w:val="61"/>
              <w:keepNext w:val="0"/>
              <w:jc w:val="center"/>
              <w:rPr>
                <w:ins w:id="1182" w:author="Fredrik Gunnarsson" w:date="2021-06-24T16:44:00Z"/>
                <w:rFonts w:eastAsia="Yu Mincho"/>
                <w:lang w:val="en-US" w:eastAsia="ja-JP"/>
              </w:rPr>
            </w:pPr>
            <w:ins w:id="1183" w:author="Fredrik Gunnarsson" w:date="2021-06-24T16:44:00Z">
              <w:r>
                <w:rPr>
                  <w:rFonts w:eastAsia="Yu Mincho"/>
                  <w:lang w:val="en-US" w:eastAsia="ja-JP"/>
                </w:rPr>
                <w:t>FFS</w:t>
              </w:r>
            </w:ins>
          </w:p>
        </w:tc>
        <w:tc>
          <w:tcPr>
            <w:tcW w:w="2871" w:type="pct"/>
          </w:tcPr>
          <w:p>
            <w:pPr>
              <w:pStyle w:val="61"/>
              <w:keepNext w:val="0"/>
              <w:rPr>
                <w:ins w:id="1184" w:author="Fredrik Gunnarsson" w:date="2021-06-24T16:44:00Z"/>
                <w:lang w:val="en-US"/>
              </w:rPr>
            </w:pPr>
            <w:ins w:id="1185" w:author="Fredrik Gunnarsson" w:date="2021-06-24T16:45:00Z">
              <w:r>
                <w:rPr>
                  <w:lang w:val="en-US"/>
                </w:rPr>
                <w:t>It shall be configurable from LMF whether the UE shall use mode 1 or 2, AL, TIR and TTA can be provided in both cases. There are use cases for both mode 1 and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6" w:author="Intel-Yi1" w:date="2021-06-25T10:17:00Z"/>
        </w:trPr>
        <w:tc>
          <w:tcPr>
            <w:tcW w:w="553" w:type="pct"/>
          </w:tcPr>
          <w:p>
            <w:pPr>
              <w:pStyle w:val="61"/>
              <w:keepNext w:val="0"/>
              <w:rPr>
                <w:ins w:id="1187" w:author="Intel-Yi1" w:date="2021-06-25T10:17:00Z"/>
                <w:rFonts w:eastAsia="Yu Mincho"/>
                <w:lang w:val="en-US" w:eastAsia="ja-JP"/>
              </w:rPr>
            </w:pPr>
            <w:ins w:id="1188" w:author="Intel-Yi1" w:date="2021-06-25T10:17:00Z">
              <w:r>
                <w:rPr>
                  <w:rFonts w:eastAsia="Yu Mincho"/>
                  <w:lang w:val="en-US" w:eastAsia="ja-JP"/>
                </w:rPr>
                <w:t>Intel</w:t>
              </w:r>
            </w:ins>
          </w:p>
        </w:tc>
        <w:tc>
          <w:tcPr>
            <w:tcW w:w="564" w:type="pct"/>
          </w:tcPr>
          <w:p>
            <w:pPr>
              <w:pStyle w:val="61"/>
              <w:keepNext w:val="0"/>
              <w:jc w:val="center"/>
              <w:rPr>
                <w:ins w:id="1189" w:author="Intel-Yi1" w:date="2021-06-25T10:17:00Z"/>
                <w:rFonts w:eastAsia="Yu Mincho"/>
                <w:lang w:val="en-US" w:eastAsia="ja-JP"/>
              </w:rPr>
            </w:pPr>
            <w:ins w:id="1190" w:author="Intel-Yi1" w:date="2021-06-25T10:17:00Z">
              <w:r>
                <w:rPr>
                  <w:rFonts w:eastAsia="Yu Mincho"/>
                  <w:lang w:val="en-US" w:eastAsia="ja-JP"/>
                </w:rPr>
                <w:t>Yes</w:t>
              </w:r>
            </w:ins>
          </w:p>
        </w:tc>
        <w:tc>
          <w:tcPr>
            <w:tcW w:w="470" w:type="pct"/>
          </w:tcPr>
          <w:p>
            <w:pPr>
              <w:pStyle w:val="61"/>
              <w:keepNext w:val="0"/>
              <w:jc w:val="center"/>
              <w:rPr>
                <w:ins w:id="1191" w:author="Intel-Yi1" w:date="2021-06-25T10:17:00Z"/>
                <w:rFonts w:eastAsia="Yu Mincho"/>
                <w:lang w:val="en-US" w:eastAsia="ja-JP"/>
              </w:rPr>
            </w:pPr>
            <w:ins w:id="1192" w:author="Intel-Yi1" w:date="2021-06-25T10:17:00Z">
              <w:r>
                <w:rPr>
                  <w:rFonts w:eastAsia="Yu Mincho"/>
                  <w:lang w:val="en-US" w:eastAsia="ja-JP"/>
                </w:rPr>
                <w:t>No</w:t>
              </w:r>
            </w:ins>
          </w:p>
        </w:tc>
        <w:tc>
          <w:tcPr>
            <w:tcW w:w="541" w:type="pct"/>
          </w:tcPr>
          <w:p>
            <w:pPr>
              <w:pStyle w:val="61"/>
              <w:keepNext w:val="0"/>
              <w:jc w:val="center"/>
              <w:rPr>
                <w:ins w:id="1193" w:author="Intel-Yi1" w:date="2021-06-25T10:17:00Z"/>
                <w:rFonts w:eastAsia="Yu Mincho"/>
                <w:lang w:val="en-US" w:eastAsia="ja-JP"/>
              </w:rPr>
            </w:pPr>
          </w:p>
        </w:tc>
        <w:tc>
          <w:tcPr>
            <w:tcW w:w="2871" w:type="pct"/>
          </w:tcPr>
          <w:p>
            <w:pPr>
              <w:pStyle w:val="61"/>
              <w:keepNext w:val="0"/>
              <w:rPr>
                <w:ins w:id="1194" w:author="Intel-Yi1" w:date="2021-06-25T10:17:00Z"/>
                <w:lang w:val="en-US"/>
              </w:rPr>
            </w:pPr>
            <w:ins w:id="1195" w:author="Intel-Yi1" w:date="2021-06-25T10:17:00Z">
              <w:r>
                <w:rPr>
                  <w:lang w:val="en-US"/>
                </w:rPr>
                <w:t xml:space="preserve">It would be good to avoid multiple solutions for the same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6" w:author="panyu" w:date="2021-06-25T10:35:23Z"/>
        </w:trPr>
        <w:tc>
          <w:tcPr>
            <w:tcW w:w="552" w:type="pct"/>
          </w:tcPr>
          <w:p>
            <w:pPr>
              <w:pStyle w:val="61"/>
              <w:keepNext w:val="0"/>
              <w:rPr>
                <w:ins w:id="1197" w:author="panyu" w:date="2021-06-25T10:35:23Z"/>
                <w:rFonts w:hint="default" w:eastAsia="宋体"/>
                <w:lang w:val="en-US" w:eastAsia="zh-CN"/>
              </w:rPr>
            </w:pPr>
            <w:ins w:id="1198" w:author="panyu" w:date="2021-06-25T10:35:23Z">
              <w:r>
                <w:rPr>
                  <w:rFonts w:hint="eastAsia" w:eastAsia="宋体"/>
                  <w:lang w:val="en-US" w:eastAsia="zh-CN"/>
                </w:rPr>
                <w:t>ZTE</w:t>
              </w:r>
            </w:ins>
          </w:p>
        </w:tc>
        <w:tc>
          <w:tcPr>
            <w:tcW w:w="564" w:type="pct"/>
          </w:tcPr>
          <w:p>
            <w:pPr>
              <w:pStyle w:val="61"/>
              <w:keepNext w:val="0"/>
              <w:jc w:val="center"/>
              <w:rPr>
                <w:ins w:id="1199" w:author="panyu" w:date="2021-06-25T10:35:23Z"/>
                <w:rFonts w:hint="default" w:eastAsia="宋体"/>
                <w:lang w:val="en-US" w:eastAsia="zh-CN"/>
              </w:rPr>
            </w:pPr>
            <w:ins w:id="1200" w:author="panyu" w:date="2021-06-25T10:35:23Z">
              <w:r>
                <w:rPr>
                  <w:rFonts w:hint="eastAsia" w:eastAsia="宋体"/>
                  <w:lang w:val="en-US" w:eastAsia="zh-CN"/>
                </w:rPr>
                <w:t>Yes</w:t>
              </w:r>
            </w:ins>
          </w:p>
        </w:tc>
        <w:tc>
          <w:tcPr>
            <w:tcW w:w="470" w:type="pct"/>
          </w:tcPr>
          <w:p>
            <w:pPr>
              <w:pStyle w:val="61"/>
              <w:keepNext w:val="0"/>
              <w:jc w:val="center"/>
              <w:rPr>
                <w:ins w:id="1201" w:author="panyu" w:date="2021-06-25T10:35:23Z"/>
                <w:rFonts w:hint="default" w:eastAsia="宋体"/>
                <w:lang w:val="en-US" w:eastAsia="zh-CN"/>
              </w:rPr>
            </w:pPr>
            <w:ins w:id="1202" w:author="panyu" w:date="2021-06-25T10:35:23Z">
              <w:r>
                <w:rPr>
                  <w:rFonts w:hint="eastAsia" w:eastAsia="宋体"/>
                  <w:lang w:val="en-US" w:eastAsia="zh-CN"/>
                </w:rPr>
                <w:t>Yes</w:t>
              </w:r>
            </w:ins>
          </w:p>
        </w:tc>
        <w:tc>
          <w:tcPr>
            <w:tcW w:w="541" w:type="pct"/>
          </w:tcPr>
          <w:p>
            <w:pPr>
              <w:pStyle w:val="61"/>
              <w:keepNext w:val="0"/>
              <w:jc w:val="center"/>
              <w:rPr>
                <w:ins w:id="1203" w:author="panyu" w:date="2021-06-25T10:35:23Z"/>
                <w:rFonts w:hint="default" w:eastAsia="宋体"/>
                <w:lang w:val="en-US" w:eastAsia="zh-CN"/>
              </w:rPr>
            </w:pPr>
            <w:ins w:id="1204" w:author="panyu" w:date="2021-06-25T10:35:23Z">
              <w:r>
                <w:rPr>
                  <w:rFonts w:hint="eastAsia" w:eastAsia="宋体"/>
                  <w:lang w:val="en-US" w:eastAsia="zh-CN"/>
                </w:rPr>
                <w:t>FFS</w:t>
              </w:r>
            </w:ins>
          </w:p>
        </w:tc>
        <w:tc>
          <w:tcPr>
            <w:tcW w:w="2871" w:type="pct"/>
          </w:tcPr>
          <w:p>
            <w:pPr>
              <w:pStyle w:val="61"/>
              <w:keepNext w:val="0"/>
              <w:rPr>
                <w:ins w:id="1205" w:author="panyu" w:date="2021-06-25T10:35:23Z"/>
                <w:rFonts w:hint="eastAsia" w:eastAsia="宋体"/>
                <w:lang w:val="en-US" w:eastAsia="zh-CN"/>
              </w:rPr>
            </w:pPr>
            <w:ins w:id="1206" w:author="panyu" w:date="2021-06-25T10:35:23Z">
              <w:r>
                <w:rPr>
                  <w:rFonts w:hint="eastAsia" w:eastAsia="宋体"/>
                  <w:lang w:val="en-US" w:eastAsia="zh-CN"/>
                </w:rPr>
                <w:t>Mode 2 should be supported under general cases. However, there still exists a case that LCS client didn</w:t>
              </w:r>
            </w:ins>
            <w:ins w:id="1207" w:author="panyu" w:date="2021-06-25T10:35:23Z">
              <w:r>
                <w:rPr>
                  <w:rFonts w:hint="default" w:eastAsia="宋体"/>
                  <w:lang w:val="en-US" w:eastAsia="zh-CN"/>
                </w:rPr>
                <w:t>’</w:t>
              </w:r>
            </w:ins>
            <w:ins w:id="1208" w:author="panyu" w:date="2021-06-25T10:35:23Z">
              <w:r>
                <w:rPr>
                  <w:rFonts w:hint="eastAsia" w:eastAsia="宋体"/>
                  <w:lang w:val="en-US" w:eastAsia="zh-CN"/>
                </w:rPr>
                <w:t xml:space="preserve">t transmit all parameters to LMF, so the </w:t>
              </w:r>
            </w:ins>
            <w:ins w:id="1209" w:author="panyu" w:date="2021-06-25T10:35:23Z">
              <w:r>
                <w:rPr>
                  <w:i w:val="0"/>
                  <w:iCs w:val="0"/>
                </w:rPr>
                <w:t>integrity</w:t>
              </w:r>
            </w:ins>
            <w:ins w:id="1210" w:author="panyu" w:date="2021-06-25T10:35:23Z">
              <w:r>
                <w:rPr/>
                <w:t xml:space="preserve"> computing entity </w:t>
              </w:r>
            </w:ins>
            <w:ins w:id="1211" w:author="panyu" w:date="2021-06-25T10:35:23Z">
              <w:r>
                <w:rPr>
                  <w:rFonts w:hint="eastAsia" w:eastAsia="宋体"/>
                  <w:lang w:val="en-US" w:eastAsia="zh-CN"/>
                </w:rPr>
                <w:t xml:space="preserve">may not figure out the integrity flag. In this case, reporting PL is useful that the </w:t>
              </w:r>
            </w:ins>
            <w:ins w:id="1212" w:author="panyu" w:date="2021-06-25T10:35:23Z">
              <w:r>
                <w:rPr>
                  <w:i w:val="0"/>
                  <w:iCs w:val="0"/>
                </w:rPr>
                <w:t>integrity</w:t>
              </w:r>
            </w:ins>
            <w:ins w:id="1213" w:author="panyu" w:date="2021-06-25T10:35:23Z">
              <w:r>
                <w:rPr/>
                <w:t xml:space="preserve"> computing entity</w:t>
              </w:r>
            </w:ins>
            <w:ins w:id="1214" w:author="panyu" w:date="2021-06-25T10:35:23Z">
              <w:r>
                <w:rPr>
                  <w:rFonts w:hint="eastAsia" w:eastAsia="宋体"/>
                  <w:lang w:val="en-US" w:eastAsia="zh-CN"/>
                </w:rPr>
                <w:t xml:space="preserve"> can provide the calculated PL to LCS client which can determine the positioning integrity itself.</w:t>
              </w:r>
            </w:ins>
          </w:p>
          <w:p>
            <w:pPr>
              <w:pStyle w:val="61"/>
              <w:keepNext w:val="0"/>
              <w:rPr>
                <w:ins w:id="1215" w:author="panyu" w:date="2021-06-25T10:35:23Z"/>
                <w:rFonts w:hint="default" w:eastAsia="宋体"/>
                <w:lang w:val="en-US" w:eastAsia="zh-CN"/>
              </w:rPr>
            </w:pPr>
            <w:ins w:id="1216" w:author="panyu" w:date="2021-06-25T10:35:23Z">
              <w:r>
                <w:rPr>
                  <w:rFonts w:hint="eastAsia" w:eastAsia="宋体"/>
                  <w:lang w:val="en-US" w:eastAsia="zh-CN"/>
                </w:rPr>
                <w:t>As for other information, we haven</w:t>
              </w:r>
            </w:ins>
            <w:ins w:id="1217" w:author="panyu" w:date="2021-06-25T10:35:23Z">
              <w:r>
                <w:rPr>
                  <w:rFonts w:hint="default" w:eastAsia="宋体"/>
                  <w:lang w:val="en-US" w:eastAsia="zh-CN"/>
                </w:rPr>
                <w:t>’</w:t>
              </w:r>
            </w:ins>
            <w:ins w:id="1218" w:author="panyu" w:date="2021-06-25T10:35:23Z">
              <w:r>
                <w:rPr>
                  <w:rFonts w:hint="eastAsia" w:eastAsia="宋体"/>
                  <w:lang w:val="en-US" w:eastAsia="zh-CN"/>
                </w:rPr>
                <w:t xml:space="preserve">t discover the use case/necessity of reporting KPIs so far. Further study may be needed on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9" w:author="panyu" w:date="2021-06-25T10:35:21Z"/>
        </w:trPr>
        <w:tc>
          <w:tcPr>
            <w:tcW w:w="553" w:type="pct"/>
          </w:tcPr>
          <w:p>
            <w:pPr>
              <w:pStyle w:val="61"/>
              <w:keepNext w:val="0"/>
              <w:rPr>
                <w:ins w:id="1220" w:author="panyu" w:date="2021-06-25T10:35:21Z"/>
                <w:rFonts w:eastAsia="Yu Mincho"/>
                <w:lang w:val="en-US" w:eastAsia="ja-JP"/>
              </w:rPr>
            </w:pPr>
          </w:p>
        </w:tc>
        <w:tc>
          <w:tcPr>
            <w:tcW w:w="564" w:type="pct"/>
          </w:tcPr>
          <w:p>
            <w:pPr>
              <w:pStyle w:val="61"/>
              <w:keepNext w:val="0"/>
              <w:jc w:val="center"/>
              <w:rPr>
                <w:ins w:id="1221" w:author="panyu" w:date="2021-06-25T10:35:21Z"/>
                <w:rFonts w:eastAsia="Yu Mincho"/>
                <w:lang w:val="en-US" w:eastAsia="ja-JP"/>
              </w:rPr>
            </w:pPr>
          </w:p>
        </w:tc>
        <w:tc>
          <w:tcPr>
            <w:tcW w:w="470" w:type="pct"/>
          </w:tcPr>
          <w:p>
            <w:pPr>
              <w:pStyle w:val="61"/>
              <w:keepNext w:val="0"/>
              <w:jc w:val="center"/>
              <w:rPr>
                <w:ins w:id="1222" w:author="panyu" w:date="2021-06-25T10:35:21Z"/>
                <w:rFonts w:eastAsia="Yu Mincho"/>
                <w:lang w:val="en-US" w:eastAsia="ja-JP"/>
              </w:rPr>
            </w:pPr>
          </w:p>
        </w:tc>
        <w:tc>
          <w:tcPr>
            <w:tcW w:w="541" w:type="pct"/>
          </w:tcPr>
          <w:p>
            <w:pPr>
              <w:pStyle w:val="61"/>
              <w:keepNext w:val="0"/>
              <w:jc w:val="center"/>
              <w:rPr>
                <w:ins w:id="1223" w:author="panyu" w:date="2021-06-25T10:35:21Z"/>
                <w:rFonts w:eastAsia="Yu Mincho"/>
                <w:lang w:val="en-US" w:eastAsia="ja-JP"/>
              </w:rPr>
            </w:pPr>
          </w:p>
        </w:tc>
        <w:tc>
          <w:tcPr>
            <w:tcW w:w="2871" w:type="pct"/>
          </w:tcPr>
          <w:p>
            <w:pPr>
              <w:pStyle w:val="61"/>
              <w:keepNext w:val="0"/>
              <w:rPr>
                <w:ins w:id="1224" w:author="panyu" w:date="2021-06-25T10:35:21Z"/>
                <w:lang w:val="en-US"/>
              </w:rPr>
            </w:pPr>
          </w:p>
        </w:tc>
      </w:tr>
    </w:tbl>
    <w:p>
      <w:pPr>
        <w:pStyle w:val="150"/>
        <w:rPr>
          <w:b/>
          <w:bCs/>
          <w:highlight w:val="yellow"/>
        </w:rPr>
      </w:pPr>
    </w:p>
    <w:p>
      <w:pPr>
        <w:pStyle w:val="62"/>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1225" w:author="Swift - Grant Hausler" w:date="2021-06-08T15:37:00Z">
              <w:r>
                <w:rPr>
                  <w:rFonts w:eastAsiaTheme="minorEastAsia"/>
                  <w:lang w:val="en-AU" w:eastAsia="zh-CN"/>
                </w:rPr>
                <w:t xml:space="preserve">Swift Navigation </w:t>
              </w:r>
            </w:ins>
          </w:p>
        </w:tc>
        <w:tc>
          <w:tcPr>
            <w:tcW w:w="4266" w:type="pct"/>
          </w:tcPr>
          <w:p>
            <w:pPr>
              <w:pStyle w:val="61"/>
              <w:keepNext w:val="0"/>
              <w:jc w:val="left"/>
              <w:rPr>
                <w:lang w:val="en-US"/>
              </w:rPr>
            </w:pPr>
            <w:ins w:id="1226" w:author="Swift - Grant Hausler" w:date="2021-06-08T15:37:00Z">
              <w:r>
                <w:rPr>
                  <w:lang w:val="en-US"/>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27" w:author="Sven Fischer" w:date="2021-06-20T23:29:00Z">
              <w:r>
                <w:rPr>
                  <w:lang w:val="en-US"/>
                </w:rPr>
                <w:t>Qualcomm</w:t>
              </w:r>
            </w:ins>
          </w:p>
        </w:tc>
        <w:tc>
          <w:tcPr>
            <w:tcW w:w="4266" w:type="pct"/>
          </w:tcPr>
          <w:p>
            <w:pPr>
              <w:pStyle w:val="61"/>
              <w:jc w:val="left"/>
              <w:rPr>
                <w:ins w:id="1228" w:author="Sven Fischer" w:date="2021-06-20T23:29:00Z"/>
                <w:lang w:val="en-US"/>
              </w:rPr>
            </w:pPr>
            <w:ins w:id="1229" w:author="Sven Fischer" w:date="2021-06-20T23:29:00Z">
              <w:r>
                <w:rPr>
                  <w:lang w:val="en-US"/>
                </w:rPr>
                <w:t xml:space="preserve">Yes for </w:t>
              </w:r>
            </w:ins>
            <w:ins w:id="1230" w:author="Sven Fischer" w:date="2021-06-20T23:29:00Z">
              <w:r>
                <w:rPr>
                  <w:i/>
                  <w:iCs/>
                  <w:lang w:val="en-US"/>
                </w:rPr>
                <w:t>ProvideLocationInformation</w:t>
              </w:r>
            </w:ins>
            <w:ins w:id="1231" w:author="Sven Fischer" w:date="2021-06-20T23:29:00Z">
              <w:r>
                <w:rPr>
                  <w:lang w:val="en-US"/>
                </w:rPr>
                <w:t xml:space="preserve"> and PL. No for </w:t>
              </w:r>
            </w:ins>
            <w:ins w:id="1232" w:author="Sven Fischer" w:date="2021-06-20T23:29:00Z">
              <w:r>
                <w:rPr>
                  <w:i/>
                  <w:iCs/>
                  <w:lang w:val="en-US"/>
                </w:rPr>
                <w:t>RequestLocationInformation</w:t>
              </w:r>
            </w:ins>
            <w:ins w:id="1233" w:author="Sven Fischer" w:date="2021-06-20T23:29:00Z">
              <w:r>
                <w:rPr>
                  <w:lang w:val="en-US"/>
                </w:rPr>
                <w:t>.</w:t>
              </w:r>
            </w:ins>
          </w:p>
          <w:p>
            <w:pPr>
              <w:pStyle w:val="61"/>
              <w:jc w:val="left"/>
              <w:rPr>
                <w:lang w:val="en-US"/>
              </w:rPr>
            </w:pPr>
            <w:ins w:id="1234" w:author="Sven Fischer" w:date="2021-06-20T23:29:00Z">
              <w:r>
                <w:rPr>
                  <w:lang w:val="en-US"/>
                </w:rPr>
                <w:t>However, the question is in which IE: Common Positioning (</w:t>
              </w:r>
            </w:ins>
            <w:ins w:id="1235" w:author="Sven Fischer" w:date="2021-06-20T23:29:00Z">
              <w:r>
                <w:rPr>
                  <w:i/>
                  <w:iCs/>
                  <w:lang w:val="en-US"/>
                </w:rPr>
                <w:t>CommonIEsProvideLocationInformation</w:t>
              </w:r>
            </w:ins>
            <w:ins w:id="1236" w:author="Sven Fischer" w:date="2021-06-20T23:29:00Z">
              <w:r>
                <w:rPr>
                  <w:lang w:val="en-US"/>
                </w:rPr>
                <w:t>) and applicable to all positioning methods, or A-GNSS Positioning (</w:t>
              </w:r>
            </w:ins>
            <w:ins w:id="1237" w:author="Sven Fischer" w:date="2021-06-20T23:29:00Z">
              <w:r>
                <w:rPr>
                  <w:i/>
                  <w:iCs/>
                  <w:lang w:val="en-US"/>
                </w:rPr>
                <w:t>A-GNSS-ProvideLocationInformation</w:t>
              </w:r>
            </w:ins>
            <w:ins w:id="1238" w:author="Sven Fischer" w:date="2021-06-20T23:29: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39" w:author="Nokia" w:date="2021-06-21T16:46:00Z">
              <w:r>
                <w:rPr>
                  <w:lang w:val="en-US"/>
                </w:rPr>
                <w:t>Nokia</w:t>
              </w:r>
            </w:ins>
          </w:p>
        </w:tc>
        <w:tc>
          <w:tcPr>
            <w:tcW w:w="4266" w:type="pct"/>
          </w:tcPr>
          <w:p>
            <w:pPr>
              <w:pStyle w:val="61"/>
              <w:keepNext w:val="0"/>
              <w:rPr>
                <w:lang w:val="en-US"/>
              </w:rPr>
            </w:pPr>
            <w:ins w:id="1240" w:author="Nokia" w:date="2021-06-21T16:46:00Z">
              <w:r>
                <w:rPr>
                  <w:lang w:val="en-US"/>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41" w:author="Taira Akinori/平 明徳(MELCO/情報総研 通技部)" w:date="2021-06-22T14:49:00Z">
              <w:r>
                <w:rPr>
                  <w:rFonts w:eastAsia="Yu Mincho"/>
                  <w:lang w:val="en-AU" w:eastAsia="ja-JP"/>
                </w:rPr>
                <w:t>MELCO</w:t>
              </w:r>
            </w:ins>
          </w:p>
        </w:tc>
        <w:tc>
          <w:tcPr>
            <w:tcW w:w="4266" w:type="pct"/>
          </w:tcPr>
          <w:p>
            <w:pPr>
              <w:pStyle w:val="61"/>
              <w:keepNext w:val="0"/>
              <w:rPr>
                <w:lang w:val="en-US"/>
              </w:rPr>
            </w:pPr>
            <w:ins w:id="1242" w:author="Taira Akinori/平 明徳(MELCO/情報総研 通技部)" w:date="2021-06-22T14:49:00Z">
              <w:r>
                <w:rPr>
                  <w:rFonts w:eastAsia="Yu Mincho"/>
                  <w:lang w:val="en-US" w:eastAsia="ja-JP"/>
                </w:rPr>
                <w:t>Yes. For us it seems no problem that these procedures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ins w:id="1243" w:author="David Bartlett" w:date="2021-06-22T14:37:00Z">
              <w:r>
                <w:rPr>
                  <w:rFonts w:eastAsiaTheme="minorEastAsia"/>
                  <w:lang w:val="en-US" w:eastAsia="zh-CN"/>
                </w:rPr>
                <w:t>u-blox AG</w:t>
              </w:r>
            </w:ins>
          </w:p>
        </w:tc>
        <w:tc>
          <w:tcPr>
            <w:tcW w:w="4266" w:type="pct"/>
          </w:tcPr>
          <w:p>
            <w:pPr>
              <w:pStyle w:val="61"/>
              <w:keepNext w:val="0"/>
              <w:rPr>
                <w:rFonts w:eastAsiaTheme="minorEastAsia"/>
                <w:lang w:val="en-US" w:eastAsia="zh-CN"/>
              </w:rPr>
            </w:pPr>
            <w:ins w:id="1244" w:author="David Bartlett" w:date="2021-06-22T14:37:00Z">
              <w:r>
                <w:rPr>
                  <w:rFonts w:eastAsiaTheme="minorEastAsia"/>
                  <w:lang w:val="en-US" w:eastAsia="zh-CN"/>
                </w:rPr>
                <w:t xml:space="preserve">Yes. Since the ICE needs to know at least TIR and </w:t>
              </w:r>
            </w:ins>
            <w:ins w:id="1245" w:author="David Bartlett" w:date="2021-06-22T14:38:00Z">
              <w:r>
                <w:rPr>
                  <w:rFonts w:eastAsiaTheme="minorEastAsia"/>
                  <w:lang w:val="en-US" w:eastAsia="zh-CN"/>
                </w:rPr>
                <w:t>TTA for Mode 1 and all KPIs for Mode 2 they should be included with the request and output delivering the integrity result.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46" w:author="Jaya Rao" w:date="2021-06-22T23:16:00Z">
              <w:r>
                <w:rPr>
                  <w:lang w:val="en-US"/>
                </w:rPr>
                <w:t>InterDigital</w:t>
              </w:r>
            </w:ins>
          </w:p>
        </w:tc>
        <w:tc>
          <w:tcPr>
            <w:tcW w:w="4266" w:type="pct"/>
          </w:tcPr>
          <w:p>
            <w:pPr>
              <w:pStyle w:val="61"/>
              <w:keepNext w:val="0"/>
              <w:rPr>
                <w:lang w:val="en-US"/>
              </w:rPr>
            </w:pPr>
            <w:ins w:id="1247" w:author="Jaya Rao" w:date="2021-06-22T23:16:00Z">
              <w:r>
                <w:rPr>
                  <w:lang w:val="en-US"/>
                </w:rPr>
                <w:t xml:space="preserve">Yes, </w:t>
              </w:r>
            </w:ins>
            <w:ins w:id="1248" w:author="Jaya Rao" w:date="2021-06-22T23:17:00Z">
              <w:r>
                <w:rPr>
                  <w:lang w:val="en-US"/>
                </w:rPr>
                <w:t>we think the LPP Location Information transfer procedure</w:t>
              </w:r>
            </w:ins>
            <w:ins w:id="1249" w:author="Jaya Rao" w:date="2021-06-22T23:20:00Z">
              <w:r>
                <w:rPr>
                  <w:lang w:val="en-US"/>
                </w:rPr>
                <w:t xml:space="preserve">, including the </w:t>
              </w:r>
            </w:ins>
            <w:ins w:id="1250" w:author="Jaya Rao" w:date="2021-06-22T23:17:00Z">
              <w:r>
                <w:rPr>
                  <w:lang w:val="en-US"/>
                </w:rPr>
                <w:t xml:space="preserve">LPP </w:t>
              </w:r>
            </w:ins>
            <w:ins w:id="1251" w:author="Jaya Rao" w:date="2021-06-22T23:19:00Z">
              <w:r>
                <w:rPr>
                  <w:lang w:val="en-US"/>
                </w:rPr>
                <w:t xml:space="preserve">RequestLocationInformation and </w:t>
              </w:r>
            </w:ins>
            <w:ins w:id="1252" w:author="Jaya Rao" w:date="2021-06-22T23:17:00Z">
              <w:r>
                <w:rPr>
                  <w:lang w:val="en-US"/>
                </w:rPr>
                <w:t>ProvideLocationInformation message</w:t>
              </w:r>
            </w:ins>
            <w:ins w:id="1253" w:author="Jaya Rao" w:date="2021-06-22T23:19:00Z">
              <w:r>
                <w:rPr>
                  <w:lang w:val="en-US"/>
                </w:rPr>
                <w:t>s</w:t>
              </w:r>
            </w:ins>
            <w:ins w:id="1254" w:author="Jaya Rao" w:date="2021-06-22T23:20:00Z">
              <w:r>
                <w:rPr>
                  <w:lang w:val="en-US"/>
                </w:rPr>
                <w:t xml:space="preserve">, </w:t>
              </w:r>
            </w:ins>
            <w:ins w:id="1255" w:author="Jaya Rao" w:date="2021-06-22T23:17:00Z">
              <w:r>
                <w:rPr>
                  <w:lang w:val="en-US"/>
                </w:rPr>
                <w:t xml:space="preserve">can be used for </w:t>
              </w:r>
            </w:ins>
            <w:ins w:id="1256" w:author="Jaya Rao" w:date="2021-06-22T23:19:00Z">
              <w:r>
                <w:rPr>
                  <w:lang w:val="en-US"/>
                </w:rPr>
                <w:t xml:space="preserve">requesting and </w:t>
              </w:r>
            </w:ins>
            <w:ins w:id="1257" w:author="Jaya Rao" w:date="2021-06-22T23:17:00Z">
              <w:r>
                <w:rPr>
                  <w:lang w:val="en-US"/>
                </w:rPr>
                <w:t xml:space="preserve">transferring </w:t>
              </w:r>
            </w:ins>
            <w:ins w:id="1258" w:author="Jaya Rao" w:date="2021-06-22T23:18:00Z">
              <w:r>
                <w:rPr>
                  <w:lang w:val="en-US"/>
                </w:rPr>
                <w:t xml:space="preserve">the </w:t>
              </w:r>
            </w:ins>
            <w:ins w:id="1259" w:author="Jaya Rao" w:date="2021-06-22T23:17:00Z">
              <w:r>
                <w:rPr>
                  <w:lang w:val="en-US"/>
                </w:rPr>
                <w:t>integrity result</w:t>
              </w:r>
            </w:ins>
            <w:ins w:id="1260" w:author="Jaya Rao" w:date="2021-06-22T23:19: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1" w:author="vivo(Annie)" w:date="2021-06-24T08:28:00Z"/>
        </w:trPr>
        <w:tc>
          <w:tcPr>
            <w:tcW w:w="734" w:type="pct"/>
          </w:tcPr>
          <w:p>
            <w:pPr>
              <w:pStyle w:val="61"/>
              <w:keepNext w:val="0"/>
              <w:rPr>
                <w:ins w:id="1262" w:author="vivo(Annie)" w:date="2021-06-24T08:28:00Z"/>
                <w:lang w:val="en-US"/>
              </w:rPr>
            </w:pPr>
            <w:ins w:id="1263" w:author="vivo(Annie)" w:date="2021-06-24T08:28:00Z">
              <w:r>
                <w:rPr>
                  <w:lang w:val="en-US"/>
                </w:rPr>
                <w:t>Vivo</w:t>
              </w:r>
            </w:ins>
          </w:p>
        </w:tc>
        <w:tc>
          <w:tcPr>
            <w:tcW w:w="4266" w:type="pct"/>
          </w:tcPr>
          <w:p>
            <w:pPr>
              <w:pStyle w:val="61"/>
              <w:keepNext w:val="0"/>
              <w:rPr>
                <w:ins w:id="1264" w:author="vivo(Annie)" w:date="2021-06-24T08:28:00Z"/>
                <w:lang w:val="en-US"/>
              </w:rPr>
            </w:pPr>
            <w:ins w:id="1265" w:author="vivo(Annie)" w:date="2021-06-24T08:28:00Z">
              <w:r>
                <w:rPr>
                  <w:lang w:val="en-US"/>
                </w:rPr>
                <w:t xml:space="preserve">Yes, considering the simplicity and efficiency, </w:t>
              </w:r>
            </w:ins>
            <w:ins w:id="1266" w:author="vivo(Annie)" w:date="2021-06-24T08:28:00Z">
              <w:r>
                <w:rPr>
                  <w:lang w:val="en-AU"/>
                </w:rPr>
                <w:t>integrity results</w:t>
              </w:r>
            </w:ins>
            <w:ins w:id="1267" w:author="vivo(Annie)" w:date="2021-06-24T08:28:00Z">
              <w:r>
                <w:rPr>
                  <w:lang w:val="en-US"/>
                </w:rPr>
                <w:t xml:space="preserve"> can be transmitted by existed signal modification (i.e., </w:t>
              </w:r>
            </w:ins>
            <w:ins w:id="1268" w:author="vivo(Annie)" w:date="2021-06-24T08:28:00Z">
              <w:r>
                <w:rPr>
                  <w:lang w:val="en-AU"/>
                </w:rPr>
                <w:t>ProvideLocationInformation procedure</w:t>
              </w:r>
            </w:ins>
            <w:ins w:id="1269" w:author="vivo(Annie)" w:date="2021-06-24T08:28:00Z">
              <w:r>
                <w:rPr>
                  <w:lang w:val="en-US"/>
                </w:rPr>
                <w:t xml:space="preserve"> in LPP) without architecture change and a new message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0" w:author="Birendra Ghimire" w:date="2021-06-24T12:38:00Z"/>
        </w:trPr>
        <w:tc>
          <w:tcPr>
            <w:tcW w:w="734" w:type="pct"/>
          </w:tcPr>
          <w:p>
            <w:pPr>
              <w:pStyle w:val="61"/>
              <w:keepNext w:val="0"/>
              <w:rPr>
                <w:ins w:id="1271" w:author="Birendra Ghimire" w:date="2021-06-24T12:38:00Z"/>
                <w:lang w:val="en-US"/>
              </w:rPr>
            </w:pPr>
            <w:ins w:id="1272" w:author="Birendra Ghimire" w:date="2021-06-24T12:38:00Z">
              <w:r>
                <w:rPr>
                  <w:lang w:val="en-US"/>
                </w:rPr>
                <w:t>Fraunhofer</w:t>
              </w:r>
            </w:ins>
          </w:p>
        </w:tc>
        <w:tc>
          <w:tcPr>
            <w:tcW w:w="4266" w:type="pct"/>
          </w:tcPr>
          <w:p>
            <w:pPr>
              <w:pStyle w:val="61"/>
              <w:keepNext w:val="0"/>
              <w:rPr>
                <w:ins w:id="1273" w:author="Birendra Ghimire" w:date="2021-06-24T12:38:00Z"/>
                <w:lang w:val="en-US"/>
              </w:rPr>
            </w:pPr>
            <w:ins w:id="1274" w:author="Birendra Ghimire" w:date="2021-06-24T12:38:00Z">
              <w:r>
                <w:rPr>
                  <w:lang w:val="en-US"/>
                </w:rPr>
                <w:t xml:space="preserve">The </w:t>
              </w:r>
            </w:ins>
            <w:ins w:id="1275" w:author="Birendra Ghimire" w:date="2021-06-24T12:38:00Z">
              <w:r>
                <w:rPr>
                  <w:i/>
                  <w:lang w:val="en-US"/>
                </w:rPr>
                <w:t>ProvideLocationInformation</w:t>
              </w:r>
            </w:ins>
            <w:ins w:id="1276" w:author="Birendra Ghimire" w:date="2021-06-24T12:38:00Z">
              <w:r>
                <w:rPr>
                  <w:lang w:val="en-US"/>
                </w:rPr>
                <w:t xml:space="preserve"> message could be used by the UE to signal the regionalized indicators of multipath, spoofing, interference to the LMF but we are also open to other options </w:t>
              </w:r>
            </w:ins>
            <w:ins w:id="1277" w:author="Birendra Ghimire" w:date="2021-06-24T12:39:00Z">
              <w:r>
                <w:rPr>
                  <w:lang w:val="en-US"/>
                </w:rPr>
                <w:t>–</w:t>
              </w:r>
            </w:ins>
            <w:ins w:id="1278" w:author="Birendra Ghimire" w:date="2021-06-24T12:38:00Z">
              <w:r>
                <w:rPr>
                  <w:lang w:val="en-US"/>
                </w:rPr>
                <w:t xml:space="preserve"> for </w:t>
              </w:r>
            </w:ins>
            <w:ins w:id="1279" w:author="Birendra Ghimire" w:date="2021-06-24T12:39:00Z">
              <w:r>
                <w:rPr>
                  <w:lang w:val="en-US"/>
                </w:rPr>
                <w:t>example a new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0" w:author="Fredrik Gunnarsson" w:date="2021-06-24T16:45:00Z"/>
        </w:trPr>
        <w:tc>
          <w:tcPr>
            <w:tcW w:w="734" w:type="pct"/>
          </w:tcPr>
          <w:p>
            <w:pPr>
              <w:pStyle w:val="61"/>
              <w:keepNext w:val="0"/>
              <w:rPr>
                <w:ins w:id="1281" w:author="Fredrik Gunnarsson" w:date="2021-06-24T16:45:00Z"/>
                <w:lang w:val="en-US"/>
              </w:rPr>
            </w:pPr>
            <w:ins w:id="1282" w:author="Fredrik Gunnarsson" w:date="2021-06-24T16:45:00Z">
              <w:r>
                <w:rPr>
                  <w:lang w:val="en-US"/>
                </w:rPr>
                <w:t>Ericsson</w:t>
              </w:r>
            </w:ins>
          </w:p>
        </w:tc>
        <w:tc>
          <w:tcPr>
            <w:tcW w:w="4266" w:type="pct"/>
          </w:tcPr>
          <w:p>
            <w:pPr>
              <w:pStyle w:val="61"/>
              <w:keepNext w:val="0"/>
              <w:rPr>
                <w:ins w:id="1283" w:author="Fredrik Gunnarsson" w:date="2021-06-24T16:45:00Z"/>
                <w:lang w:val="en-US"/>
              </w:rPr>
            </w:pPr>
            <w:ins w:id="1284" w:author="Fredrik Gunnarsson" w:date="2021-06-24T16:45:00Z">
              <w:r>
                <w:rPr>
                  <w:lang w:val="en-US"/>
                </w:rPr>
                <w:t>Yes, and also specifi</w:t>
              </w:r>
            </w:ins>
            <w:ins w:id="1285" w:author="Fredrik Gunnarsson" w:date="2021-06-24T16:46:00Z">
              <w:r>
                <w:rPr>
                  <w:lang w:val="en-US"/>
                </w:rPr>
                <w:t>c mensurements with estimated precise position to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6" w:author="Intel-Yi1" w:date="2021-06-25T10:18:00Z"/>
        </w:trPr>
        <w:tc>
          <w:tcPr>
            <w:tcW w:w="734" w:type="pct"/>
          </w:tcPr>
          <w:p>
            <w:pPr>
              <w:pStyle w:val="61"/>
              <w:keepNext w:val="0"/>
              <w:rPr>
                <w:ins w:id="1287" w:author="Intel-Yi1" w:date="2021-06-25T10:18:00Z"/>
                <w:lang w:val="en-US"/>
              </w:rPr>
            </w:pPr>
            <w:ins w:id="1288" w:author="Intel-Yi1" w:date="2021-06-25T10:19:00Z">
              <w:r>
                <w:rPr>
                  <w:lang w:val="en-US"/>
                </w:rPr>
                <w:t>Intel</w:t>
              </w:r>
            </w:ins>
          </w:p>
        </w:tc>
        <w:tc>
          <w:tcPr>
            <w:tcW w:w="4266" w:type="pct"/>
          </w:tcPr>
          <w:p>
            <w:pPr>
              <w:pStyle w:val="61"/>
              <w:keepNext w:val="0"/>
              <w:rPr>
                <w:ins w:id="1289" w:author="Intel-Yi1" w:date="2021-06-25T10:18:00Z"/>
                <w:lang w:val="en-US"/>
              </w:rPr>
            </w:pPr>
            <w:ins w:id="1290" w:author="Intel-Yi1" w:date="2021-06-25T10:19:00Z">
              <w:r>
                <w:rPr>
                  <w:lang w:val="en-US"/>
                </w:rPr>
                <w:t>Yes for ProvideLocationInformation. Regarding RequestLocationInformation, how can it to be used for the transmission of integrity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1" w:author="panyu" w:date="2021-06-25T10:35:30Z"/>
        </w:trPr>
        <w:tc>
          <w:tcPr>
            <w:tcW w:w="734" w:type="pct"/>
          </w:tcPr>
          <w:p>
            <w:pPr>
              <w:pStyle w:val="61"/>
              <w:keepNext w:val="0"/>
              <w:rPr>
                <w:ins w:id="1292" w:author="panyu" w:date="2021-06-25T10:35:30Z"/>
                <w:rFonts w:hint="default" w:eastAsia="宋体"/>
                <w:lang w:val="en-US" w:eastAsia="zh-CN"/>
              </w:rPr>
            </w:pPr>
            <w:ins w:id="1293" w:author="panyu" w:date="2021-06-25T10:35:33Z">
              <w:r>
                <w:rPr>
                  <w:rFonts w:hint="eastAsia" w:eastAsia="宋体"/>
                  <w:lang w:val="en-US" w:eastAsia="zh-CN"/>
                </w:rPr>
                <w:t>ZTE</w:t>
              </w:r>
            </w:ins>
          </w:p>
        </w:tc>
        <w:tc>
          <w:tcPr>
            <w:tcW w:w="4266" w:type="pct"/>
          </w:tcPr>
          <w:p>
            <w:pPr>
              <w:pStyle w:val="61"/>
              <w:keepNext w:val="0"/>
              <w:rPr>
                <w:ins w:id="1294" w:author="panyu" w:date="2021-06-25T10:35:30Z"/>
                <w:rFonts w:hint="default" w:eastAsia="宋体"/>
                <w:lang w:val="en-US" w:eastAsia="zh-CN"/>
              </w:rPr>
            </w:pPr>
            <w:ins w:id="1295" w:author="panyu" w:date="2021-06-25T10:35:35Z">
              <w:r>
                <w:rPr>
                  <w:rFonts w:hint="eastAsia" w:eastAsia="宋体"/>
                  <w:lang w:val="en-US" w:eastAsia="zh-CN"/>
                </w:rPr>
                <w:t>Ye</w:t>
              </w:r>
            </w:ins>
            <w:ins w:id="1296" w:author="panyu" w:date="2021-06-25T10:35:36Z">
              <w:r>
                <w:rPr>
                  <w:rFonts w:hint="eastAsia" w:eastAsia="宋体"/>
                  <w:lang w:val="en-US" w:eastAsia="zh-CN"/>
                </w:rPr>
                <w:t>s</w:t>
              </w:r>
            </w:ins>
            <w:bookmarkStart w:id="4" w:name="_GoBack"/>
            <w:bookmarkEnd w:id="4"/>
          </w:p>
        </w:tc>
      </w:tr>
    </w:tbl>
    <w:p/>
    <w:p>
      <w:pPr>
        <w:pStyle w:val="62"/>
        <w:jc w:val="left"/>
        <w:rPr>
          <w:rFonts w:cs="Arial"/>
          <w:lang w:val="en-AU"/>
        </w:rPr>
      </w:pPr>
      <w:r>
        <w:rPr>
          <w:rFonts w:cs="Arial"/>
          <w:highlight w:val="yellow"/>
          <w:lang w:val="en-AU"/>
        </w:rPr>
        <w:t>Question 11: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p>
        </w:tc>
        <w:tc>
          <w:tcPr>
            <w:tcW w:w="4266" w:type="pct"/>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p>
        </w:tc>
        <w:tc>
          <w:tcPr>
            <w:tcW w:w="4266" w:type="pct"/>
          </w:tcPr>
          <w:p>
            <w:pPr>
              <w:pStyle w:val="61"/>
              <w:keepNext w:val="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 xml:space="preserve">5. </w:t>
      </w:r>
      <w:r>
        <w:rPr>
          <w:lang w:eastAsia="ko-KR"/>
        </w:rPr>
        <w:tab/>
      </w:r>
      <w:r>
        <w:rPr>
          <w:lang w:eastAsia="ko-KR"/>
        </w:rPr>
        <w:t>References</w:t>
      </w:r>
    </w:p>
    <w:bookmarkEnd w:id="0"/>
    <w:bookmarkEnd w:id="1"/>
    <w:p>
      <w:pPr>
        <w:pStyle w:val="107"/>
        <w:numPr>
          <w:ilvl w:val="0"/>
          <w:numId w:val="11"/>
        </w:numPr>
        <w:rPr>
          <w:rFonts w:ascii="Times New Roman" w:hAnsi="Times New Roman"/>
        </w:rPr>
      </w:pPr>
      <w:r>
        <w:rPr>
          <w:rFonts w:ascii="Times New Roman" w:hAnsi="Times New Roman"/>
        </w:rPr>
        <w:t>R2-2106453, [Pre114-e][609][POS] Summary on agenda item 8.11.5 on GNSS integrity (Nokia), Nokia.</w:t>
      </w:r>
    </w:p>
    <w:p>
      <w:pPr>
        <w:pStyle w:val="107"/>
        <w:numPr>
          <w:ilvl w:val="0"/>
          <w:numId w:val="11"/>
        </w:numPr>
        <w:rPr>
          <w:rFonts w:ascii="Times New Roman" w:hAnsi="Times New Roman"/>
        </w:rPr>
      </w:pPr>
      <w:r>
        <w:rPr>
          <w:rFonts w:ascii="Times New Roman" w:hAnsi="Times New Roman"/>
        </w:rPr>
        <w:t>TR 38.857, 3GPP TSG RAN Study on NR Positioning Enhancements; (Release 17), V2.0.0.</w:t>
      </w:r>
    </w:p>
    <w:p>
      <w:pPr>
        <w:pStyle w:val="107"/>
        <w:numPr>
          <w:ilvl w:val="0"/>
          <w:numId w:val="11"/>
        </w:numPr>
        <w:rPr>
          <w:rFonts w:ascii="Times New Roman" w:hAnsi="Times New Roman"/>
        </w:rPr>
      </w:pPr>
      <w:r>
        <w:rPr>
          <w:rFonts w:ascii="Times New Roman" w:hAnsi="Times New Roman"/>
        </w:rPr>
        <w:t>R2-2104843,</w:t>
      </w:r>
      <w:r>
        <w:rPr>
          <w:rFonts w:ascii="Times New Roman" w:hAnsi="Times New Roman"/>
        </w:rPr>
        <w:tab/>
      </w:r>
      <w:r>
        <w:rPr>
          <w:rFonts w:ascii="Times New Roman" w:hAnsi="Times New Roman"/>
        </w:rPr>
        <w:t xml:space="preserve"> Discussion on methodologies for network-assisted and UE-assisted integrity,</w:t>
      </w:r>
      <w:r>
        <w:rPr>
          <w:rFonts w:ascii="Times New Roman" w:hAnsi="Times New Roman"/>
        </w:rPr>
        <w:tab/>
      </w:r>
      <w:r>
        <w:rPr>
          <w:rFonts w:ascii="Times New Roman" w:hAnsi="Times New Roman"/>
        </w:rPr>
        <w:t>vivo.</w:t>
      </w:r>
    </w:p>
    <w:p>
      <w:pPr>
        <w:pStyle w:val="107"/>
        <w:numPr>
          <w:ilvl w:val="0"/>
          <w:numId w:val="11"/>
        </w:numPr>
        <w:rPr>
          <w:rFonts w:ascii="Times New Roman" w:hAnsi="Times New Roman"/>
        </w:rPr>
      </w:pPr>
      <w:r>
        <w:rPr>
          <w:rFonts w:ascii="Times New Roman" w:hAnsi="Times New Roman"/>
        </w:rPr>
        <w:t>R2-2105218,</w:t>
      </w:r>
      <w:r>
        <w:rPr>
          <w:rFonts w:ascii="Times New Roman" w:hAnsi="Times New Roman"/>
        </w:rPr>
        <w:tab/>
      </w:r>
      <w:r>
        <w:rPr>
          <w:rFonts w:ascii="Times New Roman" w:hAnsi="Times New Roman"/>
        </w:rPr>
        <w:t xml:space="preserve"> Discussion on network-assisted and UE-assisted integrity, Huawei, HiSilicon</w:t>
      </w:r>
      <w:r>
        <w:rPr>
          <w:rFonts w:ascii="Times New Roman" w:hAnsi="Times New Roman"/>
        </w:rPr>
        <w:tab/>
      </w:r>
      <w:r>
        <w:rPr>
          <w:rFonts w:ascii="Times New Roman" w:hAnsi="Times New Roman"/>
        </w:rPr>
        <w:t>.</w:t>
      </w:r>
    </w:p>
    <w:p>
      <w:pPr>
        <w:pStyle w:val="107"/>
        <w:numPr>
          <w:ilvl w:val="0"/>
          <w:numId w:val="11"/>
        </w:numPr>
        <w:rPr>
          <w:rFonts w:ascii="Times New Roman" w:hAnsi="Times New Roman"/>
        </w:rPr>
      </w:pPr>
      <w:r>
        <w:rPr>
          <w:rFonts w:ascii="Times New Roman" w:hAnsi="Times New Roman"/>
        </w:rPr>
        <w:t>R2-2105308, Discussion on procedures and signalling for GNSS positioning integrity, InterDigital, Inc.</w:t>
      </w:r>
    </w:p>
    <w:p>
      <w:pPr>
        <w:pStyle w:val="107"/>
        <w:numPr>
          <w:ilvl w:val="0"/>
          <w:numId w:val="11"/>
        </w:numPr>
        <w:rPr>
          <w:rFonts w:ascii="Times New Roman" w:hAnsi="Times New Roman"/>
        </w:rPr>
      </w:pPr>
      <w:r>
        <w:rPr>
          <w:rFonts w:ascii="Times New Roman" w:hAnsi="Times New Roman"/>
        </w:rPr>
        <w:t>R2-2105524,</w:t>
      </w:r>
      <w:r>
        <w:rPr>
          <w:rFonts w:ascii="Times New Roman" w:hAnsi="Times New Roman"/>
        </w:rPr>
        <w:tab/>
      </w:r>
      <w:r>
        <w:rPr>
          <w:rFonts w:ascii="Times New Roman" w:hAnsi="Times New Roman"/>
        </w:rPr>
        <w:t xml:space="preserve"> Discussion on supporting positioning integrity in RAN, </w:t>
      </w:r>
      <w:r>
        <w:rPr>
          <w:rFonts w:ascii="Times New Roman" w:hAnsi="Times New Roman"/>
        </w:rPr>
        <w:tab/>
      </w:r>
      <w:r>
        <w:rPr>
          <w:rFonts w:ascii="Times New Roman" w:hAnsi="Times New Roman"/>
        </w:rPr>
        <w:t>OPPO.</w:t>
      </w:r>
    </w:p>
    <w:p>
      <w:pPr>
        <w:pStyle w:val="107"/>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r>
      <w:r>
        <w:rPr>
          <w:rFonts w:ascii="Times New Roman" w:hAnsi="Times New Roman"/>
        </w:rPr>
        <w:t>Xiaomi.</w:t>
      </w:r>
    </w:p>
    <w:p>
      <w:pPr>
        <w:pStyle w:val="107"/>
        <w:numPr>
          <w:ilvl w:val="0"/>
          <w:numId w:val="11"/>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r>
      <w:r>
        <w:rPr>
          <w:rFonts w:ascii="Times New Roman" w:hAnsi="Times New Roman"/>
        </w:rPr>
        <w:t>Fraunhofer IIS; Fraunhofer HHI; Ericsson.</w:t>
      </w:r>
    </w:p>
    <w:p>
      <w:pPr>
        <w:pStyle w:val="107"/>
        <w:numPr>
          <w:ilvl w:val="0"/>
          <w:numId w:val="11"/>
        </w:numPr>
        <w:rPr>
          <w:rFonts w:ascii="Times New Roman" w:hAnsi="Times New Roman"/>
        </w:rPr>
      </w:pPr>
      <w:r>
        <w:rPr>
          <w:rFonts w:ascii="Times New Roman" w:hAnsi="Times New Roman"/>
        </w:rPr>
        <w:t>R2-2105874,</w:t>
      </w:r>
      <w:r>
        <w:rPr>
          <w:rFonts w:ascii="Times New Roman" w:hAnsi="Times New Roman"/>
        </w:rPr>
        <w:tab/>
      </w:r>
      <w:r>
        <w:rPr>
          <w:rFonts w:ascii="Times New Roman" w:hAnsi="Times New Roman"/>
        </w:rPr>
        <w:t xml:space="preserve"> Positioning Integrity Support in LPP,</w:t>
      </w:r>
      <w:r>
        <w:rPr>
          <w:rFonts w:ascii="Times New Roman" w:hAnsi="Times New Roman"/>
        </w:rPr>
        <w:tab/>
      </w:r>
      <w:r>
        <w:rPr>
          <w:rFonts w:ascii="Times New Roman" w:hAnsi="Times New Roman"/>
        </w:rPr>
        <w:t>Nokia, Nokia Shanghai Bell.</w:t>
      </w:r>
    </w:p>
    <w:p>
      <w:pPr>
        <w:pStyle w:val="107"/>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r>
      <w:r>
        <w:rPr>
          <w:rFonts w:ascii="Times New Roman" w:hAnsi="Times New Roman"/>
        </w:rPr>
        <w:t>Ericsson.</w:t>
      </w:r>
    </w:p>
    <w:p>
      <w:pPr>
        <w:pStyle w:val="107"/>
        <w:numPr>
          <w:ilvl w:val="0"/>
          <w:numId w:val="11"/>
        </w:numPr>
        <w:rPr>
          <w:rFonts w:ascii="Times New Roman" w:hAnsi="Times New Roman"/>
        </w:rPr>
      </w:pPr>
      <w:r>
        <w:rPr>
          <w:rFonts w:ascii="Times New Roman" w:hAnsi="Times New Roman"/>
        </w:rPr>
        <w:t>R2-2105985, Guiding framework on integrity concepts for A-GNSS positioning, ESA.</w:t>
      </w:r>
    </w:p>
    <w:p>
      <w:pPr>
        <w:pStyle w:val="107"/>
        <w:numPr>
          <w:ilvl w:val="0"/>
          <w:numId w:val="11"/>
        </w:numPr>
        <w:rPr>
          <w:rFonts w:ascii="Times New Roman" w:hAnsi="Times New Roman"/>
        </w:rPr>
      </w:pPr>
      <w:r>
        <w:rPr>
          <w:rFonts w:ascii="Times New Roman" w:hAnsi="Times New Roman"/>
        </w:rPr>
        <w:t>R2-2106085,</w:t>
      </w:r>
      <w:r>
        <w:rPr>
          <w:rFonts w:ascii="Times New Roman" w:hAnsi="Times New Roman"/>
        </w:rPr>
        <w:tab/>
      </w:r>
      <w:r>
        <w:rPr>
          <w:rFonts w:ascii="Times New Roman" w:hAnsi="Times New Roman"/>
        </w:rPr>
        <w:t xml:space="preserve"> Considerations on GNSS positioning integrity support,  </w:t>
      </w:r>
      <w:r>
        <w:rPr>
          <w:rFonts w:ascii="Times New Roman" w:hAnsi="Times New Roman"/>
        </w:rPr>
        <w:tab/>
      </w:r>
      <w:r>
        <w:rPr>
          <w:rFonts w:ascii="Times New Roman" w:hAnsi="Times New Roman"/>
        </w:rPr>
        <w:t>Qualcomm  Incorporated.</w:t>
      </w:r>
    </w:p>
    <w:p>
      <w:pPr>
        <w:pStyle w:val="107"/>
        <w:numPr>
          <w:ilvl w:val="0"/>
          <w:numId w:val="11"/>
        </w:numPr>
        <w:rPr>
          <w:rFonts w:ascii="Times New Roman" w:hAnsi="Times New Roman"/>
        </w:rPr>
      </w:pPr>
      <w:r>
        <w:rPr>
          <w:rFonts w:ascii="Times New Roman" w:hAnsi="Times New Roman"/>
        </w:rPr>
        <w:t>R2-2106105,</w:t>
      </w:r>
      <w:r>
        <w:rPr>
          <w:rFonts w:ascii="Times New Roman" w:hAnsi="Times New Roman"/>
        </w:rPr>
        <w:tab/>
      </w:r>
      <w:r>
        <w:rPr>
          <w:rFonts w:ascii="Times New Roman" w:hAnsi="Times New Roman"/>
        </w:rPr>
        <w:t xml:space="preserve"> Proposals on GNSS integrity assistance information, Swift Navigation.</w:t>
      </w:r>
    </w:p>
    <w:p>
      <w:pPr>
        <w:pStyle w:val="107"/>
        <w:numPr>
          <w:ilvl w:val="0"/>
          <w:numId w:val="11"/>
        </w:numPr>
        <w:rPr>
          <w:rFonts w:ascii="Times New Roman" w:hAnsi="Times New Roman"/>
        </w:rPr>
      </w:pPr>
      <w:r>
        <w:rPr>
          <w:rFonts w:ascii="Times New Roman" w:hAnsi="Times New Roman"/>
        </w:rPr>
        <w:t>R2-2106371,</w:t>
      </w:r>
      <w:r>
        <w:rPr>
          <w:rFonts w:ascii="Times New Roman" w:hAnsi="Times New Roman"/>
        </w:rPr>
        <w:tab/>
      </w:r>
      <w:r>
        <w:rPr>
          <w:rFonts w:ascii="Times New Roman" w:hAnsi="Times New Roman"/>
        </w:rPr>
        <w:t xml:space="preserve"> Consideration on the signalling design for Positioning Integrity, Samsung Electronics.</w:t>
      </w:r>
    </w:p>
    <w:p>
      <w:pPr>
        <w:pStyle w:val="107"/>
        <w:numPr>
          <w:ilvl w:val="0"/>
          <w:numId w:val="11"/>
        </w:numPr>
        <w:rPr>
          <w:rFonts w:ascii="Times New Roman" w:hAnsi="Times New Roman"/>
        </w:rPr>
      </w:pPr>
      <w:r>
        <w:rPr>
          <w:rFonts w:ascii="Times New Roman" w:hAnsi="Times New Roman"/>
        </w:rPr>
        <w:t>R2-2106427,</w:t>
      </w:r>
      <w:r>
        <w:rPr>
          <w:rFonts w:ascii="Times New Roman" w:hAnsi="Times New Roman"/>
        </w:rPr>
        <w:tab/>
      </w:r>
      <w:r>
        <w:rPr>
          <w:rFonts w:ascii="Times New Roman" w:hAnsi="Times New Roman"/>
        </w:rPr>
        <w:t xml:space="preserve"> Discussion on positioning integrity transportation, ZTE Corporation, Sanechips.</w:t>
      </w:r>
    </w:p>
    <w:p>
      <w:pPr>
        <w:pStyle w:val="107"/>
        <w:numPr>
          <w:ilvl w:val="0"/>
          <w:numId w:val="11"/>
        </w:numPr>
        <w:rPr>
          <w:rFonts w:ascii="Times New Roman" w:hAnsi="Times New Roman"/>
        </w:rPr>
      </w:pPr>
      <w:r>
        <w:rPr>
          <w:rFonts w:ascii="Times New Roman" w:hAnsi="Times New Roman"/>
        </w:rPr>
        <w:t>R2-2106428,</w:t>
      </w:r>
      <w:r>
        <w:rPr>
          <w:rFonts w:ascii="Times New Roman" w:hAnsi="Times New Roman"/>
        </w:rPr>
        <w:tab/>
      </w:r>
      <w:r>
        <w:rPr>
          <w:rFonts w:ascii="Times New Roman" w:hAnsi="Times New Roman"/>
        </w:rPr>
        <w:t xml:space="preserve"> Discussion on positioning integrity data calculation and LS to RTCM,</w:t>
      </w:r>
      <w:r>
        <w:rPr>
          <w:rFonts w:ascii="Times New Roman" w:hAnsi="Times New Roman"/>
        </w:rPr>
        <w:tab/>
      </w:r>
      <w:r>
        <w:rPr>
          <w:rFonts w:ascii="Times New Roman" w:hAnsi="Times New Roman"/>
        </w:rPr>
        <w:t xml:space="preserve"> ZTE Corporation, Sanechips.</w:t>
      </w:r>
    </w:p>
    <w:p>
      <w:pPr>
        <w:pStyle w:val="107"/>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990"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sdtPr>
    <w:sdtContent>
      <w:p>
        <w:pPr>
          <w:pStyle w:val="36"/>
        </w:pPr>
        <w:r>
          <w:fldChar w:fldCharType="begin"/>
        </w:r>
        <w:r>
          <w:instrText xml:space="preserve"> PAGE   \* MERGEFORMAT </w:instrText>
        </w:r>
        <w:r>
          <w:fldChar w:fldCharType="separate"/>
        </w:r>
        <w:r>
          <w:t>6</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pStyle w:val="163"/>
      <w:lvlText w:val="%1.%2"/>
      <w:lvlJc w:val="left"/>
      <w:pPr>
        <w:tabs>
          <w:tab w:val="left" w:pos="5255"/>
        </w:tabs>
        <w:ind w:left="5255" w:hanging="576"/>
      </w:pPr>
      <w:rPr>
        <w:rFonts w:hint="default"/>
        <w:i w:val="0"/>
        <w:sz w:val="22"/>
        <w:szCs w:val="22"/>
        <w:lang w:val="en-US"/>
      </w:rPr>
    </w:lvl>
    <w:lvl w:ilvl="2" w:tentative="0">
      <w:start w:val="1"/>
      <w:numFmt w:val="decimal"/>
      <w:pStyle w:val="164"/>
      <w:lvlText w:val="%1.%2.%3"/>
      <w:lvlJc w:val="left"/>
      <w:pPr>
        <w:tabs>
          <w:tab w:val="left" w:pos="568"/>
        </w:tabs>
        <w:ind w:left="568" w:firstLine="0"/>
      </w:pPr>
      <w:rPr>
        <w:rFonts w:hint="default"/>
      </w:rPr>
    </w:lvl>
    <w:lvl w:ilvl="3" w:tentative="0">
      <w:start w:val="1"/>
      <w:numFmt w:val="decimal"/>
      <w:pStyle w:val="166"/>
      <w:lvlText w:val="%1.%2.%3.%4"/>
      <w:lvlJc w:val="left"/>
      <w:pPr>
        <w:tabs>
          <w:tab w:val="left" w:pos="1432"/>
        </w:tabs>
        <w:ind w:left="1432" w:hanging="864"/>
      </w:pPr>
      <w:rPr>
        <w:rFonts w:hint="default"/>
      </w:rPr>
    </w:lvl>
    <w:lvl w:ilvl="4" w:tentative="0">
      <w:start w:val="1"/>
      <w:numFmt w:val="decimal"/>
      <w:lvlText w:val="%1.%2.%3.%4.%5"/>
      <w:lvlJc w:val="left"/>
      <w:pPr>
        <w:tabs>
          <w:tab w:val="left" w:pos="10578"/>
        </w:tabs>
        <w:ind w:left="10506" w:hanging="1008"/>
      </w:pPr>
      <w:rPr>
        <w:rFonts w:hint="default"/>
        <w:lang w:val="en-US"/>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8112A2E"/>
    <w:multiLevelType w:val="multilevel"/>
    <w:tmpl w:val="08112A2E"/>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251F9E"/>
    <w:multiLevelType w:val="multilevel"/>
    <w:tmpl w:val="13251F9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5">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70CB7A4B"/>
    <w:multiLevelType w:val="multilevel"/>
    <w:tmpl w:val="70CB7A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2AC7DD5"/>
    <w:multiLevelType w:val="multilevel"/>
    <w:tmpl w:val="72AC7DD5"/>
    <w:lvl w:ilvl="0" w:tentative="0">
      <w:start w:val="1"/>
      <w:numFmt w:val="decimal"/>
      <w:lvlText w:val="[%1]"/>
      <w:lvlJc w:val="left"/>
      <w:pPr>
        <w:ind w:left="360" w:hanging="360"/>
      </w:pPr>
      <w:rPr>
        <w:rFonts w:hint="default" w:ascii="Times New Roman" w:hAnsi="Times New Roman" w:cs="Times New Roman"/>
        <w:b w:val="0"/>
        <w:sz w:val="20"/>
        <w:szCs w:val="22"/>
        <w:lang w:val="en-GB"/>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9">
    <w:nsid w:val="779C78B5"/>
    <w:multiLevelType w:val="multilevel"/>
    <w:tmpl w:val="779C78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5"/>
  </w:num>
  <w:num w:numId="2">
    <w:abstractNumId w:val="6"/>
  </w:num>
  <w:num w:numId="3">
    <w:abstractNumId w:val="3"/>
  </w:num>
  <w:num w:numId="4">
    <w:abstractNumId w:val="4"/>
  </w:num>
  <w:num w:numId="5">
    <w:abstractNumId w:val="10"/>
  </w:num>
  <w:num w:numId="6">
    <w:abstractNumId w:val="0"/>
  </w:num>
  <w:num w:numId="7">
    <w:abstractNumId w:val="9"/>
  </w:num>
  <w:num w:numId="8">
    <w:abstractNumId w:val="1"/>
  </w:num>
  <w:num w:numId="9">
    <w:abstractNumId w:val="7"/>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line="259" w:lineRule="auto"/>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line="259" w:lineRule="auto"/>
    </w:pPr>
    <w:rPr>
      <w:rFonts w:ascii="Arial" w:hAnsi="Arial" w:eastAsia="Malgun Gothic" w:cs="Times New Roman"/>
      <w:lang w:val="en-GB" w:eastAsia="en-US" w:bidi="ar-SA"/>
    </w:rPr>
  </w:style>
  <w:style w:type="paragraph" w:customStyle="1" w:styleId="90">
    <w:name w:val="tdoc-header"/>
    <w:qFormat/>
    <w:uiPriority w:val="0"/>
    <w:pPr>
      <w:spacing w:after="160" w:line="259" w:lineRule="auto"/>
    </w:pPr>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99"/>
    <w:pPr>
      <w:ind w:left="720"/>
      <w:contextualSpacing/>
    </w:pPr>
  </w:style>
  <w:style w:type="paragraph" w:styleId="100">
    <w:name w:val="Quote"/>
    <w:basedOn w:val="1"/>
    <w:next w:val="1"/>
    <w:link w:val="101"/>
    <w:qFormat/>
    <w:uiPriority w:val="29"/>
    <w:rPr>
      <w:i/>
      <w:iCs/>
      <w:color w:val="000000"/>
    </w:rPr>
  </w:style>
  <w:style w:type="character" w:customStyle="1" w:styleId="101">
    <w:name w:val="Quote Char"/>
    <w:link w:val="100"/>
    <w:qFormat/>
    <w:uiPriority w:val="29"/>
    <w:rPr>
      <w:rFonts w:ascii="Times New Roman" w:hAnsi="Times New Roman"/>
      <w:i/>
      <w:iCs/>
      <w:color w:val="000000"/>
      <w:lang w:val="en-GB" w:eastAsia="en-US"/>
    </w:rPr>
  </w:style>
  <w:style w:type="character" w:customStyle="1" w:styleId="102">
    <w:name w:val="Endnote Text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Heading 4 Char"/>
    <w:link w:val="5"/>
    <w:qFormat/>
    <w:locked/>
    <w:uiPriority w:val="0"/>
    <w:rPr>
      <w:rFonts w:ascii="Arial" w:hAnsi="Arial"/>
      <w:sz w:val="22"/>
      <w:lang w:val="en-GB" w:eastAsia="en-US"/>
    </w:rPr>
  </w:style>
  <w:style w:type="character" w:customStyle="1" w:styleId="106">
    <w:name w:val="Body Text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Footer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Heading 2 Char"/>
    <w:link w:val="3"/>
    <w:qFormat/>
    <w:uiPriority w:val="0"/>
    <w:rPr>
      <w:rFonts w:ascii="Arial" w:hAnsi="Arial"/>
      <w:sz w:val="28"/>
      <w:lang w:val="en-GB"/>
    </w:rPr>
  </w:style>
  <w:style w:type="character" w:customStyle="1" w:styleId="123">
    <w:name w:val="Caption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Preformatted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Heading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eastAsia="en-US"/>
    </w:rPr>
  </w:style>
  <w:style w:type="character" w:customStyle="1" w:styleId="142">
    <w:name w:val="Comment Text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List Paragraph Char"/>
    <w:link w:val="99"/>
    <w:qFormat/>
    <w:uiPriority w:val="99"/>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lang w:val="en-US" w:eastAsia="zh-CN"/>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pPr>
      <w:spacing w:after="160" w:line="259" w:lineRule="auto"/>
    </w:pPr>
    <w:rPr>
      <w:rFonts w:asciiTheme="minorHAnsi" w:hAnsiTheme="minorHAnsi" w:eastAsiaTheme="minorEastAsia" w:cstheme="minorBidi"/>
      <w:sz w:val="22"/>
      <w:szCs w:val="22"/>
      <w:lang w:val="en-AU" w:eastAsia="en-US" w:bidi="ar-SA"/>
    </w:rPr>
  </w:style>
  <w:style w:type="character" w:customStyle="1" w:styleId="157">
    <w:name w:val="Footnote Text Char"/>
    <w:basedOn w:val="49"/>
    <w:link w:val="38"/>
    <w:qFormat/>
    <w:uiPriority w:val="99"/>
    <w:rPr>
      <w:rFonts w:ascii="Times New Roman" w:hAnsi="Times New Roman"/>
      <w:sz w:val="16"/>
      <w:lang w:eastAsia="en-US"/>
    </w:rPr>
  </w:style>
  <w:style w:type="character" w:customStyle="1" w:styleId="158">
    <w:name w:val="Unresolved Mention2"/>
    <w:basedOn w:val="49"/>
    <w:semiHidden/>
    <w:unhideWhenUsed/>
    <w:qFormat/>
    <w:uiPriority w:val="99"/>
    <w:rPr>
      <w:color w:val="605E5C"/>
      <w:shd w:val="clear" w:color="auto" w:fill="E1DFDD"/>
    </w:rPr>
  </w:style>
  <w:style w:type="character" w:customStyle="1" w:styleId="159">
    <w:name w:val="Unresolved Mention3"/>
    <w:basedOn w:val="49"/>
    <w:semiHidden/>
    <w:unhideWhenUsed/>
    <w:qFormat/>
    <w:uiPriority w:val="99"/>
    <w:rPr>
      <w:color w:val="605E5C"/>
      <w:shd w:val="clear" w:color="auto" w:fill="E1DFDD"/>
    </w:rPr>
  </w:style>
  <w:style w:type="character" w:customStyle="1" w:styleId="160">
    <w:name w:val="未处理的提及1"/>
    <w:basedOn w:val="49"/>
    <w:semiHidden/>
    <w:unhideWhenUsed/>
    <w:qFormat/>
    <w:uiPriority w:val="99"/>
    <w:rPr>
      <w:color w:val="605E5C"/>
      <w:shd w:val="clear" w:color="auto" w:fill="E1DFDD"/>
    </w:rPr>
  </w:style>
  <w:style w:type="paragraph" w:customStyle="1" w:styleId="161">
    <w:name w:val="m_-7007496473883598362emaildiscussion"/>
    <w:basedOn w:val="1"/>
    <w:qFormat/>
    <w:uiPriority w:val="0"/>
    <w:pPr>
      <w:spacing w:before="100" w:beforeAutospacing="1" w:after="100" w:afterAutospacing="1" w:line="240" w:lineRule="auto"/>
      <w:jc w:val="left"/>
    </w:pPr>
    <w:rPr>
      <w:rFonts w:eastAsia="Times New Roman"/>
      <w:sz w:val="24"/>
      <w:szCs w:val="24"/>
      <w:lang w:val="en-AU" w:eastAsia="en-AU"/>
    </w:rPr>
  </w:style>
  <w:style w:type="paragraph" w:customStyle="1" w:styleId="162">
    <w:name w:val="m_-7007496473883598362emaildiscussion2"/>
    <w:basedOn w:val="1"/>
    <w:qFormat/>
    <w:uiPriority w:val="0"/>
    <w:pPr>
      <w:spacing w:before="100" w:beforeAutospacing="1" w:after="100" w:afterAutospacing="1" w:line="240" w:lineRule="auto"/>
      <w:jc w:val="left"/>
    </w:pPr>
    <w:rPr>
      <w:rFonts w:eastAsia="Times New Roman"/>
      <w:sz w:val="24"/>
      <w:szCs w:val="24"/>
      <w:lang w:val="en-AU" w:eastAsia="en-AU"/>
    </w:rPr>
  </w:style>
  <w:style w:type="paragraph" w:customStyle="1" w:styleId="163">
    <w:name w:val="3GPP H2"/>
    <w:basedOn w:val="1"/>
    <w:next w:val="1"/>
    <w:link w:val="165"/>
    <w:qFormat/>
    <w:uiPriority w:val="0"/>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hAnsi="Arial" w:eastAsiaTheme="minorEastAsia"/>
      <w:b/>
      <w:sz w:val="24"/>
    </w:rPr>
  </w:style>
  <w:style w:type="paragraph" w:customStyle="1" w:styleId="164">
    <w:name w:val="3GPP H3"/>
    <w:basedOn w:val="163"/>
    <w:next w:val="1"/>
    <w:link w:val="167"/>
    <w:qFormat/>
    <w:uiPriority w:val="0"/>
    <w:pPr>
      <w:numPr>
        <w:ilvl w:val="2"/>
      </w:numPr>
      <w:tabs>
        <w:tab w:val="left" w:pos="851"/>
      </w:tabs>
      <w:ind w:left="851" w:hanging="851"/>
      <w:outlineLvl w:val="2"/>
    </w:pPr>
    <w:rPr>
      <w:b w:val="0"/>
    </w:rPr>
  </w:style>
  <w:style w:type="character" w:customStyle="1" w:styleId="165">
    <w:name w:val="3GPP H2 Char"/>
    <w:basedOn w:val="49"/>
    <w:link w:val="163"/>
    <w:qFormat/>
    <w:uiPriority w:val="0"/>
    <w:rPr>
      <w:rFonts w:ascii="Arial" w:hAnsi="Arial" w:eastAsiaTheme="minorEastAsia"/>
      <w:b/>
      <w:sz w:val="24"/>
      <w:lang w:eastAsia="en-US"/>
    </w:rPr>
  </w:style>
  <w:style w:type="paragraph" w:customStyle="1" w:styleId="166">
    <w:name w:val="3GPP H4"/>
    <w:basedOn w:val="164"/>
    <w:next w:val="1"/>
    <w:link w:val="168"/>
    <w:qFormat/>
    <w:uiPriority w:val="0"/>
    <w:pPr>
      <w:numPr>
        <w:ilvl w:val="3"/>
      </w:numPr>
      <w:tabs>
        <w:tab w:val="left" w:pos="993"/>
      </w:tabs>
      <w:ind w:left="992" w:hanging="992"/>
      <w:outlineLvl w:val="3"/>
    </w:pPr>
  </w:style>
  <w:style w:type="character" w:customStyle="1" w:styleId="167">
    <w:name w:val="3GPP H3 Char"/>
    <w:basedOn w:val="165"/>
    <w:link w:val="164"/>
    <w:qFormat/>
    <w:uiPriority w:val="0"/>
    <w:rPr>
      <w:rFonts w:ascii="Arial" w:hAnsi="Arial" w:eastAsiaTheme="minorEastAsia"/>
      <w:b w:val="0"/>
      <w:sz w:val="24"/>
      <w:lang w:eastAsia="en-US"/>
    </w:rPr>
  </w:style>
  <w:style w:type="character" w:customStyle="1" w:styleId="168">
    <w:name w:val="3GPP H4 Char"/>
    <w:basedOn w:val="167"/>
    <w:link w:val="166"/>
    <w:qFormat/>
    <w:uiPriority w:val="0"/>
    <w:rPr>
      <w:rFonts w:ascii="Arial" w:hAnsi="Arial" w:eastAsiaTheme="minorEastAsia"/>
      <w:sz w:val="24"/>
      <w:lang w:eastAsia="en-US"/>
    </w:rPr>
  </w:style>
  <w:style w:type="table" w:customStyle="1" w:styleId="169">
    <w:name w:val="Table Grid5"/>
    <w:basedOn w:val="47"/>
    <w:qFormat/>
    <w:uiPriority w:val="39"/>
    <w:pPr>
      <w:spacing w:after="0" w:line="240" w:lineRule="auto"/>
    </w:pPr>
    <w:rPr>
      <w:rFonts w:ascii="Calibri" w:hAnsi="Calibri" w:eastAsia="DengXian"/>
      <w:sz w:val="22"/>
      <w:szCs w:val="22"/>
      <w:lang w:val="en-A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B1 (文字)"/>
    <w:qFormat/>
    <w:uiPriority w:val="0"/>
    <w:rPr>
      <w:lang w:eastAsia="en-US"/>
    </w:rPr>
  </w:style>
  <w:style w:type="paragraph" w:customStyle="1" w:styleId="171">
    <w:name w:val="Revision"/>
    <w:hidden/>
    <w:semiHidden/>
    <w:qFormat/>
    <w:uiPriority w:val="99"/>
    <w:pPr>
      <w:spacing w:after="0" w:line="240" w:lineRule="auto"/>
    </w:pPr>
    <w:rPr>
      <w:rFonts w:ascii="Times New Roman" w:hAnsi="Times New Roman" w:eastAsia="Malgun Gothic" w:cs="Times New Roman"/>
      <w:lang w:val="en-GB" w:eastAsia="en-US" w:bidi="ar-SA"/>
    </w:rPr>
  </w:style>
  <w:style w:type="character" w:customStyle="1" w:styleId="172">
    <w:name w:val="Olöst omnämnande1"/>
    <w:basedOn w:val="49"/>
    <w:semiHidden/>
    <w:unhideWhenUsed/>
    <w:qFormat/>
    <w:uiPriority w:val="99"/>
    <w:rPr>
      <w:color w:val="605E5C"/>
      <w:shd w:val="clear" w:color="auto" w:fill="E1DFDD"/>
    </w:rPr>
  </w:style>
  <w:style w:type="paragraph" w:customStyle="1" w:styleId="173">
    <w:name w:val="Default"/>
    <w:qFormat/>
    <w:uiPriority w:val="0"/>
    <w:pPr>
      <w:autoSpaceDE w:val="0"/>
      <w:autoSpaceDN w:val="0"/>
      <w:adjustRightInd w:val="0"/>
      <w:spacing w:after="0" w:line="240" w:lineRule="auto"/>
    </w:pPr>
    <w:rPr>
      <w:rFonts w:ascii="Times New Roman" w:hAnsi="Times New Roman" w:eastAsia="Malgun Gothic" w:cs="Times New Roman"/>
      <w:color w:val="000000"/>
      <w:sz w:val="24"/>
      <w:szCs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datastoreItem>
</file>

<file path=customXml/itemProps3.xml><?xml version="1.0" encoding="utf-8"?>
<ds:datastoreItem xmlns:ds="http://schemas.openxmlformats.org/officeDocument/2006/customXml" ds:itemID="{06BC1F2F-6E8B-4171-866C-F6EC2BB82733}">
  <ds:schemaRefs/>
</ds:datastoreItem>
</file>

<file path=customXml/itemProps4.xml><?xml version="1.0" encoding="utf-8"?>
<ds:datastoreItem xmlns:ds="http://schemas.openxmlformats.org/officeDocument/2006/customXml" ds:itemID="{D3E3C43A-5237-4B86-9844-8C4A6CC6CA2E}">
  <ds:schemaRefs/>
</ds:datastoreItem>
</file>

<file path=customXml/itemProps5.xml><?xml version="1.0" encoding="utf-8"?>
<ds:datastoreItem xmlns:ds="http://schemas.openxmlformats.org/officeDocument/2006/customXml" ds:itemID="{B45C0772-E647-4346-B161-146E52D9ED60}">
  <ds:schemaRefs/>
</ds:datastoreItem>
</file>

<file path=docProps/app.xml><?xml version="1.0" encoding="utf-8"?>
<Properties xmlns="http://schemas.openxmlformats.org/officeDocument/2006/extended-properties" xmlns:vt="http://schemas.openxmlformats.org/officeDocument/2006/docPropsVTypes">
  <Template>3gpp_70.dot</Template>
  <Company>Nokia Networks, Nokia Corporation</Company>
  <Pages>12</Pages>
  <Words>5583</Words>
  <Characters>31825</Characters>
  <Lines>265</Lines>
  <Paragraphs>74</Paragraphs>
  <TotalTime>1</TotalTime>
  <ScaleCrop>false</ScaleCrop>
  <LinksUpToDate>false</LinksUpToDate>
  <CharactersWithSpaces>37334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2021-06-24T15:34:00Z</dcterms:created>
  <dc:creator>Grant Hausler</dc:creator>
  <cp:keywords>RAN2#115-e</cp:keywords>
  <cp:lastModifiedBy>panyu</cp:lastModifiedBy>
  <cp:lastPrinted>2020-11-04T14:34:00Z</cp:lastPrinted>
  <dcterms:modified xsi:type="dcterms:W3CDTF">2021-06-25T02:35:57Z</dcterms:modified>
  <dc:subject>UL CA</dc:subject>
  <dc:title>Swift Navigation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