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 xml:space="preserve">[601][POS]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Rubrik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[Post114-e][601][POS]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Companies are asked to provide their views on the stated topics and questions. It is anticipated that this email discussion will be undertaken in multiple phases in order to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Rubrik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integrity support. Possible liaison with RTCM may be taken into account.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Discuss which of the feared events need to be addressed as part of the WI in order to support GNSS positioning integrity determination in 3GPP;</w:t>
      </w:r>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specified as part of the WI in order to mitigate the impact of the feared events identified in (a).</w:t>
      </w:r>
    </w:p>
    <w:p w14:paraId="4F8DEFCE" w14:textId="77777777" w:rsidR="000243A7" w:rsidRDefault="000243A7" w:rsidP="000243A7"/>
    <w:p w14:paraId="5F977286" w14:textId="512AC75E" w:rsidR="00FD016F" w:rsidRDefault="00FD016F" w:rsidP="00FD016F">
      <w:pPr>
        <w:pStyle w:val="Rubrik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5B1AEA">
        <w:trPr>
          <w:trHeight w:val="327"/>
        </w:trPr>
        <w:tc>
          <w:tcPr>
            <w:tcW w:w="1395" w:type="pct"/>
            <w:shd w:val="clear" w:color="auto" w:fill="D9D9D9"/>
          </w:tcPr>
          <w:p w14:paraId="4BDF0190"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5B1AEA">
        <w:trPr>
          <w:trHeight w:val="20"/>
        </w:trPr>
        <w:tc>
          <w:tcPr>
            <w:tcW w:w="1395" w:type="pct"/>
            <w:vMerge w:val="restart"/>
          </w:tcPr>
          <w:p w14:paraId="54B7A5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5B1AEA">
        <w:trPr>
          <w:trHeight w:val="1100"/>
        </w:trPr>
        <w:tc>
          <w:tcPr>
            <w:tcW w:w="1395" w:type="pct"/>
            <w:vMerge/>
            <w:tcBorders>
              <w:bottom w:val="single" w:sz="4" w:space="0" w:color="000000"/>
            </w:tcBorders>
          </w:tcPr>
          <w:p w14:paraId="1B8D9CF5" w14:textId="77777777" w:rsidR="005C3A40" w:rsidRPr="00F57BD9" w:rsidRDefault="005C3A40" w:rsidP="005B1AEA">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5B1AEA">
            <w:pPr>
              <w:spacing w:after="0"/>
              <w:rPr>
                <w:rFonts w:ascii="Arial" w:hAnsi="Arial" w:cs="Arial"/>
                <w:sz w:val="18"/>
                <w:szCs w:val="18"/>
              </w:rPr>
            </w:pPr>
          </w:p>
        </w:tc>
      </w:tr>
      <w:tr w:rsidR="005C3A40" w:rsidRPr="00F57BD9" w14:paraId="1F554B9F" w14:textId="77777777" w:rsidTr="005B1AEA">
        <w:trPr>
          <w:trHeight w:val="20"/>
        </w:trPr>
        <w:tc>
          <w:tcPr>
            <w:tcW w:w="1395" w:type="pct"/>
            <w:vMerge w:val="restart"/>
          </w:tcPr>
          <w:p w14:paraId="41796FC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5B1AEA">
        <w:trPr>
          <w:trHeight w:val="20"/>
        </w:trPr>
        <w:tc>
          <w:tcPr>
            <w:tcW w:w="1395" w:type="pct"/>
            <w:vMerge/>
          </w:tcPr>
          <w:p w14:paraId="2642E1E3"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5B1AEA">
            <w:pPr>
              <w:spacing w:after="0"/>
              <w:rPr>
                <w:rFonts w:ascii="Arial" w:hAnsi="Arial" w:cs="Arial"/>
                <w:sz w:val="18"/>
                <w:szCs w:val="18"/>
              </w:rPr>
            </w:pPr>
          </w:p>
        </w:tc>
        <w:tc>
          <w:tcPr>
            <w:tcW w:w="1471" w:type="pct"/>
          </w:tcPr>
          <w:p w14:paraId="389EDD6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5B1AEA">
        <w:trPr>
          <w:trHeight w:val="621"/>
        </w:trPr>
        <w:tc>
          <w:tcPr>
            <w:tcW w:w="1395" w:type="pct"/>
            <w:vMerge w:val="restart"/>
          </w:tcPr>
          <w:p w14:paraId="6696E06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5B1AEA">
        <w:trPr>
          <w:trHeight w:val="20"/>
        </w:trPr>
        <w:tc>
          <w:tcPr>
            <w:tcW w:w="1395" w:type="pct"/>
            <w:vMerge/>
          </w:tcPr>
          <w:p w14:paraId="6FC79432"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5B1AEA">
        <w:trPr>
          <w:trHeight w:val="20"/>
        </w:trPr>
        <w:tc>
          <w:tcPr>
            <w:tcW w:w="1395" w:type="pct"/>
            <w:vMerge/>
          </w:tcPr>
          <w:p w14:paraId="1C483ABD"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5B1AEA">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5B1AEA">
        <w:trPr>
          <w:trHeight w:val="1181"/>
        </w:trPr>
        <w:tc>
          <w:tcPr>
            <w:tcW w:w="1395" w:type="pct"/>
            <w:vMerge/>
          </w:tcPr>
          <w:p w14:paraId="350E4E00"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Local Environment feared events, e.g. </w:t>
            </w:r>
            <w:proofErr w:type="spellStart"/>
            <w:r w:rsidRPr="00F57BD9">
              <w:rPr>
                <w:rFonts w:ascii="Arial" w:hAnsi="Arial" w:cs="Arial"/>
                <w:sz w:val="18"/>
                <w:szCs w:val="18"/>
              </w:rPr>
              <w:t>Multipath</w:t>
            </w:r>
            <w:proofErr w:type="spellEnd"/>
            <w:r w:rsidRPr="00F57BD9">
              <w:rPr>
                <w:rFonts w:ascii="Arial" w:hAnsi="Arial" w:cs="Arial"/>
                <w:sz w:val="18"/>
                <w:szCs w:val="18"/>
              </w:rPr>
              <w:t>, Spoofing, Interference</w:t>
            </w:r>
          </w:p>
        </w:tc>
        <w:tc>
          <w:tcPr>
            <w:tcW w:w="1471" w:type="pct"/>
          </w:tcPr>
          <w:p w14:paraId="3ECB54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Assistance information: Trustable time reference, Data Authentication / Signature, </w:t>
            </w:r>
            <w:proofErr w:type="spellStart"/>
            <w:r w:rsidRPr="00F57BD9">
              <w:rPr>
                <w:rFonts w:ascii="Arial" w:hAnsi="Arial" w:cs="Arial"/>
                <w:sz w:val="18"/>
                <w:szCs w:val="18"/>
              </w:rPr>
              <w:t>Regionalized</w:t>
            </w:r>
            <w:proofErr w:type="spellEnd"/>
            <w:r w:rsidRPr="00F57BD9">
              <w:rPr>
                <w:rFonts w:ascii="Arial" w:hAnsi="Arial" w:cs="Arial"/>
                <w:sz w:val="18"/>
                <w:szCs w:val="18"/>
              </w:rPr>
              <w:t xml:space="preserve"> indicator of </w:t>
            </w:r>
            <w:proofErr w:type="spellStart"/>
            <w:r w:rsidRPr="00F57BD9">
              <w:rPr>
                <w:rFonts w:ascii="Arial" w:hAnsi="Arial" w:cs="Arial"/>
                <w:sz w:val="18"/>
                <w:szCs w:val="18"/>
              </w:rPr>
              <w:t>multipath</w:t>
            </w:r>
            <w:proofErr w:type="spellEnd"/>
            <w:r w:rsidRPr="00F57BD9">
              <w:rPr>
                <w:rFonts w:ascii="Arial" w:hAnsi="Arial" w:cs="Arial"/>
                <w:sz w:val="18"/>
                <w:szCs w:val="18"/>
              </w:rPr>
              <w:t>, interference, jamming, spoofing, etc</w:t>
            </w:r>
          </w:p>
        </w:tc>
      </w:tr>
      <w:tr w:rsidR="005C3A40" w:rsidRPr="00F57BD9" w14:paraId="0CA45691" w14:textId="77777777" w:rsidTr="005B1AEA">
        <w:trPr>
          <w:trHeight w:val="20"/>
        </w:trPr>
        <w:tc>
          <w:tcPr>
            <w:tcW w:w="1395" w:type="pct"/>
            <w:vMerge w:val="restart"/>
          </w:tcPr>
          <w:p w14:paraId="77BC38C0"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5B1AEA">
            <w:pPr>
              <w:spacing w:after="0"/>
              <w:rPr>
                <w:rFonts w:ascii="Arial" w:hAnsi="Arial" w:cs="Arial"/>
                <w:i/>
                <w:iCs/>
                <w:sz w:val="18"/>
                <w:szCs w:val="18"/>
              </w:rPr>
            </w:pPr>
            <w:r w:rsidRPr="00F57BD9">
              <w:rPr>
                <w:rFonts w:ascii="Arial" w:hAnsi="Arial" w:cs="Arial"/>
                <w:i/>
                <w:iCs/>
                <w:sz w:val="18"/>
                <w:szCs w:val="18"/>
              </w:rPr>
              <w:t>e.g., GNSS-MeasurementList</w:t>
            </w:r>
          </w:p>
        </w:tc>
      </w:tr>
      <w:tr w:rsidR="005C3A40" w:rsidRPr="00F57BD9" w14:paraId="12FC491A" w14:textId="77777777" w:rsidTr="005B1AEA">
        <w:trPr>
          <w:trHeight w:val="20"/>
        </w:trPr>
        <w:tc>
          <w:tcPr>
            <w:tcW w:w="1395" w:type="pct"/>
            <w:vMerge/>
          </w:tcPr>
          <w:p w14:paraId="17999D9E"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5B1AEA">
        <w:trPr>
          <w:trHeight w:val="20"/>
        </w:trPr>
        <w:tc>
          <w:tcPr>
            <w:tcW w:w="1395" w:type="pct"/>
            <w:vMerge/>
          </w:tcPr>
          <w:p w14:paraId="738D35E5"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5B1AEA">
        <w:trPr>
          <w:trHeight w:val="20"/>
        </w:trPr>
        <w:tc>
          <w:tcPr>
            <w:tcW w:w="1395" w:type="pct"/>
            <w:vMerge w:val="restart"/>
          </w:tcPr>
          <w:p w14:paraId="36ADBA3B" w14:textId="77777777" w:rsidR="005C3A40" w:rsidRPr="00F57BD9" w:rsidRDefault="005C3A40" w:rsidP="005B1AEA">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5B1AEA">
        <w:trPr>
          <w:trHeight w:val="20"/>
        </w:trPr>
        <w:tc>
          <w:tcPr>
            <w:tcW w:w="1395" w:type="pct"/>
            <w:vMerge/>
          </w:tcPr>
          <w:p w14:paraId="105E7577"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5B1AEA">
        <w:trPr>
          <w:trHeight w:val="20"/>
        </w:trPr>
        <w:tc>
          <w:tcPr>
            <w:tcW w:w="5000" w:type="pct"/>
            <w:gridSpan w:val="3"/>
          </w:tcPr>
          <w:p w14:paraId="33D251AF" w14:textId="77777777" w:rsidR="005C3A40" w:rsidRPr="00A84B34" w:rsidRDefault="005C3A40" w:rsidP="005B1AEA">
            <w:pPr>
              <w:pStyle w:val="TAN"/>
              <w:rPr>
                <w:lang w:val="en-GB"/>
              </w:rPr>
            </w:pPr>
            <w:r w:rsidRPr="00A84B34">
              <w:rPr>
                <w:lang w:val="en-GB"/>
              </w:rPr>
              <w:t>NOTE:</w:t>
            </w:r>
            <w:r w:rsidRPr="00A84B34">
              <w:rPr>
                <w:lang w:val="en-GB"/>
              </w:rPr>
              <w:tab/>
              <w:t xml:space="preserve">The positioning integrity assistance information </w:t>
            </w:r>
            <w:proofErr w:type="spellStart"/>
            <w:r w:rsidRPr="00A84B34">
              <w:rPr>
                <w:lang w:val="en-GB"/>
              </w:rPr>
              <w:t>IEs</w:t>
            </w:r>
            <w:proofErr w:type="spellEnd"/>
            <w:r w:rsidRPr="00A84B34">
              <w:rPr>
                <w:lang w:val="en-GB"/>
              </w:rPr>
              <w:t xml:space="preserve"> are FFS as part of the WI.</w:t>
            </w:r>
          </w:p>
          <w:p w14:paraId="26947FE4" w14:textId="77777777" w:rsidR="005C3A40" w:rsidRPr="00A84B34" w:rsidRDefault="005C3A40" w:rsidP="005B1AEA">
            <w:pPr>
              <w:pStyle w:val="TAN"/>
              <w:rPr>
                <w:lang w:val="en-GB"/>
              </w:rPr>
            </w:pPr>
            <w:r w:rsidRPr="00A84B34">
              <w:rPr>
                <w:b/>
                <w:lang w:val="en-GB"/>
              </w:rPr>
              <w:t>*</w:t>
            </w:r>
            <w:r w:rsidRPr="00A84B34">
              <w:rPr>
                <w:bCs/>
                <w:lang w:val="en-GB"/>
              </w:rPr>
              <w:t>NOTE:</w:t>
            </w:r>
            <w:r w:rsidRPr="00A84B34">
              <w:rPr>
                <w:bCs/>
                <w:lang w:val="en-GB"/>
              </w:rPr>
              <w:tab/>
            </w:r>
            <w:r w:rsidRPr="00A84B34">
              <w:rPr>
                <w:lang w:val="en-GB"/>
              </w:rPr>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in order to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ellrutnt"/>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Pr="00A84B34" w:rsidRDefault="00FD016F" w:rsidP="00FD016F">
            <w:pPr>
              <w:pStyle w:val="TAH"/>
              <w:keepNext w:val="0"/>
              <w:rPr>
                <w:lang w:val="en-GB"/>
              </w:rPr>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5B1AEA">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5B1AEA">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rsidRPr="00A84B34">
                <w:rPr>
                  <w:lang w:val="en-GB"/>
                </w:rPr>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Hyperlnk"/>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proofErr w:type="spellStart"/>
            <w:ins w:id="116" w:author="Sven Fischer" w:date="2021-06-20T23:19:00Z">
              <w:r>
                <w:rPr>
                  <w:lang w:val="en-US"/>
                </w:rPr>
                <w:t>Qulalcomm</w:t>
              </w:r>
            </w:ins>
            <w:proofErr w:type="spellEnd"/>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5C4874" w14:paraId="72DCCB27" w14:textId="40E4EB3B" w:rsidTr="00C35863">
        <w:tc>
          <w:tcPr>
            <w:tcW w:w="1271" w:type="dxa"/>
          </w:tcPr>
          <w:p w14:paraId="2DF1A10D" w14:textId="78D9AD2A" w:rsidR="005C4874" w:rsidRPr="00663C36" w:rsidRDefault="005C4874" w:rsidP="005C4874">
            <w:pPr>
              <w:pStyle w:val="TAL"/>
              <w:keepNext w:val="0"/>
              <w:rPr>
                <w:lang w:val="en-US"/>
              </w:rPr>
            </w:pPr>
            <w:ins w:id="129" w:author="Nokia" w:date="2021-06-21T16:33:00Z">
              <w:r>
                <w:rPr>
                  <w:lang w:val="en-US"/>
                </w:rPr>
                <w:t>Nokia</w:t>
              </w:r>
            </w:ins>
          </w:p>
        </w:tc>
        <w:tc>
          <w:tcPr>
            <w:tcW w:w="595" w:type="dxa"/>
          </w:tcPr>
          <w:p w14:paraId="29BC496A" w14:textId="51D51B8B" w:rsidR="005C4874" w:rsidRPr="00663C36" w:rsidRDefault="005C4874" w:rsidP="005C4874">
            <w:pPr>
              <w:pStyle w:val="TAL"/>
              <w:keepNext w:val="0"/>
              <w:jc w:val="center"/>
              <w:rPr>
                <w:lang w:val="en-US"/>
              </w:rPr>
            </w:pPr>
            <w:ins w:id="130" w:author="Nokia" w:date="2021-06-21T16:33:00Z">
              <w:r>
                <w:rPr>
                  <w:lang w:val="en-US"/>
                </w:rPr>
                <w:t>Y</w:t>
              </w:r>
            </w:ins>
          </w:p>
        </w:tc>
        <w:tc>
          <w:tcPr>
            <w:tcW w:w="595" w:type="dxa"/>
          </w:tcPr>
          <w:p w14:paraId="37592B3E" w14:textId="778E83ED" w:rsidR="005C4874" w:rsidRPr="00663C36" w:rsidRDefault="005C4874" w:rsidP="005C4874">
            <w:pPr>
              <w:pStyle w:val="TAL"/>
              <w:keepNext w:val="0"/>
              <w:jc w:val="center"/>
              <w:rPr>
                <w:lang w:val="en-US"/>
              </w:rPr>
            </w:pPr>
            <w:ins w:id="131" w:author="Nokia" w:date="2021-06-21T16:33:00Z">
              <w:r>
                <w:rPr>
                  <w:lang w:val="en-US"/>
                </w:rPr>
                <w:t>FFS</w:t>
              </w:r>
            </w:ins>
          </w:p>
        </w:tc>
        <w:tc>
          <w:tcPr>
            <w:tcW w:w="596" w:type="dxa"/>
          </w:tcPr>
          <w:p w14:paraId="26F19DE2" w14:textId="31681289" w:rsidR="005C4874" w:rsidRPr="00663C36" w:rsidRDefault="005C4874" w:rsidP="005C4874">
            <w:pPr>
              <w:pStyle w:val="TAL"/>
              <w:keepNext w:val="0"/>
              <w:jc w:val="center"/>
              <w:rPr>
                <w:lang w:val="en-US"/>
              </w:rPr>
            </w:pPr>
            <w:ins w:id="132" w:author="Nokia" w:date="2021-06-21T16:33:00Z">
              <w:r>
                <w:rPr>
                  <w:lang w:val="en-US"/>
                </w:rPr>
                <w:t>Y</w:t>
              </w:r>
            </w:ins>
          </w:p>
        </w:tc>
        <w:tc>
          <w:tcPr>
            <w:tcW w:w="595" w:type="dxa"/>
          </w:tcPr>
          <w:p w14:paraId="61FB4EF5" w14:textId="009BD9EE" w:rsidR="005C4874" w:rsidRPr="00663C36" w:rsidRDefault="005C4874" w:rsidP="005C4874">
            <w:pPr>
              <w:pStyle w:val="TAL"/>
              <w:keepNext w:val="0"/>
              <w:jc w:val="center"/>
              <w:rPr>
                <w:lang w:val="en-US"/>
              </w:rPr>
            </w:pPr>
            <w:ins w:id="133" w:author="Nokia" w:date="2021-06-21T16:33:00Z">
              <w:r>
                <w:rPr>
                  <w:lang w:val="en-US"/>
                </w:rPr>
                <w:t>N</w:t>
              </w:r>
            </w:ins>
          </w:p>
        </w:tc>
        <w:tc>
          <w:tcPr>
            <w:tcW w:w="596" w:type="dxa"/>
          </w:tcPr>
          <w:p w14:paraId="5E6B51CC" w14:textId="76042FDD" w:rsidR="005C4874" w:rsidRPr="00663C36" w:rsidRDefault="005C4874" w:rsidP="005C4874">
            <w:pPr>
              <w:pStyle w:val="TAL"/>
              <w:keepNext w:val="0"/>
              <w:jc w:val="center"/>
              <w:rPr>
                <w:lang w:val="en-US"/>
              </w:rPr>
            </w:pPr>
            <w:ins w:id="134" w:author="Nokia" w:date="2021-06-21T16:33:00Z">
              <w:r>
                <w:rPr>
                  <w:lang w:val="en-US"/>
                </w:rPr>
                <w:t>FFS</w:t>
              </w:r>
            </w:ins>
          </w:p>
        </w:tc>
        <w:tc>
          <w:tcPr>
            <w:tcW w:w="5381" w:type="dxa"/>
          </w:tcPr>
          <w:p w14:paraId="19AD182A" w14:textId="77777777" w:rsidR="005C4874" w:rsidRPr="00C365CA" w:rsidRDefault="005C4874" w:rsidP="005C4874">
            <w:pPr>
              <w:pStyle w:val="TAL"/>
              <w:keepNext w:val="0"/>
              <w:rPr>
                <w:ins w:id="135" w:author="Nokia" w:date="2021-06-21T16:33:00Z"/>
                <w:lang w:val="en-US"/>
              </w:rPr>
            </w:pPr>
            <w:ins w:id="136" w:author="Nokia" w:date="2021-06-21T16:33:00Z">
              <w:r>
                <w:rPr>
                  <w:lang w:val="en-US"/>
                </w:rPr>
                <w:t xml:space="preserve">Items in 1) and 3) are </w:t>
              </w:r>
              <w:r w:rsidRPr="00C365CA">
                <w:rPr>
                  <w:lang w:val="en-US"/>
                </w:rPr>
                <w:t>commonly used in GNSS to meet the needs of integrity</w:t>
              </w:r>
              <w:r>
                <w:rPr>
                  <w:lang w:val="en-US"/>
                </w:rPr>
                <w:t>. We do not anticipate any need to develop anything specific in the WI</w:t>
              </w:r>
            </w:ins>
          </w:p>
          <w:p w14:paraId="2860E5DB" w14:textId="77777777" w:rsidR="005C4874" w:rsidRDefault="005C4874" w:rsidP="005C4874">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2920FC0B" w14:textId="34F65E8E" w:rsidR="005C4874" w:rsidRPr="00663C36" w:rsidRDefault="005C4874" w:rsidP="005C4874">
            <w:pPr>
              <w:pStyle w:val="TAL"/>
              <w:keepNext w:val="0"/>
              <w:rPr>
                <w:lang w:val="en-US"/>
              </w:rPr>
            </w:pPr>
            <w:ins w:id="139" w:author="Nokia" w:date="2021-06-21T16:36:00Z">
              <w:r>
                <w:rPr>
                  <w:lang w:val="en-US"/>
                </w:rPr>
                <w:t>2) and 5) can be FFS.</w:t>
              </w:r>
            </w:ins>
          </w:p>
        </w:tc>
      </w:tr>
      <w:tr w:rsidR="00CA1008" w14:paraId="192E8AC8" w14:textId="71720204" w:rsidTr="00C35863">
        <w:tc>
          <w:tcPr>
            <w:tcW w:w="1271" w:type="dxa"/>
          </w:tcPr>
          <w:p w14:paraId="1B6A8B02" w14:textId="601B9A54" w:rsidR="00CA1008" w:rsidRPr="00CA1008" w:rsidRDefault="00CA1008" w:rsidP="00CA1008">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61639EAC" w14:textId="0EC9FB37" w:rsidR="00CA1008" w:rsidRPr="00EC20E5" w:rsidRDefault="00CA1008" w:rsidP="00CA1008">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45CB093F" w14:textId="53E57388" w:rsidR="00CA1008" w:rsidRPr="00345D83" w:rsidRDefault="00CA1008" w:rsidP="00CA1008">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7DC35F54" w14:textId="534C14A8" w:rsidR="00CA1008" w:rsidRPr="00345D83" w:rsidRDefault="00CA1008" w:rsidP="00CA1008">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0446122C" w14:textId="1B311560" w:rsidR="00CA1008" w:rsidRPr="00345D83" w:rsidRDefault="00CA1008" w:rsidP="00CA1008">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3B864A4F" w14:textId="47CBDF85" w:rsidR="00CA1008" w:rsidRPr="00345D83" w:rsidRDefault="00CA1008" w:rsidP="00CA1008">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734AD80A" w14:textId="77777777" w:rsidR="00CA1008" w:rsidRDefault="00CA1008" w:rsidP="00CA1008">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194EF8F6" w14:textId="77777777" w:rsidR="00CA1008" w:rsidRDefault="00CA1008" w:rsidP="00CA1008">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3DC4535B" w14:textId="05B1BCA1" w:rsidR="00CA1008" w:rsidRPr="00345D83" w:rsidRDefault="00CA1008" w:rsidP="00CA1008">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F127A4" w14:paraId="32FA6282" w14:textId="77777777" w:rsidTr="00C35863">
        <w:trPr>
          <w:ins w:id="151" w:author="David Bartlett" w:date="2021-06-22T14:22:00Z"/>
        </w:trPr>
        <w:tc>
          <w:tcPr>
            <w:tcW w:w="1271" w:type="dxa"/>
          </w:tcPr>
          <w:p w14:paraId="3FA7C7A1" w14:textId="75BB9A3E" w:rsidR="00F127A4" w:rsidRDefault="00F127A4" w:rsidP="00CA1008">
            <w:pPr>
              <w:pStyle w:val="TAL"/>
              <w:keepNext w:val="0"/>
              <w:rPr>
                <w:ins w:id="152" w:author="David Bartlett" w:date="2021-06-22T14:22:00Z"/>
                <w:rFonts w:eastAsia="Yu Mincho"/>
                <w:lang w:val="en-US" w:eastAsia="ja-JP"/>
              </w:rPr>
            </w:pPr>
            <w:proofErr w:type="spellStart"/>
            <w:ins w:id="153" w:author="David Bartlett" w:date="2021-06-22T14:22:00Z">
              <w:r>
                <w:rPr>
                  <w:rFonts w:eastAsia="Yu Mincho"/>
                  <w:lang w:val="en-US" w:eastAsia="ja-JP"/>
                </w:rPr>
                <w:lastRenderedPageBreak/>
                <w:t>u-blox</w:t>
              </w:r>
              <w:proofErr w:type="spellEnd"/>
              <w:r>
                <w:rPr>
                  <w:rFonts w:eastAsia="Yu Mincho"/>
                  <w:lang w:val="en-US" w:eastAsia="ja-JP"/>
                </w:rPr>
                <w:t xml:space="preserve"> AG</w:t>
              </w:r>
            </w:ins>
          </w:p>
        </w:tc>
        <w:tc>
          <w:tcPr>
            <w:tcW w:w="595" w:type="dxa"/>
          </w:tcPr>
          <w:p w14:paraId="22A24016" w14:textId="73DE9347" w:rsidR="00F127A4" w:rsidRDefault="00F127A4" w:rsidP="00CA1008">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4581423E" w14:textId="3CC50826" w:rsidR="00F127A4" w:rsidRDefault="00F127A4" w:rsidP="00CA1008">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0AD70B7C" w14:textId="6DD66F4C" w:rsidR="00F127A4" w:rsidRDefault="00F127A4" w:rsidP="00CA1008">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76E0480B" w14:textId="56789A1D" w:rsidR="00F127A4" w:rsidRDefault="00F127A4" w:rsidP="00CA1008">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1538D073" w14:textId="6BBD2CC4" w:rsidR="00F127A4" w:rsidRDefault="00F127A4" w:rsidP="00CA1008">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536B3A10" w14:textId="77777777" w:rsidR="00F127A4" w:rsidRDefault="00F127A4" w:rsidP="00F127A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539F5027" w14:textId="77777777" w:rsidR="00F127A4" w:rsidRDefault="00F127A4" w:rsidP="00F127A4">
            <w:pPr>
              <w:pStyle w:val="TAL"/>
              <w:keepNext w:val="0"/>
              <w:rPr>
                <w:ins w:id="166" w:author="David Bartlett" w:date="2021-06-22T14:22:00Z"/>
                <w:lang w:val="en-US"/>
              </w:rPr>
            </w:pPr>
          </w:p>
          <w:p w14:paraId="21D2C7EE" w14:textId="77777777" w:rsidR="00F127A4" w:rsidRDefault="00F127A4" w:rsidP="00F127A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E4CAE2F" w14:textId="77777777" w:rsidR="00F127A4" w:rsidRDefault="00F127A4" w:rsidP="00F127A4">
            <w:pPr>
              <w:pStyle w:val="TAL"/>
              <w:keepNext w:val="0"/>
              <w:rPr>
                <w:ins w:id="169" w:author="David Bartlett" w:date="2021-06-22T14:22:00Z"/>
                <w:lang w:val="en-US"/>
              </w:rPr>
            </w:pPr>
          </w:p>
          <w:p w14:paraId="3FA18865" w14:textId="2ADDAE77" w:rsidR="00F127A4" w:rsidRPr="00F127A4" w:rsidRDefault="00F127A4" w:rsidP="00CA1008">
            <w:pPr>
              <w:pStyle w:val="TAL"/>
              <w:keepNext w:val="0"/>
              <w:rPr>
                <w:ins w:id="170" w:author="David Bartlett" w:date="2021-06-22T14:22:00Z"/>
                <w:lang w:val="en-US"/>
              </w:rPr>
            </w:pPr>
            <w:ins w:id="171" w:author="David Bartlett" w:date="2021-06-22T14:22:00Z">
              <w:r>
                <w:rPr>
                  <w:lang w:val="en-US"/>
                </w:rPr>
                <w:t xml:space="preserve">4) and 5) do not need to be </w:t>
              </w:r>
              <w:r w:rsidRPr="00691AD7">
                <w:rPr>
                  <w:lang w:val="en-GB"/>
                </w:rPr>
                <w:t>signalled</w:t>
              </w:r>
              <w:r>
                <w:rPr>
                  <w:lang w:val="en-US"/>
                </w:rPr>
                <w:t xml:space="preserve"> for UE-based positioning,</w:t>
              </w:r>
            </w:ins>
          </w:p>
        </w:tc>
      </w:tr>
      <w:tr w:rsidR="00A43C4E" w14:paraId="3D64626B" w14:textId="77777777" w:rsidTr="00C35863">
        <w:trPr>
          <w:ins w:id="172" w:author="Jaya Rao" w:date="2021-06-22T23:31:00Z"/>
        </w:trPr>
        <w:tc>
          <w:tcPr>
            <w:tcW w:w="1271" w:type="dxa"/>
          </w:tcPr>
          <w:p w14:paraId="699D8C3F" w14:textId="6C43A041" w:rsidR="00A43C4E" w:rsidRDefault="00A43C4E" w:rsidP="00CA1008">
            <w:pPr>
              <w:pStyle w:val="TAL"/>
              <w:keepNext w:val="0"/>
              <w:rPr>
                <w:ins w:id="173" w:author="Jaya Rao" w:date="2021-06-22T23:31:00Z"/>
                <w:rFonts w:eastAsia="Yu Mincho"/>
                <w:lang w:val="en-US" w:eastAsia="ja-JP"/>
              </w:rPr>
            </w:pPr>
            <w:ins w:id="174" w:author="Jaya Rao" w:date="2021-06-22T23:31:00Z">
              <w:r>
                <w:rPr>
                  <w:rFonts w:eastAsia="Yu Mincho"/>
                  <w:lang w:val="en-US" w:eastAsia="ja-JP"/>
                </w:rPr>
                <w:t>InterDigital</w:t>
              </w:r>
            </w:ins>
          </w:p>
        </w:tc>
        <w:tc>
          <w:tcPr>
            <w:tcW w:w="595" w:type="dxa"/>
          </w:tcPr>
          <w:p w14:paraId="5C1A41D9" w14:textId="7967CF5A" w:rsidR="00A43C4E" w:rsidRDefault="00A43C4E" w:rsidP="00CA1008">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765D106C" w14:textId="68986F35" w:rsidR="00A43C4E" w:rsidRDefault="00A43C4E" w:rsidP="00A43C4E">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6B4C0355" w14:textId="1E8AA5B6" w:rsidR="00A43C4E" w:rsidRDefault="00A43C4E" w:rsidP="00CA1008">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E28B6B5" w14:textId="504255BF" w:rsidR="00A43C4E" w:rsidRDefault="00A43C4E" w:rsidP="00CA1008">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5AF62E12" w14:textId="1BE06146" w:rsidR="00A43C4E" w:rsidRDefault="00A43C4E" w:rsidP="00CA1008">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A300466" w14:textId="35472174" w:rsidR="00A43C4E" w:rsidRDefault="00A43C4E" w:rsidP="00F127A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 xml:space="preserve">3) Feared events in assistance data and </w:t>
              </w:r>
              <w:r w:rsidRPr="00A43C4E">
                <w:rPr>
                  <w:lang w:val="en-US"/>
                </w:rPr>
                <w:t xml:space="preserve">GNSS feared events </w:t>
              </w:r>
              <w:r>
                <w:rPr>
                  <w:lang w:val="en-US"/>
                </w:rPr>
                <w:t>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41DCB0AE" w14:textId="2B7896EA" w:rsidR="00A43C4E" w:rsidRDefault="00A43C4E" w:rsidP="00F127A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w:t>
              </w:r>
              <w:r w:rsidRPr="00A43C4E">
                <w:rPr>
                  <w:lang w:val="en-US"/>
                </w:rPr>
                <w:t>during positioning data transmission</w:t>
              </w:r>
              <w:r>
                <w:rPr>
                  <w:lang w:val="en-US"/>
                </w:rPr>
                <w:t xml:space="preserve">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proofErr w:type="spellStart"/>
            <w:ins w:id="198" w:author="Jaya Rao" w:date="2021-06-22T23:42:00Z">
              <w:r>
                <w:rPr>
                  <w:lang w:val="en-US"/>
                </w:rPr>
                <w:t>WGs</w:t>
              </w:r>
              <w:proofErr w:type="spellEnd"/>
              <w:r>
                <w:rPr>
                  <w:lang w:val="en-US"/>
                </w:rPr>
                <w:t xml:space="preserve">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32A8100B" w14:textId="7E559BCE" w:rsidR="00A43C4E" w:rsidRDefault="00A43C4E" w:rsidP="00A43C4E">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sidRPr="00A43C4E">
                <w:rPr>
                  <w:lang w:val="en-US"/>
                </w:rPr>
                <w:t>GNSS receiver measurement error</w:t>
              </w:r>
              <w:r>
                <w:rPr>
                  <w:lang w:val="en-US"/>
                </w:rPr>
                <w:t xml:space="preserve">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1524D18" w14:textId="71821EF4" w:rsidR="00A43C4E" w:rsidRDefault="00A43C4E" w:rsidP="00A43C4E">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43C4E" w14:paraId="7DFFEF6F" w14:textId="77777777" w:rsidTr="00C35863">
        <w:trPr>
          <w:ins w:id="231" w:author="Jaya Rao" w:date="2021-06-22T23:36:00Z"/>
        </w:trPr>
        <w:tc>
          <w:tcPr>
            <w:tcW w:w="1271" w:type="dxa"/>
          </w:tcPr>
          <w:p w14:paraId="0FDBC39B" w14:textId="5AAAC4E8" w:rsidR="00A43C4E" w:rsidRDefault="00A84B34" w:rsidP="00CA1008">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7CEBCFDF" w14:textId="59163A7E" w:rsidR="00A43C4E" w:rsidRDefault="00A84B34" w:rsidP="00CA1008">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7D92918C" w14:textId="44CED255" w:rsidR="00A43C4E" w:rsidRDefault="00A84B34" w:rsidP="00CA1008">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7AE6ABA8" w14:textId="4D67E98F" w:rsidR="00A43C4E" w:rsidRDefault="00A84B34" w:rsidP="00CA1008">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7E543959" w14:textId="2677F542" w:rsidR="00A43C4E" w:rsidRDefault="00A84B34" w:rsidP="00CA1008">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00290C23" w14:textId="6308A470" w:rsidR="00A43C4E" w:rsidRDefault="00A84B34" w:rsidP="00CA1008">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397F82E" w14:textId="77777777" w:rsidR="00A84B34" w:rsidRDefault="00A84B34" w:rsidP="00A84B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w:t>
              </w:r>
              <w:r w:rsidRPr="00EE69E6">
                <w:rPr>
                  <w:rFonts w:eastAsia="Yu Mincho"/>
                  <w:lang w:val="en-US" w:eastAsia="ja-JP"/>
                </w:rPr>
                <w:t>mitigate</w:t>
              </w:r>
              <w:r>
                <w:rPr>
                  <w:rFonts w:eastAsia="Yu Mincho"/>
                  <w:lang w:val="en-US" w:eastAsia="ja-JP"/>
                </w:rPr>
                <w:t xml:space="preserve"> </w:t>
              </w:r>
              <w:r>
                <w:rPr>
                  <w:rFonts w:eastAsia="Yu Mincho"/>
                  <w:lang w:val="en-GB" w:eastAsia="ja-JP"/>
                </w:rPr>
                <w:t xml:space="preserve">the bad </w:t>
              </w:r>
              <w:r w:rsidRPr="00BD39EC">
                <w:rPr>
                  <w:rFonts w:eastAsia="Yu Mincho"/>
                  <w:lang w:val="en-GB" w:eastAsia="ja-JP"/>
                </w:rPr>
                <w:t xml:space="preserve">quality and </w:t>
              </w:r>
              <w:r>
                <w:rPr>
                  <w:rFonts w:eastAsia="Yu Mincho"/>
                  <w:lang w:val="en-GB" w:eastAsia="ja-JP"/>
                </w:rPr>
                <w:t>un</w:t>
              </w:r>
              <w:r w:rsidRPr="00BD39EC">
                <w:rPr>
                  <w:rFonts w:eastAsia="Yu Mincho"/>
                  <w:lang w:val="en-GB" w:eastAsia="ja-JP"/>
                </w:rPr>
                <w:t>availability of the GNSS signals</w:t>
              </w:r>
              <w:r>
                <w:rPr>
                  <w:rFonts w:eastAsia="Yu Mincho"/>
                  <w:lang w:val="en-US" w:eastAsia="ja-JP"/>
                </w:rPr>
                <w:t>.</w:t>
              </w:r>
            </w:ins>
          </w:p>
          <w:p w14:paraId="41C3577B" w14:textId="5818EA8E" w:rsidR="00A43C4E" w:rsidRPr="00A84B34" w:rsidRDefault="00A84B34" w:rsidP="00A84B34">
            <w:pPr>
              <w:pStyle w:val="TAL"/>
              <w:keepNext w:val="0"/>
              <w:rPr>
                <w:ins w:id="246" w:author="Jaya Rao" w:date="2021-06-22T23:36:00Z"/>
                <w:lang w:val="en-GB"/>
              </w:rPr>
            </w:pPr>
            <w:ins w:id="247" w:author="vivo(Annie)" w:date="2021-06-24T08:24:00Z">
              <w:r>
                <w:rPr>
                  <w:rFonts w:eastAsia="Yu Mincho"/>
                  <w:lang w:val="en-US" w:eastAsia="ja-JP"/>
                </w:rPr>
                <w:t>2),4) and 5): it is difficult to define what are the specific h</w:t>
              </w:r>
              <w:r w:rsidRPr="00BD39EC">
                <w:rPr>
                  <w:rFonts w:eastAsia="Yu Mincho"/>
                  <w:lang w:val="en-US" w:eastAsia="ja-JP"/>
                </w:rPr>
                <w:t>ardware</w:t>
              </w:r>
              <w:r>
                <w:rPr>
                  <w:rFonts w:eastAsia="Yu Mincho"/>
                  <w:lang w:val="en-US" w:eastAsia="ja-JP"/>
                </w:rPr>
                <w:t xml:space="preserve"> and software faults and </w:t>
              </w:r>
              <w:r w:rsidRPr="00BD39EC">
                <w:rPr>
                  <w:rFonts w:eastAsia="Yu Mincho"/>
                  <w:lang w:val="en-GB" w:eastAsia="ja-JP"/>
                </w:rPr>
                <w:t>GNSS receiver measurement error</w:t>
              </w:r>
              <w:r>
                <w:rPr>
                  <w:rFonts w:eastAsia="Yu Mincho"/>
                  <w:lang w:val="en-GB" w:eastAsia="ja-JP"/>
                </w:rPr>
                <w:t xml:space="preserve"> because they are different for different vendors. Besides, they can be handled by the implementation. As for f</w:t>
              </w:r>
              <w:r w:rsidRPr="008837FE">
                <w:rPr>
                  <w:rFonts w:eastAsia="Yu Mincho"/>
                  <w:lang w:val="en-GB" w:eastAsia="ja-JP"/>
                </w:rPr>
                <w:t>eared events during positioning data transmission</w:t>
              </w:r>
              <w:r>
                <w:rPr>
                  <w:rFonts w:eastAsia="Yu Mincho"/>
                  <w:lang w:val="en-GB" w:eastAsia="ja-JP"/>
                </w:rPr>
                <w:t>, it involves the security, etc which belongs to other working groups rather than only RAN2.</w:t>
              </w:r>
            </w:ins>
          </w:p>
        </w:tc>
      </w:tr>
      <w:tr w:rsidR="009829D1" w14:paraId="0BF9319E" w14:textId="77777777" w:rsidTr="00C35863">
        <w:trPr>
          <w:ins w:id="248" w:author="Birendra Ghimire" w:date="2021-06-24T12:17:00Z"/>
        </w:trPr>
        <w:tc>
          <w:tcPr>
            <w:tcW w:w="1271" w:type="dxa"/>
          </w:tcPr>
          <w:p w14:paraId="4897A650" w14:textId="7A6D05FD" w:rsidR="009829D1" w:rsidRDefault="009829D1" w:rsidP="009829D1">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7CD4347C" w14:textId="438BA29C" w:rsidR="009829D1" w:rsidRDefault="009829D1" w:rsidP="009829D1">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73EE68B0" w14:textId="5EEA237F" w:rsidR="009829D1" w:rsidRDefault="009829D1" w:rsidP="009829D1">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1C331AA8" w14:textId="57609D65" w:rsidR="009829D1" w:rsidRDefault="009829D1" w:rsidP="009829D1">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6F92561A" w14:textId="308318DD" w:rsidR="009829D1" w:rsidRDefault="009829D1" w:rsidP="009829D1">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5BFE10B0" w14:textId="305DA2B7" w:rsidR="009829D1" w:rsidRDefault="009829D1" w:rsidP="009829D1">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3380473" w14:textId="77777777" w:rsidR="009829D1" w:rsidRDefault="009829D1" w:rsidP="009829D1">
            <w:pPr>
              <w:pStyle w:val="TAL"/>
              <w:keepNext w:val="0"/>
              <w:rPr>
                <w:ins w:id="261" w:author="Birendra Ghimire" w:date="2021-06-24T12:19:00Z"/>
                <w:rFonts w:cs="Arial"/>
                <w:szCs w:val="18"/>
                <w:lang w:val="en-US"/>
              </w:rPr>
            </w:pPr>
            <w:ins w:id="262" w:author="Birendra Ghimire" w:date="2021-06-24T12:19:00Z">
              <w:r>
                <w:rPr>
                  <w:lang w:val="en-US"/>
                </w:rPr>
                <w:t>(1) Incorrect computation, etc, should be part of conformance tests. For the part where e</w:t>
              </w:r>
              <w:r w:rsidRPr="00F57BD9">
                <w:rPr>
                  <w:rFonts w:cs="Arial"/>
                  <w:szCs w:val="18"/>
                </w:rPr>
                <w:t>xternal feared event impacting the GNSS Assistance Data</w:t>
              </w:r>
              <w:r>
                <w:rPr>
                  <w:rFonts w:cs="Arial"/>
                  <w:szCs w:val="18"/>
                  <w:lang w:val="en-US"/>
                </w:rPr>
                <w:t xml:space="preserve">  are discussed, these could be candidates to be signaled to the UE. </w:t>
              </w:r>
            </w:ins>
          </w:p>
          <w:p w14:paraId="670F6B91" w14:textId="77777777" w:rsidR="009829D1" w:rsidRPr="009A7811" w:rsidRDefault="009829D1" w:rsidP="009829D1">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559E97EE" w14:textId="77777777" w:rsidR="009829D1" w:rsidRDefault="009829D1" w:rsidP="009829D1">
            <w:pPr>
              <w:pStyle w:val="TAL"/>
              <w:keepNext w:val="0"/>
              <w:rPr>
                <w:ins w:id="265" w:author="Birendra Ghimire" w:date="2021-06-24T12:19:00Z"/>
                <w:lang w:val="en-US"/>
              </w:rPr>
            </w:pPr>
            <w:ins w:id="266" w:author="Birendra Ghimire" w:date="2021-06-24T12:19:00Z">
              <w:r>
                <w:rPr>
                  <w:lang w:val="en-US"/>
                </w:rPr>
                <w:t xml:space="preserve">(3): </w:t>
              </w:r>
              <w:proofErr w:type="spellStart"/>
              <w:r>
                <w:rPr>
                  <w:lang w:val="en-US"/>
                </w:rPr>
                <w:t>Multipath</w:t>
              </w:r>
              <w:proofErr w:type="spellEnd"/>
              <w:r>
                <w:rPr>
                  <w:lang w:val="en-US"/>
                </w:rPr>
                <w:t xml:space="preserve">, spoofing and jamming: The </w:t>
              </w:r>
              <w:proofErr w:type="spellStart"/>
              <w:r>
                <w:rPr>
                  <w:lang w:val="en-US"/>
                </w:rPr>
                <w:t>UEs</w:t>
              </w:r>
              <w:proofErr w:type="spellEnd"/>
              <w:r>
                <w:rPr>
                  <w:lang w:val="en-US"/>
                </w:rPr>
                <w:t xml:space="preserve"> benefit from receiving assistance from the network about what is happening in the vicinity. We further believe that the capable </w:t>
              </w:r>
              <w:proofErr w:type="spellStart"/>
              <w:r>
                <w:rPr>
                  <w:lang w:val="en-US"/>
                </w:rPr>
                <w:t>UEs</w:t>
              </w:r>
              <w:proofErr w:type="spellEnd"/>
              <w:r>
                <w:rPr>
                  <w:lang w:val="en-US"/>
                </w:rPr>
                <w:t xml:space="preserve"> should also be able to report it to the network. How the UE determines such events and how the network uses these events to generate assistance data is up to network and UE implementation. </w:t>
              </w:r>
            </w:ins>
          </w:p>
          <w:p w14:paraId="7ECEB11F" w14:textId="7781055B" w:rsidR="009829D1" w:rsidRDefault="009829D1" w:rsidP="009829D1">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3CD329D9" w14:textId="19047CA4" w:rsidR="009829D1" w:rsidRDefault="009829D1" w:rsidP="009829D1">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1B6E40" w14:paraId="71D378FE" w14:textId="77777777" w:rsidTr="00C35863">
        <w:trPr>
          <w:ins w:id="275" w:author="Fredrik Gunnarsson" w:date="2021-06-24T16:29:00Z"/>
        </w:trPr>
        <w:tc>
          <w:tcPr>
            <w:tcW w:w="1271" w:type="dxa"/>
          </w:tcPr>
          <w:p w14:paraId="1B353B94" w14:textId="28913975" w:rsidR="001B6E40" w:rsidRDefault="001B6E40" w:rsidP="009829D1">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643B6CB6" w14:textId="3F6C4F7F" w:rsidR="001B6E40" w:rsidRDefault="00873CF8" w:rsidP="009829D1">
            <w:pPr>
              <w:pStyle w:val="TAL"/>
              <w:keepNext w:val="0"/>
              <w:jc w:val="center"/>
              <w:rPr>
                <w:ins w:id="278" w:author="Fredrik Gunnarsson" w:date="2021-06-24T16:29:00Z"/>
                <w:lang w:val="en-US"/>
              </w:rPr>
            </w:pPr>
            <w:ins w:id="279" w:author="Fredrik Gunnarsson" w:date="2021-06-24T16:30:00Z">
              <w:r w:rsidRPr="00873CF8">
                <w:rPr>
                  <w:lang w:val="en-US"/>
                </w:rPr>
                <w:t>Y</w:t>
              </w:r>
            </w:ins>
          </w:p>
        </w:tc>
        <w:tc>
          <w:tcPr>
            <w:tcW w:w="595" w:type="dxa"/>
          </w:tcPr>
          <w:p w14:paraId="56C67B0D" w14:textId="0AA2A219" w:rsidR="001B6E40" w:rsidRDefault="00873CF8" w:rsidP="00873CF8">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176B8202" w14:textId="1C3158EC" w:rsidR="001B6E40" w:rsidRDefault="00873CF8" w:rsidP="009829D1">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126749DE" w14:textId="2C2D2649" w:rsidR="001B6E40" w:rsidRDefault="00873CF8" w:rsidP="009829D1">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1F897389" w14:textId="5B227C1C" w:rsidR="001B6E40" w:rsidRDefault="00873CF8" w:rsidP="009829D1">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680C60D1" w14:textId="77777777" w:rsidR="00F60855" w:rsidRPr="00F60855" w:rsidRDefault="00F60855" w:rsidP="00F60855">
            <w:pPr>
              <w:pStyle w:val="TAL"/>
              <w:keepNext w:val="0"/>
              <w:rPr>
                <w:ins w:id="288" w:author="Fredrik Gunnarsson" w:date="2021-06-24T16:30:00Z"/>
                <w:lang w:val="en-US"/>
              </w:rPr>
            </w:pPr>
            <w:ins w:id="289" w:author="Fredrik Gunnarsson" w:date="2021-06-24T16:30:00Z">
              <w:r w:rsidRPr="00F60855">
                <w:rPr>
                  <w:lang w:val="en-US"/>
                </w:rPr>
                <w:t xml:space="preserve">1) and 3) stems from the integrity discussion in the </w:t>
              </w:r>
              <w:proofErr w:type="spellStart"/>
              <w:r w:rsidRPr="00F60855">
                <w:rPr>
                  <w:lang w:val="en-US"/>
                </w:rPr>
                <w:t>SI</w:t>
              </w:r>
              <w:proofErr w:type="spellEnd"/>
            </w:ins>
          </w:p>
          <w:p w14:paraId="3DEB1D00" w14:textId="77777777" w:rsidR="00F60855" w:rsidRPr="00F60855" w:rsidRDefault="00F60855" w:rsidP="00F60855">
            <w:pPr>
              <w:pStyle w:val="TAL"/>
              <w:keepNext w:val="0"/>
              <w:rPr>
                <w:ins w:id="290" w:author="Fredrik Gunnarsson" w:date="2021-06-24T16:30:00Z"/>
                <w:lang w:val="en-US"/>
              </w:rPr>
            </w:pPr>
            <w:ins w:id="291" w:author="Fredrik Gunnarsson" w:date="2021-06-24T16:30:00Z">
              <w:r w:rsidRPr="00F60855">
                <w:rPr>
                  <w:lang w:val="en-US"/>
                </w:rPr>
                <w:t>2) can be analyzed further</w:t>
              </w:r>
            </w:ins>
          </w:p>
          <w:p w14:paraId="7FC45220" w14:textId="77777777" w:rsidR="00F60855" w:rsidRPr="00F60855" w:rsidRDefault="00F60855" w:rsidP="00F60855">
            <w:pPr>
              <w:pStyle w:val="TAL"/>
              <w:keepNext w:val="0"/>
              <w:rPr>
                <w:ins w:id="292" w:author="Fredrik Gunnarsson" w:date="2021-06-24T16:30:00Z"/>
                <w:lang w:val="en-US"/>
              </w:rPr>
            </w:pPr>
            <w:ins w:id="293" w:author="Fredrik Gunnarsson" w:date="2021-06-24T16:30:00Z">
              <w:r w:rsidRPr="00F60855">
                <w:rPr>
                  <w:lang w:val="en-US"/>
                </w:rPr>
                <w:t>4) includes errors in UE measurement , calibrations etc, which naturally needs to be included for UEA positioning</w:t>
              </w:r>
            </w:ins>
          </w:p>
          <w:p w14:paraId="772216D9" w14:textId="298FA09E" w:rsidR="001B6E40" w:rsidRDefault="00F60855" w:rsidP="009829D1">
            <w:pPr>
              <w:pStyle w:val="TAL"/>
              <w:keepNext w:val="0"/>
              <w:rPr>
                <w:ins w:id="294" w:author="Fredrik Gunnarsson" w:date="2021-06-24T16:29:00Z"/>
                <w:lang w:val="en-US"/>
              </w:rPr>
            </w:pPr>
            <w:ins w:id="295" w:author="Fredrik Gunnarsson" w:date="2021-06-24T16:30:00Z">
              <w:r w:rsidRPr="00F60855">
                <w:rPr>
                  <w:lang w:val="en-US"/>
                </w:rPr>
                <w:t>5) handled by implementation</w:t>
              </w:r>
            </w:ins>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Rubrik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lastRenderedPageBreak/>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ellrutnt"/>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5B1AE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5B1AE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5B1AE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5B1AE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296"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297"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298"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299"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300" w:author="Swift - Grant Hausler" w:date="2021-06-07T10:30:00Z">
              <w:r>
                <w:rPr>
                  <w:lang w:val="en-US"/>
                </w:rPr>
                <w:t>GNSS positioning integrity determinatio</w:t>
              </w:r>
            </w:ins>
            <w:ins w:id="301" w:author="Swift - Grant Hausler" w:date="2021-06-08T19:59:00Z">
              <w:r w:rsidR="003B323B">
                <w:rPr>
                  <w:lang w:val="en-US"/>
                </w:rPr>
                <w:t>n</w:t>
              </w:r>
            </w:ins>
            <w:ins w:id="302" w:author="Swift - Grant Hausler" w:date="2021-06-09T07:13:00Z">
              <w:r w:rsidR="00E8104D">
                <w:rPr>
                  <w:lang w:val="en-US"/>
                </w:rPr>
                <w:t xml:space="preserve"> should be supported</w:t>
              </w:r>
            </w:ins>
            <w:ins w:id="303" w:author="Swift - Grant Hausler" w:date="2021-06-08T19:59:00Z">
              <w:r w:rsidR="003B323B">
                <w:rPr>
                  <w:lang w:val="en-US"/>
                </w:rPr>
                <w:t xml:space="preserve"> for all </w:t>
              </w:r>
            </w:ins>
            <w:ins w:id="304" w:author="Swift - Grant Hausler" w:date="2021-06-09T07:12:00Z">
              <w:r w:rsidR="00E8104D">
                <w:rPr>
                  <w:lang w:val="en-US"/>
                </w:rPr>
                <w:t xml:space="preserve">the </w:t>
              </w:r>
            </w:ins>
            <w:ins w:id="305" w:author="Swift - Grant Hausler" w:date="2021-06-08T19:59:00Z">
              <w:r w:rsidR="003B323B">
                <w:rPr>
                  <w:lang w:val="en-US"/>
                </w:rPr>
                <w:t>GNSS positioning techniques</w:t>
              </w:r>
            </w:ins>
            <w:ins w:id="306" w:author="Swift - Grant Hausler" w:date="2021-06-09T07:12:00Z">
              <w:r w:rsidR="00E8104D">
                <w:rPr>
                  <w:lang w:val="en-US"/>
                </w:rPr>
                <w:t xml:space="preserve"> supported by LPP</w:t>
              </w:r>
            </w:ins>
            <w:ins w:id="307"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308"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309"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310"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311"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312"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C4874" w14:paraId="6267B200" w14:textId="77777777" w:rsidTr="007D2A5B">
        <w:tc>
          <w:tcPr>
            <w:tcW w:w="734" w:type="pct"/>
          </w:tcPr>
          <w:p w14:paraId="30162D65" w14:textId="1C6C90E5" w:rsidR="005C4874" w:rsidRPr="00663C36" w:rsidRDefault="005C4874" w:rsidP="005C4874">
            <w:pPr>
              <w:pStyle w:val="TAL"/>
              <w:keepNext w:val="0"/>
              <w:rPr>
                <w:lang w:val="en-US"/>
              </w:rPr>
            </w:pPr>
            <w:ins w:id="313" w:author="Nokia" w:date="2021-06-21T16:37:00Z">
              <w:r>
                <w:rPr>
                  <w:lang w:val="en-US"/>
                </w:rPr>
                <w:t>Nokia</w:t>
              </w:r>
            </w:ins>
          </w:p>
        </w:tc>
        <w:tc>
          <w:tcPr>
            <w:tcW w:w="368" w:type="pct"/>
          </w:tcPr>
          <w:p w14:paraId="5DD850E2" w14:textId="0BFF5173" w:rsidR="005C4874" w:rsidRPr="00663C36" w:rsidRDefault="005C4874" w:rsidP="005C4874">
            <w:pPr>
              <w:pStyle w:val="TAL"/>
              <w:keepNext w:val="0"/>
              <w:jc w:val="center"/>
              <w:rPr>
                <w:lang w:val="en-US"/>
              </w:rPr>
            </w:pPr>
            <w:ins w:id="314" w:author="Nokia" w:date="2021-06-21T16:37:00Z">
              <w:r>
                <w:rPr>
                  <w:lang w:val="en-US"/>
                </w:rPr>
                <w:t>Yes</w:t>
              </w:r>
            </w:ins>
          </w:p>
        </w:tc>
        <w:tc>
          <w:tcPr>
            <w:tcW w:w="368" w:type="pct"/>
          </w:tcPr>
          <w:p w14:paraId="4EA3DC19" w14:textId="5CE45B5A" w:rsidR="005C4874" w:rsidRPr="00663C36" w:rsidRDefault="005C4874" w:rsidP="005C4874">
            <w:pPr>
              <w:pStyle w:val="TAL"/>
              <w:keepNext w:val="0"/>
              <w:jc w:val="center"/>
              <w:rPr>
                <w:lang w:val="en-US"/>
              </w:rPr>
            </w:pPr>
            <w:ins w:id="315" w:author="Nokia" w:date="2021-06-21T16:37:00Z">
              <w:r>
                <w:rPr>
                  <w:lang w:val="en-US"/>
                </w:rPr>
                <w:t>Yes</w:t>
              </w:r>
            </w:ins>
          </w:p>
        </w:tc>
        <w:tc>
          <w:tcPr>
            <w:tcW w:w="589" w:type="pct"/>
          </w:tcPr>
          <w:p w14:paraId="7F3F776E" w14:textId="3F917CD6" w:rsidR="005C4874" w:rsidRPr="00663C36" w:rsidRDefault="005C4874" w:rsidP="005C4874">
            <w:pPr>
              <w:pStyle w:val="TAL"/>
              <w:keepNext w:val="0"/>
              <w:jc w:val="center"/>
              <w:rPr>
                <w:lang w:val="en-US"/>
              </w:rPr>
            </w:pPr>
            <w:ins w:id="316" w:author="Nokia" w:date="2021-06-21T16:37:00Z">
              <w:r>
                <w:rPr>
                  <w:lang w:val="en-US"/>
                </w:rPr>
                <w:t>Yes</w:t>
              </w:r>
            </w:ins>
          </w:p>
        </w:tc>
        <w:tc>
          <w:tcPr>
            <w:tcW w:w="2941" w:type="pct"/>
          </w:tcPr>
          <w:p w14:paraId="40D5BAAF" w14:textId="4B6F0238" w:rsidR="005C4874" w:rsidRPr="00663C36" w:rsidRDefault="005C4874" w:rsidP="005C4874">
            <w:pPr>
              <w:pStyle w:val="TAL"/>
              <w:keepNext w:val="0"/>
              <w:rPr>
                <w:lang w:val="en-US"/>
              </w:rPr>
            </w:pPr>
            <w:ins w:id="317" w:author="Nokia" w:date="2021-06-21T16:37:00Z">
              <w:r>
                <w:rPr>
                  <w:lang w:val="en-US"/>
                </w:rPr>
                <w:t>All these techniques need to be supported for RAT-independent positioning integrity</w:t>
              </w:r>
            </w:ins>
          </w:p>
        </w:tc>
      </w:tr>
      <w:tr w:rsidR="00CA1008" w14:paraId="2C08698C" w14:textId="77777777" w:rsidTr="007D2A5B">
        <w:tc>
          <w:tcPr>
            <w:tcW w:w="734" w:type="pct"/>
          </w:tcPr>
          <w:p w14:paraId="3F248F74" w14:textId="70E684C1" w:rsidR="00CA1008" w:rsidRPr="00EC20E5" w:rsidRDefault="00CA1008" w:rsidP="00CA1008">
            <w:pPr>
              <w:pStyle w:val="TAL"/>
              <w:keepNext w:val="0"/>
              <w:rPr>
                <w:rFonts w:eastAsiaTheme="minorEastAsia"/>
                <w:lang w:val="en-US" w:eastAsia="zh-CN"/>
              </w:rPr>
            </w:pPr>
            <w:ins w:id="318" w:author="Taira Akinori/平 明徳(MELCO/情報総研 通技部)" w:date="2021-06-22T14:48:00Z">
              <w:r>
                <w:rPr>
                  <w:rFonts w:eastAsia="Yu Mincho"/>
                  <w:lang w:val="en-US" w:eastAsia="ja-JP"/>
                </w:rPr>
                <w:t>MELCO</w:t>
              </w:r>
            </w:ins>
          </w:p>
        </w:tc>
        <w:tc>
          <w:tcPr>
            <w:tcW w:w="368" w:type="pct"/>
          </w:tcPr>
          <w:p w14:paraId="78A02CBB" w14:textId="567FDAFF" w:rsidR="00CA1008" w:rsidRPr="00EC20E5" w:rsidRDefault="00CA1008" w:rsidP="00CA1008">
            <w:pPr>
              <w:pStyle w:val="TAL"/>
              <w:keepNext w:val="0"/>
              <w:jc w:val="center"/>
              <w:rPr>
                <w:rFonts w:eastAsiaTheme="minorEastAsia"/>
                <w:lang w:val="en-US" w:eastAsia="zh-CN"/>
              </w:rPr>
            </w:pPr>
            <w:ins w:id="319" w:author="Taira Akinori/平 明徳(MELCO/情報総研 通技部)" w:date="2021-06-22T14:48:00Z">
              <w:r>
                <w:rPr>
                  <w:rFonts w:eastAsia="Yu Mincho"/>
                  <w:lang w:val="en-US" w:eastAsia="ja-JP"/>
                </w:rPr>
                <w:t>Yes</w:t>
              </w:r>
            </w:ins>
          </w:p>
        </w:tc>
        <w:tc>
          <w:tcPr>
            <w:tcW w:w="368" w:type="pct"/>
          </w:tcPr>
          <w:p w14:paraId="33E0E8BC" w14:textId="02013E49" w:rsidR="00CA1008" w:rsidRPr="00345D83" w:rsidRDefault="00CA1008" w:rsidP="00CA1008">
            <w:pPr>
              <w:pStyle w:val="TAL"/>
              <w:keepNext w:val="0"/>
              <w:jc w:val="center"/>
              <w:rPr>
                <w:rFonts w:eastAsiaTheme="minorEastAsia"/>
                <w:lang w:val="en-US" w:eastAsia="zh-CN"/>
              </w:rPr>
            </w:pPr>
            <w:ins w:id="320" w:author="Taira Akinori/平 明徳(MELCO/情報総研 通技部)" w:date="2021-06-22T14:48:00Z">
              <w:r>
                <w:rPr>
                  <w:rFonts w:eastAsia="Yu Mincho"/>
                  <w:lang w:val="en-US" w:eastAsia="ja-JP"/>
                </w:rPr>
                <w:t>Yes</w:t>
              </w:r>
            </w:ins>
          </w:p>
        </w:tc>
        <w:tc>
          <w:tcPr>
            <w:tcW w:w="589" w:type="pct"/>
          </w:tcPr>
          <w:p w14:paraId="564D563A" w14:textId="04BF1B3D" w:rsidR="00CA1008" w:rsidRPr="00345D83" w:rsidRDefault="00CA1008" w:rsidP="00CA1008">
            <w:pPr>
              <w:pStyle w:val="TAL"/>
              <w:keepNext w:val="0"/>
              <w:jc w:val="center"/>
              <w:rPr>
                <w:rFonts w:eastAsiaTheme="minorEastAsia"/>
                <w:lang w:val="en-US" w:eastAsia="zh-CN"/>
              </w:rPr>
            </w:pPr>
            <w:ins w:id="321" w:author="Taira Akinori/平 明徳(MELCO/情報総研 通技部)" w:date="2021-06-22T14:48:00Z">
              <w:r>
                <w:rPr>
                  <w:lang w:val="en-US"/>
                </w:rPr>
                <w:t>Yes</w:t>
              </w:r>
            </w:ins>
          </w:p>
        </w:tc>
        <w:tc>
          <w:tcPr>
            <w:tcW w:w="2941" w:type="pct"/>
          </w:tcPr>
          <w:p w14:paraId="6FF1D86B" w14:textId="3284A6CA" w:rsidR="00CA1008" w:rsidRPr="00345D83" w:rsidRDefault="00CA1008" w:rsidP="00CA1008">
            <w:pPr>
              <w:pStyle w:val="TAL"/>
              <w:keepNext w:val="0"/>
              <w:rPr>
                <w:rFonts w:eastAsiaTheme="minorEastAsia"/>
                <w:lang w:val="en-US" w:eastAsia="zh-CN"/>
              </w:rPr>
            </w:pPr>
            <w:ins w:id="322" w:author="Taira Akinori/平 明徳(MELCO/情報総研 通技部)" w:date="2021-06-22T14:48:00Z">
              <w:r>
                <w:rPr>
                  <w:rFonts w:eastAsia="Yu Mincho"/>
                  <w:lang w:val="en-US" w:eastAsia="ja-JP"/>
                </w:rPr>
                <w:t>Maybe SPP user (who don’t use correction data) still want integrity information to be sent.</w:t>
              </w:r>
            </w:ins>
          </w:p>
        </w:tc>
      </w:tr>
      <w:tr w:rsidR="00F127A4" w14:paraId="5FE5D0BF" w14:textId="77777777" w:rsidTr="007D2A5B">
        <w:trPr>
          <w:ins w:id="323" w:author="David Bartlett" w:date="2021-06-22T14:25:00Z"/>
        </w:trPr>
        <w:tc>
          <w:tcPr>
            <w:tcW w:w="734" w:type="pct"/>
          </w:tcPr>
          <w:p w14:paraId="34FABBB4" w14:textId="258C22F0" w:rsidR="00F127A4" w:rsidRDefault="00F127A4" w:rsidP="00CA1008">
            <w:pPr>
              <w:pStyle w:val="TAL"/>
              <w:keepNext w:val="0"/>
              <w:rPr>
                <w:ins w:id="324" w:author="David Bartlett" w:date="2021-06-22T14:25:00Z"/>
                <w:rFonts w:eastAsia="Yu Mincho"/>
                <w:lang w:val="en-US" w:eastAsia="ja-JP"/>
              </w:rPr>
            </w:pPr>
            <w:proofErr w:type="spellStart"/>
            <w:ins w:id="325" w:author="David Bartlett" w:date="2021-06-22T14:25:00Z">
              <w:r>
                <w:rPr>
                  <w:rFonts w:eastAsia="Yu Mincho"/>
                  <w:lang w:val="en-US" w:eastAsia="ja-JP"/>
                </w:rPr>
                <w:t>u-blox</w:t>
              </w:r>
              <w:proofErr w:type="spellEnd"/>
            </w:ins>
          </w:p>
        </w:tc>
        <w:tc>
          <w:tcPr>
            <w:tcW w:w="368" w:type="pct"/>
          </w:tcPr>
          <w:p w14:paraId="11FFCA41" w14:textId="5335E2F0" w:rsidR="00F127A4" w:rsidRDefault="00F127A4" w:rsidP="00CA1008">
            <w:pPr>
              <w:pStyle w:val="TAL"/>
              <w:keepNext w:val="0"/>
              <w:jc w:val="center"/>
              <w:rPr>
                <w:ins w:id="326" w:author="David Bartlett" w:date="2021-06-22T14:25:00Z"/>
                <w:rFonts w:eastAsia="Yu Mincho"/>
                <w:lang w:val="en-US" w:eastAsia="ja-JP"/>
              </w:rPr>
            </w:pPr>
            <w:ins w:id="327" w:author="David Bartlett" w:date="2021-06-22T14:25:00Z">
              <w:r>
                <w:rPr>
                  <w:rFonts w:eastAsia="Yu Mincho"/>
                  <w:lang w:val="en-US" w:eastAsia="ja-JP"/>
                </w:rPr>
                <w:t>Yes</w:t>
              </w:r>
            </w:ins>
          </w:p>
        </w:tc>
        <w:tc>
          <w:tcPr>
            <w:tcW w:w="368" w:type="pct"/>
          </w:tcPr>
          <w:p w14:paraId="1CFECC46" w14:textId="4EF3E90C" w:rsidR="00F127A4" w:rsidRDefault="00F127A4" w:rsidP="00CA1008">
            <w:pPr>
              <w:pStyle w:val="TAL"/>
              <w:keepNext w:val="0"/>
              <w:jc w:val="center"/>
              <w:rPr>
                <w:ins w:id="328" w:author="David Bartlett" w:date="2021-06-22T14:25:00Z"/>
                <w:rFonts w:eastAsia="Yu Mincho"/>
                <w:lang w:val="en-US" w:eastAsia="ja-JP"/>
              </w:rPr>
            </w:pPr>
            <w:ins w:id="329" w:author="David Bartlett" w:date="2021-06-22T14:25:00Z">
              <w:r>
                <w:rPr>
                  <w:rFonts w:eastAsia="Yu Mincho"/>
                  <w:lang w:val="en-US" w:eastAsia="ja-JP"/>
                </w:rPr>
                <w:t>Yes</w:t>
              </w:r>
            </w:ins>
          </w:p>
        </w:tc>
        <w:tc>
          <w:tcPr>
            <w:tcW w:w="589" w:type="pct"/>
          </w:tcPr>
          <w:p w14:paraId="75EF56CB" w14:textId="3498A564" w:rsidR="00F127A4" w:rsidRDefault="00F127A4" w:rsidP="00CA1008">
            <w:pPr>
              <w:pStyle w:val="TAL"/>
              <w:keepNext w:val="0"/>
              <w:jc w:val="center"/>
              <w:rPr>
                <w:ins w:id="330" w:author="David Bartlett" w:date="2021-06-22T14:25:00Z"/>
                <w:lang w:val="en-US"/>
              </w:rPr>
            </w:pPr>
            <w:ins w:id="331" w:author="David Bartlett" w:date="2021-06-22T14:25:00Z">
              <w:r>
                <w:rPr>
                  <w:lang w:val="en-US"/>
                </w:rPr>
                <w:t>Yes</w:t>
              </w:r>
            </w:ins>
          </w:p>
        </w:tc>
        <w:tc>
          <w:tcPr>
            <w:tcW w:w="2941" w:type="pct"/>
          </w:tcPr>
          <w:p w14:paraId="79E1A0E1" w14:textId="77777777" w:rsidR="00F127A4" w:rsidRDefault="00F127A4" w:rsidP="00CA1008">
            <w:pPr>
              <w:pStyle w:val="TAL"/>
              <w:keepNext w:val="0"/>
              <w:rPr>
                <w:ins w:id="332" w:author="David Bartlett" w:date="2021-06-22T14:25:00Z"/>
                <w:rFonts w:eastAsia="Yu Mincho"/>
                <w:lang w:val="en-US" w:eastAsia="ja-JP"/>
              </w:rPr>
            </w:pPr>
          </w:p>
        </w:tc>
      </w:tr>
      <w:tr w:rsidR="00A43C4E" w14:paraId="2B5849D0" w14:textId="77777777" w:rsidTr="007D2A5B">
        <w:trPr>
          <w:ins w:id="333" w:author="Jaya Rao" w:date="2021-06-22T23:22:00Z"/>
        </w:trPr>
        <w:tc>
          <w:tcPr>
            <w:tcW w:w="734" w:type="pct"/>
          </w:tcPr>
          <w:p w14:paraId="1B623B14" w14:textId="7600F3D5" w:rsidR="00A43C4E" w:rsidRDefault="00A43C4E" w:rsidP="00CA1008">
            <w:pPr>
              <w:pStyle w:val="TAL"/>
              <w:keepNext w:val="0"/>
              <w:rPr>
                <w:ins w:id="334" w:author="Jaya Rao" w:date="2021-06-22T23:22:00Z"/>
                <w:rFonts w:eastAsia="Yu Mincho"/>
                <w:lang w:val="en-US" w:eastAsia="ja-JP"/>
              </w:rPr>
            </w:pPr>
            <w:ins w:id="335" w:author="Jaya Rao" w:date="2021-06-22T23:22:00Z">
              <w:r>
                <w:rPr>
                  <w:rFonts w:eastAsia="Yu Mincho"/>
                  <w:lang w:val="en-US" w:eastAsia="ja-JP"/>
                </w:rPr>
                <w:t>InterDigital</w:t>
              </w:r>
            </w:ins>
          </w:p>
        </w:tc>
        <w:tc>
          <w:tcPr>
            <w:tcW w:w="368" w:type="pct"/>
          </w:tcPr>
          <w:p w14:paraId="2281360D" w14:textId="26D147A4" w:rsidR="00A43C4E" w:rsidRDefault="00A43C4E" w:rsidP="00CA1008">
            <w:pPr>
              <w:pStyle w:val="TAL"/>
              <w:keepNext w:val="0"/>
              <w:jc w:val="center"/>
              <w:rPr>
                <w:ins w:id="336" w:author="Jaya Rao" w:date="2021-06-22T23:22:00Z"/>
                <w:rFonts w:eastAsia="Yu Mincho"/>
                <w:lang w:val="en-US" w:eastAsia="ja-JP"/>
              </w:rPr>
            </w:pPr>
            <w:ins w:id="337" w:author="Jaya Rao" w:date="2021-06-22T23:22:00Z">
              <w:r>
                <w:rPr>
                  <w:rFonts w:eastAsia="Yu Mincho"/>
                  <w:lang w:val="en-US" w:eastAsia="ja-JP"/>
                </w:rPr>
                <w:t>Yes</w:t>
              </w:r>
            </w:ins>
          </w:p>
        </w:tc>
        <w:tc>
          <w:tcPr>
            <w:tcW w:w="368" w:type="pct"/>
          </w:tcPr>
          <w:p w14:paraId="520344A6" w14:textId="5C60A961" w:rsidR="00A43C4E" w:rsidRDefault="00A43C4E" w:rsidP="00CA1008">
            <w:pPr>
              <w:pStyle w:val="TAL"/>
              <w:keepNext w:val="0"/>
              <w:jc w:val="center"/>
              <w:rPr>
                <w:ins w:id="338" w:author="Jaya Rao" w:date="2021-06-22T23:22:00Z"/>
                <w:rFonts w:eastAsia="Yu Mincho"/>
                <w:lang w:val="en-US" w:eastAsia="ja-JP"/>
              </w:rPr>
            </w:pPr>
            <w:ins w:id="339" w:author="Jaya Rao" w:date="2021-06-22T23:22:00Z">
              <w:r>
                <w:rPr>
                  <w:rFonts w:eastAsia="Yu Mincho"/>
                  <w:lang w:val="en-US" w:eastAsia="ja-JP"/>
                </w:rPr>
                <w:t>Yes</w:t>
              </w:r>
            </w:ins>
          </w:p>
        </w:tc>
        <w:tc>
          <w:tcPr>
            <w:tcW w:w="589" w:type="pct"/>
          </w:tcPr>
          <w:p w14:paraId="626D696C" w14:textId="6A935CEC" w:rsidR="00A43C4E" w:rsidRDefault="00A43C4E" w:rsidP="00CA1008">
            <w:pPr>
              <w:pStyle w:val="TAL"/>
              <w:keepNext w:val="0"/>
              <w:jc w:val="center"/>
              <w:rPr>
                <w:ins w:id="340" w:author="Jaya Rao" w:date="2021-06-22T23:22:00Z"/>
                <w:lang w:val="en-US"/>
              </w:rPr>
            </w:pPr>
            <w:ins w:id="341" w:author="Jaya Rao" w:date="2021-06-22T23:22:00Z">
              <w:r>
                <w:rPr>
                  <w:lang w:val="en-US"/>
                </w:rPr>
                <w:t>Yes</w:t>
              </w:r>
            </w:ins>
          </w:p>
        </w:tc>
        <w:tc>
          <w:tcPr>
            <w:tcW w:w="2941" w:type="pct"/>
          </w:tcPr>
          <w:p w14:paraId="1A723B43" w14:textId="1923B7EF" w:rsidR="00A43C4E" w:rsidRDefault="00A43C4E" w:rsidP="00CA1008">
            <w:pPr>
              <w:pStyle w:val="TAL"/>
              <w:keepNext w:val="0"/>
              <w:rPr>
                <w:ins w:id="342" w:author="Jaya Rao" w:date="2021-06-22T23:22:00Z"/>
                <w:rFonts w:eastAsia="Yu Mincho"/>
                <w:lang w:val="en-US" w:eastAsia="ja-JP"/>
              </w:rPr>
            </w:pPr>
            <w:ins w:id="343" w:author="Jaya Rao" w:date="2021-06-22T23:25:00Z">
              <w:r>
                <w:rPr>
                  <w:rFonts w:eastAsia="Yu Mincho"/>
                  <w:lang w:val="en-US" w:eastAsia="ja-JP"/>
                </w:rPr>
                <w:t>We think a</w:t>
              </w:r>
            </w:ins>
            <w:ins w:id="344" w:author="Jaya Rao" w:date="2021-06-22T23:22:00Z">
              <w:r>
                <w:rPr>
                  <w:rFonts w:eastAsia="Yu Mincho"/>
                  <w:lang w:val="en-US" w:eastAsia="ja-JP"/>
                </w:rPr>
                <w:t>ll</w:t>
              </w:r>
            </w:ins>
            <w:ins w:id="345" w:author="Jaya Rao" w:date="2021-06-22T23:23:00Z">
              <w:r>
                <w:rPr>
                  <w:rFonts w:eastAsia="Yu Mincho"/>
                  <w:lang w:val="en-US" w:eastAsia="ja-JP"/>
                </w:rPr>
                <w:t xml:space="preserve"> GNSS positioning techniques supported </w:t>
              </w:r>
            </w:ins>
            <w:ins w:id="346" w:author="Jaya Rao" w:date="2021-06-22T23:24:00Z">
              <w:r>
                <w:rPr>
                  <w:rFonts w:eastAsia="Yu Mincho"/>
                  <w:lang w:val="en-US" w:eastAsia="ja-JP"/>
                </w:rPr>
                <w:t xml:space="preserve">with LPP </w:t>
              </w:r>
            </w:ins>
            <w:ins w:id="347" w:author="Jaya Rao" w:date="2021-06-22T23:25:00Z">
              <w:r>
                <w:rPr>
                  <w:rFonts w:eastAsia="Yu Mincho"/>
                  <w:lang w:val="en-US" w:eastAsia="ja-JP"/>
                </w:rPr>
                <w:t>should support integrity</w:t>
              </w:r>
            </w:ins>
          </w:p>
        </w:tc>
      </w:tr>
      <w:tr w:rsidR="00A84B34" w14:paraId="2CA50AE1" w14:textId="77777777" w:rsidTr="007D2A5B">
        <w:trPr>
          <w:ins w:id="348" w:author="vivo(Annie)" w:date="2021-06-24T08:24:00Z"/>
        </w:trPr>
        <w:tc>
          <w:tcPr>
            <w:tcW w:w="734" w:type="pct"/>
          </w:tcPr>
          <w:p w14:paraId="64C44449" w14:textId="21109E74" w:rsidR="00A84B34" w:rsidRDefault="00A84B34" w:rsidP="00CA1008">
            <w:pPr>
              <w:pStyle w:val="TAL"/>
              <w:keepNext w:val="0"/>
              <w:rPr>
                <w:ins w:id="349" w:author="vivo(Annie)" w:date="2021-06-24T08:24:00Z"/>
                <w:rFonts w:eastAsia="Yu Mincho"/>
                <w:lang w:val="en-US" w:eastAsia="ja-JP"/>
              </w:rPr>
            </w:pPr>
            <w:ins w:id="350" w:author="vivo(Annie)" w:date="2021-06-24T08:25:00Z">
              <w:r>
                <w:rPr>
                  <w:rFonts w:eastAsia="Yu Mincho"/>
                  <w:lang w:val="en-US" w:eastAsia="ja-JP"/>
                </w:rPr>
                <w:t>vivo</w:t>
              </w:r>
            </w:ins>
          </w:p>
        </w:tc>
        <w:tc>
          <w:tcPr>
            <w:tcW w:w="368" w:type="pct"/>
          </w:tcPr>
          <w:p w14:paraId="587C8E9E" w14:textId="3C069C9A" w:rsidR="00A84B34" w:rsidRDefault="00A84B34" w:rsidP="00CA1008">
            <w:pPr>
              <w:pStyle w:val="TAL"/>
              <w:keepNext w:val="0"/>
              <w:jc w:val="center"/>
              <w:rPr>
                <w:ins w:id="351" w:author="vivo(Annie)" w:date="2021-06-24T08:24:00Z"/>
                <w:rFonts w:eastAsia="Yu Mincho"/>
                <w:lang w:val="en-US" w:eastAsia="ja-JP"/>
              </w:rPr>
            </w:pPr>
            <w:ins w:id="352" w:author="vivo(Annie)" w:date="2021-06-24T08:25:00Z">
              <w:r>
                <w:rPr>
                  <w:rFonts w:eastAsia="Yu Mincho"/>
                  <w:lang w:val="en-US" w:eastAsia="ja-JP"/>
                </w:rPr>
                <w:t>Yes</w:t>
              </w:r>
            </w:ins>
          </w:p>
        </w:tc>
        <w:tc>
          <w:tcPr>
            <w:tcW w:w="368" w:type="pct"/>
          </w:tcPr>
          <w:p w14:paraId="3D782508" w14:textId="177838EA" w:rsidR="00A84B34" w:rsidRDefault="00A84B34" w:rsidP="00CA1008">
            <w:pPr>
              <w:pStyle w:val="TAL"/>
              <w:keepNext w:val="0"/>
              <w:jc w:val="center"/>
              <w:rPr>
                <w:ins w:id="353" w:author="vivo(Annie)" w:date="2021-06-24T08:24:00Z"/>
                <w:rFonts w:eastAsia="Yu Mincho"/>
                <w:lang w:val="en-US" w:eastAsia="ja-JP"/>
              </w:rPr>
            </w:pPr>
            <w:ins w:id="354" w:author="vivo(Annie)" w:date="2021-06-24T08:25:00Z">
              <w:r>
                <w:rPr>
                  <w:rFonts w:eastAsia="Yu Mincho"/>
                  <w:lang w:val="en-US" w:eastAsia="ja-JP"/>
                </w:rPr>
                <w:t>Yes</w:t>
              </w:r>
            </w:ins>
          </w:p>
        </w:tc>
        <w:tc>
          <w:tcPr>
            <w:tcW w:w="589" w:type="pct"/>
          </w:tcPr>
          <w:p w14:paraId="45317162" w14:textId="7A2C350F" w:rsidR="00A84B34" w:rsidRDefault="00A84B34" w:rsidP="00CA1008">
            <w:pPr>
              <w:pStyle w:val="TAL"/>
              <w:keepNext w:val="0"/>
              <w:jc w:val="center"/>
              <w:rPr>
                <w:ins w:id="355" w:author="vivo(Annie)" w:date="2021-06-24T08:24:00Z"/>
                <w:lang w:val="en-US"/>
              </w:rPr>
            </w:pPr>
            <w:ins w:id="356" w:author="vivo(Annie)" w:date="2021-06-24T08:25:00Z">
              <w:r>
                <w:rPr>
                  <w:rFonts w:eastAsia="Yu Mincho"/>
                  <w:lang w:val="en-US" w:eastAsia="ja-JP"/>
                </w:rPr>
                <w:t>Yes</w:t>
              </w:r>
            </w:ins>
          </w:p>
        </w:tc>
        <w:tc>
          <w:tcPr>
            <w:tcW w:w="2941" w:type="pct"/>
          </w:tcPr>
          <w:p w14:paraId="14D78F66" w14:textId="6232FAC3" w:rsidR="00A84B34" w:rsidRDefault="00A84B34" w:rsidP="00CA1008">
            <w:pPr>
              <w:pStyle w:val="TAL"/>
              <w:keepNext w:val="0"/>
              <w:rPr>
                <w:ins w:id="357" w:author="vivo(Annie)" w:date="2021-06-24T08:24:00Z"/>
                <w:rFonts w:eastAsia="Yu Mincho"/>
                <w:lang w:val="en-US" w:eastAsia="ja-JP"/>
              </w:rPr>
            </w:pPr>
            <w:ins w:id="358" w:author="vivo(Annie)" w:date="2021-06-24T08:25:00Z">
              <w:r>
                <w:rPr>
                  <w:lang w:val="en-US"/>
                </w:rPr>
                <w:t>As suggested by WI “</w:t>
              </w:r>
              <w:r w:rsidRPr="00BF635A">
                <w:rPr>
                  <w:lang w:val="en-US"/>
                </w:rPr>
                <w:t>Support of integrity for UE-based and UE-assisted A-GNSS positioning</w:t>
              </w:r>
              <w:r>
                <w:rPr>
                  <w:lang w:val="en-US"/>
                </w:rPr>
                <w:t>”, all A-GNSS positioning techniques should support integrity given that no specific positioning techniques are required in the WI.</w:t>
              </w:r>
            </w:ins>
          </w:p>
        </w:tc>
      </w:tr>
      <w:tr w:rsidR="005B1AEA" w14:paraId="135FA06A" w14:textId="77777777" w:rsidTr="007D2A5B">
        <w:trPr>
          <w:ins w:id="359" w:author="Birendra Ghimire" w:date="2021-06-24T12:24:00Z"/>
        </w:trPr>
        <w:tc>
          <w:tcPr>
            <w:tcW w:w="734" w:type="pct"/>
          </w:tcPr>
          <w:p w14:paraId="1806D870" w14:textId="1F93F302" w:rsidR="005B1AEA" w:rsidRDefault="005B1AEA" w:rsidP="00CA1008">
            <w:pPr>
              <w:pStyle w:val="TAL"/>
              <w:keepNext w:val="0"/>
              <w:rPr>
                <w:ins w:id="360" w:author="Birendra Ghimire" w:date="2021-06-24T12:24:00Z"/>
                <w:rFonts w:eastAsia="Yu Mincho"/>
                <w:lang w:val="en-US" w:eastAsia="ja-JP"/>
              </w:rPr>
            </w:pPr>
            <w:ins w:id="361" w:author="Birendra Ghimire" w:date="2021-06-24T12:24:00Z">
              <w:r>
                <w:rPr>
                  <w:rFonts w:eastAsia="Yu Mincho"/>
                  <w:lang w:val="en-US" w:eastAsia="ja-JP"/>
                </w:rPr>
                <w:t>Fraunhofer</w:t>
              </w:r>
            </w:ins>
          </w:p>
        </w:tc>
        <w:tc>
          <w:tcPr>
            <w:tcW w:w="368" w:type="pct"/>
          </w:tcPr>
          <w:p w14:paraId="59AA095E" w14:textId="5CA7C2A6" w:rsidR="005B1AEA" w:rsidRDefault="005B1AEA" w:rsidP="00CA1008">
            <w:pPr>
              <w:pStyle w:val="TAL"/>
              <w:keepNext w:val="0"/>
              <w:jc w:val="center"/>
              <w:rPr>
                <w:ins w:id="362" w:author="Birendra Ghimire" w:date="2021-06-24T12:24:00Z"/>
                <w:rFonts w:eastAsia="Yu Mincho"/>
                <w:lang w:val="en-US" w:eastAsia="ja-JP"/>
              </w:rPr>
            </w:pPr>
            <w:ins w:id="363" w:author="Birendra Ghimire" w:date="2021-06-24T12:24:00Z">
              <w:r>
                <w:rPr>
                  <w:rFonts w:eastAsia="Yu Mincho"/>
                  <w:lang w:val="en-US" w:eastAsia="ja-JP"/>
                </w:rPr>
                <w:t xml:space="preserve">Yes </w:t>
              </w:r>
            </w:ins>
          </w:p>
        </w:tc>
        <w:tc>
          <w:tcPr>
            <w:tcW w:w="368" w:type="pct"/>
          </w:tcPr>
          <w:p w14:paraId="6B363C54" w14:textId="0898440B" w:rsidR="005B1AEA" w:rsidRDefault="005B1AEA" w:rsidP="00CA1008">
            <w:pPr>
              <w:pStyle w:val="TAL"/>
              <w:keepNext w:val="0"/>
              <w:jc w:val="center"/>
              <w:rPr>
                <w:ins w:id="364" w:author="Birendra Ghimire" w:date="2021-06-24T12:24:00Z"/>
                <w:rFonts w:eastAsia="Yu Mincho"/>
                <w:lang w:val="en-US" w:eastAsia="ja-JP"/>
              </w:rPr>
            </w:pPr>
            <w:ins w:id="365" w:author="Birendra Ghimire" w:date="2021-06-24T12:24:00Z">
              <w:r>
                <w:rPr>
                  <w:rFonts w:eastAsia="Yu Mincho"/>
                  <w:lang w:val="en-US" w:eastAsia="ja-JP"/>
                </w:rPr>
                <w:t xml:space="preserve">Yes </w:t>
              </w:r>
            </w:ins>
          </w:p>
        </w:tc>
        <w:tc>
          <w:tcPr>
            <w:tcW w:w="589" w:type="pct"/>
          </w:tcPr>
          <w:p w14:paraId="1AB552E9" w14:textId="1C2A0618" w:rsidR="005B1AEA" w:rsidRDefault="005B1AEA" w:rsidP="00CA1008">
            <w:pPr>
              <w:pStyle w:val="TAL"/>
              <w:keepNext w:val="0"/>
              <w:jc w:val="center"/>
              <w:rPr>
                <w:ins w:id="366" w:author="Birendra Ghimire" w:date="2021-06-24T12:24:00Z"/>
                <w:rFonts w:eastAsia="Yu Mincho"/>
                <w:lang w:val="en-US" w:eastAsia="ja-JP"/>
              </w:rPr>
            </w:pPr>
            <w:ins w:id="367" w:author="Birendra Ghimire" w:date="2021-06-24T12:24:00Z">
              <w:r>
                <w:rPr>
                  <w:rFonts w:eastAsia="Yu Mincho"/>
                  <w:lang w:val="en-US" w:eastAsia="ja-JP"/>
                </w:rPr>
                <w:t>Yes</w:t>
              </w:r>
            </w:ins>
          </w:p>
        </w:tc>
        <w:tc>
          <w:tcPr>
            <w:tcW w:w="2941" w:type="pct"/>
          </w:tcPr>
          <w:p w14:paraId="393A79CE" w14:textId="76E8A39D" w:rsidR="005B1AEA" w:rsidRDefault="005B1AEA" w:rsidP="00CA1008">
            <w:pPr>
              <w:pStyle w:val="TAL"/>
              <w:keepNext w:val="0"/>
              <w:rPr>
                <w:ins w:id="368" w:author="Birendra Ghimire" w:date="2021-06-24T12:24:00Z"/>
                <w:lang w:val="en-US"/>
              </w:rPr>
            </w:pPr>
            <w:ins w:id="369" w:author="Birendra Ghimire" w:date="2021-06-24T12:24:00Z">
              <w:r>
                <w:rPr>
                  <w:lang w:val="en-US"/>
                </w:rPr>
                <w:t>All positioning methods should support integrity.</w:t>
              </w:r>
            </w:ins>
          </w:p>
        </w:tc>
      </w:tr>
      <w:tr w:rsidR="00F05C61" w14:paraId="16692EFD" w14:textId="77777777" w:rsidTr="007D2A5B">
        <w:trPr>
          <w:ins w:id="370" w:author="Fredrik Gunnarsson" w:date="2021-06-24T16:32:00Z"/>
        </w:trPr>
        <w:tc>
          <w:tcPr>
            <w:tcW w:w="734" w:type="pct"/>
          </w:tcPr>
          <w:p w14:paraId="09C85CC2" w14:textId="4EDA937A" w:rsidR="00F05C61" w:rsidRDefault="00F05C61" w:rsidP="00CA1008">
            <w:pPr>
              <w:pStyle w:val="TAL"/>
              <w:keepNext w:val="0"/>
              <w:rPr>
                <w:ins w:id="371" w:author="Fredrik Gunnarsson" w:date="2021-06-24T16:32:00Z"/>
                <w:rFonts w:eastAsia="Yu Mincho"/>
                <w:lang w:val="en-US" w:eastAsia="ja-JP"/>
              </w:rPr>
            </w:pPr>
            <w:ins w:id="372" w:author="Fredrik Gunnarsson" w:date="2021-06-24T16:32:00Z">
              <w:r>
                <w:rPr>
                  <w:rFonts w:eastAsia="Yu Mincho"/>
                  <w:lang w:val="en-US" w:eastAsia="ja-JP"/>
                </w:rPr>
                <w:t>Ericsson</w:t>
              </w:r>
            </w:ins>
          </w:p>
        </w:tc>
        <w:tc>
          <w:tcPr>
            <w:tcW w:w="368" w:type="pct"/>
          </w:tcPr>
          <w:p w14:paraId="669B3266" w14:textId="25D474D3" w:rsidR="00F05C61" w:rsidRDefault="008B04C8" w:rsidP="00CA1008">
            <w:pPr>
              <w:pStyle w:val="TAL"/>
              <w:keepNext w:val="0"/>
              <w:jc w:val="center"/>
              <w:rPr>
                <w:ins w:id="373" w:author="Fredrik Gunnarsson" w:date="2021-06-24T16:32:00Z"/>
                <w:rFonts w:eastAsia="Yu Mincho"/>
                <w:lang w:val="en-US" w:eastAsia="ja-JP"/>
              </w:rPr>
            </w:pPr>
            <w:ins w:id="374" w:author="Fredrik Gunnarsson" w:date="2021-06-24T16:33:00Z">
              <w:r>
                <w:rPr>
                  <w:rFonts w:eastAsia="Yu Mincho"/>
                  <w:lang w:val="en-US" w:eastAsia="ja-JP"/>
                </w:rPr>
                <w:t>Yes</w:t>
              </w:r>
            </w:ins>
          </w:p>
        </w:tc>
        <w:tc>
          <w:tcPr>
            <w:tcW w:w="368" w:type="pct"/>
          </w:tcPr>
          <w:p w14:paraId="6AE96E89" w14:textId="74EF9D71" w:rsidR="00F05C61" w:rsidRDefault="008B04C8" w:rsidP="00CA1008">
            <w:pPr>
              <w:pStyle w:val="TAL"/>
              <w:keepNext w:val="0"/>
              <w:jc w:val="center"/>
              <w:rPr>
                <w:ins w:id="375" w:author="Fredrik Gunnarsson" w:date="2021-06-24T16:32:00Z"/>
                <w:rFonts w:eastAsia="Yu Mincho"/>
                <w:lang w:val="en-US" w:eastAsia="ja-JP"/>
              </w:rPr>
            </w:pPr>
            <w:ins w:id="376" w:author="Fredrik Gunnarsson" w:date="2021-06-24T16:33:00Z">
              <w:r>
                <w:rPr>
                  <w:rFonts w:eastAsia="Yu Mincho"/>
                  <w:lang w:val="en-US" w:eastAsia="ja-JP"/>
                </w:rPr>
                <w:t>Yes</w:t>
              </w:r>
            </w:ins>
          </w:p>
        </w:tc>
        <w:tc>
          <w:tcPr>
            <w:tcW w:w="589" w:type="pct"/>
          </w:tcPr>
          <w:p w14:paraId="184264CC" w14:textId="1121E26C" w:rsidR="00F05C61" w:rsidRDefault="008B04C8" w:rsidP="00CA1008">
            <w:pPr>
              <w:pStyle w:val="TAL"/>
              <w:keepNext w:val="0"/>
              <w:jc w:val="center"/>
              <w:rPr>
                <w:ins w:id="377" w:author="Fredrik Gunnarsson" w:date="2021-06-24T16:32:00Z"/>
                <w:rFonts w:eastAsia="Yu Mincho"/>
                <w:lang w:val="en-US" w:eastAsia="ja-JP"/>
              </w:rPr>
            </w:pPr>
            <w:ins w:id="378" w:author="Fredrik Gunnarsson" w:date="2021-06-24T16:33:00Z">
              <w:r>
                <w:rPr>
                  <w:rFonts w:eastAsia="Yu Mincho"/>
                  <w:lang w:val="en-US" w:eastAsia="ja-JP"/>
                </w:rPr>
                <w:t>Yes</w:t>
              </w:r>
            </w:ins>
          </w:p>
        </w:tc>
        <w:tc>
          <w:tcPr>
            <w:tcW w:w="2941" w:type="pct"/>
          </w:tcPr>
          <w:p w14:paraId="4621B6A8" w14:textId="311CFEA0" w:rsidR="00F05C61" w:rsidRDefault="008B04C8" w:rsidP="00CA1008">
            <w:pPr>
              <w:pStyle w:val="TAL"/>
              <w:keepNext w:val="0"/>
              <w:rPr>
                <w:ins w:id="379" w:author="Fredrik Gunnarsson" w:date="2021-06-24T16:32:00Z"/>
                <w:lang w:val="en-US"/>
              </w:rPr>
            </w:pPr>
            <w:ins w:id="380" w:author="Fredrik Gunnarsson" w:date="2021-06-24T16:33:00Z">
              <w:r>
                <w:rPr>
                  <w:lang w:val="en-US"/>
                </w:rPr>
                <w:t>All of them</w:t>
              </w:r>
            </w:ins>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ellrutnt"/>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5B1AEA">
        <w:tc>
          <w:tcPr>
            <w:tcW w:w="734" w:type="pct"/>
          </w:tcPr>
          <w:p w14:paraId="56470631" w14:textId="77777777" w:rsidR="007D2A5B" w:rsidRPr="00DD3204" w:rsidRDefault="007D2A5B"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5B1AE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5B1AE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5B1AE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5B1AEA">
            <w:pPr>
              <w:pStyle w:val="TAL"/>
              <w:keepNext w:val="0"/>
              <w:jc w:val="left"/>
              <w:rPr>
                <w:b/>
                <w:bCs/>
                <w:lang w:val="en-US"/>
              </w:rPr>
            </w:pPr>
            <w:r w:rsidRPr="00DD3204">
              <w:rPr>
                <w:b/>
                <w:bCs/>
                <w:lang w:val="en-US"/>
              </w:rPr>
              <w:t>Comments</w:t>
            </w:r>
          </w:p>
        </w:tc>
      </w:tr>
      <w:tr w:rsidR="00B71232" w14:paraId="30FFA611" w14:textId="77777777" w:rsidTr="005B1AEA">
        <w:tc>
          <w:tcPr>
            <w:tcW w:w="734" w:type="pct"/>
          </w:tcPr>
          <w:p w14:paraId="034F2725" w14:textId="06F63610" w:rsidR="00B71232" w:rsidRPr="00663C36" w:rsidRDefault="00B71232" w:rsidP="00B71232">
            <w:pPr>
              <w:pStyle w:val="TAL"/>
              <w:keepNext w:val="0"/>
              <w:rPr>
                <w:lang w:val="en-US"/>
              </w:rPr>
            </w:pPr>
            <w:ins w:id="381"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382"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383"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384" w:author="Swift - Grant Hausler" w:date="2021-06-07T10:34:00Z">
              <w:r>
                <w:rPr>
                  <w:lang w:val="en-US"/>
                </w:rPr>
                <w:t>Yes</w:t>
              </w:r>
            </w:ins>
          </w:p>
        </w:tc>
        <w:tc>
          <w:tcPr>
            <w:tcW w:w="2941" w:type="pct"/>
          </w:tcPr>
          <w:p w14:paraId="6EAAA954" w14:textId="77777777" w:rsidR="00C3165B" w:rsidRDefault="007B37B3" w:rsidP="00462485">
            <w:pPr>
              <w:pStyle w:val="TAL"/>
              <w:jc w:val="left"/>
              <w:rPr>
                <w:ins w:id="385" w:author="Swift - Grant Hausler" w:date="2021-06-09T09:51:00Z"/>
                <w:lang w:val="en-US"/>
              </w:rPr>
            </w:pPr>
            <w:ins w:id="386" w:author="Swift - Grant Hausler" w:date="2021-06-08T13:12:00Z">
              <w:r w:rsidRPr="007B37B3">
                <w:rPr>
                  <w:lang w:val="en-US"/>
                </w:rPr>
                <w:t xml:space="preserve">All. </w:t>
              </w:r>
            </w:ins>
            <w:ins w:id="387" w:author="Swift - Grant Hausler" w:date="2021-06-09T09:51:00Z">
              <w:r w:rsidR="00C3165B">
                <w:rPr>
                  <w:lang w:val="en-US"/>
                </w:rPr>
                <w:t>N</w:t>
              </w:r>
            </w:ins>
            <w:ins w:id="388" w:author="Swift - Grant Hausler" w:date="2021-06-08T13:12:00Z">
              <w:r w:rsidRPr="007B37B3">
                <w:rPr>
                  <w:lang w:val="en-US"/>
                </w:rPr>
                <w:t xml:space="preserve">ew </w:t>
              </w:r>
              <w:proofErr w:type="spellStart"/>
              <w:r w:rsidRPr="007B37B3">
                <w:rPr>
                  <w:lang w:val="en-US"/>
                </w:rPr>
                <w:t>IEs</w:t>
              </w:r>
              <w:proofErr w:type="spellEnd"/>
              <w:r w:rsidRPr="007B37B3">
                <w:rPr>
                  <w:lang w:val="en-US"/>
                </w:rPr>
                <w:t xml:space="preserve"> for </w:t>
              </w:r>
            </w:ins>
            <w:ins w:id="389" w:author="Swift - Grant Hausler" w:date="2021-06-08T15:38:00Z">
              <w:r w:rsidR="00E02244">
                <w:rPr>
                  <w:lang w:val="en-US"/>
                </w:rPr>
                <w:t xml:space="preserve">quantifying </w:t>
              </w:r>
            </w:ins>
            <w:ins w:id="390"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391" w:author="Swift - Grant Hausler" w:date="2021-06-09T09:51:00Z"/>
                <w:lang w:val="en-US"/>
              </w:rPr>
            </w:pPr>
          </w:p>
          <w:p w14:paraId="1745E827" w14:textId="045206DA" w:rsidR="00C3165B" w:rsidRDefault="00C3165B" w:rsidP="00462485">
            <w:pPr>
              <w:pStyle w:val="TAL"/>
              <w:jc w:val="left"/>
              <w:rPr>
                <w:ins w:id="392" w:author="Swift - Grant Hausler" w:date="2021-06-09T09:51:00Z"/>
                <w:lang w:val="en-US"/>
              </w:rPr>
            </w:pPr>
            <w:ins w:id="393" w:author="Swift - Grant Hausler" w:date="2021-06-09T09:51:00Z">
              <w:r w:rsidRPr="007B37B3">
                <w:rPr>
                  <w:lang w:val="en-US"/>
                </w:rPr>
                <w:t xml:space="preserve">The existing GNSS-RealTimeIntegrity IE in LPP </w:t>
              </w:r>
            </w:ins>
            <w:ins w:id="394" w:author="Swift - Grant Hausler" w:date="2021-06-09T09:52:00Z">
              <w:r>
                <w:rPr>
                  <w:lang w:val="en-US"/>
                </w:rPr>
                <w:t xml:space="preserve">contains </w:t>
              </w:r>
            </w:ins>
            <w:ins w:id="395" w:author="Swift - Grant Hausler" w:date="2021-06-09T09:54:00Z">
              <w:r>
                <w:rPr>
                  <w:lang w:val="en-US"/>
                </w:rPr>
                <w:t xml:space="preserve">basic </w:t>
              </w:r>
            </w:ins>
            <w:ins w:id="396" w:author="Swift - Grant Hausler" w:date="2021-06-09T09:52:00Z">
              <w:r>
                <w:rPr>
                  <w:lang w:val="en-US"/>
                </w:rPr>
                <w:t xml:space="preserve">information to improve system robustness but is not sufficient </w:t>
              </w:r>
            </w:ins>
            <w:ins w:id="397"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398" w:author="Swift - Grant Hausler" w:date="2021-06-09T09:51:00Z"/>
                <w:lang w:val="en-US"/>
              </w:rPr>
            </w:pPr>
          </w:p>
          <w:p w14:paraId="59190C74" w14:textId="74630F11" w:rsidR="00B71232" w:rsidRPr="00663C36" w:rsidRDefault="003A267B" w:rsidP="00462485">
            <w:pPr>
              <w:pStyle w:val="TAL"/>
              <w:jc w:val="left"/>
              <w:rPr>
                <w:lang w:val="en-US"/>
              </w:rPr>
            </w:pPr>
            <w:ins w:id="399" w:author="Swift - Grant Hausler" w:date="2021-06-09T07:40:00Z">
              <w:r>
                <w:rPr>
                  <w:lang w:val="en-US"/>
                </w:rPr>
                <w:t>Some integrity messages may also be common to the different po</w:t>
              </w:r>
            </w:ins>
            <w:ins w:id="400" w:author="Swift - Grant Hausler" w:date="2021-06-09T07:41:00Z">
              <w:r>
                <w:rPr>
                  <w:lang w:val="en-US"/>
                </w:rPr>
                <w:t>sitioning techniques (e.g. orbit and clock parameters for PPP and PPP-RTK</w:t>
              </w:r>
            </w:ins>
            <w:ins w:id="401" w:author="Swift - Grant Hausler" w:date="2021-06-09T07:42:00Z">
              <w:r>
                <w:rPr>
                  <w:lang w:val="en-US"/>
                </w:rPr>
                <w:t xml:space="preserve"> etc). </w:t>
              </w:r>
            </w:ins>
          </w:p>
        </w:tc>
      </w:tr>
      <w:tr w:rsidR="0035791D" w14:paraId="7CEBCCAA" w14:textId="77777777" w:rsidTr="005B1AEA">
        <w:tc>
          <w:tcPr>
            <w:tcW w:w="734" w:type="pct"/>
          </w:tcPr>
          <w:p w14:paraId="5A92B18A" w14:textId="7FF61DBE" w:rsidR="0035791D" w:rsidRPr="00663C36" w:rsidRDefault="0035791D" w:rsidP="0035791D">
            <w:pPr>
              <w:pStyle w:val="TAL"/>
              <w:keepNext w:val="0"/>
              <w:rPr>
                <w:lang w:val="en-US"/>
              </w:rPr>
            </w:pPr>
            <w:ins w:id="402"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403"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404"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405" w:author="Sven Fischer" w:date="2021-06-20T23:22:00Z">
              <w:r>
                <w:rPr>
                  <w:lang w:val="en-US"/>
                </w:rPr>
                <w:t>Yes</w:t>
              </w:r>
            </w:ins>
          </w:p>
        </w:tc>
        <w:tc>
          <w:tcPr>
            <w:tcW w:w="2941" w:type="pct"/>
          </w:tcPr>
          <w:p w14:paraId="204B1EDD" w14:textId="12209D14" w:rsidR="0035791D" w:rsidRPr="00663C36" w:rsidRDefault="0035791D" w:rsidP="0035791D">
            <w:pPr>
              <w:pStyle w:val="TAL"/>
              <w:keepNext w:val="0"/>
              <w:rPr>
                <w:lang w:val="en-US"/>
              </w:rPr>
            </w:pPr>
            <w:ins w:id="406" w:author="Sven Fischer" w:date="2021-06-20T23:22:00Z">
              <w:r>
                <w:rPr>
                  <w:lang w:val="en-US"/>
                </w:rPr>
                <w:t xml:space="preserve">All </w:t>
              </w:r>
            </w:ins>
            <w:ins w:id="407" w:author="Sven Fischer" w:date="2021-06-20T23:23:00Z">
              <w:r>
                <w:rPr>
                  <w:lang w:val="en-US"/>
                </w:rPr>
                <w:t>are affected by "</w:t>
              </w:r>
              <w:r w:rsidRPr="0035791D">
                <w:rPr>
                  <w:lang w:val="en-US"/>
                </w:rPr>
                <w:t>GNSS feared events</w:t>
              </w:r>
              <w:r>
                <w:rPr>
                  <w:lang w:val="en-US"/>
                </w:rPr>
                <w:t>"</w:t>
              </w:r>
              <w:r w:rsidR="00812BF2">
                <w:rPr>
                  <w:lang w:val="en-US"/>
                </w:rPr>
                <w:t>.</w:t>
              </w:r>
            </w:ins>
          </w:p>
        </w:tc>
      </w:tr>
      <w:tr w:rsidR="005C4874" w14:paraId="6DFFFCF4" w14:textId="77777777" w:rsidTr="005B1AEA">
        <w:tc>
          <w:tcPr>
            <w:tcW w:w="734" w:type="pct"/>
          </w:tcPr>
          <w:p w14:paraId="7D17816D" w14:textId="5BCE39B8" w:rsidR="005C4874" w:rsidRPr="00663C36" w:rsidRDefault="005C4874" w:rsidP="005C4874">
            <w:pPr>
              <w:pStyle w:val="TAL"/>
              <w:keepNext w:val="0"/>
              <w:rPr>
                <w:lang w:val="en-US"/>
              </w:rPr>
            </w:pPr>
            <w:ins w:id="408" w:author="Nokia" w:date="2021-06-21T16:38:00Z">
              <w:r>
                <w:rPr>
                  <w:lang w:val="en-US"/>
                </w:rPr>
                <w:t>Nokia</w:t>
              </w:r>
            </w:ins>
          </w:p>
        </w:tc>
        <w:tc>
          <w:tcPr>
            <w:tcW w:w="368" w:type="pct"/>
          </w:tcPr>
          <w:p w14:paraId="09CD338E" w14:textId="11892E59" w:rsidR="005C4874" w:rsidRPr="00663C36" w:rsidRDefault="005C4874" w:rsidP="005C4874">
            <w:pPr>
              <w:pStyle w:val="TAL"/>
              <w:keepNext w:val="0"/>
              <w:jc w:val="center"/>
              <w:rPr>
                <w:lang w:val="en-US"/>
              </w:rPr>
            </w:pPr>
            <w:ins w:id="409" w:author="Nokia" w:date="2021-06-21T16:38:00Z">
              <w:r>
                <w:rPr>
                  <w:lang w:val="en-US"/>
                </w:rPr>
                <w:t>Yes</w:t>
              </w:r>
            </w:ins>
          </w:p>
        </w:tc>
        <w:tc>
          <w:tcPr>
            <w:tcW w:w="368" w:type="pct"/>
          </w:tcPr>
          <w:p w14:paraId="203F72EE" w14:textId="56C3D264" w:rsidR="005C4874" w:rsidRPr="00663C36" w:rsidRDefault="005C4874" w:rsidP="005C4874">
            <w:pPr>
              <w:pStyle w:val="TAL"/>
              <w:keepNext w:val="0"/>
              <w:jc w:val="center"/>
              <w:rPr>
                <w:lang w:val="en-US"/>
              </w:rPr>
            </w:pPr>
            <w:ins w:id="410" w:author="Nokia" w:date="2021-06-21T16:38:00Z">
              <w:r>
                <w:rPr>
                  <w:lang w:val="en-US"/>
                </w:rPr>
                <w:t>Yes</w:t>
              </w:r>
            </w:ins>
          </w:p>
        </w:tc>
        <w:tc>
          <w:tcPr>
            <w:tcW w:w="589" w:type="pct"/>
          </w:tcPr>
          <w:p w14:paraId="3D28CB9C" w14:textId="316B19CD" w:rsidR="005C4874" w:rsidRPr="00663C36" w:rsidRDefault="005C4874" w:rsidP="005C4874">
            <w:pPr>
              <w:pStyle w:val="TAL"/>
              <w:keepNext w:val="0"/>
              <w:jc w:val="center"/>
              <w:rPr>
                <w:lang w:val="en-US"/>
              </w:rPr>
            </w:pPr>
            <w:ins w:id="411" w:author="Nokia" w:date="2021-06-21T16:38:00Z">
              <w:r>
                <w:rPr>
                  <w:lang w:val="en-US"/>
                </w:rPr>
                <w:t>Yes</w:t>
              </w:r>
            </w:ins>
          </w:p>
        </w:tc>
        <w:tc>
          <w:tcPr>
            <w:tcW w:w="2941" w:type="pct"/>
          </w:tcPr>
          <w:p w14:paraId="74C98E48" w14:textId="49AA8938" w:rsidR="005C4874" w:rsidRDefault="005C4874" w:rsidP="005C4874">
            <w:pPr>
              <w:pStyle w:val="TAL"/>
              <w:keepNext w:val="0"/>
              <w:rPr>
                <w:ins w:id="412" w:author="Nokia" w:date="2021-06-21T16:38:00Z"/>
                <w:lang w:val="en-US"/>
              </w:rPr>
            </w:pPr>
            <w:ins w:id="413"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6117ED85" w14:textId="736464ED" w:rsidR="005C4874" w:rsidRPr="00663C36" w:rsidRDefault="005C4874" w:rsidP="005C4874">
            <w:pPr>
              <w:pStyle w:val="TAL"/>
              <w:keepNext w:val="0"/>
              <w:rPr>
                <w:lang w:val="en-US"/>
              </w:rPr>
            </w:pPr>
            <w:ins w:id="414" w:author="Nokia" w:date="2021-06-21T16:38:00Z">
              <w:r>
                <w:rPr>
                  <w:lang w:val="en-US"/>
                </w:rPr>
                <w:t>Commonalties between the integrity messages for each method should be identified, and the benefit of supporting additional IE should be assessed before including them</w:t>
              </w:r>
            </w:ins>
          </w:p>
        </w:tc>
      </w:tr>
      <w:tr w:rsidR="00CA1008" w14:paraId="103BD5D4" w14:textId="77777777" w:rsidTr="005B1AEA">
        <w:tc>
          <w:tcPr>
            <w:tcW w:w="734" w:type="pct"/>
          </w:tcPr>
          <w:p w14:paraId="1097FD3A" w14:textId="3FDC95A6" w:rsidR="00CA1008" w:rsidRPr="00EC20E5" w:rsidRDefault="00CA1008" w:rsidP="00CA1008">
            <w:pPr>
              <w:pStyle w:val="TAL"/>
              <w:keepNext w:val="0"/>
              <w:rPr>
                <w:rFonts w:eastAsiaTheme="minorEastAsia"/>
                <w:lang w:val="en-US" w:eastAsia="zh-CN"/>
              </w:rPr>
            </w:pPr>
            <w:ins w:id="415" w:author="Taira Akinori/平 明徳(MELCO/情報総研 通技部)" w:date="2021-06-22T14:48:00Z">
              <w:r>
                <w:rPr>
                  <w:rFonts w:eastAsia="Yu Mincho"/>
                  <w:lang w:val="en-US" w:eastAsia="ja-JP"/>
                </w:rPr>
                <w:t>MELCO</w:t>
              </w:r>
            </w:ins>
          </w:p>
        </w:tc>
        <w:tc>
          <w:tcPr>
            <w:tcW w:w="368" w:type="pct"/>
          </w:tcPr>
          <w:p w14:paraId="31DA52CB" w14:textId="388403E9" w:rsidR="00CA1008" w:rsidRPr="00EC20E5" w:rsidRDefault="00CA1008" w:rsidP="00CA1008">
            <w:pPr>
              <w:pStyle w:val="TAL"/>
              <w:keepNext w:val="0"/>
              <w:jc w:val="center"/>
              <w:rPr>
                <w:rFonts w:eastAsiaTheme="minorEastAsia"/>
                <w:lang w:val="en-US" w:eastAsia="zh-CN"/>
              </w:rPr>
            </w:pPr>
            <w:ins w:id="416" w:author="Taira Akinori/平 明徳(MELCO/情報総研 通技部)" w:date="2021-06-22T14:48:00Z">
              <w:r>
                <w:rPr>
                  <w:rFonts w:eastAsia="Yu Mincho"/>
                  <w:lang w:val="en-US" w:eastAsia="ja-JP"/>
                </w:rPr>
                <w:t>Yes</w:t>
              </w:r>
            </w:ins>
          </w:p>
        </w:tc>
        <w:tc>
          <w:tcPr>
            <w:tcW w:w="368" w:type="pct"/>
          </w:tcPr>
          <w:p w14:paraId="1FA6FC7B" w14:textId="2404C604" w:rsidR="00CA1008" w:rsidRPr="00345D83" w:rsidRDefault="00CA1008" w:rsidP="00CA1008">
            <w:pPr>
              <w:pStyle w:val="TAL"/>
              <w:keepNext w:val="0"/>
              <w:jc w:val="center"/>
              <w:rPr>
                <w:rFonts w:eastAsiaTheme="minorEastAsia"/>
                <w:lang w:val="en-US" w:eastAsia="zh-CN"/>
              </w:rPr>
            </w:pPr>
            <w:ins w:id="417" w:author="Taira Akinori/平 明徳(MELCO/情報総研 通技部)" w:date="2021-06-22T14:48:00Z">
              <w:r>
                <w:rPr>
                  <w:rFonts w:eastAsia="Yu Mincho"/>
                  <w:lang w:val="en-US" w:eastAsia="ja-JP"/>
                </w:rPr>
                <w:t>Yes</w:t>
              </w:r>
            </w:ins>
          </w:p>
        </w:tc>
        <w:tc>
          <w:tcPr>
            <w:tcW w:w="589" w:type="pct"/>
          </w:tcPr>
          <w:p w14:paraId="6430C024" w14:textId="733CEB78" w:rsidR="00CA1008" w:rsidRPr="00345D83" w:rsidRDefault="00CA1008" w:rsidP="00CA1008">
            <w:pPr>
              <w:pStyle w:val="TAL"/>
              <w:keepNext w:val="0"/>
              <w:jc w:val="center"/>
              <w:rPr>
                <w:rFonts w:eastAsiaTheme="minorEastAsia"/>
                <w:lang w:val="en-US" w:eastAsia="zh-CN"/>
              </w:rPr>
            </w:pPr>
            <w:ins w:id="418" w:author="Taira Akinori/平 明徳(MELCO/情報総研 通技部)" w:date="2021-06-22T14:48:00Z">
              <w:r>
                <w:rPr>
                  <w:rFonts w:eastAsia="Yu Mincho"/>
                  <w:lang w:val="en-US" w:eastAsia="ja-JP"/>
                </w:rPr>
                <w:t>Yes</w:t>
              </w:r>
            </w:ins>
          </w:p>
        </w:tc>
        <w:tc>
          <w:tcPr>
            <w:tcW w:w="2941" w:type="pct"/>
          </w:tcPr>
          <w:p w14:paraId="3D480D87" w14:textId="531B83C4" w:rsidR="00CA1008" w:rsidRPr="00345D83" w:rsidRDefault="00CA1008" w:rsidP="00CA1008">
            <w:pPr>
              <w:pStyle w:val="TAL"/>
              <w:keepNext w:val="0"/>
              <w:rPr>
                <w:rFonts w:eastAsiaTheme="minorEastAsia"/>
                <w:lang w:val="en-US" w:eastAsia="zh-CN"/>
              </w:rPr>
            </w:pPr>
            <w:ins w:id="419"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F127A4" w14:paraId="47E4F7B0" w14:textId="77777777" w:rsidTr="005B1AEA">
        <w:trPr>
          <w:ins w:id="420" w:author="David Bartlett" w:date="2021-06-22T14:25:00Z"/>
        </w:trPr>
        <w:tc>
          <w:tcPr>
            <w:tcW w:w="734" w:type="pct"/>
          </w:tcPr>
          <w:p w14:paraId="2B96118A" w14:textId="757C3E7A" w:rsidR="00F127A4" w:rsidRDefault="00F127A4" w:rsidP="00CA1008">
            <w:pPr>
              <w:pStyle w:val="TAL"/>
              <w:keepNext w:val="0"/>
              <w:rPr>
                <w:ins w:id="421" w:author="David Bartlett" w:date="2021-06-22T14:25:00Z"/>
                <w:rFonts w:eastAsia="Yu Mincho"/>
                <w:lang w:val="en-US" w:eastAsia="ja-JP"/>
              </w:rPr>
            </w:pPr>
            <w:proofErr w:type="spellStart"/>
            <w:ins w:id="422" w:author="David Bartlett" w:date="2021-06-22T14:25:00Z">
              <w:r>
                <w:rPr>
                  <w:rFonts w:eastAsia="Yu Mincho"/>
                  <w:lang w:val="en-US" w:eastAsia="ja-JP"/>
                </w:rPr>
                <w:t>u-blox</w:t>
              </w:r>
              <w:proofErr w:type="spellEnd"/>
              <w:r>
                <w:rPr>
                  <w:rFonts w:eastAsia="Yu Mincho"/>
                  <w:lang w:val="en-US" w:eastAsia="ja-JP"/>
                </w:rPr>
                <w:t xml:space="preserve"> AG</w:t>
              </w:r>
            </w:ins>
          </w:p>
        </w:tc>
        <w:tc>
          <w:tcPr>
            <w:tcW w:w="368" w:type="pct"/>
          </w:tcPr>
          <w:p w14:paraId="372BB0DA" w14:textId="6074495C" w:rsidR="00F127A4" w:rsidRDefault="00F127A4" w:rsidP="00CA1008">
            <w:pPr>
              <w:pStyle w:val="TAL"/>
              <w:keepNext w:val="0"/>
              <w:jc w:val="center"/>
              <w:rPr>
                <w:ins w:id="423" w:author="David Bartlett" w:date="2021-06-22T14:25:00Z"/>
                <w:rFonts w:eastAsia="Yu Mincho"/>
                <w:lang w:val="en-US" w:eastAsia="ja-JP"/>
              </w:rPr>
            </w:pPr>
            <w:ins w:id="424" w:author="David Bartlett" w:date="2021-06-22T14:25:00Z">
              <w:r>
                <w:rPr>
                  <w:rFonts w:eastAsia="Yu Mincho"/>
                  <w:lang w:val="en-US" w:eastAsia="ja-JP"/>
                </w:rPr>
                <w:t>Yes</w:t>
              </w:r>
            </w:ins>
          </w:p>
        </w:tc>
        <w:tc>
          <w:tcPr>
            <w:tcW w:w="368" w:type="pct"/>
          </w:tcPr>
          <w:p w14:paraId="222C6D3E" w14:textId="6DA17434" w:rsidR="00F127A4" w:rsidRDefault="00F127A4" w:rsidP="00CA1008">
            <w:pPr>
              <w:pStyle w:val="TAL"/>
              <w:keepNext w:val="0"/>
              <w:jc w:val="center"/>
              <w:rPr>
                <w:ins w:id="425" w:author="David Bartlett" w:date="2021-06-22T14:25:00Z"/>
                <w:rFonts w:eastAsia="Yu Mincho"/>
                <w:lang w:val="en-US" w:eastAsia="ja-JP"/>
              </w:rPr>
            </w:pPr>
            <w:ins w:id="426" w:author="David Bartlett" w:date="2021-06-22T14:26:00Z">
              <w:r>
                <w:rPr>
                  <w:rFonts w:eastAsia="Yu Mincho"/>
                  <w:lang w:val="en-US" w:eastAsia="ja-JP"/>
                </w:rPr>
                <w:t>Yes</w:t>
              </w:r>
            </w:ins>
          </w:p>
        </w:tc>
        <w:tc>
          <w:tcPr>
            <w:tcW w:w="589" w:type="pct"/>
          </w:tcPr>
          <w:p w14:paraId="1D67B965" w14:textId="0A16BE07" w:rsidR="00F127A4" w:rsidRDefault="00F127A4" w:rsidP="00CA1008">
            <w:pPr>
              <w:pStyle w:val="TAL"/>
              <w:keepNext w:val="0"/>
              <w:jc w:val="center"/>
              <w:rPr>
                <w:ins w:id="427" w:author="David Bartlett" w:date="2021-06-22T14:25:00Z"/>
                <w:rFonts w:eastAsia="Yu Mincho"/>
                <w:lang w:val="en-US" w:eastAsia="ja-JP"/>
              </w:rPr>
            </w:pPr>
            <w:ins w:id="428" w:author="David Bartlett" w:date="2021-06-22T14:26:00Z">
              <w:r>
                <w:rPr>
                  <w:rFonts w:eastAsia="Yu Mincho"/>
                  <w:lang w:val="en-US" w:eastAsia="ja-JP"/>
                </w:rPr>
                <w:t>Yes</w:t>
              </w:r>
            </w:ins>
          </w:p>
        </w:tc>
        <w:tc>
          <w:tcPr>
            <w:tcW w:w="2941" w:type="pct"/>
          </w:tcPr>
          <w:p w14:paraId="2F401150" w14:textId="498CFFF4" w:rsidR="00F127A4" w:rsidRDefault="00F127A4" w:rsidP="00CA1008">
            <w:pPr>
              <w:pStyle w:val="TAL"/>
              <w:keepNext w:val="0"/>
              <w:rPr>
                <w:ins w:id="429" w:author="David Bartlett" w:date="2021-06-22T14:25:00Z"/>
                <w:rFonts w:eastAsia="Yu Mincho"/>
                <w:lang w:val="en-US" w:eastAsia="ja-JP"/>
              </w:rPr>
            </w:pPr>
            <w:ins w:id="430" w:author="David Bartlett" w:date="2021-06-22T14:26:00Z">
              <w:r>
                <w:rPr>
                  <w:lang w:val="en-US"/>
                </w:rPr>
                <w:t xml:space="preserve">The existing IE </w:t>
              </w:r>
              <w:r w:rsidRPr="008F6B02">
                <w:rPr>
                  <w:i/>
                  <w:iCs/>
                  <w:lang w:val="en-US"/>
                </w:rPr>
                <w:t>GNSS-RealTimeIntegrity</w:t>
              </w:r>
              <w:r>
                <w:rPr>
                  <w:lang w:val="en-US"/>
                </w:rPr>
                <w:t xml:space="preserve"> is not sufficient</w:t>
              </w:r>
            </w:ins>
          </w:p>
        </w:tc>
      </w:tr>
      <w:tr w:rsidR="00A43C4E" w14:paraId="1A4F3040" w14:textId="77777777" w:rsidTr="005B1AEA">
        <w:trPr>
          <w:ins w:id="431" w:author="Jaya Rao" w:date="2021-06-22T23:21:00Z"/>
        </w:trPr>
        <w:tc>
          <w:tcPr>
            <w:tcW w:w="734" w:type="pct"/>
          </w:tcPr>
          <w:p w14:paraId="2C9F27D3" w14:textId="30912A3A" w:rsidR="00A43C4E" w:rsidRDefault="00A43C4E" w:rsidP="00CA1008">
            <w:pPr>
              <w:pStyle w:val="TAL"/>
              <w:keepNext w:val="0"/>
              <w:rPr>
                <w:ins w:id="432" w:author="Jaya Rao" w:date="2021-06-22T23:21:00Z"/>
                <w:rFonts w:eastAsia="Yu Mincho"/>
                <w:lang w:val="en-US" w:eastAsia="ja-JP"/>
              </w:rPr>
            </w:pPr>
            <w:ins w:id="433" w:author="Jaya Rao" w:date="2021-06-22T23:21:00Z">
              <w:r>
                <w:rPr>
                  <w:rFonts w:eastAsia="Yu Mincho"/>
                  <w:lang w:val="en-US" w:eastAsia="ja-JP"/>
                </w:rPr>
                <w:t>InterDigital</w:t>
              </w:r>
            </w:ins>
          </w:p>
        </w:tc>
        <w:tc>
          <w:tcPr>
            <w:tcW w:w="368" w:type="pct"/>
          </w:tcPr>
          <w:p w14:paraId="70C78871" w14:textId="3B7D09C1" w:rsidR="00A43C4E" w:rsidRDefault="00A43C4E" w:rsidP="00CA1008">
            <w:pPr>
              <w:pStyle w:val="TAL"/>
              <w:keepNext w:val="0"/>
              <w:jc w:val="center"/>
              <w:rPr>
                <w:ins w:id="434" w:author="Jaya Rao" w:date="2021-06-22T23:21:00Z"/>
                <w:rFonts w:eastAsia="Yu Mincho"/>
                <w:lang w:val="en-US" w:eastAsia="ja-JP"/>
              </w:rPr>
            </w:pPr>
            <w:ins w:id="435" w:author="Jaya Rao" w:date="2021-06-22T23:21:00Z">
              <w:r>
                <w:rPr>
                  <w:rFonts w:eastAsia="Yu Mincho"/>
                  <w:lang w:val="en-US" w:eastAsia="ja-JP"/>
                </w:rPr>
                <w:t>Yes</w:t>
              </w:r>
            </w:ins>
          </w:p>
        </w:tc>
        <w:tc>
          <w:tcPr>
            <w:tcW w:w="368" w:type="pct"/>
          </w:tcPr>
          <w:p w14:paraId="31CA3922" w14:textId="5484CD5D" w:rsidR="00A43C4E" w:rsidRDefault="00A43C4E" w:rsidP="00CA1008">
            <w:pPr>
              <w:pStyle w:val="TAL"/>
              <w:keepNext w:val="0"/>
              <w:jc w:val="center"/>
              <w:rPr>
                <w:ins w:id="436" w:author="Jaya Rao" w:date="2021-06-22T23:21:00Z"/>
                <w:rFonts w:eastAsia="Yu Mincho"/>
                <w:lang w:val="en-US" w:eastAsia="ja-JP"/>
              </w:rPr>
            </w:pPr>
            <w:ins w:id="437" w:author="Jaya Rao" w:date="2021-06-22T23:21:00Z">
              <w:r>
                <w:rPr>
                  <w:rFonts w:eastAsia="Yu Mincho"/>
                  <w:lang w:val="en-US" w:eastAsia="ja-JP"/>
                </w:rPr>
                <w:t>Yes</w:t>
              </w:r>
            </w:ins>
          </w:p>
        </w:tc>
        <w:tc>
          <w:tcPr>
            <w:tcW w:w="589" w:type="pct"/>
          </w:tcPr>
          <w:p w14:paraId="35FE9E5A" w14:textId="2AC33D94" w:rsidR="00A43C4E" w:rsidRDefault="00A43C4E" w:rsidP="00CA1008">
            <w:pPr>
              <w:pStyle w:val="TAL"/>
              <w:keepNext w:val="0"/>
              <w:jc w:val="center"/>
              <w:rPr>
                <w:ins w:id="438" w:author="Jaya Rao" w:date="2021-06-22T23:21:00Z"/>
                <w:rFonts w:eastAsia="Yu Mincho"/>
                <w:lang w:val="en-US" w:eastAsia="ja-JP"/>
              </w:rPr>
            </w:pPr>
            <w:ins w:id="439" w:author="Jaya Rao" w:date="2021-06-22T23:21:00Z">
              <w:r>
                <w:rPr>
                  <w:rFonts w:eastAsia="Yu Mincho"/>
                  <w:lang w:val="en-US" w:eastAsia="ja-JP"/>
                </w:rPr>
                <w:t>Yes</w:t>
              </w:r>
            </w:ins>
          </w:p>
        </w:tc>
        <w:tc>
          <w:tcPr>
            <w:tcW w:w="2941" w:type="pct"/>
          </w:tcPr>
          <w:p w14:paraId="040DA3BD" w14:textId="67F65887" w:rsidR="00A43C4E" w:rsidRDefault="00A43C4E" w:rsidP="00CA1008">
            <w:pPr>
              <w:pStyle w:val="TAL"/>
              <w:keepNext w:val="0"/>
              <w:rPr>
                <w:ins w:id="440" w:author="Jaya Rao" w:date="2021-06-22T23:21:00Z"/>
                <w:lang w:val="en-US"/>
              </w:rPr>
            </w:pPr>
            <w:ins w:id="441" w:author="Jaya Rao" w:date="2021-06-22T23:27:00Z">
              <w:r>
                <w:rPr>
                  <w:lang w:val="en-US"/>
                </w:rPr>
                <w:t xml:space="preserve">We share the same view with </w:t>
              </w:r>
            </w:ins>
            <w:ins w:id="442" w:author="Jaya Rao" w:date="2021-06-22T23:30:00Z">
              <w:r>
                <w:rPr>
                  <w:lang w:val="en-US"/>
                </w:rPr>
                <w:t xml:space="preserve">MELCO and </w:t>
              </w:r>
            </w:ins>
            <w:proofErr w:type="spellStart"/>
            <w:ins w:id="443" w:author="Jaya Rao" w:date="2021-06-22T23:27:00Z">
              <w:r>
                <w:rPr>
                  <w:lang w:val="en-US"/>
                </w:rPr>
                <w:t>u-blox</w:t>
              </w:r>
              <w:proofErr w:type="spellEnd"/>
              <w:r>
                <w:rPr>
                  <w:lang w:val="en-US"/>
                </w:rPr>
                <w:t xml:space="preserve"> that the existing </w:t>
              </w:r>
              <w:proofErr w:type="spellStart"/>
              <w:r>
                <w:rPr>
                  <w:lang w:val="en-US"/>
                </w:rPr>
                <w:t>IE</w:t>
              </w:r>
            </w:ins>
            <w:ins w:id="444" w:author="Jaya Rao" w:date="2021-06-22T23:30:00Z">
              <w:r>
                <w:rPr>
                  <w:lang w:val="en-US"/>
                </w:rPr>
                <w:t>s</w:t>
              </w:r>
            </w:ins>
            <w:proofErr w:type="spellEnd"/>
            <w:ins w:id="445" w:author="Jaya Rao" w:date="2021-06-22T23:27:00Z">
              <w:r>
                <w:rPr>
                  <w:lang w:val="en-US"/>
                </w:rPr>
                <w:t xml:space="preserve"> applied </w:t>
              </w:r>
            </w:ins>
            <w:ins w:id="446" w:author="Jaya Rao" w:date="2021-06-22T23:28:00Z">
              <w:r>
                <w:rPr>
                  <w:lang w:val="en-US"/>
                </w:rPr>
                <w:t xml:space="preserve">for the GNSS positioning techniques </w:t>
              </w:r>
            </w:ins>
            <w:ins w:id="447" w:author="Jaya Rao" w:date="2021-06-22T23:29:00Z">
              <w:r>
                <w:rPr>
                  <w:lang w:val="en-US"/>
                </w:rPr>
                <w:t xml:space="preserve">in LPP </w:t>
              </w:r>
            </w:ins>
            <w:ins w:id="448" w:author="Jaya Rao" w:date="2021-06-22T23:31:00Z">
              <w:r>
                <w:rPr>
                  <w:lang w:val="en-US"/>
                </w:rPr>
                <w:t>are</w:t>
              </w:r>
            </w:ins>
            <w:ins w:id="449" w:author="Jaya Rao" w:date="2021-06-22T23:28:00Z">
              <w:r>
                <w:rPr>
                  <w:lang w:val="en-US"/>
                </w:rPr>
                <w:t xml:space="preserve"> inadequate for</w:t>
              </w:r>
            </w:ins>
            <w:ins w:id="450" w:author="Jaya Rao" w:date="2021-06-22T23:31:00Z">
              <w:r>
                <w:rPr>
                  <w:lang w:val="en-US"/>
                </w:rPr>
                <w:t xml:space="preserve"> </w:t>
              </w:r>
            </w:ins>
            <w:ins w:id="451" w:author="Jaya Rao" w:date="2021-06-22T23:28:00Z">
              <w:r>
                <w:rPr>
                  <w:lang w:val="en-US"/>
                </w:rPr>
                <w:t xml:space="preserve">integrity. As such </w:t>
              </w:r>
            </w:ins>
            <w:ins w:id="452" w:author="Jaya Rao" w:date="2021-06-22T23:29:00Z">
              <w:r>
                <w:rPr>
                  <w:lang w:val="en-US"/>
                </w:rPr>
                <w:t xml:space="preserve">additional assistance data for </w:t>
              </w:r>
            </w:ins>
            <w:ins w:id="453" w:author="Jaya Rao" w:date="2021-06-22T23:31:00Z">
              <w:r>
                <w:rPr>
                  <w:lang w:val="en-US"/>
                </w:rPr>
                <w:t xml:space="preserve">supporting </w:t>
              </w:r>
            </w:ins>
            <w:ins w:id="454" w:author="Jaya Rao" w:date="2021-06-22T23:29:00Z">
              <w:r>
                <w:rPr>
                  <w:lang w:val="en-US"/>
                </w:rPr>
                <w:t xml:space="preserve">integrity would be necessary. </w:t>
              </w:r>
            </w:ins>
            <w:ins w:id="455" w:author="Jaya Rao" w:date="2021-06-22T23:28:00Z">
              <w:r>
                <w:rPr>
                  <w:lang w:val="en-US"/>
                </w:rPr>
                <w:t xml:space="preserve"> </w:t>
              </w:r>
            </w:ins>
          </w:p>
        </w:tc>
      </w:tr>
      <w:tr w:rsidR="00A84B34" w14:paraId="2CA305A8" w14:textId="77777777" w:rsidTr="005B1AEA">
        <w:trPr>
          <w:ins w:id="456" w:author="vivo(Annie)" w:date="2021-06-24T08:25:00Z"/>
        </w:trPr>
        <w:tc>
          <w:tcPr>
            <w:tcW w:w="734" w:type="pct"/>
          </w:tcPr>
          <w:p w14:paraId="4D8A71C1" w14:textId="57BEBDD4" w:rsidR="00A84B34" w:rsidRDefault="00A84B34" w:rsidP="00CA1008">
            <w:pPr>
              <w:pStyle w:val="TAL"/>
              <w:keepNext w:val="0"/>
              <w:rPr>
                <w:ins w:id="457" w:author="vivo(Annie)" w:date="2021-06-24T08:25:00Z"/>
                <w:rFonts w:eastAsia="Yu Mincho"/>
                <w:lang w:val="en-US" w:eastAsia="ja-JP"/>
              </w:rPr>
            </w:pPr>
            <w:ins w:id="458" w:author="vivo(Annie)" w:date="2021-06-24T08:26:00Z">
              <w:r>
                <w:rPr>
                  <w:rFonts w:eastAsia="Yu Mincho"/>
                  <w:lang w:val="en-US" w:eastAsia="ja-JP"/>
                </w:rPr>
                <w:lastRenderedPageBreak/>
                <w:t>vivo</w:t>
              </w:r>
            </w:ins>
          </w:p>
        </w:tc>
        <w:tc>
          <w:tcPr>
            <w:tcW w:w="368" w:type="pct"/>
          </w:tcPr>
          <w:p w14:paraId="533ADC3E" w14:textId="6AAD6C9B" w:rsidR="00A84B34" w:rsidRDefault="00A84B34" w:rsidP="00CA1008">
            <w:pPr>
              <w:pStyle w:val="TAL"/>
              <w:keepNext w:val="0"/>
              <w:jc w:val="center"/>
              <w:rPr>
                <w:ins w:id="459" w:author="vivo(Annie)" w:date="2021-06-24T08:25:00Z"/>
                <w:rFonts w:eastAsia="Yu Mincho"/>
                <w:lang w:val="en-US" w:eastAsia="ja-JP"/>
              </w:rPr>
            </w:pPr>
            <w:ins w:id="460" w:author="vivo(Annie)" w:date="2021-06-24T08:26:00Z">
              <w:r>
                <w:rPr>
                  <w:rFonts w:eastAsia="Yu Mincho"/>
                  <w:lang w:val="en-US" w:eastAsia="ja-JP"/>
                </w:rPr>
                <w:t>Yes</w:t>
              </w:r>
            </w:ins>
          </w:p>
        </w:tc>
        <w:tc>
          <w:tcPr>
            <w:tcW w:w="368" w:type="pct"/>
          </w:tcPr>
          <w:p w14:paraId="14201C47" w14:textId="5E4C4896" w:rsidR="00A84B34" w:rsidRDefault="00A84B34" w:rsidP="00CA1008">
            <w:pPr>
              <w:pStyle w:val="TAL"/>
              <w:keepNext w:val="0"/>
              <w:jc w:val="center"/>
              <w:rPr>
                <w:ins w:id="461" w:author="vivo(Annie)" w:date="2021-06-24T08:25:00Z"/>
                <w:rFonts w:eastAsia="Yu Mincho"/>
                <w:lang w:val="en-US" w:eastAsia="ja-JP"/>
              </w:rPr>
            </w:pPr>
            <w:ins w:id="462" w:author="vivo(Annie)" w:date="2021-06-24T08:26:00Z">
              <w:r>
                <w:rPr>
                  <w:rFonts w:eastAsia="Yu Mincho"/>
                  <w:lang w:val="en-US" w:eastAsia="ja-JP"/>
                </w:rPr>
                <w:t>Yes</w:t>
              </w:r>
            </w:ins>
          </w:p>
        </w:tc>
        <w:tc>
          <w:tcPr>
            <w:tcW w:w="589" w:type="pct"/>
          </w:tcPr>
          <w:p w14:paraId="2EE99CE5" w14:textId="40CD6EDF" w:rsidR="00A84B34" w:rsidRDefault="00A84B34" w:rsidP="00CA1008">
            <w:pPr>
              <w:pStyle w:val="TAL"/>
              <w:keepNext w:val="0"/>
              <w:jc w:val="center"/>
              <w:rPr>
                <w:ins w:id="463" w:author="vivo(Annie)" w:date="2021-06-24T08:25:00Z"/>
                <w:rFonts w:eastAsia="Yu Mincho"/>
                <w:lang w:val="en-US" w:eastAsia="ja-JP"/>
              </w:rPr>
            </w:pPr>
            <w:ins w:id="464" w:author="vivo(Annie)" w:date="2021-06-24T08:26:00Z">
              <w:r>
                <w:rPr>
                  <w:rFonts w:eastAsia="Yu Mincho"/>
                  <w:lang w:val="en-US" w:eastAsia="ja-JP"/>
                </w:rPr>
                <w:t>Yes</w:t>
              </w:r>
            </w:ins>
          </w:p>
        </w:tc>
        <w:tc>
          <w:tcPr>
            <w:tcW w:w="2941" w:type="pct"/>
          </w:tcPr>
          <w:p w14:paraId="5334D382" w14:textId="3E7489E3" w:rsidR="00A84B34" w:rsidRDefault="00A84B34" w:rsidP="00CA1008">
            <w:pPr>
              <w:pStyle w:val="TAL"/>
              <w:keepNext w:val="0"/>
              <w:rPr>
                <w:ins w:id="465" w:author="vivo(Annie)" w:date="2021-06-24T08:25:00Z"/>
                <w:lang w:val="en-US"/>
              </w:rPr>
            </w:pPr>
            <w:ins w:id="466"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C124F3" w14:paraId="54783FA1" w14:textId="77777777" w:rsidTr="005B1AEA">
        <w:trPr>
          <w:ins w:id="467" w:author="Birendra Ghimire" w:date="2021-06-24T12:27:00Z"/>
        </w:trPr>
        <w:tc>
          <w:tcPr>
            <w:tcW w:w="734" w:type="pct"/>
          </w:tcPr>
          <w:p w14:paraId="622280DA" w14:textId="5AEE744B" w:rsidR="00C124F3" w:rsidRDefault="00C124F3" w:rsidP="00CA1008">
            <w:pPr>
              <w:pStyle w:val="TAL"/>
              <w:keepNext w:val="0"/>
              <w:rPr>
                <w:ins w:id="468" w:author="Birendra Ghimire" w:date="2021-06-24T12:27:00Z"/>
                <w:rFonts w:eastAsia="Yu Mincho"/>
                <w:lang w:val="en-US" w:eastAsia="ja-JP"/>
              </w:rPr>
            </w:pPr>
            <w:ins w:id="469" w:author="Birendra Ghimire" w:date="2021-06-24T12:27:00Z">
              <w:r>
                <w:rPr>
                  <w:rFonts w:eastAsia="Yu Mincho"/>
                  <w:lang w:val="en-US" w:eastAsia="ja-JP"/>
                </w:rPr>
                <w:t>Fraunhofer</w:t>
              </w:r>
            </w:ins>
          </w:p>
        </w:tc>
        <w:tc>
          <w:tcPr>
            <w:tcW w:w="368" w:type="pct"/>
          </w:tcPr>
          <w:p w14:paraId="60B61392" w14:textId="014A54BA" w:rsidR="00C124F3" w:rsidRDefault="00C124F3" w:rsidP="00CA1008">
            <w:pPr>
              <w:pStyle w:val="TAL"/>
              <w:keepNext w:val="0"/>
              <w:jc w:val="center"/>
              <w:rPr>
                <w:ins w:id="470" w:author="Birendra Ghimire" w:date="2021-06-24T12:27:00Z"/>
                <w:rFonts w:eastAsia="Yu Mincho"/>
                <w:lang w:val="en-US" w:eastAsia="ja-JP"/>
              </w:rPr>
            </w:pPr>
            <w:ins w:id="471" w:author="Birendra Ghimire" w:date="2021-06-24T12:27:00Z">
              <w:r>
                <w:rPr>
                  <w:rFonts w:eastAsia="Yu Mincho"/>
                  <w:lang w:val="en-US" w:eastAsia="ja-JP"/>
                </w:rPr>
                <w:t>Yes</w:t>
              </w:r>
            </w:ins>
          </w:p>
        </w:tc>
        <w:tc>
          <w:tcPr>
            <w:tcW w:w="368" w:type="pct"/>
          </w:tcPr>
          <w:p w14:paraId="4419A2DA" w14:textId="2440B970" w:rsidR="00C124F3" w:rsidRDefault="00C124F3" w:rsidP="00CA1008">
            <w:pPr>
              <w:pStyle w:val="TAL"/>
              <w:keepNext w:val="0"/>
              <w:jc w:val="center"/>
              <w:rPr>
                <w:ins w:id="472" w:author="Birendra Ghimire" w:date="2021-06-24T12:27:00Z"/>
                <w:rFonts w:eastAsia="Yu Mincho"/>
                <w:lang w:val="en-US" w:eastAsia="ja-JP"/>
              </w:rPr>
            </w:pPr>
            <w:ins w:id="473" w:author="Birendra Ghimire" w:date="2021-06-24T12:27:00Z">
              <w:r>
                <w:rPr>
                  <w:rFonts w:eastAsia="Yu Mincho"/>
                  <w:lang w:val="en-US" w:eastAsia="ja-JP"/>
                </w:rPr>
                <w:t xml:space="preserve">Yes </w:t>
              </w:r>
            </w:ins>
          </w:p>
        </w:tc>
        <w:tc>
          <w:tcPr>
            <w:tcW w:w="589" w:type="pct"/>
          </w:tcPr>
          <w:p w14:paraId="268964BB" w14:textId="3CC901BE" w:rsidR="00C124F3" w:rsidRDefault="00C124F3" w:rsidP="00CA1008">
            <w:pPr>
              <w:pStyle w:val="TAL"/>
              <w:keepNext w:val="0"/>
              <w:jc w:val="center"/>
              <w:rPr>
                <w:ins w:id="474" w:author="Birendra Ghimire" w:date="2021-06-24T12:27:00Z"/>
                <w:rFonts w:eastAsia="Yu Mincho"/>
                <w:lang w:val="en-US" w:eastAsia="ja-JP"/>
              </w:rPr>
            </w:pPr>
            <w:ins w:id="475" w:author="Birendra Ghimire" w:date="2021-06-24T12:27:00Z">
              <w:r>
                <w:rPr>
                  <w:rFonts w:eastAsia="Yu Mincho"/>
                  <w:lang w:val="en-US" w:eastAsia="ja-JP"/>
                </w:rPr>
                <w:t>Yes</w:t>
              </w:r>
            </w:ins>
          </w:p>
        </w:tc>
        <w:tc>
          <w:tcPr>
            <w:tcW w:w="2941" w:type="pct"/>
          </w:tcPr>
          <w:p w14:paraId="5A610F00" w14:textId="77777777" w:rsidR="00C124F3" w:rsidRDefault="00C124F3" w:rsidP="00CA1008">
            <w:pPr>
              <w:pStyle w:val="TAL"/>
              <w:keepNext w:val="0"/>
              <w:rPr>
                <w:ins w:id="476" w:author="Birendra Ghimire" w:date="2021-06-24T12:27:00Z"/>
                <w:lang w:val="en-US"/>
              </w:rPr>
            </w:pPr>
            <w:ins w:id="477" w:author="Birendra Ghimire" w:date="2021-06-24T12:27:00Z">
              <w:r w:rsidRPr="00C124F3">
                <w:rPr>
                  <w:lang w:val="en-US"/>
                </w:rPr>
                <w:t xml:space="preserve">These approaches are affected by all events, but the proposal address only satellite and atmospheric events. However, local environment events are currently not taken into account. Here, the inclusion of local </w:t>
              </w:r>
              <w:proofErr w:type="spellStart"/>
              <w:r w:rsidRPr="00C124F3">
                <w:rPr>
                  <w:lang w:val="en-US"/>
                </w:rPr>
                <w:t>multipath</w:t>
              </w:r>
              <w:proofErr w:type="spellEnd"/>
              <w:r w:rsidRPr="00C124F3">
                <w:rPr>
                  <w:lang w:val="en-US"/>
                </w:rPr>
                <w:t>, spoofing, interference information could benefit integrity awareness.</w:t>
              </w:r>
            </w:ins>
          </w:p>
          <w:p w14:paraId="259723FF" w14:textId="77777777" w:rsidR="00C124F3" w:rsidRDefault="00C124F3" w:rsidP="00CA1008">
            <w:pPr>
              <w:pStyle w:val="TAL"/>
              <w:keepNext w:val="0"/>
              <w:rPr>
                <w:ins w:id="478" w:author="Birendra Ghimire" w:date="2021-06-24T12:27:00Z"/>
                <w:lang w:val="en-US"/>
              </w:rPr>
            </w:pPr>
          </w:p>
          <w:p w14:paraId="7FEA241C" w14:textId="37AC3145" w:rsidR="00C124F3" w:rsidRDefault="00C124F3" w:rsidP="00C124F3">
            <w:pPr>
              <w:pStyle w:val="TAL"/>
              <w:keepNext w:val="0"/>
              <w:rPr>
                <w:ins w:id="479" w:author="Birendra Ghimire" w:date="2021-06-24T12:27:00Z"/>
                <w:lang w:val="en-US"/>
              </w:rPr>
            </w:pPr>
            <w:ins w:id="480" w:author="Birendra Ghimire" w:date="2021-06-24T12:27:00Z">
              <w:r>
                <w:rPr>
                  <w:lang w:val="en-US"/>
                </w:rPr>
                <w:t xml:space="preserve">The UE and possibly also the RAN-nodes could assist the LMF in determining the strength and area </w:t>
              </w:r>
            </w:ins>
            <w:ins w:id="481" w:author="Birendra Ghimire" w:date="2021-06-24T12:28:00Z">
              <w:r>
                <w:rPr>
                  <w:lang w:val="en-US"/>
                </w:rPr>
                <w:t>of strength, so that the assistance message could be targeted at the impacted UEs.</w:t>
              </w:r>
            </w:ins>
          </w:p>
        </w:tc>
      </w:tr>
      <w:tr w:rsidR="008B04C8" w14:paraId="4C703D32" w14:textId="77777777" w:rsidTr="005B1AEA">
        <w:trPr>
          <w:ins w:id="482" w:author="Fredrik Gunnarsson" w:date="2021-06-24T16:33:00Z"/>
        </w:trPr>
        <w:tc>
          <w:tcPr>
            <w:tcW w:w="734" w:type="pct"/>
          </w:tcPr>
          <w:p w14:paraId="546CD122" w14:textId="54E67C80" w:rsidR="008B04C8" w:rsidRDefault="007C6A81" w:rsidP="00CA1008">
            <w:pPr>
              <w:pStyle w:val="TAL"/>
              <w:keepNext w:val="0"/>
              <w:rPr>
                <w:ins w:id="483" w:author="Fredrik Gunnarsson" w:date="2021-06-24T16:33:00Z"/>
                <w:rFonts w:eastAsia="Yu Mincho"/>
                <w:lang w:val="en-US" w:eastAsia="ja-JP"/>
              </w:rPr>
            </w:pPr>
            <w:ins w:id="484" w:author="Fredrik Gunnarsson" w:date="2021-06-24T16:34:00Z">
              <w:r>
                <w:rPr>
                  <w:rFonts w:eastAsia="Yu Mincho"/>
                  <w:lang w:val="en-US" w:eastAsia="ja-JP"/>
                </w:rPr>
                <w:t>Ericsson</w:t>
              </w:r>
            </w:ins>
          </w:p>
        </w:tc>
        <w:tc>
          <w:tcPr>
            <w:tcW w:w="368" w:type="pct"/>
          </w:tcPr>
          <w:p w14:paraId="6D9FE8A1" w14:textId="29085071" w:rsidR="008B04C8" w:rsidRDefault="007C6A81" w:rsidP="00CA1008">
            <w:pPr>
              <w:pStyle w:val="TAL"/>
              <w:keepNext w:val="0"/>
              <w:jc w:val="center"/>
              <w:rPr>
                <w:ins w:id="485" w:author="Fredrik Gunnarsson" w:date="2021-06-24T16:33:00Z"/>
                <w:rFonts w:eastAsia="Yu Mincho"/>
                <w:lang w:val="en-US" w:eastAsia="ja-JP"/>
              </w:rPr>
            </w:pPr>
            <w:ins w:id="486" w:author="Fredrik Gunnarsson" w:date="2021-06-24T16:34:00Z">
              <w:r>
                <w:rPr>
                  <w:rFonts w:eastAsia="Yu Mincho"/>
                  <w:lang w:val="en-US" w:eastAsia="ja-JP"/>
                </w:rPr>
                <w:t>Yes</w:t>
              </w:r>
            </w:ins>
          </w:p>
        </w:tc>
        <w:tc>
          <w:tcPr>
            <w:tcW w:w="368" w:type="pct"/>
          </w:tcPr>
          <w:p w14:paraId="2AAC5C2E" w14:textId="770D5012" w:rsidR="008B04C8" w:rsidRDefault="007C6A81" w:rsidP="00CA1008">
            <w:pPr>
              <w:pStyle w:val="TAL"/>
              <w:keepNext w:val="0"/>
              <w:jc w:val="center"/>
              <w:rPr>
                <w:ins w:id="487" w:author="Fredrik Gunnarsson" w:date="2021-06-24T16:33:00Z"/>
                <w:rFonts w:eastAsia="Yu Mincho"/>
                <w:lang w:val="en-US" w:eastAsia="ja-JP"/>
              </w:rPr>
            </w:pPr>
            <w:ins w:id="488" w:author="Fredrik Gunnarsson" w:date="2021-06-24T16:34:00Z">
              <w:r>
                <w:rPr>
                  <w:rFonts w:eastAsia="Yu Mincho"/>
                  <w:lang w:val="en-US" w:eastAsia="ja-JP"/>
                </w:rPr>
                <w:t>Yes</w:t>
              </w:r>
            </w:ins>
          </w:p>
        </w:tc>
        <w:tc>
          <w:tcPr>
            <w:tcW w:w="589" w:type="pct"/>
          </w:tcPr>
          <w:p w14:paraId="31591592" w14:textId="49E719E6" w:rsidR="008B04C8" w:rsidRDefault="007C6A81" w:rsidP="00CA1008">
            <w:pPr>
              <w:pStyle w:val="TAL"/>
              <w:keepNext w:val="0"/>
              <w:jc w:val="center"/>
              <w:rPr>
                <w:ins w:id="489" w:author="Fredrik Gunnarsson" w:date="2021-06-24T16:33:00Z"/>
                <w:rFonts w:eastAsia="Yu Mincho"/>
                <w:lang w:val="en-US" w:eastAsia="ja-JP"/>
              </w:rPr>
            </w:pPr>
            <w:ins w:id="490" w:author="Fredrik Gunnarsson" w:date="2021-06-24T16:34:00Z">
              <w:r>
                <w:rPr>
                  <w:rFonts w:eastAsia="Yu Mincho"/>
                  <w:lang w:val="en-US" w:eastAsia="ja-JP"/>
                </w:rPr>
                <w:t>Yes</w:t>
              </w:r>
            </w:ins>
          </w:p>
        </w:tc>
        <w:tc>
          <w:tcPr>
            <w:tcW w:w="2941" w:type="pct"/>
          </w:tcPr>
          <w:p w14:paraId="419D591B" w14:textId="47CCF361" w:rsidR="008B04C8" w:rsidRPr="00C124F3" w:rsidRDefault="007C6A81" w:rsidP="00CA1008">
            <w:pPr>
              <w:pStyle w:val="TAL"/>
              <w:keepNext w:val="0"/>
              <w:rPr>
                <w:ins w:id="491" w:author="Fredrik Gunnarsson" w:date="2021-06-24T16:33:00Z"/>
                <w:lang w:val="en-US"/>
              </w:rPr>
            </w:pPr>
            <w:ins w:id="492" w:author="Fredrik Gunnarsson" w:date="2021-06-24T16:34:00Z">
              <w:r>
                <w:rPr>
                  <w:lang w:val="en-US"/>
                </w:rPr>
                <w:t xml:space="preserve">Same </w:t>
              </w:r>
            </w:ins>
            <w:ins w:id="493" w:author="Fredrik Gunnarsson" w:date="2021-06-24T16:40:00Z">
              <w:r w:rsidR="00D05BC2">
                <w:rPr>
                  <w:lang w:val="en-US"/>
                </w:rPr>
                <w:t>view</w:t>
              </w:r>
            </w:ins>
            <w:ins w:id="494" w:author="Fredrik Gunnarsson" w:date="2021-06-24T16:41:00Z">
              <w:r w:rsidR="00D05BC2">
                <w:rPr>
                  <w:lang w:val="en-US"/>
                </w:rPr>
                <w:t xml:space="preserve"> </w:t>
              </w:r>
            </w:ins>
            <w:ins w:id="495" w:author="Fredrik Gunnarsson" w:date="2021-06-24T16:34:00Z">
              <w:r>
                <w:rPr>
                  <w:lang w:val="en-US"/>
                </w:rPr>
                <w:t xml:space="preserve">as Fraunhofer </w:t>
              </w:r>
              <w:r w:rsidR="008738C5">
                <w:rPr>
                  <w:lang w:val="en-US"/>
                </w:rPr>
                <w:t xml:space="preserve">– </w:t>
              </w:r>
            </w:ins>
            <w:ins w:id="496" w:author="Fredrik Gunnarsson" w:date="2021-06-24T16:41:00Z">
              <w:r w:rsidR="00D05BC2">
                <w:rPr>
                  <w:lang w:val="en-US"/>
                </w:rPr>
                <w:t>local</w:t>
              </w:r>
            </w:ins>
            <w:ins w:id="497" w:author="Fredrik Gunnarsson" w:date="2021-06-24T16:34:00Z">
              <w:r w:rsidR="008738C5">
                <w:rPr>
                  <w:lang w:val="en-US"/>
                </w:rPr>
                <w:t xml:space="preserve"> environment events</w:t>
              </w:r>
            </w:ins>
            <w:ins w:id="498" w:author="Fredrik Gunnarsson" w:date="2021-06-24T16:35:00Z">
              <w:r w:rsidR="008738C5">
                <w:rPr>
                  <w:lang w:val="en-US"/>
                </w:rPr>
                <w:t xml:space="preserve"> are also important </w:t>
              </w:r>
              <w:r w:rsidR="00301317">
                <w:rPr>
                  <w:lang w:val="en-US"/>
                </w:rPr>
                <w:t xml:space="preserve">and </w:t>
              </w:r>
            </w:ins>
            <w:ins w:id="499" w:author="Fredrik Gunnarsson" w:date="2021-06-24T16:41:00Z">
              <w:r w:rsidR="00D05BC2">
                <w:rPr>
                  <w:lang w:val="en-US"/>
                </w:rPr>
                <w:t>means</w:t>
              </w:r>
            </w:ins>
            <w:ins w:id="500" w:author="Fredrik Gunnarsson" w:date="2021-06-24T16:35:00Z">
              <w:r w:rsidR="00301317">
                <w:rPr>
                  <w:lang w:val="en-US"/>
                </w:rPr>
                <w:t xml:space="preserve"> to booth </w:t>
              </w:r>
              <w:r w:rsidR="00672AF6">
                <w:rPr>
                  <w:lang w:val="en-US"/>
                </w:rPr>
                <w:t xml:space="preserve">acquire and </w:t>
              </w:r>
            </w:ins>
            <w:ins w:id="501" w:author="Fredrik Gunnarsson" w:date="2021-06-24T16:41:00Z">
              <w:r w:rsidR="007362DC">
                <w:rPr>
                  <w:lang w:val="en-US"/>
                </w:rPr>
                <w:t>provide</w:t>
              </w:r>
            </w:ins>
            <w:ins w:id="502" w:author="Fredrik Gunnarsson" w:date="2021-06-24T16:35:00Z">
              <w:r w:rsidR="00672AF6">
                <w:rPr>
                  <w:lang w:val="en-US"/>
                </w:rPr>
                <w:t xml:space="preserve"> </w:t>
              </w:r>
            </w:ins>
            <w:ins w:id="503" w:author="Fredrik Gunnarsson" w:date="2021-06-24T16:36:00Z">
              <w:r w:rsidR="00672AF6">
                <w:rPr>
                  <w:lang w:val="en-US"/>
                </w:rPr>
                <w:t xml:space="preserve">from/to </w:t>
              </w:r>
            </w:ins>
            <w:ins w:id="504" w:author="Fredrik Gunnarsson" w:date="2021-06-24T16:41:00Z">
              <w:r w:rsidR="007362DC">
                <w:rPr>
                  <w:lang w:val="en-US"/>
                </w:rPr>
                <w:t>devices</w:t>
              </w:r>
            </w:ins>
            <w:ins w:id="505" w:author="Fredrik Gunnarsson" w:date="2021-06-24T16:36:00Z">
              <w:r w:rsidR="00672AF6">
                <w:rPr>
                  <w:lang w:val="en-US"/>
                </w:rPr>
                <w:t xml:space="preserve"> are re</w:t>
              </w:r>
              <w:r w:rsidR="00432041">
                <w:rPr>
                  <w:lang w:val="en-US"/>
                </w:rPr>
                <w:t>levant.</w:t>
              </w:r>
            </w:ins>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ellrutnt"/>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5B1AEA">
            <w:pPr>
              <w:pStyle w:val="TAH"/>
              <w:keepNext w:val="0"/>
            </w:pPr>
            <w:r>
              <w:t>Company</w:t>
            </w:r>
          </w:p>
        </w:tc>
        <w:tc>
          <w:tcPr>
            <w:tcW w:w="4266" w:type="pct"/>
          </w:tcPr>
          <w:p w14:paraId="5E1246C0" w14:textId="77777777" w:rsidR="0061411A" w:rsidRDefault="0061411A" w:rsidP="005B1AEA">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506"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507" w:author="Swift - Grant Hausler" w:date="2021-06-09T09:12:00Z"/>
                <w:lang w:val="en-US"/>
              </w:rPr>
            </w:pPr>
            <w:ins w:id="508" w:author="Swift - Grant Hausler" w:date="2021-06-07T12:12:00Z">
              <w:r>
                <w:rPr>
                  <w:lang w:val="en-US"/>
                </w:rPr>
                <w:t>Different vendors</w:t>
              </w:r>
            </w:ins>
            <w:ins w:id="509" w:author="Swift - Grant Hausler" w:date="2021-06-07T12:13:00Z">
              <w:r>
                <w:rPr>
                  <w:lang w:val="en-US"/>
                </w:rPr>
                <w:t xml:space="preserve"> (of UE and LMF)</w:t>
              </w:r>
            </w:ins>
            <w:ins w:id="510" w:author="Swift - Grant Hausler" w:date="2021-06-07T12:12:00Z">
              <w:r>
                <w:rPr>
                  <w:lang w:val="en-US"/>
                </w:rPr>
                <w:t xml:space="preserve"> should be capable of </w:t>
              </w:r>
            </w:ins>
            <w:ins w:id="511" w:author="Swift - Grant Hausler" w:date="2021-06-09T09:58:00Z">
              <w:r w:rsidR="009A789A">
                <w:rPr>
                  <w:lang w:val="en-US"/>
                </w:rPr>
                <w:t>exchanging</w:t>
              </w:r>
            </w:ins>
            <w:ins w:id="512" w:author="Swift - Grant Hausler" w:date="2021-06-09T09:56:00Z">
              <w:r w:rsidR="009A789A">
                <w:rPr>
                  <w:lang w:val="en-US"/>
                </w:rPr>
                <w:t xml:space="preserve"> </w:t>
              </w:r>
            </w:ins>
            <w:ins w:id="513" w:author="Swift - Grant Hausler" w:date="2021-06-07T12:12:00Z">
              <w:r>
                <w:rPr>
                  <w:lang w:val="en-US"/>
                </w:rPr>
                <w:t>assistance data to support integrity determination without requiring additional coordination between the</w:t>
              </w:r>
            </w:ins>
            <w:ins w:id="514" w:author="Swift - Grant Hausler" w:date="2021-06-07T12:13:00Z">
              <w:r>
                <w:rPr>
                  <w:lang w:val="en-US"/>
                </w:rPr>
                <w:t>se</w:t>
              </w:r>
            </w:ins>
            <w:ins w:id="515" w:author="Swift - Grant Hausler" w:date="2021-06-07T12:12:00Z">
              <w:r>
                <w:rPr>
                  <w:lang w:val="en-US"/>
                </w:rPr>
                <w:t xml:space="preserve"> vendors to agree on </w:t>
              </w:r>
            </w:ins>
            <w:ins w:id="516" w:author="Swift - Grant Hausler" w:date="2021-06-09T09:57:00Z">
              <w:r w:rsidR="009A789A">
                <w:rPr>
                  <w:lang w:val="en-US"/>
                </w:rPr>
                <w:t xml:space="preserve">underlying </w:t>
              </w:r>
            </w:ins>
            <w:ins w:id="517" w:author="Swift - Grant Hausler" w:date="2021-06-07T12:12:00Z">
              <w:r>
                <w:rPr>
                  <w:lang w:val="en-US"/>
                </w:rPr>
                <w:t>assumptions</w:t>
              </w:r>
            </w:ins>
            <w:ins w:id="518" w:author="Swift - Grant Hausler" w:date="2021-06-09T09:57:00Z">
              <w:r w:rsidR="009A789A">
                <w:rPr>
                  <w:lang w:val="en-US"/>
                </w:rPr>
                <w:t xml:space="preserve"> not specified within the standard</w:t>
              </w:r>
            </w:ins>
            <w:ins w:id="519" w:author="Swift - Grant Hausler" w:date="2021-06-07T12:12:00Z">
              <w:r>
                <w:rPr>
                  <w:lang w:val="en-US"/>
                </w:rPr>
                <w:t>.</w:t>
              </w:r>
            </w:ins>
            <w:ins w:id="520" w:author="Swift - Grant Hausler" w:date="2021-06-09T09:12:00Z">
              <w:r w:rsidR="0054196C">
                <w:rPr>
                  <w:lang w:val="en-US"/>
                </w:rPr>
                <w:t xml:space="preserve"> </w:t>
              </w:r>
            </w:ins>
            <w:ins w:id="521" w:author="Swift - Grant Hausler" w:date="2021-06-09T09:57:00Z">
              <w:r w:rsidR="009A789A">
                <w:rPr>
                  <w:lang w:val="en-US"/>
                </w:rPr>
                <w:t>This is a central principle of</w:t>
              </w:r>
            </w:ins>
            <w:ins w:id="522" w:author="Swift - Grant Hausler" w:date="2021-06-09T09:58:00Z">
              <w:r w:rsidR="009A789A">
                <w:rPr>
                  <w:lang w:val="en-US"/>
                </w:rPr>
                <w:t xml:space="preserve"> </w:t>
              </w:r>
            </w:ins>
            <w:ins w:id="523" w:author="Swift - Grant Hausler" w:date="2021-06-09T10:39:00Z">
              <w:r w:rsidR="000918BE">
                <w:rPr>
                  <w:lang w:val="en-US"/>
                </w:rPr>
                <w:t>standards-based</w:t>
              </w:r>
            </w:ins>
            <w:ins w:id="524"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525" w:author="Swift - Grant Hausler" w:date="2021-06-09T09:12:00Z"/>
                <w:lang w:val="en-US"/>
              </w:rPr>
            </w:pPr>
          </w:p>
          <w:p w14:paraId="20B6FEB6" w14:textId="1E551D07" w:rsidR="0054196C" w:rsidRDefault="00152D34" w:rsidP="0054196C">
            <w:pPr>
              <w:pStyle w:val="TAL"/>
              <w:keepNext w:val="0"/>
              <w:jc w:val="left"/>
              <w:rPr>
                <w:ins w:id="526" w:author="Swift - Grant Hausler" w:date="2021-06-09T09:12:00Z"/>
                <w:lang w:val="en-US"/>
              </w:rPr>
            </w:pPr>
            <w:ins w:id="527" w:author="Swift - Grant Hausler" w:date="2021-06-07T12:13:00Z">
              <w:r>
                <w:rPr>
                  <w:lang w:val="en-US"/>
                </w:rPr>
                <w:t xml:space="preserve">For example, </w:t>
              </w:r>
            </w:ins>
            <w:ins w:id="528" w:author="Swift - Grant Hausler" w:date="2021-06-09T09:59:00Z">
              <w:r w:rsidR="009A789A">
                <w:rPr>
                  <w:lang w:val="en-US"/>
                </w:rPr>
                <w:t>existing</w:t>
              </w:r>
            </w:ins>
            <w:ins w:id="529" w:author="Swift - Grant Hausler" w:date="2021-06-07T12:13:00Z">
              <w:r w:rsidRPr="00152D34">
                <w:rPr>
                  <w:lang w:val="en-US"/>
                </w:rPr>
                <w:t xml:space="preserve"> integrity systems such as SBAS require a fully standardized end-to-end architecture</w:t>
              </w:r>
            </w:ins>
            <w:ins w:id="530" w:author="Swift - Grant Hausler" w:date="2021-06-09T07:51:00Z">
              <w:r w:rsidR="00C95FBC">
                <w:rPr>
                  <w:lang w:val="en-US"/>
                </w:rPr>
                <w:t xml:space="preserve">, including algorithm </w:t>
              </w:r>
            </w:ins>
            <w:ins w:id="531" w:author="Swift - Grant Hausler" w:date="2021-06-09T10:00:00Z">
              <w:r w:rsidR="009A789A">
                <w:rPr>
                  <w:lang w:val="en-US"/>
                </w:rPr>
                <w:t>and implementation choices</w:t>
              </w:r>
            </w:ins>
            <w:ins w:id="532" w:author="Swift - Grant Hausler" w:date="2021-06-07T12:13:00Z">
              <w:r w:rsidRPr="00152D34">
                <w:rPr>
                  <w:lang w:val="en-US"/>
                </w:rPr>
                <w:t xml:space="preserve">. This in turn means that certain assumptions </w:t>
              </w:r>
            </w:ins>
            <w:ins w:id="533" w:author="Swift - Grant Hausler" w:date="2021-06-09T10:11:00Z">
              <w:r w:rsidR="007A7123">
                <w:rPr>
                  <w:lang w:val="en-US"/>
                </w:rPr>
                <w:t xml:space="preserve">and parameters </w:t>
              </w:r>
            </w:ins>
            <w:ins w:id="534" w:author="Swift - Grant Hausler" w:date="2021-06-07T12:13:00Z">
              <w:r w:rsidRPr="00152D34">
                <w:rPr>
                  <w:lang w:val="en-US"/>
                </w:rPr>
                <w:t>are</w:t>
              </w:r>
            </w:ins>
            <w:ins w:id="535" w:author="Swift - Grant Hausler" w:date="2021-06-09T10:01:00Z">
              <w:r w:rsidR="009A789A">
                <w:rPr>
                  <w:lang w:val="en-US"/>
                </w:rPr>
                <w:t xml:space="preserve"> “hard coded” into th</w:t>
              </w:r>
            </w:ins>
            <w:ins w:id="536" w:author="Swift - Grant Hausler" w:date="2021-06-09T10:02:00Z">
              <w:r w:rsidR="009A789A">
                <w:rPr>
                  <w:lang w:val="en-US"/>
                </w:rPr>
                <w:t>e SBAS standard and</w:t>
              </w:r>
            </w:ins>
            <w:ins w:id="537" w:author="Swift - Grant Hausler" w:date="2021-06-07T12:13:00Z">
              <w:r w:rsidRPr="00152D34">
                <w:rPr>
                  <w:lang w:val="en-US"/>
                </w:rPr>
                <w:t xml:space="preserve"> implicit in the</w:t>
              </w:r>
            </w:ins>
            <w:ins w:id="538" w:author="Swift - Grant Hausler" w:date="2021-06-09T10:02:00Z">
              <w:r w:rsidR="009A789A">
                <w:rPr>
                  <w:lang w:val="en-US"/>
                </w:rPr>
                <w:t xml:space="preserve"> assistance</w:t>
              </w:r>
            </w:ins>
            <w:ins w:id="539" w:author="Swift - Grant Hausler" w:date="2021-06-07T12:13:00Z">
              <w:r w:rsidRPr="00152D34">
                <w:rPr>
                  <w:lang w:val="en-US"/>
                </w:rPr>
                <w:t xml:space="preserve"> information that is sent from the SBAS network.</w:t>
              </w:r>
            </w:ins>
            <w:ins w:id="540" w:author="Swift - Grant Hausler" w:date="2021-06-09T10:04:00Z">
              <w:r w:rsidR="009A789A">
                <w:rPr>
                  <w:lang w:val="en-US"/>
                </w:rPr>
                <w:t xml:space="preserve"> </w:t>
              </w:r>
            </w:ins>
            <w:ins w:id="541" w:author="Swift - Grant Hausler" w:date="2021-06-07T12:13:00Z">
              <w:r w:rsidRPr="00152D34">
                <w:rPr>
                  <w:lang w:val="en-US"/>
                </w:rPr>
                <w:t xml:space="preserve">For example, the probability </w:t>
              </w:r>
            </w:ins>
            <w:ins w:id="542" w:author="Swift - Grant Hausler" w:date="2021-06-09T10:02:00Z">
              <w:r w:rsidR="009A789A">
                <w:rPr>
                  <w:lang w:val="en-US"/>
                </w:rPr>
                <w:t>of missed detection</w:t>
              </w:r>
            </w:ins>
            <w:ins w:id="543" w:author="Swift - Grant Hausler" w:date="2021-06-09T10:03:00Z">
              <w:r w:rsidR="009A789A">
                <w:rPr>
                  <w:lang w:val="en-US"/>
                </w:rPr>
                <w:t xml:space="preserve"> of</w:t>
              </w:r>
            </w:ins>
            <w:ins w:id="544" w:author="Swift - Grant Hausler" w:date="2021-06-07T12:13:00Z">
              <w:r w:rsidRPr="00152D34">
                <w:rPr>
                  <w:lang w:val="en-US"/>
                </w:rPr>
                <w:t xml:space="preserve"> a given feared event is </w:t>
              </w:r>
            </w:ins>
            <w:ins w:id="545" w:author="Swift - Grant Hausler" w:date="2021-06-09T10:18:00Z">
              <w:r w:rsidR="00FC3440">
                <w:rPr>
                  <w:lang w:val="en-US"/>
                </w:rPr>
                <w:t>specified in the</w:t>
              </w:r>
            </w:ins>
            <w:ins w:id="546" w:author="Swift - Grant Hausler" w:date="2021-06-07T12:13:00Z">
              <w:r w:rsidRPr="00152D34">
                <w:rPr>
                  <w:lang w:val="en-US"/>
                </w:rPr>
                <w:t xml:space="preserve"> SBAS </w:t>
              </w:r>
            </w:ins>
            <w:ins w:id="547" w:author="Swift - Grant Hausler" w:date="2021-06-09T10:18:00Z">
              <w:r w:rsidR="00FC3440">
                <w:rPr>
                  <w:lang w:val="en-US"/>
                </w:rPr>
                <w:t>specifications and all vendors must adopt this value</w:t>
              </w:r>
            </w:ins>
            <w:ins w:id="548" w:author="Swift - Grant Hausler" w:date="2021-06-09T10:04:00Z">
              <w:r w:rsidR="009A789A">
                <w:rPr>
                  <w:lang w:val="en-US"/>
                </w:rPr>
                <w:t xml:space="preserve">. This does </w:t>
              </w:r>
            </w:ins>
            <w:ins w:id="549" w:author="Swift - Grant Hausler" w:date="2021-06-09T10:05:00Z">
              <w:r w:rsidR="009A789A">
                <w:rPr>
                  <w:lang w:val="en-US"/>
                </w:rPr>
                <w:t xml:space="preserve">not allow for the possibility of different vendors innovating or differentiating </w:t>
              </w:r>
            </w:ins>
            <w:ins w:id="550" w:author="Swift - Grant Hausler" w:date="2021-06-09T10:40:00Z">
              <w:r w:rsidR="000918BE">
                <w:rPr>
                  <w:lang w:val="en-US"/>
                </w:rPr>
                <w:t>o</w:t>
              </w:r>
            </w:ins>
            <w:ins w:id="551" w:author="Swift - Grant Hausler" w:date="2021-06-09T10:05:00Z">
              <w:r w:rsidR="009A789A">
                <w:rPr>
                  <w:lang w:val="en-US"/>
                </w:rPr>
                <w:t>n performance based on their unique implementations</w:t>
              </w:r>
            </w:ins>
            <w:ins w:id="552" w:author="Swift - Grant Hausler" w:date="2021-06-09T10:11:00Z">
              <w:r w:rsidR="007A7123">
                <w:rPr>
                  <w:lang w:val="en-US"/>
                </w:rPr>
                <w:t xml:space="preserve">, e.g. if a vendor develops a </w:t>
              </w:r>
            </w:ins>
            <w:ins w:id="553" w:author="Swift - Grant Hausler" w:date="2021-06-09T10:12:00Z">
              <w:r w:rsidR="007A7123">
                <w:rPr>
                  <w:lang w:val="en-US"/>
                </w:rPr>
                <w:t xml:space="preserve">new </w:t>
              </w:r>
            </w:ins>
            <w:ins w:id="554" w:author="Swift - Grant Hausler" w:date="2021-06-09T10:11:00Z">
              <w:r w:rsidR="007A7123">
                <w:rPr>
                  <w:lang w:val="en-US"/>
                </w:rPr>
                <w:t>technique t</w:t>
              </w:r>
            </w:ins>
            <w:ins w:id="555"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556" w:author="Swift - Grant Hausler" w:date="2021-06-09T09:12:00Z"/>
                <w:lang w:val="en-US"/>
              </w:rPr>
            </w:pPr>
          </w:p>
          <w:p w14:paraId="02C3C248" w14:textId="10F84D9F" w:rsidR="007A7123" w:rsidRDefault="000918BE" w:rsidP="0054196C">
            <w:pPr>
              <w:pStyle w:val="TAL"/>
              <w:keepNext w:val="0"/>
              <w:jc w:val="left"/>
              <w:rPr>
                <w:ins w:id="557" w:author="Swift - Grant Hausler" w:date="2021-06-09T10:09:00Z"/>
                <w:lang w:val="en-US"/>
              </w:rPr>
            </w:pPr>
            <w:ins w:id="558" w:author="Swift - Grant Hausler" w:date="2021-06-09T10:40:00Z">
              <w:r>
                <w:rPr>
                  <w:lang w:val="en-US"/>
                </w:rPr>
                <w:t>However,</w:t>
              </w:r>
            </w:ins>
            <w:ins w:id="559" w:author="Swift - Grant Hausler" w:date="2021-06-09T10:07:00Z">
              <w:r w:rsidR="007A7123">
                <w:rPr>
                  <w:lang w:val="en-US"/>
                </w:rPr>
                <w:t xml:space="preserve"> in 3GPP the aim is to provide a standard that allows for different vendors to interoperate whilst </w:t>
              </w:r>
            </w:ins>
            <w:ins w:id="560" w:author="Swift - Grant Hausler" w:date="2021-06-09T10:08:00Z">
              <w:r w:rsidR="007A7123">
                <w:rPr>
                  <w:lang w:val="en-US"/>
                </w:rPr>
                <w:t xml:space="preserve">ideally maintaining the possibility for innovation and differentiation within the ecosystem. </w:t>
              </w:r>
            </w:ins>
            <w:ins w:id="561" w:author="Swift - Grant Hausler" w:date="2021-06-09T10:40:00Z">
              <w:r>
                <w:rPr>
                  <w:lang w:val="en-US"/>
                </w:rPr>
                <w:t>Therefore,</w:t>
              </w:r>
            </w:ins>
            <w:ins w:id="562" w:author="Swift - Grant Hausler" w:date="2021-06-09T10:08:00Z">
              <w:r w:rsidR="007A7123">
                <w:rPr>
                  <w:lang w:val="en-US"/>
                </w:rPr>
                <w:t xml:space="preserve"> our view is that this WI should a</w:t>
              </w:r>
            </w:ins>
            <w:ins w:id="563"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564" w:author="Swift - Grant Hausler" w:date="2021-06-09T10:09:00Z"/>
                <w:lang w:val="en-US"/>
              </w:rPr>
            </w:pPr>
          </w:p>
          <w:p w14:paraId="0D3258D8" w14:textId="022D9705" w:rsidR="00152D34" w:rsidRPr="00C80C05" w:rsidRDefault="007A7123" w:rsidP="0054196C">
            <w:pPr>
              <w:pStyle w:val="TAL"/>
              <w:keepNext w:val="0"/>
              <w:jc w:val="left"/>
              <w:rPr>
                <w:lang w:val="en-US"/>
              </w:rPr>
            </w:pPr>
            <w:ins w:id="565" w:author="Swift - Grant Hausler" w:date="2021-06-09T10:09:00Z">
              <w:r>
                <w:rPr>
                  <w:lang w:val="en-US"/>
                </w:rPr>
                <w:t xml:space="preserve">Swift’s view is that it is possible to achieve </w:t>
              </w:r>
            </w:ins>
            <w:ins w:id="566" w:author="Swift - Grant Hausler" w:date="2021-06-09T10:10:00Z">
              <w:r>
                <w:rPr>
                  <w:lang w:val="en-US"/>
                </w:rPr>
                <w:t xml:space="preserve">this level of interoperability by minimizing the number of “hard coded” parameters or assumptions in the standard and rather include </w:t>
              </w:r>
            </w:ins>
            <w:ins w:id="567" w:author="Swift - Grant Hausler" w:date="2021-06-09T10:13:00Z">
              <w:r>
                <w:rPr>
                  <w:lang w:val="en-US"/>
                </w:rPr>
                <w:t>the</w:t>
              </w:r>
            </w:ins>
            <w:ins w:id="568" w:author="Swift - Grant Hausler" w:date="2021-06-09T10:10:00Z">
              <w:r>
                <w:rPr>
                  <w:lang w:val="en-US"/>
                </w:rPr>
                <w:t xml:space="preserve"> needed parameters within the assistance data itself, such that a</w:t>
              </w:r>
            </w:ins>
            <w:ins w:id="569" w:author="Swift - Grant Hausler" w:date="2021-06-09T10:13:00Z">
              <w:r>
                <w:rPr>
                  <w:lang w:val="en-US"/>
                </w:rPr>
                <w:t>n integrity assistance data</w:t>
              </w:r>
            </w:ins>
            <w:ins w:id="570" w:author="Swift - Grant Hausler" w:date="2021-06-09T10:10:00Z">
              <w:r>
                <w:rPr>
                  <w:lang w:val="en-US"/>
                </w:rPr>
                <w:t xml:space="preserve"> ven</w:t>
              </w:r>
            </w:ins>
            <w:ins w:id="571" w:author="Swift - Grant Hausler" w:date="2021-06-09T10:11:00Z">
              <w:r>
                <w:rPr>
                  <w:lang w:val="en-US"/>
                </w:rPr>
                <w:t>dor can communicate to</w:t>
              </w:r>
            </w:ins>
            <w:ins w:id="572" w:author="Swift - Grant Hausler" w:date="2021-06-09T10:13:00Z">
              <w:r>
                <w:rPr>
                  <w:lang w:val="en-US"/>
                </w:rPr>
                <w:t xml:space="preserve"> the position determining entity what </w:t>
              </w:r>
            </w:ins>
            <w:ins w:id="573" w:author="Swift - Grant Hausler" w:date="2021-06-09T10:14:00Z">
              <w:r>
                <w:rPr>
                  <w:lang w:val="en-US"/>
                </w:rPr>
                <w:t>parameters it is able to achieve.</w:t>
              </w:r>
            </w:ins>
            <w:ins w:id="574" w:author="Swift - Grant Hausler" w:date="2021-06-09T10:11:00Z">
              <w:r>
                <w:rPr>
                  <w:lang w:val="en-US"/>
                </w:rPr>
                <w:t xml:space="preserve"> </w:t>
              </w:r>
            </w:ins>
            <w:ins w:id="575" w:author="Swift - Grant Hausler" w:date="2021-06-09T10:28:00Z">
              <w:r w:rsidR="0079190F">
                <w:rPr>
                  <w:lang w:val="en-US"/>
                </w:rPr>
                <w:t>An ex</w:t>
              </w:r>
            </w:ins>
            <w:ins w:id="576" w:author="Swift - Grant Hausler" w:date="2021-06-09T10:29:00Z">
              <w:r w:rsidR="0079190F">
                <w:rPr>
                  <w:lang w:val="en-US"/>
                </w:rPr>
                <w:t xml:space="preserve">ample of this was </w:t>
              </w:r>
            </w:ins>
            <w:ins w:id="577" w:author="Swift - Grant Hausler" w:date="2021-06-09T11:11:00Z">
              <w:r w:rsidR="00085699">
                <w:rPr>
                  <w:lang w:val="en-US"/>
                </w:rPr>
                <w:t>provided in</w:t>
              </w:r>
            </w:ins>
            <w:ins w:id="578" w:author="Swift - Grant Hausler" w:date="2021-06-09T10:29:00Z">
              <w:r w:rsidR="0079190F">
                <w:rPr>
                  <w:lang w:val="en-US"/>
                </w:rPr>
                <w:t xml:space="preserve"> </w:t>
              </w:r>
            </w:ins>
            <w:ins w:id="579" w:author="Swift - Grant Hausler" w:date="2021-06-09T11:11:00Z">
              <w:r w:rsidR="00085699">
                <w:rPr>
                  <w:lang w:val="en-US"/>
                </w:rPr>
                <w:t xml:space="preserve">[13] </w:t>
              </w:r>
            </w:ins>
            <w:ins w:id="580" w:author="Swift - Grant Hausler" w:date="2021-06-09T10:29:00Z">
              <w:r w:rsidR="0079190F">
                <w:rPr>
                  <w:lang w:val="en-US"/>
                </w:rPr>
                <w:t xml:space="preserve">as part of </w:t>
              </w:r>
            </w:ins>
            <w:ins w:id="581" w:author="Swift - Grant Hausler" w:date="2021-06-09T11:10:00Z">
              <w:r w:rsidR="00085699">
                <w:rPr>
                  <w:lang w:val="en-US"/>
                </w:rPr>
                <w:t xml:space="preserve">the </w:t>
              </w:r>
            </w:ins>
            <w:ins w:id="582" w:author="Swift - Grant Hausler" w:date="2021-06-09T10:29:00Z">
              <w:r w:rsidR="0079190F">
                <w:rPr>
                  <w:lang w:val="en-US"/>
                </w:rPr>
                <w:t xml:space="preserve">Worked Example </w:t>
              </w:r>
            </w:ins>
            <w:ins w:id="583" w:author="Swift - Grant Hausler" w:date="2021-06-09T10:30:00Z">
              <w:r w:rsidR="0079190F">
                <w:rPr>
                  <w:lang w:val="en-US"/>
                </w:rPr>
                <w:t xml:space="preserve">(Section </w:t>
              </w:r>
            </w:ins>
            <w:ins w:id="584" w:author="Swift - Grant Hausler" w:date="2021-06-09T10:29:00Z">
              <w:r w:rsidR="0079190F">
                <w:rPr>
                  <w:lang w:val="en-US"/>
                </w:rPr>
                <w:t>3.1</w:t>
              </w:r>
            </w:ins>
            <w:ins w:id="585" w:author="Swift - Grant Hausler" w:date="2021-06-09T10:30:00Z">
              <w:r w:rsidR="0079190F">
                <w:rPr>
                  <w:lang w:val="en-US"/>
                </w:rPr>
                <w:t>)</w:t>
              </w:r>
            </w:ins>
            <w:ins w:id="586" w:author="Swift - Grant Hausler" w:date="2021-06-09T10:29:00Z">
              <w:r w:rsidR="0079190F">
                <w:rPr>
                  <w:lang w:val="en-US"/>
                </w:rPr>
                <w:t xml:space="preserve"> and Section </w:t>
              </w:r>
            </w:ins>
            <w:ins w:id="587" w:author="Swift - Grant Hausler" w:date="2021-06-09T10:30:00Z">
              <w:r w:rsidR="0079190F">
                <w:rPr>
                  <w:lang w:val="en-US"/>
                </w:rPr>
                <w:t>3.1.1.4</w:t>
              </w:r>
            </w:ins>
            <w:ins w:id="588"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589" w:author="Sven Fischer" w:date="2021-06-20T23:25:00Z">
              <w:r>
                <w:rPr>
                  <w:lang w:val="en-US"/>
                </w:rPr>
                <w:t>Qualcomm</w:t>
              </w:r>
            </w:ins>
          </w:p>
        </w:tc>
        <w:tc>
          <w:tcPr>
            <w:tcW w:w="4266" w:type="pct"/>
          </w:tcPr>
          <w:p w14:paraId="76324D76" w14:textId="77777777" w:rsidR="000C2459" w:rsidRDefault="000C2459" w:rsidP="000C2459">
            <w:pPr>
              <w:pStyle w:val="TAL"/>
              <w:keepNext w:val="0"/>
              <w:rPr>
                <w:ins w:id="590" w:author="Sven Fischer" w:date="2021-06-20T23:25:00Z"/>
                <w:lang w:val="en-US"/>
              </w:rPr>
            </w:pPr>
            <w:ins w:id="591" w:author="Sven Fischer" w:date="2021-06-20T23:25:00Z">
              <w:r>
                <w:rPr>
                  <w:lang w:val="en-US"/>
                </w:rPr>
                <w:t>We think one of the motivations for specifying integrity assistance data is based on avoiding "hard coded" parameters. The GNSS ARAIM Integrity Support Messages (ISM) would be an example.</w:t>
              </w:r>
            </w:ins>
          </w:p>
          <w:p w14:paraId="02D2AA8C" w14:textId="77777777" w:rsidR="000C2459" w:rsidRDefault="000C2459" w:rsidP="000C2459">
            <w:pPr>
              <w:pStyle w:val="TAL"/>
              <w:keepNext w:val="0"/>
              <w:rPr>
                <w:ins w:id="592" w:author="Sven Fischer" w:date="2021-06-20T23:25:00Z"/>
                <w:lang w:val="en-US"/>
              </w:rPr>
            </w:pPr>
          </w:p>
          <w:p w14:paraId="41F80570" w14:textId="74C3FE3D" w:rsidR="000C2459" w:rsidRPr="00663C36" w:rsidRDefault="000C2459" w:rsidP="000C2459">
            <w:pPr>
              <w:pStyle w:val="TAL"/>
              <w:keepNext w:val="0"/>
              <w:rPr>
                <w:lang w:val="en-US"/>
              </w:rPr>
            </w:pPr>
            <w:ins w:id="593" w:author="Sven Fischer" w:date="2021-06-20T23:25:00Z">
              <w:r>
                <w:rPr>
                  <w:lang w:val="en-US"/>
                </w:rPr>
                <w:t xml:space="preserve">Interoperability and testing can only be on "message level"; i.e., correct encoding/decoding of assistance data (aka protocol conformance tests). </w:t>
              </w:r>
            </w:ins>
          </w:p>
        </w:tc>
      </w:tr>
      <w:tr w:rsidR="000C2459" w14:paraId="0404FD7B" w14:textId="77777777" w:rsidTr="008843C4">
        <w:tc>
          <w:tcPr>
            <w:tcW w:w="734" w:type="pct"/>
          </w:tcPr>
          <w:p w14:paraId="7D24564C" w14:textId="2520433C" w:rsidR="000C2459" w:rsidRPr="00663C36" w:rsidRDefault="005C4874" w:rsidP="000C2459">
            <w:pPr>
              <w:pStyle w:val="TAL"/>
              <w:keepNext w:val="0"/>
              <w:rPr>
                <w:lang w:val="en-US"/>
              </w:rPr>
            </w:pPr>
            <w:ins w:id="594" w:author="Nokia" w:date="2021-06-21T16:40:00Z">
              <w:r>
                <w:rPr>
                  <w:lang w:val="en-US"/>
                </w:rPr>
                <w:t>Nokia</w:t>
              </w:r>
            </w:ins>
          </w:p>
        </w:tc>
        <w:tc>
          <w:tcPr>
            <w:tcW w:w="4266" w:type="pct"/>
          </w:tcPr>
          <w:p w14:paraId="5188B141" w14:textId="1BD19753" w:rsidR="000C2459" w:rsidRPr="00663C36" w:rsidRDefault="005C4874" w:rsidP="000C2459">
            <w:pPr>
              <w:pStyle w:val="TAL"/>
              <w:keepNext w:val="0"/>
              <w:rPr>
                <w:lang w:val="en-US"/>
              </w:rPr>
            </w:pPr>
            <w:ins w:id="595" w:author="Nokia" w:date="2021-06-21T16:41:00Z">
              <w:r w:rsidRPr="00A84B34">
                <w:rPr>
                  <w:lang w:val="en-GB"/>
                </w:rPr>
                <w:t xml:space="preserve">Dynamic parameters </w:t>
              </w:r>
              <w:proofErr w:type="spellStart"/>
              <w:r w:rsidRPr="00A84B34">
                <w:rPr>
                  <w:lang w:val="en-GB"/>
                </w:rPr>
                <w:t>communicat</w:t>
              </w:r>
              <w:proofErr w:type="spellEnd"/>
              <w:r w:rsidRPr="00F545F3">
                <w:rPr>
                  <w:lang w:val="en-US"/>
                </w:rPr>
                <w:t>i</w:t>
              </w:r>
              <w:r>
                <w:rPr>
                  <w:lang w:val="en-US"/>
                </w:rPr>
                <w:t>on</w:t>
              </w:r>
              <w:r w:rsidRPr="00A84B34">
                <w:rPr>
                  <w:lang w:val="en-GB"/>
                </w:rPr>
                <w:t xml:space="preserve"> between the </w:t>
              </w:r>
              <w:r>
                <w:rPr>
                  <w:lang w:val="en-GB"/>
                </w:rPr>
                <w:t>entities</w:t>
              </w:r>
              <w:r w:rsidRPr="00F46A14">
                <w:rPr>
                  <w:lang w:val="en-US"/>
                </w:rPr>
                <w:t xml:space="preserve"> </w:t>
              </w:r>
              <w:r>
                <w:rPr>
                  <w:lang w:val="en-US"/>
                </w:rPr>
                <w:t>seems to be the best option, and we believe this can be supported by extending some of the existing messages.</w:t>
              </w:r>
            </w:ins>
          </w:p>
        </w:tc>
      </w:tr>
      <w:tr w:rsidR="00CA1008" w14:paraId="2E967AA6" w14:textId="77777777" w:rsidTr="008843C4">
        <w:tc>
          <w:tcPr>
            <w:tcW w:w="734" w:type="pct"/>
          </w:tcPr>
          <w:p w14:paraId="4E7D1C9E" w14:textId="51399B8E" w:rsidR="00CA1008" w:rsidRPr="00663C36" w:rsidRDefault="00CA1008" w:rsidP="00CA1008">
            <w:pPr>
              <w:pStyle w:val="TAL"/>
              <w:keepNext w:val="0"/>
              <w:rPr>
                <w:lang w:val="en-US"/>
              </w:rPr>
            </w:pPr>
            <w:ins w:id="596" w:author="Taira Akinori/平 明徳(MELCO/情報総研 通技部)" w:date="2021-06-22T14:49:00Z">
              <w:r>
                <w:rPr>
                  <w:rFonts w:eastAsia="Yu Mincho"/>
                  <w:lang w:val="en-AU" w:eastAsia="ja-JP"/>
                </w:rPr>
                <w:lastRenderedPageBreak/>
                <w:t>MELCO</w:t>
              </w:r>
            </w:ins>
          </w:p>
        </w:tc>
        <w:tc>
          <w:tcPr>
            <w:tcW w:w="4266" w:type="pct"/>
          </w:tcPr>
          <w:p w14:paraId="45ECF597" w14:textId="2A117825" w:rsidR="00CA1008" w:rsidRPr="00663C36" w:rsidRDefault="00CA1008" w:rsidP="00CA1008">
            <w:pPr>
              <w:pStyle w:val="TAL"/>
              <w:keepNext w:val="0"/>
              <w:rPr>
                <w:lang w:val="en-US"/>
              </w:rPr>
            </w:pPr>
            <w:ins w:id="597"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F127A4" w14:paraId="243DB369" w14:textId="77777777" w:rsidTr="008843C4">
        <w:trPr>
          <w:ins w:id="598" w:author="David Bartlett" w:date="2021-06-22T14:26:00Z"/>
        </w:trPr>
        <w:tc>
          <w:tcPr>
            <w:tcW w:w="734" w:type="pct"/>
          </w:tcPr>
          <w:p w14:paraId="18C002FB" w14:textId="0E77470E" w:rsidR="00F127A4" w:rsidRDefault="00F127A4" w:rsidP="00CA1008">
            <w:pPr>
              <w:pStyle w:val="TAL"/>
              <w:keepNext w:val="0"/>
              <w:rPr>
                <w:ins w:id="599" w:author="David Bartlett" w:date="2021-06-22T14:26:00Z"/>
                <w:rFonts w:eastAsia="Yu Mincho"/>
                <w:lang w:val="en-AU" w:eastAsia="ja-JP"/>
              </w:rPr>
            </w:pPr>
            <w:proofErr w:type="spellStart"/>
            <w:ins w:id="600" w:author="David Bartlett" w:date="2021-06-22T14:26:00Z">
              <w:r>
                <w:rPr>
                  <w:rFonts w:eastAsia="Yu Mincho"/>
                  <w:lang w:val="en-AU" w:eastAsia="ja-JP"/>
                </w:rPr>
                <w:t>u-b</w:t>
              </w:r>
            </w:ins>
            <w:ins w:id="601"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93F160D" w14:textId="0B35E1C3" w:rsidR="00F127A4" w:rsidRDefault="00F127A4" w:rsidP="00CA1008">
            <w:pPr>
              <w:pStyle w:val="TAL"/>
              <w:keepNext w:val="0"/>
              <w:rPr>
                <w:ins w:id="602" w:author="David Bartlett" w:date="2021-06-22T14:26:00Z"/>
                <w:rFonts w:eastAsia="Yu Mincho"/>
                <w:lang w:val="en-US" w:eastAsia="ja-JP"/>
              </w:rPr>
            </w:pPr>
            <w:ins w:id="603"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43C4E" w14:paraId="53D838FA" w14:textId="77777777" w:rsidTr="008843C4">
        <w:trPr>
          <w:ins w:id="604" w:author="Jaya Rao" w:date="2021-06-22T22:36:00Z"/>
        </w:trPr>
        <w:tc>
          <w:tcPr>
            <w:tcW w:w="734" w:type="pct"/>
          </w:tcPr>
          <w:p w14:paraId="00325471" w14:textId="1598E149" w:rsidR="00A43C4E" w:rsidRDefault="00A43C4E" w:rsidP="00CA1008">
            <w:pPr>
              <w:pStyle w:val="TAL"/>
              <w:keepNext w:val="0"/>
              <w:rPr>
                <w:ins w:id="605" w:author="Jaya Rao" w:date="2021-06-22T22:36:00Z"/>
                <w:rFonts w:eastAsia="Yu Mincho"/>
                <w:lang w:val="en-AU" w:eastAsia="ja-JP"/>
              </w:rPr>
            </w:pPr>
            <w:ins w:id="606" w:author="Jaya Rao" w:date="2021-06-22T22:36:00Z">
              <w:r>
                <w:rPr>
                  <w:rFonts w:eastAsia="Yu Mincho"/>
                  <w:lang w:val="en-AU" w:eastAsia="ja-JP"/>
                </w:rPr>
                <w:t>InterDigital</w:t>
              </w:r>
            </w:ins>
          </w:p>
        </w:tc>
        <w:tc>
          <w:tcPr>
            <w:tcW w:w="4266" w:type="pct"/>
          </w:tcPr>
          <w:p w14:paraId="25DE14FF" w14:textId="584CD2FF" w:rsidR="00A43C4E" w:rsidRDefault="00DD6010" w:rsidP="00CA1008">
            <w:pPr>
              <w:pStyle w:val="TAL"/>
              <w:keepNext w:val="0"/>
              <w:rPr>
                <w:ins w:id="607" w:author="Jaya Rao" w:date="2021-06-22T22:36:00Z"/>
                <w:lang w:val="en-US"/>
              </w:rPr>
            </w:pPr>
            <w:ins w:id="608" w:author="Jaya Rao" w:date="2021-06-23T14:02:00Z">
              <w:r w:rsidRPr="00DD6010">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4B34" w14:paraId="35C31634" w14:textId="77777777" w:rsidTr="008843C4">
        <w:trPr>
          <w:ins w:id="609" w:author="vivo(Annie)" w:date="2021-06-24T08:26:00Z"/>
        </w:trPr>
        <w:tc>
          <w:tcPr>
            <w:tcW w:w="734" w:type="pct"/>
          </w:tcPr>
          <w:p w14:paraId="5A5F923F" w14:textId="081FB6C0" w:rsidR="00A84B34" w:rsidRDefault="00A84B34" w:rsidP="00CA1008">
            <w:pPr>
              <w:pStyle w:val="TAL"/>
              <w:keepNext w:val="0"/>
              <w:rPr>
                <w:ins w:id="610" w:author="vivo(Annie)" w:date="2021-06-24T08:26:00Z"/>
                <w:rFonts w:eastAsia="Yu Mincho"/>
                <w:lang w:val="en-AU" w:eastAsia="ja-JP"/>
              </w:rPr>
            </w:pPr>
            <w:ins w:id="611" w:author="vivo(Annie)" w:date="2021-06-24T08:26:00Z">
              <w:r>
                <w:rPr>
                  <w:rFonts w:eastAsia="Yu Mincho"/>
                  <w:lang w:val="en-AU" w:eastAsia="ja-JP"/>
                </w:rPr>
                <w:t>vivo</w:t>
              </w:r>
            </w:ins>
          </w:p>
        </w:tc>
        <w:tc>
          <w:tcPr>
            <w:tcW w:w="4266" w:type="pct"/>
          </w:tcPr>
          <w:p w14:paraId="1F7A66B6" w14:textId="43386CE1" w:rsidR="00A84B34" w:rsidRPr="00DD6010" w:rsidRDefault="00A84B34" w:rsidP="00CA1008">
            <w:pPr>
              <w:pStyle w:val="TAL"/>
              <w:keepNext w:val="0"/>
              <w:rPr>
                <w:ins w:id="612" w:author="vivo(Annie)" w:date="2021-06-24T08:26:00Z"/>
                <w:lang w:val="en-US"/>
              </w:rPr>
            </w:pPr>
            <w:ins w:id="613" w:author="vivo(Annie)" w:date="2021-06-24T08:26:00Z">
              <w:r>
                <w:rPr>
                  <w:lang w:val="en-US"/>
                </w:rPr>
                <w:t xml:space="preserve">Considering that </w:t>
              </w:r>
              <w:r w:rsidRPr="00CF640E">
                <w:rPr>
                  <w:lang w:val="en-US"/>
                </w:rPr>
                <w:t>3GPP typically requires interoperability at the interface level between different vendors</w:t>
              </w:r>
              <w:r>
                <w:rPr>
                  <w:lang w:val="en-US"/>
                </w:rPr>
                <w:t xml:space="preserve">, we should avoid or minimize </w:t>
              </w:r>
              <w:r w:rsidRPr="00CF640E">
                <w:rPr>
                  <w:lang w:val="en-US"/>
                </w:rPr>
                <w:t>“hardcoded” parameters</w:t>
              </w:r>
              <w:r>
                <w:rPr>
                  <w:lang w:val="en-US"/>
                </w:rPr>
                <w:t xml:space="preserve"> and only specify the essential parameters by reusing the existing LPP </w:t>
              </w:r>
              <w:proofErr w:type="spellStart"/>
              <w:r>
                <w:rPr>
                  <w:lang w:val="en-US"/>
                </w:rPr>
                <w:t>signalling</w:t>
              </w:r>
              <w:proofErr w:type="spellEnd"/>
              <w:r>
                <w:rPr>
                  <w:lang w:val="en-US"/>
                </w:rPr>
                <w:t xml:space="preserve"> and procedure with modification for new </w:t>
              </w:r>
              <w:proofErr w:type="spellStart"/>
              <w:r>
                <w:rPr>
                  <w:lang w:val="en-US"/>
                </w:rPr>
                <w:t>IEs</w:t>
              </w:r>
              <w:proofErr w:type="spellEnd"/>
              <w:r>
                <w:rPr>
                  <w:lang w:val="en-US"/>
                </w:rPr>
                <w:t xml:space="preserve"> related to integrity.</w:t>
              </w:r>
            </w:ins>
          </w:p>
        </w:tc>
      </w:tr>
      <w:tr w:rsidR="00C124F3" w14:paraId="0A61B8EE" w14:textId="77777777" w:rsidTr="008843C4">
        <w:trPr>
          <w:ins w:id="614" w:author="Birendra Ghimire" w:date="2021-06-24T12:28:00Z"/>
        </w:trPr>
        <w:tc>
          <w:tcPr>
            <w:tcW w:w="734" w:type="pct"/>
          </w:tcPr>
          <w:p w14:paraId="5F35E89E" w14:textId="5B832661" w:rsidR="00C124F3" w:rsidRDefault="00C124F3" w:rsidP="00C124F3">
            <w:pPr>
              <w:pStyle w:val="TAL"/>
              <w:keepNext w:val="0"/>
              <w:rPr>
                <w:ins w:id="615" w:author="Birendra Ghimire" w:date="2021-06-24T12:28:00Z"/>
                <w:rFonts w:eastAsia="Yu Mincho"/>
                <w:lang w:val="en-AU" w:eastAsia="ja-JP"/>
              </w:rPr>
            </w:pPr>
            <w:ins w:id="616" w:author="Birendra Ghimire" w:date="2021-06-24T12:29:00Z">
              <w:r>
                <w:rPr>
                  <w:lang w:val="en-US"/>
                </w:rPr>
                <w:t>Fraunhofer</w:t>
              </w:r>
            </w:ins>
          </w:p>
        </w:tc>
        <w:tc>
          <w:tcPr>
            <w:tcW w:w="4266" w:type="pct"/>
          </w:tcPr>
          <w:p w14:paraId="3229D874" w14:textId="3104187D" w:rsidR="00C124F3" w:rsidRDefault="00C124F3" w:rsidP="00C124F3">
            <w:pPr>
              <w:pStyle w:val="TAL"/>
              <w:keepNext w:val="0"/>
              <w:rPr>
                <w:ins w:id="617" w:author="Birendra Ghimire" w:date="2021-06-24T12:28:00Z"/>
                <w:lang w:val="en-US"/>
              </w:rPr>
            </w:pPr>
            <w:ins w:id="618" w:author="Birendra Ghimire" w:date="2021-06-24T12:29:00Z">
              <w:r>
                <w:rPr>
                  <w:lang w:val="en-US"/>
                </w:rPr>
                <w:t>To facilitate interoperability only high-level integrity indicators should be required.</w:t>
              </w:r>
            </w:ins>
            <w:ins w:id="619" w:author="Birendra Ghimire" w:date="2021-06-24T12:30:00Z">
              <w:r>
                <w:rPr>
                  <w:lang w:val="en-US"/>
                </w:rPr>
                <w:t xml:space="preserve"> The algorithms should be left implementation specific both at the </w:t>
              </w:r>
            </w:ins>
            <w:ins w:id="620" w:author="Birendra Ghimire" w:date="2021-06-24T12:31:00Z">
              <w:r>
                <w:rPr>
                  <w:lang w:val="en-US"/>
                </w:rPr>
                <w:t>UE and at the network side.</w:t>
              </w:r>
            </w:ins>
            <w:ins w:id="621" w:author="Birendra Ghimire" w:date="2021-06-24T12:29:00Z">
              <w:r>
                <w:rPr>
                  <w:lang w:val="en-US"/>
                </w:rPr>
                <w:t xml:space="preserve"> </w:t>
              </w:r>
            </w:ins>
          </w:p>
        </w:tc>
      </w:tr>
      <w:tr w:rsidR="00432041" w14:paraId="1BD47721" w14:textId="77777777" w:rsidTr="008843C4">
        <w:trPr>
          <w:ins w:id="622" w:author="Fredrik Gunnarsson" w:date="2021-06-24T16:36:00Z"/>
        </w:trPr>
        <w:tc>
          <w:tcPr>
            <w:tcW w:w="734" w:type="pct"/>
          </w:tcPr>
          <w:p w14:paraId="090426BF" w14:textId="075B7A61" w:rsidR="00432041" w:rsidRDefault="00EA3FFF" w:rsidP="00C124F3">
            <w:pPr>
              <w:pStyle w:val="TAL"/>
              <w:keepNext w:val="0"/>
              <w:rPr>
                <w:ins w:id="623" w:author="Fredrik Gunnarsson" w:date="2021-06-24T16:36:00Z"/>
                <w:lang w:val="en-US"/>
              </w:rPr>
            </w:pPr>
            <w:ins w:id="624" w:author="Fredrik Gunnarsson" w:date="2021-06-24T16:36:00Z">
              <w:r>
                <w:rPr>
                  <w:lang w:val="en-US"/>
                </w:rPr>
                <w:t>Ericsson</w:t>
              </w:r>
            </w:ins>
          </w:p>
        </w:tc>
        <w:tc>
          <w:tcPr>
            <w:tcW w:w="4266" w:type="pct"/>
          </w:tcPr>
          <w:p w14:paraId="7F4F2F3F" w14:textId="57A9E459" w:rsidR="00432041" w:rsidRDefault="00896570" w:rsidP="00C124F3">
            <w:pPr>
              <w:pStyle w:val="TAL"/>
              <w:keepNext w:val="0"/>
              <w:rPr>
                <w:ins w:id="625" w:author="Fredrik Gunnarsson" w:date="2021-06-24T16:36:00Z"/>
                <w:lang w:val="en-US"/>
              </w:rPr>
            </w:pPr>
            <w:ins w:id="626" w:author="Fredrik Gunnarsson" w:date="2021-06-24T16:38:00Z">
              <w:r w:rsidRPr="00896570">
                <w:rPr>
                  <w:lang w:val="en-US"/>
                </w:rPr>
                <w:t>Via clearly defined parameters from a RAN2 perspective</w:t>
              </w:r>
            </w:ins>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ellrutnt"/>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5B1AEA">
            <w:pPr>
              <w:pStyle w:val="TAH"/>
              <w:keepNext w:val="0"/>
            </w:pPr>
            <w:r>
              <w:t>Company</w:t>
            </w:r>
          </w:p>
        </w:tc>
        <w:tc>
          <w:tcPr>
            <w:tcW w:w="4266" w:type="pct"/>
          </w:tcPr>
          <w:p w14:paraId="3FBF0962" w14:textId="77777777" w:rsidR="0061411A" w:rsidRDefault="0061411A" w:rsidP="005B1AEA">
            <w:pPr>
              <w:pStyle w:val="TAH"/>
              <w:keepNext w:val="0"/>
            </w:pPr>
            <w:r>
              <w:t>Comments</w:t>
            </w:r>
          </w:p>
        </w:tc>
      </w:tr>
      <w:tr w:rsidR="0061411A" w14:paraId="43ADBDC5" w14:textId="77777777" w:rsidTr="00322FD2">
        <w:tc>
          <w:tcPr>
            <w:tcW w:w="734" w:type="pct"/>
          </w:tcPr>
          <w:p w14:paraId="59C10395" w14:textId="059B9031" w:rsidR="0061411A" w:rsidRPr="00C80C05" w:rsidRDefault="00D05BC2" w:rsidP="005B1AEA">
            <w:pPr>
              <w:pStyle w:val="TAL"/>
              <w:keepNext w:val="0"/>
              <w:rPr>
                <w:rFonts w:eastAsiaTheme="minorEastAsia"/>
                <w:lang w:val="en-AU" w:eastAsia="zh-CN"/>
              </w:rPr>
            </w:pPr>
            <w:ins w:id="627" w:author="Fredrik Gunnarsson" w:date="2021-06-24T16:40:00Z">
              <w:r>
                <w:rPr>
                  <w:rFonts w:eastAsiaTheme="minorEastAsia"/>
                  <w:lang w:val="en-AU" w:eastAsia="zh-CN"/>
                </w:rPr>
                <w:t>Ericsson</w:t>
              </w:r>
            </w:ins>
          </w:p>
        </w:tc>
        <w:tc>
          <w:tcPr>
            <w:tcW w:w="4266" w:type="pct"/>
          </w:tcPr>
          <w:p w14:paraId="162FD291" w14:textId="6014A882" w:rsidR="0061411A" w:rsidRPr="00C80C05" w:rsidRDefault="004E167E" w:rsidP="005B1AEA">
            <w:pPr>
              <w:pStyle w:val="TAL"/>
              <w:keepNext w:val="0"/>
              <w:jc w:val="left"/>
              <w:rPr>
                <w:lang w:val="en-US"/>
              </w:rPr>
            </w:pPr>
            <w:ins w:id="628" w:author="Fredrik Gunnarsson" w:date="2021-06-24T16:41:00Z">
              <w:r>
                <w:rPr>
                  <w:lang w:val="en-US"/>
                </w:rPr>
                <w:t>Befor</w:t>
              </w:r>
            </w:ins>
            <w:ins w:id="629" w:author="Fredrik Gunnarsson" w:date="2021-06-24T16:43:00Z">
              <w:r w:rsidR="00163FEE">
                <w:rPr>
                  <w:lang w:val="en-US"/>
                </w:rPr>
                <w:t>e</w:t>
              </w:r>
            </w:ins>
            <w:ins w:id="630" w:author="Fredrik Gunnarsson" w:date="2021-06-24T16:41:00Z">
              <w:r>
                <w:rPr>
                  <w:lang w:val="en-US"/>
                </w:rPr>
                <w:t xml:space="preserve"> initiati</w:t>
              </w:r>
            </w:ins>
            <w:ins w:id="631" w:author="Fredrik Gunnarsson" w:date="2021-06-24T16:42:00Z">
              <w:r>
                <w:rPr>
                  <w:lang w:val="en-US"/>
                </w:rPr>
                <w:t xml:space="preserve">ng a discussion about representation </w:t>
              </w:r>
            </w:ins>
            <w:ins w:id="632" w:author="Fredrik Gunnarsson" w:date="2021-06-24T16:43:00Z">
              <w:r w:rsidR="00B75E60">
                <w:rPr>
                  <w:lang w:val="en-US"/>
                </w:rPr>
                <w:t>o</w:t>
              </w:r>
            </w:ins>
            <w:ins w:id="633" w:author="Fredrik Gunnarsson" w:date="2021-06-24T16:42:00Z">
              <w:r w:rsidR="00EB4EB5">
                <w:rPr>
                  <w:lang w:val="en-US"/>
                </w:rPr>
                <w:t xml:space="preserve">f the integrity assistance data, RAN2 needs </w:t>
              </w:r>
            </w:ins>
            <w:ins w:id="634" w:author="Fredrik Gunnarsson" w:date="2021-06-24T16:43:00Z">
              <w:r w:rsidR="00EB4EB5">
                <w:rPr>
                  <w:lang w:val="en-US"/>
                </w:rPr>
                <w:t xml:space="preserve">to agree on the </w:t>
              </w:r>
              <w:r w:rsidR="00163FEE">
                <w:rPr>
                  <w:lang w:val="en-US"/>
                </w:rPr>
                <w:t>scope of the integrity assistance data.</w:t>
              </w:r>
            </w:ins>
          </w:p>
        </w:tc>
      </w:tr>
      <w:tr w:rsidR="0061411A" w14:paraId="73F0CB91" w14:textId="77777777" w:rsidTr="00322FD2">
        <w:tc>
          <w:tcPr>
            <w:tcW w:w="734" w:type="pct"/>
          </w:tcPr>
          <w:p w14:paraId="7B561823" w14:textId="77777777" w:rsidR="0061411A" w:rsidRPr="00663C36" w:rsidRDefault="0061411A" w:rsidP="005B1AEA">
            <w:pPr>
              <w:pStyle w:val="TAL"/>
              <w:keepNext w:val="0"/>
              <w:rPr>
                <w:lang w:val="en-US"/>
              </w:rPr>
            </w:pPr>
          </w:p>
        </w:tc>
        <w:tc>
          <w:tcPr>
            <w:tcW w:w="4266" w:type="pct"/>
          </w:tcPr>
          <w:p w14:paraId="30E8F44C" w14:textId="77777777" w:rsidR="0061411A" w:rsidRPr="00663C36" w:rsidRDefault="0061411A" w:rsidP="005B1AEA">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5B1AEA">
            <w:pPr>
              <w:pStyle w:val="TAL"/>
              <w:keepNext w:val="0"/>
              <w:rPr>
                <w:lang w:val="en-US"/>
              </w:rPr>
            </w:pPr>
          </w:p>
        </w:tc>
        <w:tc>
          <w:tcPr>
            <w:tcW w:w="4266" w:type="pct"/>
          </w:tcPr>
          <w:p w14:paraId="5FE3AF3E" w14:textId="77777777" w:rsidR="0061411A" w:rsidRPr="00663C36" w:rsidRDefault="0061411A" w:rsidP="005B1AEA">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5B1AEA">
            <w:pPr>
              <w:pStyle w:val="TAL"/>
              <w:keepNext w:val="0"/>
              <w:rPr>
                <w:lang w:val="en-US"/>
              </w:rPr>
            </w:pPr>
          </w:p>
        </w:tc>
        <w:tc>
          <w:tcPr>
            <w:tcW w:w="4266" w:type="pct"/>
          </w:tcPr>
          <w:p w14:paraId="6851DA15" w14:textId="77777777" w:rsidR="0061411A" w:rsidRPr="00663C36" w:rsidRDefault="0061411A" w:rsidP="005B1AEA">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Rubrik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 xml:space="preserve">During the </w:t>
      </w:r>
      <w:proofErr w:type="spellStart"/>
      <w:r>
        <w:t>SI</w:t>
      </w:r>
      <w:proofErr w:type="spellEnd"/>
      <w:r>
        <w:t xml:space="preserve">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 xml:space="preserve">Proposal 5: RAN2 confirms positioning integrity requirements are associated to QoS, and send LS to SA1, SA2, CT1, and CT4 for relevant specification work. FFS whether the concept of “integrity level classification” should be supported in </w:t>
      </w:r>
      <w:proofErr w:type="spellStart"/>
      <w:r>
        <w:t>Rel-17</w:t>
      </w:r>
      <w:proofErr w:type="spellEnd"/>
      <w:r>
        <w:t>.</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r w:rsidR="0021592D" w:rsidRPr="0021592D">
        <w:rPr>
          <w:i/>
          <w:iCs/>
          <w:lang w:eastAsia="ko-KR"/>
        </w:rPr>
        <w:t>RequestLocationInformation</w:t>
      </w:r>
      <w:r w:rsidR="0021592D">
        <w:rPr>
          <w:lang w:eastAsia="ko-KR"/>
        </w:rPr>
        <w:t xml:space="preserve"> </w:t>
      </w:r>
      <w:r w:rsidR="0021592D" w:rsidRPr="0021592D">
        <w:rPr>
          <w:lang w:eastAsia="ko-KR"/>
        </w:rPr>
        <w:t xml:space="preserve">and </w:t>
      </w:r>
      <w:r w:rsidR="0021592D" w:rsidRPr="0021592D">
        <w:rPr>
          <w:i/>
          <w:iCs/>
          <w:lang w:eastAsia="ko-KR"/>
        </w:rPr>
        <w:t>ProvideLocationInformation</w:t>
      </w:r>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proofErr w:type="spellStart"/>
      <w:r w:rsidR="006F6A99">
        <w:rPr>
          <w:lang w:eastAsia="ko-KR"/>
        </w:rPr>
        <w:t>LS</w:t>
      </w:r>
      <w:r w:rsidR="00580516">
        <w:rPr>
          <w:lang w:eastAsia="ko-KR"/>
        </w:rPr>
        <w:t>s</w:t>
      </w:r>
      <w:proofErr w:type="spellEnd"/>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proofErr w:type="spellStart"/>
      <w:r w:rsidR="00E47AC4">
        <w:rPr>
          <w:lang w:eastAsia="ko-KR"/>
        </w:rPr>
        <w:t>signalling</w:t>
      </w:r>
      <w:proofErr w:type="spellEnd"/>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RequestLocationInformation and ProvideLocationInformation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ellrutnt"/>
        <w:tblW w:w="5000" w:type="pct"/>
        <w:tblLook w:val="04A0" w:firstRow="1" w:lastRow="0" w:firstColumn="1" w:lastColumn="0" w:noHBand="0" w:noVBand="1"/>
      </w:tblPr>
      <w:tblGrid>
        <w:gridCol w:w="1414"/>
        <w:gridCol w:w="8215"/>
      </w:tblGrid>
      <w:tr w:rsidR="00F1687C" w14:paraId="5063D9FB" w14:textId="77777777" w:rsidTr="005B1AEA">
        <w:tc>
          <w:tcPr>
            <w:tcW w:w="734" w:type="pct"/>
          </w:tcPr>
          <w:p w14:paraId="1A1B9541" w14:textId="77777777" w:rsidR="00F1687C" w:rsidRDefault="00F1687C" w:rsidP="005B1AEA">
            <w:pPr>
              <w:pStyle w:val="TAH"/>
              <w:keepNext w:val="0"/>
            </w:pPr>
            <w:r>
              <w:lastRenderedPageBreak/>
              <w:t>Company</w:t>
            </w:r>
          </w:p>
        </w:tc>
        <w:tc>
          <w:tcPr>
            <w:tcW w:w="4266" w:type="pct"/>
          </w:tcPr>
          <w:p w14:paraId="2F399DB4" w14:textId="77777777" w:rsidR="00F1687C" w:rsidRDefault="00F1687C" w:rsidP="005B1AEA">
            <w:pPr>
              <w:pStyle w:val="TAH"/>
              <w:keepNext w:val="0"/>
            </w:pPr>
            <w:r>
              <w:t>Comments</w:t>
            </w:r>
          </w:p>
        </w:tc>
      </w:tr>
      <w:tr w:rsidR="00C37216" w14:paraId="51DE3AAB" w14:textId="77777777" w:rsidTr="005B1AEA">
        <w:tc>
          <w:tcPr>
            <w:tcW w:w="734" w:type="pct"/>
          </w:tcPr>
          <w:p w14:paraId="21AE58FD" w14:textId="0FA870B3" w:rsidR="00C37216" w:rsidRPr="00C80C05" w:rsidRDefault="00C37216" w:rsidP="00C37216">
            <w:pPr>
              <w:pStyle w:val="TAL"/>
              <w:keepNext w:val="0"/>
              <w:rPr>
                <w:rFonts w:eastAsiaTheme="minorEastAsia"/>
                <w:lang w:val="en-AU" w:eastAsia="zh-CN"/>
              </w:rPr>
            </w:pPr>
            <w:ins w:id="635"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636"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5B1AEA">
        <w:tc>
          <w:tcPr>
            <w:tcW w:w="734" w:type="pct"/>
          </w:tcPr>
          <w:p w14:paraId="557D9ACC" w14:textId="1208631A" w:rsidR="00631544" w:rsidRPr="00663C36" w:rsidRDefault="00631544" w:rsidP="00631544">
            <w:pPr>
              <w:pStyle w:val="TAL"/>
              <w:keepNext w:val="0"/>
              <w:rPr>
                <w:lang w:val="en-US"/>
              </w:rPr>
            </w:pPr>
            <w:ins w:id="637"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638" w:author="Sven Fischer" w:date="2021-06-20T23:26:00Z"/>
                <w:i/>
                <w:iCs/>
                <w:lang w:val="en-US"/>
              </w:rPr>
            </w:pPr>
            <w:ins w:id="639" w:author="Sven Fischer" w:date="2021-06-20T23:26:00Z">
              <w:r>
                <w:rPr>
                  <w:lang w:val="en-US"/>
                </w:rPr>
                <w:t xml:space="preserve">Yes for </w:t>
              </w:r>
              <w:r w:rsidRPr="002A3D2B">
                <w:rPr>
                  <w:i/>
                  <w:iCs/>
                  <w:lang w:val="en-US"/>
                </w:rPr>
                <w:t>RequestLocationInformation</w:t>
              </w:r>
              <w:r w:rsidRPr="00246168">
                <w:rPr>
                  <w:lang w:val="en-US"/>
                </w:rPr>
                <w:t xml:space="preserve"> and TIR</w:t>
              </w:r>
              <w:r>
                <w:rPr>
                  <w:lang w:val="en-US"/>
                </w:rPr>
                <w:t xml:space="preserve">; No for </w:t>
              </w:r>
              <w:r w:rsidRPr="002A3D2B">
                <w:rPr>
                  <w:i/>
                  <w:iCs/>
                  <w:lang w:val="en-US"/>
                </w:rPr>
                <w:t>ProvideLocationInformation</w:t>
              </w:r>
              <w:r>
                <w:rPr>
                  <w:i/>
                  <w:iCs/>
                  <w:lang w:val="en-US"/>
                </w:rPr>
                <w:t xml:space="preserve">. </w:t>
              </w:r>
            </w:ins>
          </w:p>
          <w:p w14:paraId="4EA8546F" w14:textId="325D6CF3" w:rsidR="00631544" w:rsidRPr="0000753F" w:rsidRDefault="00631544" w:rsidP="00631544">
            <w:pPr>
              <w:pStyle w:val="TAL"/>
              <w:keepNext w:val="0"/>
              <w:jc w:val="left"/>
              <w:rPr>
                <w:lang w:val="en-US"/>
              </w:rPr>
            </w:pPr>
            <w:ins w:id="640" w:author="Sven Fischer" w:date="2021-06-20T23:26:00Z">
              <w:r>
                <w:rPr>
                  <w:lang w:val="en-US"/>
                </w:rPr>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r w:rsidRPr="002A3D2B">
                <w:rPr>
                  <w:i/>
                  <w:iCs/>
                  <w:lang w:val="en-US"/>
                </w:rPr>
                <w:t>RequestLocationInformation</w:t>
              </w:r>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sidRPr="00A84B34">
                <w:rPr>
                  <w:i/>
                  <w:iCs/>
                  <w:snapToGrid w:val="0"/>
                  <w:lang w:val="en-GB"/>
                </w:rPr>
                <w:t>CommonIEsRequestLocationInformation</w:t>
              </w:r>
              <w:r>
                <w:rPr>
                  <w:snapToGrid w:val="0"/>
                  <w:lang w:val="en-US"/>
                </w:rPr>
                <w:t>) or A-GNSS Positioning (</w:t>
              </w:r>
              <w:r w:rsidRPr="00A84B34">
                <w:rPr>
                  <w:i/>
                  <w:iCs/>
                  <w:snapToGrid w:val="0"/>
                  <w:lang w:val="en-GB"/>
                </w:rPr>
                <w:t>A</w:t>
              </w:r>
              <w:r w:rsidRPr="00A84B34">
                <w:rPr>
                  <w:rFonts w:eastAsiaTheme="minorEastAsia"/>
                  <w:i/>
                  <w:iCs/>
                  <w:snapToGrid w:val="0"/>
                  <w:lang w:val="en-GB" w:eastAsia="zh-CN"/>
                </w:rPr>
                <w:noBreakHyphen/>
              </w:r>
              <w:r w:rsidRPr="00A84B34">
                <w:rPr>
                  <w:i/>
                  <w:iCs/>
                  <w:snapToGrid w:val="0"/>
                  <w:lang w:val="en-GB"/>
                </w:rPr>
                <w:t>GNS</w:t>
              </w:r>
              <w:r>
                <w:rPr>
                  <w:i/>
                  <w:iCs/>
                  <w:snapToGrid w:val="0"/>
                  <w:lang w:val="en-US"/>
                </w:rPr>
                <w:t>S</w:t>
              </w:r>
              <w:r>
                <w:rPr>
                  <w:i/>
                  <w:iCs/>
                  <w:snapToGrid w:val="0"/>
                  <w:lang w:val="en-US"/>
                </w:rPr>
                <w:noBreakHyphen/>
              </w:r>
              <w:r w:rsidRPr="00A84B34">
                <w:rPr>
                  <w:i/>
                  <w:iCs/>
                  <w:snapToGrid w:val="0"/>
                  <w:lang w:val="en-GB"/>
                </w:rPr>
                <w:t>RequestLocationInformation</w:t>
              </w:r>
              <w:r>
                <w:rPr>
                  <w:i/>
                  <w:iCs/>
                  <w:snapToGrid w:val="0"/>
                  <w:lang w:val="en-US"/>
                </w:rPr>
                <w:t xml:space="preserve"> </w:t>
              </w:r>
              <w:r w:rsidRPr="008C0A75">
                <w:rPr>
                  <w:snapToGrid w:val="0"/>
                  <w:lang w:val="en-US"/>
                </w:rPr>
                <w:t>(</w:t>
              </w:r>
              <w:r w:rsidRPr="00A84B34">
                <w:rPr>
                  <w:i/>
                  <w:iCs/>
                  <w:snapToGrid w:val="0"/>
                  <w:lang w:val="en-GB"/>
                </w:rPr>
                <w:t>GNSS-PositioningInstructions</w:t>
              </w:r>
              <w:r>
                <w:rPr>
                  <w:snapToGrid w:val="0"/>
                  <w:lang w:val="en-US"/>
                </w:rPr>
                <w:t xml:space="preserve">)). </w:t>
              </w:r>
              <w:r>
                <w:rPr>
                  <w:lang w:val="en-US"/>
                </w:rPr>
                <w:t xml:space="preserve">Also, the KPIs in </w:t>
              </w:r>
              <w:r w:rsidRPr="002A3D2B">
                <w:rPr>
                  <w:i/>
                  <w:iCs/>
                  <w:lang w:val="en-US"/>
                </w:rPr>
                <w:t>RequestLocationInformation</w:t>
              </w:r>
              <w:r w:rsidRPr="00246168">
                <w:rPr>
                  <w:lang w:val="en-US"/>
                </w:rPr>
                <w:t xml:space="preserve"> </w:t>
              </w:r>
              <w:r>
                <w:rPr>
                  <w:lang w:val="en-US"/>
                </w:rPr>
                <w:t xml:space="preserve">would only be required for UE-based mode. </w:t>
              </w:r>
            </w:ins>
          </w:p>
        </w:tc>
      </w:tr>
      <w:tr w:rsidR="005C4874" w14:paraId="4BAAEF39" w14:textId="77777777" w:rsidTr="005B1AEA">
        <w:tc>
          <w:tcPr>
            <w:tcW w:w="734" w:type="pct"/>
          </w:tcPr>
          <w:p w14:paraId="07C12F8E" w14:textId="6854EF2E" w:rsidR="005C4874" w:rsidRPr="00663C36" w:rsidRDefault="005C4874" w:rsidP="005C4874">
            <w:pPr>
              <w:pStyle w:val="TAL"/>
              <w:keepNext w:val="0"/>
              <w:rPr>
                <w:lang w:val="en-US"/>
              </w:rPr>
            </w:pPr>
            <w:ins w:id="641" w:author="Nokia" w:date="2021-06-21T16:42:00Z">
              <w:r>
                <w:rPr>
                  <w:lang w:val="en-US"/>
                </w:rPr>
                <w:t>Nokia</w:t>
              </w:r>
            </w:ins>
          </w:p>
        </w:tc>
        <w:tc>
          <w:tcPr>
            <w:tcW w:w="4266" w:type="pct"/>
          </w:tcPr>
          <w:p w14:paraId="194A1F99" w14:textId="1D68A230" w:rsidR="005C4874" w:rsidRPr="00663C36" w:rsidRDefault="005C4874" w:rsidP="005C4874">
            <w:pPr>
              <w:pStyle w:val="TAL"/>
              <w:keepNext w:val="0"/>
              <w:rPr>
                <w:lang w:val="en-US"/>
              </w:rPr>
            </w:pPr>
            <w:ins w:id="642" w:author="Nokia" w:date="2021-06-21T16:42:00Z">
              <w:r>
                <w:rPr>
                  <w:lang w:val="en-US"/>
                </w:rPr>
                <w:t>Yes, this is the most straightforward approach. There is no need to introduce new information fields for such purposes.</w:t>
              </w:r>
            </w:ins>
          </w:p>
        </w:tc>
      </w:tr>
      <w:tr w:rsidR="00CA1008" w14:paraId="6A771641" w14:textId="77777777" w:rsidTr="005B1AEA">
        <w:tc>
          <w:tcPr>
            <w:tcW w:w="734" w:type="pct"/>
          </w:tcPr>
          <w:p w14:paraId="77A831D9" w14:textId="4AF3BB50" w:rsidR="00CA1008" w:rsidRPr="00663C36" w:rsidRDefault="00CA1008" w:rsidP="00CA1008">
            <w:pPr>
              <w:pStyle w:val="TAL"/>
              <w:keepNext w:val="0"/>
              <w:rPr>
                <w:lang w:val="en-US"/>
              </w:rPr>
            </w:pPr>
            <w:ins w:id="643" w:author="Taira Akinori/平 明徳(MELCO/情報総研 通技部)" w:date="2021-06-22T14:49:00Z">
              <w:r>
                <w:rPr>
                  <w:rFonts w:eastAsia="Yu Mincho"/>
                  <w:lang w:val="en-AU" w:eastAsia="ja-JP"/>
                </w:rPr>
                <w:t>MELCO</w:t>
              </w:r>
            </w:ins>
          </w:p>
        </w:tc>
        <w:tc>
          <w:tcPr>
            <w:tcW w:w="4266" w:type="pct"/>
          </w:tcPr>
          <w:p w14:paraId="0A8D515D" w14:textId="0365CC46" w:rsidR="00CA1008" w:rsidRPr="00663C36" w:rsidRDefault="00CA1008" w:rsidP="00CA1008">
            <w:pPr>
              <w:pStyle w:val="TAL"/>
              <w:keepNext w:val="0"/>
              <w:rPr>
                <w:lang w:val="en-US"/>
              </w:rPr>
            </w:pPr>
            <w:ins w:id="644" w:author="Taira Akinori/平 明徳(MELCO/情報総研 通技部)" w:date="2021-06-22T14:49:00Z">
              <w:r>
                <w:rPr>
                  <w:rFonts w:eastAsia="Yu Mincho"/>
                  <w:lang w:val="en-US" w:eastAsia="ja-JP"/>
                </w:rPr>
                <w:t>Yes. For us it seems no problem that these procedures are used.</w:t>
              </w:r>
            </w:ins>
          </w:p>
        </w:tc>
      </w:tr>
      <w:tr w:rsidR="00F127A4" w14:paraId="2BFA032E" w14:textId="77777777" w:rsidTr="005B1AEA">
        <w:trPr>
          <w:ins w:id="645" w:author="David Bartlett" w:date="2021-06-22T14:28:00Z"/>
        </w:trPr>
        <w:tc>
          <w:tcPr>
            <w:tcW w:w="734" w:type="pct"/>
          </w:tcPr>
          <w:p w14:paraId="6E41007B" w14:textId="3C73B7B2" w:rsidR="00F127A4" w:rsidRDefault="00F127A4" w:rsidP="00CA1008">
            <w:pPr>
              <w:pStyle w:val="TAL"/>
              <w:keepNext w:val="0"/>
              <w:rPr>
                <w:ins w:id="646" w:author="David Bartlett" w:date="2021-06-22T14:28:00Z"/>
                <w:rFonts w:eastAsia="Yu Mincho"/>
                <w:lang w:val="en-AU" w:eastAsia="ja-JP"/>
              </w:rPr>
            </w:pPr>
            <w:proofErr w:type="spellStart"/>
            <w:ins w:id="647" w:author="David Bartlett" w:date="2021-06-22T14:28:00Z">
              <w:r>
                <w:rPr>
                  <w:rFonts w:eastAsia="Yu Mincho"/>
                  <w:lang w:val="en-AU" w:eastAsia="ja-JP"/>
                </w:rPr>
                <w:t>u-blox</w:t>
              </w:r>
              <w:proofErr w:type="spellEnd"/>
              <w:r>
                <w:rPr>
                  <w:rFonts w:eastAsia="Yu Mincho"/>
                  <w:lang w:val="en-AU" w:eastAsia="ja-JP"/>
                </w:rPr>
                <w:t xml:space="preserve"> AG</w:t>
              </w:r>
            </w:ins>
          </w:p>
        </w:tc>
        <w:tc>
          <w:tcPr>
            <w:tcW w:w="4266" w:type="pct"/>
          </w:tcPr>
          <w:p w14:paraId="4EBC619F" w14:textId="3E5B0C38" w:rsidR="00F127A4" w:rsidRDefault="00F127A4" w:rsidP="00CA1008">
            <w:pPr>
              <w:pStyle w:val="TAL"/>
              <w:keepNext w:val="0"/>
              <w:rPr>
                <w:ins w:id="648" w:author="David Bartlett" w:date="2021-06-22T14:28:00Z"/>
                <w:rFonts w:eastAsia="Yu Mincho"/>
                <w:lang w:val="en-US" w:eastAsia="ja-JP"/>
              </w:rPr>
            </w:pPr>
            <w:ins w:id="649"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r w:rsidRPr="00C03BAB">
                <w:rPr>
                  <w:i/>
                  <w:iCs/>
                  <w:lang w:val="en-US"/>
                </w:rPr>
                <w:t>RequestLocationInformation</w:t>
              </w:r>
              <w:r>
                <w:rPr>
                  <w:lang w:val="en-US"/>
                </w:rPr>
                <w:t xml:space="preserve"> and </w:t>
              </w:r>
              <w:r w:rsidRPr="00C03BAB">
                <w:rPr>
                  <w:i/>
                  <w:iCs/>
                  <w:lang w:val="en-US"/>
                </w:rPr>
                <w:t>ProvideLocationInformation</w:t>
              </w:r>
              <w:r>
                <w:rPr>
                  <w:lang w:val="en-US"/>
                </w:rPr>
                <w:t>.</w:t>
              </w:r>
            </w:ins>
          </w:p>
        </w:tc>
      </w:tr>
      <w:tr w:rsidR="00A43C4E" w14:paraId="2CE18635" w14:textId="77777777" w:rsidTr="005B1AEA">
        <w:trPr>
          <w:ins w:id="650" w:author="Jaya Rao" w:date="2021-06-22T22:51:00Z"/>
        </w:trPr>
        <w:tc>
          <w:tcPr>
            <w:tcW w:w="734" w:type="pct"/>
          </w:tcPr>
          <w:p w14:paraId="200F9F86" w14:textId="4858C038" w:rsidR="00A43C4E" w:rsidRDefault="00A43C4E" w:rsidP="00CA1008">
            <w:pPr>
              <w:pStyle w:val="TAL"/>
              <w:keepNext w:val="0"/>
              <w:rPr>
                <w:ins w:id="651" w:author="Jaya Rao" w:date="2021-06-22T22:51:00Z"/>
                <w:rFonts w:eastAsia="Yu Mincho"/>
                <w:lang w:val="en-AU" w:eastAsia="ja-JP"/>
              </w:rPr>
            </w:pPr>
            <w:ins w:id="652" w:author="Jaya Rao" w:date="2021-06-22T22:51:00Z">
              <w:r>
                <w:rPr>
                  <w:rFonts w:eastAsia="Yu Mincho"/>
                  <w:lang w:val="en-AU" w:eastAsia="ja-JP"/>
                </w:rPr>
                <w:t>InterDigital</w:t>
              </w:r>
            </w:ins>
          </w:p>
        </w:tc>
        <w:tc>
          <w:tcPr>
            <w:tcW w:w="4266" w:type="pct"/>
          </w:tcPr>
          <w:p w14:paraId="1267A2E9" w14:textId="121C1772" w:rsidR="00A43C4E" w:rsidRDefault="00A43C4E" w:rsidP="00A43C4E">
            <w:pPr>
              <w:pStyle w:val="TAL"/>
              <w:rPr>
                <w:ins w:id="653" w:author="Jaya Rao" w:date="2021-06-22T22:51:00Z"/>
                <w:lang w:val="en-US"/>
              </w:rPr>
            </w:pPr>
            <w:ins w:id="654" w:author="Jaya Rao" w:date="2021-06-22T22:54:00Z">
              <w:r>
                <w:rPr>
                  <w:lang w:val="en-US"/>
                </w:rPr>
                <w:t xml:space="preserve">Yes, we think that the LPP </w:t>
              </w:r>
            </w:ins>
            <w:ins w:id="655" w:author="Jaya Rao" w:date="2021-06-22T22:57:00Z">
              <w:r w:rsidRPr="00A43C4E">
                <w:rPr>
                  <w:lang w:val="en-US"/>
                </w:rPr>
                <w:t>Location Information transfer procedure</w:t>
              </w:r>
            </w:ins>
            <w:ins w:id="656" w:author="Jaya Rao" w:date="2021-06-22T22:59:00Z">
              <w:r>
                <w:rPr>
                  <w:lang w:val="en-US"/>
                </w:rPr>
                <w:t xml:space="preserve">, </w:t>
              </w:r>
            </w:ins>
            <w:ins w:id="657" w:author="Jaya Rao" w:date="2021-06-22T22:57:00Z">
              <w:r>
                <w:rPr>
                  <w:lang w:val="en-US"/>
                </w:rPr>
                <w:t>including</w:t>
              </w:r>
            </w:ins>
            <w:ins w:id="658" w:author="Jaya Rao" w:date="2021-06-22T22:59:00Z">
              <w:r>
                <w:rPr>
                  <w:lang w:val="en-US"/>
                </w:rPr>
                <w:t xml:space="preserve"> the </w:t>
              </w:r>
            </w:ins>
            <w:ins w:id="659" w:author="Jaya Rao" w:date="2021-06-22T22:57:00Z">
              <w:r w:rsidRPr="00A43C4E">
                <w:rPr>
                  <w:lang w:val="en-US"/>
                </w:rPr>
                <w:t xml:space="preserve">LPP RequestLocationInformation </w:t>
              </w:r>
            </w:ins>
            <w:ins w:id="660" w:author="Jaya Rao" w:date="2021-06-22T22:58:00Z">
              <w:r>
                <w:rPr>
                  <w:lang w:val="en-US"/>
                </w:rPr>
                <w:t xml:space="preserve">and </w:t>
              </w:r>
              <w:r w:rsidRPr="00A43C4E">
                <w:rPr>
                  <w:lang w:val="en-US"/>
                </w:rPr>
                <w:t xml:space="preserve">ProvideLocationInformation </w:t>
              </w:r>
            </w:ins>
            <w:ins w:id="661" w:author="Jaya Rao" w:date="2021-06-22T22:57:00Z">
              <w:r w:rsidRPr="00A43C4E">
                <w:rPr>
                  <w:lang w:val="en-US"/>
                </w:rPr>
                <w:t>message</w:t>
              </w:r>
            </w:ins>
            <w:ins w:id="662" w:author="Jaya Rao" w:date="2021-06-22T22:58:00Z">
              <w:r>
                <w:rPr>
                  <w:lang w:val="en-US"/>
                </w:rPr>
                <w:t>s</w:t>
              </w:r>
            </w:ins>
            <w:ins w:id="663" w:author="Jaya Rao" w:date="2021-06-22T22:59:00Z">
              <w:r>
                <w:rPr>
                  <w:lang w:val="en-US"/>
                </w:rPr>
                <w:t>,</w:t>
              </w:r>
            </w:ins>
            <w:ins w:id="664" w:author="Jaya Rao" w:date="2021-06-22T22:57:00Z">
              <w:r w:rsidRPr="00A43C4E">
                <w:rPr>
                  <w:lang w:val="en-US"/>
                </w:rPr>
                <w:t xml:space="preserve"> </w:t>
              </w:r>
            </w:ins>
            <w:ins w:id="665" w:author="Jaya Rao" w:date="2021-06-22T22:58:00Z">
              <w:r>
                <w:rPr>
                  <w:lang w:val="en-US"/>
                </w:rPr>
                <w:t xml:space="preserve">can be used </w:t>
              </w:r>
            </w:ins>
            <w:ins w:id="666" w:author="Jaya Rao" w:date="2021-06-22T22:57:00Z">
              <w:r w:rsidRPr="00A43C4E">
                <w:rPr>
                  <w:lang w:val="en-US"/>
                </w:rPr>
                <w:t xml:space="preserve">for transferring </w:t>
              </w:r>
            </w:ins>
            <w:ins w:id="667" w:author="Jaya Rao" w:date="2021-06-22T22:58:00Z">
              <w:r>
                <w:rPr>
                  <w:lang w:val="en-US"/>
                </w:rPr>
                <w:t xml:space="preserve">the </w:t>
              </w:r>
            </w:ins>
            <w:ins w:id="668" w:author="Jaya Rao" w:date="2021-06-22T22:57:00Z">
              <w:r w:rsidRPr="00A43C4E">
                <w:rPr>
                  <w:lang w:val="en-US"/>
                </w:rPr>
                <w:t>integrity KPIs</w:t>
              </w:r>
            </w:ins>
            <w:ins w:id="669" w:author="Jaya Rao" w:date="2021-06-22T23:00:00Z">
              <w:r>
                <w:rPr>
                  <w:lang w:val="en-US"/>
                </w:rPr>
                <w:t xml:space="preserve"> for the UE-based (MT-LR) and UE-assisted (MO-LR) </w:t>
              </w:r>
            </w:ins>
            <w:ins w:id="670" w:author="Jaya Rao" w:date="2021-06-22T23:01:00Z">
              <w:r>
                <w:rPr>
                  <w:lang w:val="en-US"/>
                </w:rPr>
                <w:t>positioning.</w:t>
              </w:r>
            </w:ins>
          </w:p>
        </w:tc>
      </w:tr>
      <w:tr w:rsidR="00A84B34" w14:paraId="1A2CAC3A" w14:textId="77777777" w:rsidTr="005B1AEA">
        <w:trPr>
          <w:ins w:id="671" w:author="vivo(Annie)" w:date="2021-06-24T08:26:00Z"/>
        </w:trPr>
        <w:tc>
          <w:tcPr>
            <w:tcW w:w="734" w:type="pct"/>
          </w:tcPr>
          <w:p w14:paraId="4231B502" w14:textId="4DAE4C45" w:rsidR="00A84B34" w:rsidRDefault="00A84B34" w:rsidP="00CA1008">
            <w:pPr>
              <w:pStyle w:val="TAL"/>
              <w:keepNext w:val="0"/>
              <w:rPr>
                <w:ins w:id="672" w:author="vivo(Annie)" w:date="2021-06-24T08:26:00Z"/>
                <w:rFonts w:eastAsia="Yu Mincho"/>
                <w:lang w:val="en-AU" w:eastAsia="ja-JP"/>
              </w:rPr>
            </w:pPr>
            <w:ins w:id="673" w:author="vivo(Annie)" w:date="2021-06-24T08:26:00Z">
              <w:r>
                <w:rPr>
                  <w:rFonts w:eastAsia="Yu Mincho"/>
                  <w:lang w:val="en-AU" w:eastAsia="ja-JP"/>
                </w:rPr>
                <w:t>vivo</w:t>
              </w:r>
            </w:ins>
          </w:p>
        </w:tc>
        <w:tc>
          <w:tcPr>
            <w:tcW w:w="4266" w:type="pct"/>
          </w:tcPr>
          <w:p w14:paraId="07F9EE03" w14:textId="1082416F" w:rsidR="00A84B34" w:rsidRDefault="00A84B34" w:rsidP="00A43C4E">
            <w:pPr>
              <w:pStyle w:val="TAL"/>
              <w:rPr>
                <w:ins w:id="674" w:author="vivo(Annie)" w:date="2021-06-24T08:26:00Z"/>
                <w:lang w:val="en-US"/>
              </w:rPr>
            </w:pPr>
            <w:ins w:id="675" w:author="vivo(Annie)" w:date="2021-06-24T08:27:00Z">
              <w:r w:rsidRPr="00783D48">
                <w:rPr>
                  <w:lang w:val="en-US"/>
                </w:rPr>
                <w:t xml:space="preserve">Integrity information can be transmitted by existed signal modification without architecture change and new </w:t>
              </w:r>
              <w:r>
                <w:rPr>
                  <w:lang w:val="en-US"/>
                </w:rPr>
                <w:t>message</w:t>
              </w:r>
              <w:r w:rsidRPr="00783D48">
                <w:rPr>
                  <w:lang w:val="en-US"/>
                </w:rPr>
                <w:t xml:space="preserve"> introduced.</w:t>
              </w:r>
              <w:r>
                <w:rPr>
                  <w:lang w:val="en-US"/>
                </w:rPr>
                <w:t xml:space="preserve"> Besides, ProvideLocationInformation can be used to transfer the KPIs.</w:t>
              </w:r>
            </w:ins>
          </w:p>
        </w:tc>
      </w:tr>
      <w:tr w:rsidR="00737605" w14:paraId="19B94A83" w14:textId="77777777" w:rsidTr="005B1AEA">
        <w:trPr>
          <w:ins w:id="676" w:author="Birendra Ghimire" w:date="2021-06-24T12:31:00Z"/>
        </w:trPr>
        <w:tc>
          <w:tcPr>
            <w:tcW w:w="734" w:type="pct"/>
          </w:tcPr>
          <w:p w14:paraId="7EFF71A2" w14:textId="5F20C8BE" w:rsidR="00737605" w:rsidRDefault="00737605" w:rsidP="00CA1008">
            <w:pPr>
              <w:pStyle w:val="TAL"/>
              <w:keepNext w:val="0"/>
              <w:rPr>
                <w:ins w:id="677" w:author="Birendra Ghimire" w:date="2021-06-24T12:31:00Z"/>
                <w:rFonts w:eastAsia="Yu Mincho"/>
                <w:lang w:val="en-AU" w:eastAsia="ja-JP"/>
              </w:rPr>
            </w:pPr>
            <w:ins w:id="678" w:author="Birendra Ghimire" w:date="2021-06-24T12:31:00Z">
              <w:r>
                <w:rPr>
                  <w:rFonts w:eastAsia="Yu Mincho"/>
                  <w:lang w:val="en-AU" w:eastAsia="ja-JP"/>
                </w:rPr>
                <w:t>Fraunhofer</w:t>
              </w:r>
            </w:ins>
          </w:p>
        </w:tc>
        <w:tc>
          <w:tcPr>
            <w:tcW w:w="4266" w:type="pct"/>
          </w:tcPr>
          <w:p w14:paraId="28B74405" w14:textId="1D9A5F87" w:rsidR="00737605" w:rsidRPr="00737605" w:rsidRDefault="00737605" w:rsidP="00A43C4E">
            <w:pPr>
              <w:pStyle w:val="TAL"/>
              <w:rPr>
                <w:ins w:id="679" w:author="Birendra Ghimire" w:date="2021-06-24T12:31:00Z"/>
                <w:lang w:val="en-US"/>
              </w:rPr>
            </w:pPr>
            <w:ins w:id="680" w:author="Birendra Ghimire" w:date="2021-06-24T12:31:00Z">
              <w:r>
                <w:rPr>
                  <w:lang w:val="en-US"/>
                </w:rPr>
                <w:t xml:space="preserve">Yes, both </w:t>
              </w:r>
            </w:ins>
            <w:ins w:id="681" w:author="Birendra Ghimire" w:date="2021-06-24T12:32:00Z">
              <w:r w:rsidRPr="00737605">
                <w:rPr>
                  <w:i/>
                  <w:lang w:val="en-US"/>
                </w:rPr>
                <w:t>RequestLocationInformation</w:t>
              </w:r>
              <w:r>
                <w:rPr>
                  <w:lang w:val="en-US"/>
                </w:rPr>
                <w:t xml:space="preserve"> and </w:t>
              </w:r>
              <w:r w:rsidRPr="00737605">
                <w:rPr>
                  <w:i/>
                  <w:lang w:val="en-US"/>
                </w:rPr>
                <w:t>ProvideLocationInformation</w:t>
              </w:r>
              <w:r>
                <w:rPr>
                  <w:lang w:val="en-US"/>
                </w:rPr>
                <w:t xml:space="preserve">. The </w:t>
              </w:r>
              <w:r w:rsidRPr="00737605">
                <w:rPr>
                  <w:i/>
                  <w:lang w:val="en-US"/>
                </w:rPr>
                <w:t>ProvideLocationInformation</w:t>
              </w:r>
              <w:r>
                <w:rPr>
                  <w:lang w:val="en-US"/>
                </w:rPr>
                <w:t xml:space="preserve"> message could signal the regionalized indicators of </w:t>
              </w:r>
              <w:proofErr w:type="spellStart"/>
              <w:r>
                <w:rPr>
                  <w:lang w:val="en-US"/>
                </w:rPr>
                <w:t>multipath</w:t>
              </w:r>
              <w:proofErr w:type="spellEnd"/>
              <w:r>
                <w:rPr>
                  <w:lang w:val="en-US"/>
                </w:rPr>
                <w:t>, spoofing, interference to the LMF</w:t>
              </w:r>
            </w:ins>
            <w:ins w:id="682" w:author="Birendra Ghimire" w:date="2021-06-24T12:33:00Z">
              <w:r>
                <w:rPr>
                  <w:lang w:val="en-US"/>
                </w:rPr>
                <w:t>.</w:t>
              </w:r>
            </w:ins>
          </w:p>
        </w:tc>
      </w:tr>
      <w:tr w:rsidR="00CE63DE" w14:paraId="6C2EE155" w14:textId="77777777" w:rsidTr="005B1AEA">
        <w:trPr>
          <w:ins w:id="683" w:author="Fredrik Gunnarsson" w:date="2021-06-24T16:39:00Z"/>
        </w:trPr>
        <w:tc>
          <w:tcPr>
            <w:tcW w:w="734" w:type="pct"/>
          </w:tcPr>
          <w:p w14:paraId="1D523C31" w14:textId="6D2E7B0B" w:rsidR="00CE63DE" w:rsidRDefault="00CE63DE" w:rsidP="00CA1008">
            <w:pPr>
              <w:pStyle w:val="TAL"/>
              <w:keepNext w:val="0"/>
              <w:rPr>
                <w:ins w:id="684" w:author="Fredrik Gunnarsson" w:date="2021-06-24T16:39:00Z"/>
                <w:rFonts w:eastAsia="Yu Mincho"/>
                <w:lang w:val="en-AU" w:eastAsia="ja-JP"/>
              </w:rPr>
            </w:pPr>
            <w:ins w:id="685" w:author="Fredrik Gunnarsson" w:date="2021-06-24T16:39:00Z">
              <w:r>
                <w:rPr>
                  <w:rFonts w:eastAsia="Yu Mincho"/>
                  <w:lang w:val="en-AU" w:eastAsia="ja-JP"/>
                </w:rPr>
                <w:t>Ericsson</w:t>
              </w:r>
            </w:ins>
          </w:p>
        </w:tc>
        <w:tc>
          <w:tcPr>
            <w:tcW w:w="4266" w:type="pct"/>
          </w:tcPr>
          <w:p w14:paraId="76DBE00A" w14:textId="04BC5CC1" w:rsidR="00CE63DE" w:rsidRDefault="00CE63DE" w:rsidP="00A43C4E">
            <w:pPr>
              <w:pStyle w:val="TAL"/>
              <w:rPr>
                <w:ins w:id="686" w:author="Fredrik Gunnarsson" w:date="2021-06-24T16:39:00Z"/>
                <w:lang w:val="en-US"/>
              </w:rPr>
            </w:pPr>
            <w:ins w:id="687" w:author="Fredrik Gunnarsson" w:date="2021-06-24T16:39:00Z">
              <w:r w:rsidRPr="00CE63DE">
                <w:rPr>
                  <w:lang w:val="en-US"/>
                </w:rPr>
                <w:t xml:space="preserve">Yes, this seems to be the most natural </w:t>
              </w:r>
              <w:r w:rsidR="00B24F6C">
                <w:rPr>
                  <w:lang w:val="en-US"/>
                </w:rPr>
                <w:t>means</w:t>
              </w:r>
              <w:r w:rsidRPr="00CE63DE">
                <w:rPr>
                  <w:lang w:val="en-US"/>
                </w:rPr>
                <w:t xml:space="preserve"> for introduction</w:t>
              </w:r>
            </w:ins>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ellrutnt"/>
        <w:tblW w:w="5000" w:type="pct"/>
        <w:tblLook w:val="04A0" w:firstRow="1" w:lastRow="0" w:firstColumn="1" w:lastColumn="0" w:noHBand="0" w:noVBand="1"/>
      </w:tblPr>
      <w:tblGrid>
        <w:gridCol w:w="1414"/>
        <w:gridCol w:w="8215"/>
      </w:tblGrid>
      <w:tr w:rsidR="00806C42" w14:paraId="69881A74" w14:textId="77777777" w:rsidTr="005B1AEA">
        <w:tc>
          <w:tcPr>
            <w:tcW w:w="734" w:type="pct"/>
          </w:tcPr>
          <w:p w14:paraId="1763860C" w14:textId="77777777" w:rsidR="00806C42" w:rsidRDefault="00806C42" w:rsidP="005B1AEA">
            <w:pPr>
              <w:pStyle w:val="TAH"/>
              <w:keepNext w:val="0"/>
            </w:pPr>
            <w:r>
              <w:t>Company</w:t>
            </w:r>
          </w:p>
        </w:tc>
        <w:tc>
          <w:tcPr>
            <w:tcW w:w="4266" w:type="pct"/>
          </w:tcPr>
          <w:p w14:paraId="601A3C4C" w14:textId="77777777" w:rsidR="00806C42" w:rsidRDefault="00806C42" w:rsidP="005B1AEA">
            <w:pPr>
              <w:pStyle w:val="TAH"/>
              <w:keepNext w:val="0"/>
            </w:pPr>
            <w:r>
              <w:t>Comments</w:t>
            </w:r>
          </w:p>
        </w:tc>
      </w:tr>
      <w:tr w:rsidR="002B6200" w14:paraId="47AB60E0" w14:textId="77777777" w:rsidTr="005B1AEA">
        <w:tc>
          <w:tcPr>
            <w:tcW w:w="734" w:type="pct"/>
          </w:tcPr>
          <w:p w14:paraId="256BD518" w14:textId="0A3039A0" w:rsidR="002B6200" w:rsidRPr="00C80C05" w:rsidRDefault="002B6200" w:rsidP="002B6200">
            <w:pPr>
              <w:pStyle w:val="TAL"/>
              <w:keepNext w:val="0"/>
              <w:rPr>
                <w:rFonts w:eastAsiaTheme="minorEastAsia"/>
                <w:lang w:val="en-AU" w:eastAsia="zh-CN"/>
              </w:rPr>
            </w:pPr>
            <w:ins w:id="688"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689" w:author="Swift - Grant Hausler" w:date="2021-06-08T15:10:00Z">
              <w:r>
                <w:rPr>
                  <w:lang w:val="en-US"/>
                </w:rPr>
                <w:t>Yes, we believe the KPI</w:t>
              </w:r>
            </w:ins>
            <w:ins w:id="690" w:author="Swift - Grant Hausler" w:date="2021-06-08T15:12:00Z">
              <w:r>
                <w:rPr>
                  <w:lang w:val="en-US"/>
                </w:rPr>
                <w:t xml:space="preserve"> fields (TIR, AL, TTA)</w:t>
              </w:r>
            </w:ins>
            <w:ins w:id="691" w:author="Swift - Grant Hausler" w:date="2021-06-08T15:10:00Z">
              <w:r>
                <w:rPr>
                  <w:lang w:val="en-US"/>
                </w:rPr>
                <w:t xml:space="preserve"> can be included </w:t>
              </w:r>
            </w:ins>
            <w:ins w:id="692" w:author="Swift - Grant Hausler" w:date="2021-06-08T15:12:00Z">
              <w:r>
                <w:rPr>
                  <w:lang w:val="en-US"/>
                </w:rPr>
                <w:t>in the</w:t>
              </w:r>
            </w:ins>
            <w:ins w:id="693" w:author="Swift - Grant Hausler" w:date="2021-06-08T15:10:00Z">
              <w:r>
                <w:rPr>
                  <w:lang w:val="en-US"/>
                </w:rPr>
                <w:t xml:space="preserve"> QoS IE.</w:t>
              </w:r>
            </w:ins>
            <w:ins w:id="694" w:author="Swift - Grant Hausler" w:date="2021-06-09T08:03:00Z">
              <w:r w:rsidR="00580AB0">
                <w:rPr>
                  <w:lang w:val="en-US"/>
                </w:rPr>
                <w:t xml:space="preserve"> Also, </w:t>
              </w:r>
            </w:ins>
            <w:ins w:id="695" w:author="Swift - Grant Hausler" w:date="2021-06-09T08:10:00Z">
              <w:r w:rsidR="00580AB0">
                <w:rPr>
                  <w:lang w:val="en-US"/>
                </w:rPr>
                <w:t>similar to the way</w:t>
              </w:r>
            </w:ins>
            <w:ins w:id="696" w:author="Swift - Grant Hausler" w:date="2021-06-09T08:04:00Z">
              <w:r w:rsidR="00580AB0">
                <w:rPr>
                  <w:lang w:val="en-US"/>
                </w:rPr>
                <w:t xml:space="preserve"> </w:t>
              </w:r>
            </w:ins>
            <w:ins w:id="697" w:author="Swift - Grant Hausler" w:date="2021-06-09T08:07:00Z">
              <w:r w:rsidR="00580AB0">
                <w:rPr>
                  <w:lang w:val="en-US"/>
                </w:rPr>
                <w:t xml:space="preserve">the </w:t>
              </w:r>
            </w:ins>
            <w:ins w:id="698" w:author="Swift - Grant Hausler" w:date="2021-06-09T08:05:00Z">
              <w:r w:rsidR="00580AB0">
                <w:rPr>
                  <w:lang w:val="en-US"/>
                </w:rPr>
                <w:t xml:space="preserve">LCS QoS </w:t>
              </w:r>
            </w:ins>
            <w:ins w:id="699" w:author="Swift - Grant Hausler" w:date="2021-06-09T08:08:00Z">
              <w:r w:rsidR="00580AB0">
                <w:rPr>
                  <w:lang w:val="en-US"/>
                </w:rPr>
                <w:t xml:space="preserve">(e.g. for accuracy) </w:t>
              </w:r>
            </w:ins>
            <w:ins w:id="700" w:author="Swift - Grant Hausler" w:date="2021-06-09T08:06:00Z">
              <w:r w:rsidR="00580AB0">
                <w:rPr>
                  <w:lang w:val="en-US"/>
                </w:rPr>
                <w:t xml:space="preserve">can be </w:t>
              </w:r>
            </w:ins>
            <w:ins w:id="701" w:author="Swift - Grant Hausler" w:date="2021-06-09T08:12:00Z">
              <w:r w:rsidR="00580AB0">
                <w:rPr>
                  <w:lang w:val="en-US"/>
                </w:rPr>
                <w:t>characterized</w:t>
              </w:r>
            </w:ins>
            <w:ins w:id="702" w:author="Swift - Grant Hausler" w:date="2021-06-09T08:06:00Z">
              <w:r w:rsidR="00580AB0">
                <w:rPr>
                  <w:lang w:val="en-US"/>
                </w:rPr>
                <w:t xml:space="preserve"> into two Classes (</w:t>
              </w:r>
            </w:ins>
            <w:ins w:id="703" w:author="Swift - Grant Hausler" w:date="2021-06-09T08:07:00Z">
              <w:r w:rsidR="00580AB0">
                <w:rPr>
                  <w:lang w:val="en-US"/>
                </w:rPr>
                <w:t>Best Effort Class and Assured Class) [TS 23.273]</w:t>
              </w:r>
            </w:ins>
            <w:ins w:id="704" w:author="Swift - Grant Hausler" w:date="2021-06-09T08:08:00Z">
              <w:r w:rsidR="00580AB0">
                <w:rPr>
                  <w:lang w:val="en-US"/>
                </w:rPr>
                <w:t xml:space="preserve">, </w:t>
              </w:r>
            </w:ins>
            <w:ins w:id="705" w:author="Swift - Grant Hausler" w:date="2021-06-09T08:11:00Z">
              <w:r w:rsidR="00580AB0">
                <w:rPr>
                  <w:lang w:val="en-US"/>
                </w:rPr>
                <w:t xml:space="preserve">the integrity KPI request can also </w:t>
              </w:r>
            </w:ins>
            <w:ins w:id="706" w:author="Swift - Grant Hausler" w:date="2021-06-09T11:06:00Z">
              <w:r w:rsidR="00521B4B">
                <w:rPr>
                  <w:lang w:val="en-US"/>
                </w:rPr>
                <w:t xml:space="preserve">be </w:t>
              </w:r>
            </w:ins>
            <w:ins w:id="707" w:author="Swift - Grant Hausler" w:date="2021-06-09T08:12:00Z">
              <w:r w:rsidR="00580AB0">
                <w:rPr>
                  <w:lang w:val="en-US"/>
                </w:rPr>
                <w:t xml:space="preserve">characterized </w:t>
              </w:r>
            </w:ins>
            <w:ins w:id="708" w:author="Swift - Grant Hausler" w:date="2021-06-09T09:09:00Z">
              <w:r w:rsidR="00F651F1">
                <w:rPr>
                  <w:lang w:val="en-US"/>
                </w:rPr>
                <w:t xml:space="preserve">using a similar scheme </w:t>
              </w:r>
            </w:ins>
            <w:ins w:id="709" w:author="Swift - Grant Hausler" w:date="2021-06-09T08:12:00Z">
              <w:r w:rsidR="00580AB0">
                <w:rPr>
                  <w:lang w:val="en-US"/>
                </w:rPr>
                <w:t>(see Question 9 below).</w:t>
              </w:r>
            </w:ins>
            <w:ins w:id="710" w:author="Swift - Grant Hausler" w:date="2021-06-09T07:28:00Z">
              <w:r w:rsidR="00EC4A41">
                <w:rPr>
                  <w:lang w:val="en-US"/>
                </w:rPr>
                <w:t xml:space="preserve"> </w:t>
              </w:r>
            </w:ins>
          </w:p>
        </w:tc>
      </w:tr>
      <w:tr w:rsidR="00706652" w14:paraId="31EEC78A" w14:textId="77777777" w:rsidTr="005B1AEA">
        <w:tc>
          <w:tcPr>
            <w:tcW w:w="734" w:type="pct"/>
          </w:tcPr>
          <w:p w14:paraId="14B04359" w14:textId="6E948165" w:rsidR="00706652" w:rsidRPr="00663C36" w:rsidRDefault="00706652" w:rsidP="00706652">
            <w:pPr>
              <w:pStyle w:val="TAL"/>
              <w:keepNext w:val="0"/>
              <w:rPr>
                <w:lang w:val="en-US"/>
              </w:rPr>
            </w:pPr>
            <w:ins w:id="711"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712" w:author="Sven Fischer" w:date="2021-06-20T23:27:00Z">
              <w:r>
                <w:rPr>
                  <w:lang w:val="en-US"/>
                </w:rPr>
                <w:t>Up to SA1 and SA2 to decide. This may also have impacts to protocols outside of 3GPP (e.g., OMA MLP).</w:t>
              </w:r>
            </w:ins>
          </w:p>
        </w:tc>
      </w:tr>
      <w:tr w:rsidR="005C4874" w14:paraId="603E89BF" w14:textId="77777777" w:rsidTr="005B1AEA">
        <w:tc>
          <w:tcPr>
            <w:tcW w:w="734" w:type="pct"/>
          </w:tcPr>
          <w:p w14:paraId="3069C663" w14:textId="09037025" w:rsidR="005C4874" w:rsidRPr="00663C36" w:rsidRDefault="005C4874" w:rsidP="005C4874">
            <w:pPr>
              <w:pStyle w:val="TAL"/>
              <w:keepNext w:val="0"/>
              <w:rPr>
                <w:lang w:val="en-US"/>
              </w:rPr>
            </w:pPr>
            <w:ins w:id="713" w:author="Nokia" w:date="2021-06-21T16:42:00Z">
              <w:r>
                <w:rPr>
                  <w:lang w:val="en-US"/>
                </w:rPr>
                <w:t>Nokia</w:t>
              </w:r>
            </w:ins>
          </w:p>
        </w:tc>
        <w:tc>
          <w:tcPr>
            <w:tcW w:w="4266" w:type="pct"/>
          </w:tcPr>
          <w:p w14:paraId="64EC81DB" w14:textId="4A870588" w:rsidR="005C4874" w:rsidRPr="00663C36" w:rsidRDefault="005C4874" w:rsidP="005C4874">
            <w:pPr>
              <w:pStyle w:val="TAL"/>
              <w:keepNext w:val="0"/>
              <w:rPr>
                <w:lang w:val="en-US"/>
              </w:rPr>
            </w:pPr>
            <w:ins w:id="714" w:author="Nokia" w:date="2021-06-21T16:42:00Z">
              <w:r>
                <w:rPr>
                  <w:lang w:val="en-US"/>
                </w:rPr>
                <w:t xml:space="preserve">Yes, the integrity KPIs can be considered as additional attributes of the QoS. This should be </w:t>
              </w:r>
            </w:ins>
            <w:ins w:id="715" w:author="Nokia" w:date="2021-06-21T16:43:00Z">
              <w:r>
                <w:rPr>
                  <w:lang w:val="en-US"/>
                </w:rPr>
                <w:t>approved by SA.</w:t>
              </w:r>
            </w:ins>
          </w:p>
        </w:tc>
      </w:tr>
      <w:tr w:rsidR="00CA1008" w14:paraId="0165393F" w14:textId="77777777" w:rsidTr="005B1AEA">
        <w:tc>
          <w:tcPr>
            <w:tcW w:w="734" w:type="pct"/>
          </w:tcPr>
          <w:p w14:paraId="5A374066" w14:textId="762F6315" w:rsidR="00CA1008" w:rsidRPr="00663C36" w:rsidRDefault="00CA1008" w:rsidP="00CA1008">
            <w:pPr>
              <w:pStyle w:val="TAL"/>
              <w:keepNext w:val="0"/>
              <w:rPr>
                <w:lang w:val="en-US"/>
              </w:rPr>
            </w:pPr>
            <w:ins w:id="716" w:author="Taira Akinori/平 明徳(MELCO/情報総研 通技部)" w:date="2021-06-22T14:49:00Z">
              <w:r>
                <w:rPr>
                  <w:rFonts w:eastAsia="Yu Mincho"/>
                  <w:lang w:val="en-AU" w:eastAsia="ja-JP"/>
                </w:rPr>
                <w:t>MELCO</w:t>
              </w:r>
            </w:ins>
          </w:p>
        </w:tc>
        <w:tc>
          <w:tcPr>
            <w:tcW w:w="4266" w:type="pct"/>
          </w:tcPr>
          <w:p w14:paraId="14AE64FF" w14:textId="12F91378" w:rsidR="00CA1008" w:rsidRPr="00663C36" w:rsidRDefault="00CA1008" w:rsidP="00CA1008">
            <w:pPr>
              <w:pStyle w:val="TAL"/>
              <w:keepNext w:val="0"/>
              <w:rPr>
                <w:lang w:val="en-US"/>
              </w:rPr>
            </w:pPr>
            <w:ins w:id="717" w:author="Taira Akinori/平 明徳(MELCO/情報総研 通技部)" w:date="2021-06-22T14:49:00Z">
              <w:r>
                <w:rPr>
                  <w:rFonts w:eastAsia="Yu Mincho"/>
                  <w:lang w:val="en-US" w:eastAsia="ja-JP"/>
                </w:rPr>
                <w:t>We don’t have any specific comment on this.</w:t>
              </w:r>
            </w:ins>
          </w:p>
        </w:tc>
      </w:tr>
      <w:tr w:rsidR="00F127A4" w14:paraId="641FB3FD" w14:textId="77777777" w:rsidTr="005B1AEA">
        <w:trPr>
          <w:ins w:id="718" w:author="David Bartlett" w:date="2021-06-22T14:29:00Z"/>
        </w:trPr>
        <w:tc>
          <w:tcPr>
            <w:tcW w:w="734" w:type="pct"/>
          </w:tcPr>
          <w:p w14:paraId="2484750E" w14:textId="19F2586C" w:rsidR="00F127A4" w:rsidRDefault="00F127A4" w:rsidP="00CA1008">
            <w:pPr>
              <w:pStyle w:val="TAL"/>
              <w:keepNext w:val="0"/>
              <w:rPr>
                <w:ins w:id="719" w:author="David Bartlett" w:date="2021-06-22T14:29:00Z"/>
                <w:rFonts w:eastAsia="Yu Mincho"/>
                <w:lang w:val="en-AU" w:eastAsia="ja-JP"/>
              </w:rPr>
            </w:pPr>
            <w:proofErr w:type="spellStart"/>
            <w:ins w:id="720" w:author="David Bartlett" w:date="2021-06-22T14:29:00Z">
              <w:r>
                <w:rPr>
                  <w:rFonts w:eastAsia="Yu Mincho"/>
                  <w:lang w:val="en-AU" w:eastAsia="ja-JP"/>
                </w:rPr>
                <w:t>u-blox</w:t>
              </w:r>
              <w:proofErr w:type="spellEnd"/>
              <w:r>
                <w:rPr>
                  <w:rFonts w:eastAsia="Yu Mincho"/>
                  <w:lang w:val="en-AU" w:eastAsia="ja-JP"/>
                </w:rPr>
                <w:t xml:space="preserve"> AG</w:t>
              </w:r>
            </w:ins>
          </w:p>
        </w:tc>
        <w:tc>
          <w:tcPr>
            <w:tcW w:w="4266" w:type="pct"/>
          </w:tcPr>
          <w:p w14:paraId="088B53EF" w14:textId="68D49361" w:rsidR="00F127A4" w:rsidRDefault="00F127A4" w:rsidP="00CA1008">
            <w:pPr>
              <w:pStyle w:val="TAL"/>
              <w:keepNext w:val="0"/>
              <w:rPr>
                <w:ins w:id="721" w:author="David Bartlett" w:date="2021-06-22T14:29:00Z"/>
                <w:rFonts w:eastAsia="Yu Mincho"/>
                <w:lang w:val="en-US" w:eastAsia="ja-JP"/>
              </w:rPr>
            </w:pPr>
            <w:ins w:id="722" w:author="David Bartlett" w:date="2021-06-22T14:30:00Z">
              <w:r>
                <w:rPr>
                  <w:lang w:val="en-US"/>
                </w:rPr>
                <w:t>No. We think that Integrity and QoS are different concepts and should be kept separate.</w:t>
              </w:r>
            </w:ins>
          </w:p>
        </w:tc>
      </w:tr>
      <w:tr w:rsidR="00A43C4E" w:rsidRPr="00A43C4E" w14:paraId="78633008" w14:textId="77777777" w:rsidTr="005B1AEA">
        <w:trPr>
          <w:ins w:id="723" w:author="Jaya Rao" w:date="2021-06-22T23:01:00Z"/>
        </w:trPr>
        <w:tc>
          <w:tcPr>
            <w:tcW w:w="734" w:type="pct"/>
          </w:tcPr>
          <w:p w14:paraId="4C61FCA9" w14:textId="5AB76C9A" w:rsidR="00A43C4E" w:rsidRDefault="00A43C4E" w:rsidP="00CA1008">
            <w:pPr>
              <w:pStyle w:val="TAL"/>
              <w:keepNext w:val="0"/>
              <w:rPr>
                <w:ins w:id="724" w:author="Jaya Rao" w:date="2021-06-22T23:01:00Z"/>
                <w:rFonts w:eastAsia="Yu Mincho"/>
                <w:lang w:val="en-AU" w:eastAsia="ja-JP"/>
              </w:rPr>
            </w:pPr>
            <w:ins w:id="725" w:author="Jaya Rao" w:date="2021-06-22T23:01:00Z">
              <w:r>
                <w:rPr>
                  <w:rFonts w:eastAsia="Yu Mincho"/>
                  <w:lang w:val="en-AU" w:eastAsia="ja-JP"/>
                </w:rPr>
                <w:t>Inte</w:t>
              </w:r>
            </w:ins>
            <w:ins w:id="726" w:author="Jaya Rao" w:date="2021-06-22T23:02:00Z">
              <w:r>
                <w:rPr>
                  <w:rFonts w:eastAsia="Yu Mincho"/>
                  <w:lang w:val="en-AU" w:eastAsia="ja-JP"/>
                </w:rPr>
                <w:t>rDigital</w:t>
              </w:r>
            </w:ins>
          </w:p>
        </w:tc>
        <w:tc>
          <w:tcPr>
            <w:tcW w:w="4266" w:type="pct"/>
          </w:tcPr>
          <w:p w14:paraId="6626C512" w14:textId="09389D06" w:rsidR="00A43C4E" w:rsidRDefault="00A43C4E" w:rsidP="00CA1008">
            <w:pPr>
              <w:pStyle w:val="TAL"/>
              <w:keepNext w:val="0"/>
              <w:rPr>
                <w:ins w:id="727" w:author="Jaya Rao" w:date="2021-06-22T23:01:00Z"/>
                <w:lang w:val="en-US"/>
              </w:rPr>
            </w:pPr>
            <w:ins w:id="728" w:author="Jaya Rao" w:date="2021-06-22T23:02:00Z">
              <w:r>
                <w:rPr>
                  <w:lang w:val="en-US"/>
                </w:rPr>
                <w:t xml:space="preserve">We think this can be </w:t>
              </w:r>
            </w:ins>
            <w:ins w:id="729" w:author="Jaya Rao" w:date="2021-06-22T23:03:00Z">
              <w:r>
                <w:rPr>
                  <w:lang w:val="en-US"/>
                </w:rPr>
                <w:t>left</w:t>
              </w:r>
            </w:ins>
            <w:ins w:id="730" w:author="Jaya Rao" w:date="2021-06-22T23:02:00Z">
              <w:r>
                <w:rPr>
                  <w:lang w:val="en-US"/>
                </w:rPr>
                <w:t xml:space="preserve"> to </w:t>
              </w:r>
            </w:ins>
            <w:ins w:id="731" w:author="Jaya Rao" w:date="2021-06-22T23:03:00Z">
              <w:r>
                <w:rPr>
                  <w:lang w:val="en-US"/>
                </w:rPr>
                <w:t xml:space="preserve">SA1 and </w:t>
              </w:r>
            </w:ins>
            <w:ins w:id="732" w:author="Jaya Rao" w:date="2021-06-22T23:02:00Z">
              <w:r>
                <w:rPr>
                  <w:lang w:val="en-US"/>
                </w:rPr>
                <w:t>SA2</w:t>
              </w:r>
            </w:ins>
            <w:ins w:id="733" w:author="Jaya Rao" w:date="2021-06-22T23:03:00Z">
              <w:r>
                <w:rPr>
                  <w:lang w:val="en-US"/>
                </w:rPr>
                <w:t xml:space="preserve"> to decide. </w:t>
              </w:r>
            </w:ins>
          </w:p>
        </w:tc>
      </w:tr>
      <w:tr w:rsidR="00A84B34" w:rsidRPr="00A43C4E" w14:paraId="0A82478F" w14:textId="77777777" w:rsidTr="005B1AEA">
        <w:trPr>
          <w:ins w:id="734" w:author="vivo(Annie)" w:date="2021-06-24T08:27:00Z"/>
        </w:trPr>
        <w:tc>
          <w:tcPr>
            <w:tcW w:w="734" w:type="pct"/>
          </w:tcPr>
          <w:p w14:paraId="6A61AB15" w14:textId="72D5A08C" w:rsidR="00A84B34" w:rsidRDefault="00A84B34" w:rsidP="00CA1008">
            <w:pPr>
              <w:pStyle w:val="TAL"/>
              <w:keepNext w:val="0"/>
              <w:rPr>
                <w:ins w:id="735" w:author="vivo(Annie)" w:date="2021-06-24T08:27:00Z"/>
                <w:rFonts w:eastAsia="Yu Mincho"/>
                <w:lang w:val="en-AU" w:eastAsia="ja-JP"/>
              </w:rPr>
            </w:pPr>
            <w:ins w:id="736" w:author="vivo(Annie)" w:date="2021-06-24T08:27:00Z">
              <w:r>
                <w:rPr>
                  <w:rFonts w:eastAsia="Yu Mincho"/>
                  <w:lang w:val="en-AU" w:eastAsia="ja-JP"/>
                </w:rPr>
                <w:t>vivo</w:t>
              </w:r>
            </w:ins>
          </w:p>
        </w:tc>
        <w:tc>
          <w:tcPr>
            <w:tcW w:w="4266" w:type="pct"/>
          </w:tcPr>
          <w:p w14:paraId="3FED37CB" w14:textId="018BE5C4" w:rsidR="00A84B34" w:rsidRDefault="00A84B34" w:rsidP="00CA1008">
            <w:pPr>
              <w:pStyle w:val="TAL"/>
              <w:keepNext w:val="0"/>
              <w:rPr>
                <w:ins w:id="737" w:author="vivo(Annie)" w:date="2021-06-24T08:27:00Z"/>
                <w:lang w:val="en-US"/>
              </w:rPr>
            </w:pPr>
            <w:ins w:id="738"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92180E" w:rsidRPr="00A43C4E" w14:paraId="140DAE03" w14:textId="77777777" w:rsidTr="005B1AEA">
        <w:trPr>
          <w:ins w:id="739" w:author="Birendra Ghimire" w:date="2021-06-24T12:33:00Z"/>
        </w:trPr>
        <w:tc>
          <w:tcPr>
            <w:tcW w:w="734" w:type="pct"/>
          </w:tcPr>
          <w:p w14:paraId="53B88D2F" w14:textId="67E860AD" w:rsidR="0092180E" w:rsidRDefault="0092180E" w:rsidP="00CA1008">
            <w:pPr>
              <w:pStyle w:val="TAL"/>
              <w:keepNext w:val="0"/>
              <w:rPr>
                <w:ins w:id="740" w:author="Birendra Ghimire" w:date="2021-06-24T12:33:00Z"/>
                <w:rFonts w:eastAsia="Yu Mincho"/>
                <w:lang w:val="en-AU" w:eastAsia="ja-JP"/>
              </w:rPr>
            </w:pPr>
            <w:ins w:id="741" w:author="Birendra Ghimire" w:date="2021-06-24T12:33:00Z">
              <w:r>
                <w:rPr>
                  <w:rFonts w:eastAsia="Yu Mincho"/>
                  <w:lang w:val="en-AU" w:eastAsia="ja-JP"/>
                </w:rPr>
                <w:t>Fraunhofer</w:t>
              </w:r>
            </w:ins>
          </w:p>
        </w:tc>
        <w:tc>
          <w:tcPr>
            <w:tcW w:w="4266" w:type="pct"/>
          </w:tcPr>
          <w:p w14:paraId="6A0D1C90" w14:textId="12E31FFC" w:rsidR="0092180E" w:rsidRDefault="0092180E" w:rsidP="00CA1008">
            <w:pPr>
              <w:pStyle w:val="TAL"/>
              <w:keepNext w:val="0"/>
              <w:rPr>
                <w:ins w:id="742" w:author="Birendra Ghimire" w:date="2021-06-24T12:33:00Z"/>
                <w:lang w:val="en-US"/>
              </w:rPr>
            </w:pPr>
            <w:ins w:id="743"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A14E9E" w:rsidRPr="00A43C4E" w14:paraId="45B32BAD" w14:textId="77777777" w:rsidTr="005B1AEA">
        <w:trPr>
          <w:ins w:id="744" w:author="Fredrik Gunnarsson" w:date="2021-06-24T16:38:00Z"/>
        </w:trPr>
        <w:tc>
          <w:tcPr>
            <w:tcW w:w="734" w:type="pct"/>
          </w:tcPr>
          <w:p w14:paraId="3C44E755" w14:textId="34A39F8A" w:rsidR="00A14E9E" w:rsidRDefault="00A14E9E" w:rsidP="00CA1008">
            <w:pPr>
              <w:pStyle w:val="TAL"/>
              <w:keepNext w:val="0"/>
              <w:rPr>
                <w:ins w:id="745" w:author="Fredrik Gunnarsson" w:date="2021-06-24T16:38:00Z"/>
                <w:rFonts w:eastAsia="Yu Mincho"/>
                <w:lang w:val="en-AU" w:eastAsia="ja-JP"/>
              </w:rPr>
            </w:pPr>
            <w:ins w:id="746" w:author="Fredrik Gunnarsson" w:date="2021-06-24T16:38:00Z">
              <w:r>
                <w:rPr>
                  <w:rFonts w:eastAsia="Yu Mincho"/>
                  <w:lang w:val="en-AU" w:eastAsia="ja-JP"/>
                </w:rPr>
                <w:t>Ericsson</w:t>
              </w:r>
            </w:ins>
          </w:p>
        </w:tc>
        <w:tc>
          <w:tcPr>
            <w:tcW w:w="4266" w:type="pct"/>
          </w:tcPr>
          <w:p w14:paraId="3A6B694B" w14:textId="2829366C" w:rsidR="00A14E9E" w:rsidRDefault="00C5652E" w:rsidP="00CA1008">
            <w:pPr>
              <w:pStyle w:val="TAL"/>
              <w:keepNext w:val="0"/>
              <w:rPr>
                <w:ins w:id="747" w:author="Fredrik Gunnarsson" w:date="2021-06-24T16:38:00Z"/>
                <w:lang w:val="en-US"/>
              </w:rPr>
            </w:pPr>
            <w:ins w:id="748" w:author="Fredrik Gunnarsson" w:date="2021-06-24T16:40:00Z">
              <w:r w:rsidRPr="00C5652E">
                <w:rPr>
                  <w:lang w:val="en-US"/>
                </w:rPr>
                <w:t>Agree that the KPIs can be extending the QoS parameters, up to SA2 to decide.</w:t>
              </w:r>
            </w:ins>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ellrutnt"/>
        <w:tblW w:w="5000" w:type="pct"/>
        <w:tblLook w:val="04A0" w:firstRow="1" w:lastRow="0" w:firstColumn="1" w:lastColumn="0" w:noHBand="0" w:noVBand="1"/>
      </w:tblPr>
      <w:tblGrid>
        <w:gridCol w:w="1414"/>
        <w:gridCol w:w="8215"/>
      </w:tblGrid>
      <w:tr w:rsidR="00614CB1" w14:paraId="1DCFFB98" w14:textId="77777777" w:rsidTr="005B1AEA">
        <w:tc>
          <w:tcPr>
            <w:tcW w:w="734" w:type="pct"/>
          </w:tcPr>
          <w:p w14:paraId="2619FFDB" w14:textId="77777777" w:rsidR="00614CB1" w:rsidRDefault="00614CB1" w:rsidP="005B1AEA">
            <w:pPr>
              <w:pStyle w:val="TAH"/>
              <w:keepNext w:val="0"/>
            </w:pPr>
            <w:r>
              <w:t>Company</w:t>
            </w:r>
          </w:p>
        </w:tc>
        <w:tc>
          <w:tcPr>
            <w:tcW w:w="4266" w:type="pct"/>
          </w:tcPr>
          <w:p w14:paraId="4E79481A" w14:textId="77777777" w:rsidR="00614CB1" w:rsidRDefault="00614CB1" w:rsidP="005B1AEA">
            <w:pPr>
              <w:pStyle w:val="TAH"/>
              <w:keepNext w:val="0"/>
            </w:pPr>
            <w:r>
              <w:t>Comments</w:t>
            </w:r>
          </w:p>
        </w:tc>
      </w:tr>
      <w:tr w:rsidR="00614CB1" w14:paraId="62E1AEF9" w14:textId="77777777" w:rsidTr="005B1AEA">
        <w:tc>
          <w:tcPr>
            <w:tcW w:w="734" w:type="pct"/>
          </w:tcPr>
          <w:p w14:paraId="4EF3AA25" w14:textId="02586C4A" w:rsidR="00614CB1" w:rsidRPr="00C80C05" w:rsidRDefault="004166D0" w:rsidP="005B1AEA">
            <w:pPr>
              <w:pStyle w:val="TAL"/>
              <w:keepNext w:val="0"/>
              <w:rPr>
                <w:rFonts w:eastAsiaTheme="minorEastAsia"/>
                <w:lang w:val="en-AU" w:eastAsia="zh-CN"/>
              </w:rPr>
            </w:pPr>
            <w:proofErr w:type="spellStart"/>
            <w:ins w:id="749" w:author="David Bartlett" w:date="2021-06-22T14:31:00Z">
              <w:r>
                <w:rPr>
                  <w:rFonts w:eastAsiaTheme="minorEastAsia"/>
                  <w:lang w:val="en-AU" w:eastAsia="zh-CN"/>
                </w:rPr>
                <w:t>u-b</w:t>
              </w:r>
            </w:ins>
            <w:ins w:id="750"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74D3228F" w14:textId="153F14F9" w:rsidR="00614CB1" w:rsidRPr="00C80C05" w:rsidRDefault="004166D0" w:rsidP="005B1AEA">
            <w:pPr>
              <w:pStyle w:val="TAL"/>
              <w:keepNext w:val="0"/>
              <w:jc w:val="left"/>
              <w:rPr>
                <w:lang w:val="en-US"/>
              </w:rPr>
            </w:pPr>
            <w:ins w:id="751" w:author="David Bartlett" w:date="2021-06-22T14:32:00Z">
              <w:r>
                <w:rPr>
                  <w:lang w:val="en-US"/>
                </w:rPr>
                <w:t>We propose including Integrity Availability as a KPI (See TR [2])</w:t>
              </w:r>
            </w:ins>
          </w:p>
        </w:tc>
      </w:tr>
      <w:tr w:rsidR="00614CB1" w14:paraId="0F36C220" w14:textId="77777777" w:rsidTr="005B1AEA">
        <w:tc>
          <w:tcPr>
            <w:tcW w:w="734" w:type="pct"/>
          </w:tcPr>
          <w:p w14:paraId="07027D5F" w14:textId="77777777" w:rsidR="00614CB1" w:rsidRPr="00663C36" w:rsidRDefault="00614CB1" w:rsidP="005B1AEA">
            <w:pPr>
              <w:pStyle w:val="TAL"/>
              <w:keepNext w:val="0"/>
              <w:rPr>
                <w:lang w:val="en-US"/>
              </w:rPr>
            </w:pPr>
          </w:p>
        </w:tc>
        <w:tc>
          <w:tcPr>
            <w:tcW w:w="4266" w:type="pct"/>
          </w:tcPr>
          <w:p w14:paraId="0590631B" w14:textId="77777777" w:rsidR="00614CB1" w:rsidRPr="00663C36" w:rsidRDefault="00614CB1" w:rsidP="005B1AEA">
            <w:pPr>
              <w:pStyle w:val="TAL"/>
              <w:keepNext w:val="0"/>
              <w:rPr>
                <w:lang w:val="en-US"/>
              </w:rPr>
            </w:pPr>
          </w:p>
        </w:tc>
      </w:tr>
      <w:tr w:rsidR="00614CB1" w14:paraId="13EC5311" w14:textId="77777777" w:rsidTr="005B1AEA">
        <w:tc>
          <w:tcPr>
            <w:tcW w:w="734" w:type="pct"/>
          </w:tcPr>
          <w:p w14:paraId="42C20BC2" w14:textId="77777777" w:rsidR="00614CB1" w:rsidRPr="00663C36" w:rsidRDefault="00614CB1" w:rsidP="005B1AEA">
            <w:pPr>
              <w:pStyle w:val="TAL"/>
              <w:keepNext w:val="0"/>
              <w:rPr>
                <w:lang w:val="en-US"/>
              </w:rPr>
            </w:pPr>
          </w:p>
        </w:tc>
        <w:tc>
          <w:tcPr>
            <w:tcW w:w="4266" w:type="pct"/>
          </w:tcPr>
          <w:p w14:paraId="2949EBEB" w14:textId="77777777" w:rsidR="00614CB1" w:rsidRPr="00663C36" w:rsidRDefault="00614CB1" w:rsidP="005B1AEA">
            <w:pPr>
              <w:pStyle w:val="TAL"/>
              <w:keepNext w:val="0"/>
              <w:rPr>
                <w:lang w:val="en-US"/>
              </w:rPr>
            </w:pPr>
          </w:p>
        </w:tc>
      </w:tr>
      <w:tr w:rsidR="00614CB1" w14:paraId="7301BDC7" w14:textId="77777777" w:rsidTr="005B1AEA">
        <w:tc>
          <w:tcPr>
            <w:tcW w:w="734" w:type="pct"/>
          </w:tcPr>
          <w:p w14:paraId="6C3B6B98" w14:textId="77777777" w:rsidR="00614CB1" w:rsidRPr="00663C36" w:rsidRDefault="00614CB1" w:rsidP="005B1AEA">
            <w:pPr>
              <w:pStyle w:val="TAL"/>
              <w:keepNext w:val="0"/>
              <w:rPr>
                <w:lang w:val="en-US"/>
              </w:rPr>
            </w:pPr>
          </w:p>
        </w:tc>
        <w:tc>
          <w:tcPr>
            <w:tcW w:w="4266" w:type="pct"/>
          </w:tcPr>
          <w:p w14:paraId="3E9B9DCE" w14:textId="77777777" w:rsidR="00614CB1" w:rsidRPr="00663C36" w:rsidRDefault="00614CB1" w:rsidP="005B1AE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Rubrik1"/>
        <w:keepNext w:val="0"/>
        <w:spacing w:before="120"/>
        <w:ind w:left="1138" w:hanging="1138"/>
        <w:rPr>
          <w:lang w:eastAsia="ko-KR"/>
        </w:rPr>
      </w:pPr>
      <w:r>
        <w:rPr>
          <w:lang w:eastAsia="ko-KR"/>
        </w:rPr>
        <w:lastRenderedPageBreak/>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w:t>
      </w:r>
      <w:proofErr w:type="spellStart"/>
      <w:r>
        <w:t>Rel-17</w:t>
      </w:r>
      <w:proofErr w:type="spellEnd"/>
      <w:r>
        <w:t xml:space="preserve">. The messages RequestLocationInformation and ProvideLocationInformation in LPP are 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Kommentarsreferens"/>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r w:rsidR="00381FAD" w:rsidRPr="00381FAD">
        <w:rPr>
          <w:i/>
          <w:iCs/>
        </w:rPr>
        <w:t>RequestLocationInformation</w:t>
      </w:r>
      <w:r w:rsidR="00381FAD" w:rsidRPr="00381FAD">
        <w:t xml:space="preserve"> and </w:t>
      </w:r>
      <w:r w:rsidR="00381FAD" w:rsidRPr="00381FAD">
        <w:rPr>
          <w:i/>
          <w:iCs/>
        </w:rPr>
        <w:t>ProvideLocationInformation</w:t>
      </w:r>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ellrutnt"/>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Mode 1 of Integrity Result Reporting :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Mode 2 of Integrity Result Reporting :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i</w:t>
      </w:r>
      <w:r w:rsidR="00806C42">
        <w:t>n order to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ellrutnt"/>
        <w:tblW w:w="5000" w:type="pct"/>
        <w:tblLook w:val="04A0" w:firstRow="1" w:lastRow="0" w:firstColumn="1" w:lastColumn="0" w:noHBand="0" w:noVBand="1"/>
      </w:tblPr>
      <w:tblGrid>
        <w:gridCol w:w="1087"/>
        <w:gridCol w:w="1107"/>
        <w:gridCol w:w="927"/>
        <w:gridCol w:w="1067"/>
        <w:gridCol w:w="5441"/>
      </w:tblGrid>
      <w:tr w:rsidR="00325D43" w14:paraId="65CA1033" w14:textId="77777777" w:rsidTr="000D3506">
        <w:tc>
          <w:tcPr>
            <w:tcW w:w="564" w:type="pct"/>
          </w:tcPr>
          <w:p w14:paraId="277E584D" w14:textId="7629F22D" w:rsidR="0026707D" w:rsidRPr="00DD3204" w:rsidRDefault="00DD3204"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5B1AE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5B1AE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5B1AEA">
            <w:pPr>
              <w:pStyle w:val="TAL"/>
              <w:keepNext w:val="0"/>
              <w:jc w:val="center"/>
              <w:rPr>
                <w:b/>
                <w:bCs/>
                <w:lang w:val="en-US"/>
              </w:rPr>
            </w:pPr>
            <w:r>
              <w:rPr>
                <w:b/>
                <w:bCs/>
                <w:lang w:val="en-US"/>
              </w:rPr>
              <w:t>Other</w:t>
            </w:r>
          </w:p>
        </w:tc>
        <w:tc>
          <w:tcPr>
            <w:tcW w:w="2882" w:type="pct"/>
          </w:tcPr>
          <w:p w14:paraId="28267102" w14:textId="449B8167" w:rsidR="0026707D" w:rsidRPr="00DD3204" w:rsidRDefault="00DD3204" w:rsidP="005B1AEA">
            <w:pPr>
              <w:pStyle w:val="TAL"/>
              <w:keepNext w:val="0"/>
              <w:jc w:val="left"/>
              <w:rPr>
                <w:b/>
                <w:bCs/>
                <w:lang w:val="en-US"/>
              </w:rPr>
            </w:pPr>
            <w:r w:rsidRPr="00DD3204">
              <w:rPr>
                <w:b/>
                <w:bCs/>
                <w:lang w:val="en-US"/>
              </w:rPr>
              <w:t>Comments</w:t>
            </w:r>
          </w:p>
        </w:tc>
      </w:tr>
      <w:tr w:rsidR="004600D1" w14:paraId="3E77E49B" w14:textId="77777777" w:rsidTr="000D3506">
        <w:tc>
          <w:tcPr>
            <w:tcW w:w="564" w:type="pct"/>
          </w:tcPr>
          <w:p w14:paraId="13DC5064" w14:textId="232856C8" w:rsidR="004600D1" w:rsidRPr="00663C36" w:rsidRDefault="004600D1" w:rsidP="004600D1">
            <w:pPr>
              <w:pStyle w:val="TAL"/>
              <w:keepNext w:val="0"/>
              <w:rPr>
                <w:lang w:val="en-US"/>
              </w:rPr>
            </w:pPr>
            <w:ins w:id="752"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753"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754"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755" w:author="Swift - Grant Hausler" w:date="2021-06-08T15:14:00Z">
              <w:r>
                <w:rPr>
                  <w:lang w:val="en-US"/>
                </w:rPr>
                <w:t>Achieved KPIs</w:t>
              </w:r>
            </w:ins>
          </w:p>
        </w:tc>
        <w:tc>
          <w:tcPr>
            <w:tcW w:w="2882" w:type="pct"/>
          </w:tcPr>
          <w:p w14:paraId="0DE070F5" w14:textId="11F2622F" w:rsidR="00721BED" w:rsidRDefault="004600D1" w:rsidP="004600D1">
            <w:pPr>
              <w:pStyle w:val="TAL"/>
              <w:keepNext w:val="0"/>
              <w:rPr>
                <w:ins w:id="756" w:author="Swift - Grant Hausler" w:date="2021-06-09T08:13:00Z"/>
                <w:lang w:val="en-US"/>
              </w:rPr>
            </w:pPr>
            <w:ins w:id="757" w:author="Swift - Grant Hausler" w:date="2021-06-08T15:14:00Z">
              <w:r>
                <w:rPr>
                  <w:lang w:val="en-US"/>
                </w:rPr>
                <w:t>The</w:t>
              </w:r>
            </w:ins>
            <w:ins w:id="758" w:author="Swift - Grant Hausler" w:date="2021-06-08T15:15:00Z">
              <w:r>
                <w:rPr>
                  <w:lang w:val="en-US"/>
                </w:rPr>
                <w:t xml:space="preserve"> PL should always be </w:t>
              </w:r>
            </w:ins>
            <w:ins w:id="759" w:author="Swift - Grant Hausler" w:date="2021-06-08T15:18:00Z">
              <w:r>
                <w:rPr>
                  <w:lang w:val="en-US"/>
                </w:rPr>
                <w:t>reported in the</w:t>
              </w:r>
            </w:ins>
            <w:ins w:id="760" w:author="Swift - Grant Hausler" w:date="2021-06-08T15:14:00Z">
              <w:r>
                <w:rPr>
                  <w:lang w:val="en-US"/>
                </w:rPr>
                <w:t xml:space="preserve"> integrity results as part of any integrity implementation. </w:t>
              </w:r>
            </w:ins>
            <w:ins w:id="761" w:author="Swift - Grant Hausler" w:date="2021-06-08T15:15:00Z">
              <w:r>
                <w:rPr>
                  <w:lang w:val="en-US"/>
                </w:rPr>
                <w:t>It</w:t>
              </w:r>
            </w:ins>
            <w:ins w:id="762" w:author="Swift - Grant Hausler" w:date="2021-06-09T08:25:00Z">
              <w:r w:rsidR="00C55132">
                <w:rPr>
                  <w:lang w:val="en-US"/>
                </w:rPr>
                <w:t xml:space="preserve"> </w:t>
              </w:r>
            </w:ins>
            <w:ins w:id="763" w:author="Swift - Grant Hausler" w:date="2021-06-08T15:14:00Z">
              <w:r>
                <w:rPr>
                  <w:lang w:val="en-US"/>
                </w:rPr>
                <w:t xml:space="preserve">allows the application / LCS client to </w:t>
              </w:r>
            </w:ins>
            <w:ins w:id="764" w:author="Swift - Grant Hausler" w:date="2021-06-08T15:19:00Z">
              <w:r>
                <w:rPr>
                  <w:lang w:val="en-US"/>
                </w:rPr>
                <w:t>evaluate the</w:t>
              </w:r>
            </w:ins>
            <w:ins w:id="765" w:author="Swift - Grant Hausler" w:date="2021-06-08T15:14:00Z">
              <w:r>
                <w:rPr>
                  <w:lang w:val="en-US"/>
                </w:rPr>
                <w:t xml:space="preserve"> PL </w:t>
              </w:r>
            </w:ins>
            <w:ins w:id="766" w:author="Swift - Grant Hausler" w:date="2021-06-08T15:19:00Z">
              <w:r>
                <w:rPr>
                  <w:lang w:val="en-US"/>
                </w:rPr>
                <w:t xml:space="preserve">relative to </w:t>
              </w:r>
            </w:ins>
            <w:ins w:id="767" w:author="Swift - Grant Hausler" w:date="2021-06-08T15:32:00Z">
              <w:r w:rsidR="00E40467">
                <w:rPr>
                  <w:lang w:val="en-US"/>
                </w:rPr>
                <w:t>its KPIs</w:t>
              </w:r>
            </w:ins>
            <w:ins w:id="768" w:author="Swift - Grant Hausler" w:date="2021-06-08T15:20:00Z">
              <w:r>
                <w:rPr>
                  <w:lang w:val="en-US"/>
                </w:rPr>
                <w:t xml:space="preserve"> (</w:t>
              </w:r>
            </w:ins>
            <w:ins w:id="769" w:author="Swift - Grant Hausler" w:date="2021-06-08T20:54:00Z">
              <w:r w:rsidR="00A82203">
                <w:rPr>
                  <w:lang w:val="en-US"/>
                </w:rPr>
                <w:t>e.g.</w:t>
              </w:r>
            </w:ins>
            <w:ins w:id="770" w:author="Swift - Grant Hausler" w:date="2021-06-08T15:20:00Z">
              <w:r>
                <w:rPr>
                  <w:lang w:val="en-US"/>
                </w:rPr>
                <w:t xml:space="preserve"> to </w:t>
              </w:r>
            </w:ins>
            <w:ins w:id="771" w:author="Swift - Grant Hausler" w:date="2021-06-08T15:32:00Z">
              <w:r w:rsidR="00E40467">
                <w:rPr>
                  <w:lang w:val="en-US"/>
                </w:rPr>
                <w:t xml:space="preserve">determine </w:t>
              </w:r>
            </w:ins>
            <w:ins w:id="772" w:author="Swift - Grant Hausler" w:date="2021-06-08T15:20:00Z">
              <w:r>
                <w:rPr>
                  <w:lang w:val="en-US"/>
                </w:rPr>
                <w:t>syst</w:t>
              </w:r>
            </w:ins>
            <w:ins w:id="773" w:author="Swift - Grant Hausler" w:date="2021-06-08T15:21:00Z">
              <w:r>
                <w:rPr>
                  <w:lang w:val="en-US"/>
                </w:rPr>
                <w:t>em availability)</w:t>
              </w:r>
            </w:ins>
            <w:ins w:id="774" w:author="Swift - Grant Hausler" w:date="2021-06-09T08:25:00Z">
              <w:r w:rsidR="00C55132">
                <w:rPr>
                  <w:lang w:val="en-US"/>
                </w:rPr>
                <w:t xml:space="preserve"> but </w:t>
              </w:r>
            </w:ins>
            <w:ins w:id="775" w:author="Swift - Grant Hausler" w:date="2021-06-09T08:27:00Z">
              <w:r w:rsidR="00C55132">
                <w:rPr>
                  <w:lang w:val="en-US"/>
                </w:rPr>
                <w:t xml:space="preserve">is </w:t>
              </w:r>
            </w:ins>
            <w:ins w:id="776" w:author="Swift - Grant Hausler" w:date="2021-06-09T09:04:00Z">
              <w:r w:rsidR="00F651F1">
                <w:rPr>
                  <w:lang w:val="en-US"/>
                </w:rPr>
                <w:t xml:space="preserve">also </w:t>
              </w:r>
            </w:ins>
            <w:ins w:id="777" w:author="Swift - Grant Hausler" w:date="2021-06-09T08:31:00Z">
              <w:r w:rsidR="00C55132">
                <w:rPr>
                  <w:lang w:val="en-US"/>
                </w:rPr>
                <w:t>a</w:t>
              </w:r>
            </w:ins>
            <w:ins w:id="778" w:author="Swift - Grant Hausler" w:date="2021-06-09T08:25:00Z">
              <w:r w:rsidR="00C55132">
                <w:rPr>
                  <w:lang w:val="en-US"/>
                </w:rPr>
                <w:t xml:space="preserve"> very important measure</w:t>
              </w:r>
            </w:ins>
            <w:ins w:id="779" w:author="Swift - Grant Hausler" w:date="2021-06-09T09:04:00Z">
              <w:r w:rsidR="00F651F1">
                <w:rPr>
                  <w:lang w:val="en-US"/>
                </w:rPr>
                <w:t xml:space="preserve"> in</w:t>
              </w:r>
            </w:ins>
            <w:ins w:id="780" w:author="Swift - Grant Hausler" w:date="2021-06-09T08:25:00Z">
              <w:r w:rsidR="00C55132">
                <w:rPr>
                  <w:lang w:val="en-US"/>
                </w:rPr>
                <w:t xml:space="preserve"> </w:t>
              </w:r>
            </w:ins>
            <w:ins w:id="781" w:author="Swift - Grant Hausler" w:date="2021-06-09T08:32:00Z">
              <w:r w:rsidR="00C55132">
                <w:rPr>
                  <w:lang w:val="en-US"/>
                </w:rPr>
                <w:t>itself which</w:t>
              </w:r>
            </w:ins>
            <w:ins w:id="782" w:author="Swift - Grant Hausler" w:date="2021-06-09T10:21:00Z">
              <w:r w:rsidR="00FC3440">
                <w:rPr>
                  <w:lang w:val="en-US"/>
                </w:rPr>
                <w:t xml:space="preserve"> </w:t>
              </w:r>
            </w:ins>
            <w:ins w:id="783" w:author="Swift - Grant Hausler" w:date="2021-06-09T10:22:00Z">
              <w:r w:rsidR="00FC3440">
                <w:rPr>
                  <w:lang w:val="en-US"/>
                </w:rPr>
                <w:t>if often</w:t>
              </w:r>
            </w:ins>
            <w:ins w:id="784" w:author="Swift - Grant Hausler" w:date="2021-06-09T10:21:00Z">
              <w:r w:rsidR="00FC3440">
                <w:rPr>
                  <w:lang w:val="en-US"/>
                </w:rPr>
                <w:t xml:space="preserve"> used by the integrity</w:t>
              </w:r>
            </w:ins>
            <w:ins w:id="785" w:author="Swift - Grant Hausler" w:date="2021-06-09T09:04:00Z">
              <w:r w:rsidR="00F651F1">
                <w:rPr>
                  <w:lang w:val="en-US"/>
                </w:rPr>
                <w:t xml:space="preserve"> </w:t>
              </w:r>
            </w:ins>
            <w:ins w:id="786" w:author="Swift - Grant Hausler" w:date="2021-06-09T08:32:00Z">
              <w:r w:rsidR="00C55132">
                <w:rPr>
                  <w:lang w:val="en-US"/>
                </w:rPr>
                <w:t>application.</w:t>
              </w:r>
            </w:ins>
            <w:ins w:id="787" w:author="Swift - Grant Hausler" w:date="2021-06-08T15:21:00Z">
              <w:r>
                <w:rPr>
                  <w:lang w:val="en-US"/>
                </w:rPr>
                <w:t xml:space="preserve"> </w:t>
              </w:r>
            </w:ins>
          </w:p>
          <w:p w14:paraId="7B3DA0C4" w14:textId="77777777" w:rsidR="00721BED" w:rsidRDefault="00721BED" w:rsidP="004600D1">
            <w:pPr>
              <w:pStyle w:val="TAL"/>
              <w:keepNext w:val="0"/>
              <w:rPr>
                <w:ins w:id="788" w:author="Swift - Grant Hausler" w:date="2021-06-09T08:13:00Z"/>
                <w:lang w:val="en-US"/>
              </w:rPr>
            </w:pPr>
          </w:p>
          <w:p w14:paraId="038EB3D9" w14:textId="7799396F" w:rsidR="00721BED" w:rsidRPr="00EE585A" w:rsidRDefault="00C55132" w:rsidP="004600D1">
            <w:pPr>
              <w:pStyle w:val="TAL"/>
              <w:keepNext w:val="0"/>
              <w:rPr>
                <w:ins w:id="789" w:author="Swift - Grant Hausler" w:date="2021-06-09T08:13:00Z"/>
                <w:u w:val="single"/>
                <w:lang w:val="en-AU"/>
              </w:rPr>
            </w:pPr>
            <w:ins w:id="790" w:author="Swift - Grant Hausler" w:date="2021-06-09T08:33:00Z">
              <w:r>
                <w:rPr>
                  <w:lang w:val="en-US"/>
                </w:rPr>
                <w:lastRenderedPageBreak/>
                <w:t>Also, t</w:t>
              </w:r>
            </w:ins>
            <w:ins w:id="791" w:author="Swift - Grant Hausler" w:date="2021-06-08T15:21:00Z">
              <w:r w:rsidR="004600D1">
                <w:rPr>
                  <w:lang w:val="en-US"/>
                </w:rPr>
                <w:t>he actual</w:t>
              </w:r>
            </w:ins>
            <w:ins w:id="792" w:author="Swift - Grant Hausler" w:date="2021-06-08T20:57:00Z">
              <w:r w:rsidR="00A82203">
                <w:rPr>
                  <w:lang w:val="en-US"/>
                </w:rPr>
                <w:t xml:space="preserve"> or ‘Achieved</w:t>
              </w:r>
            </w:ins>
            <w:ins w:id="793" w:author="Swift - Grant Hausler" w:date="2021-06-08T15:21:00Z">
              <w:r w:rsidR="004600D1">
                <w:rPr>
                  <w:lang w:val="en-US"/>
                </w:rPr>
                <w:t xml:space="preserve"> KPIs</w:t>
              </w:r>
            </w:ins>
            <w:ins w:id="794" w:author="Swift - Grant Hausler" w:date="2021-06-08T20:57:00Z">
              <w:r w:rsidR="00A82203">
                <w:rPr>
                  <w:lang w:val="en-US"/>
                </w:rPr>
                <w:t>’</w:t>
              </w:r>
            </w:ins>
            <w:ins w:id="795" w:author="Swift - Grant Hausler" w:date="2021-06-08T15:22:00Z">
              <w:r w:rsidR="004600D1">
                <w:rPr>
                  <w:lang w:val="en-US"/>
                </w:rPr>
                <w:t xml:space="preserve"> for which the PL was computed</w:t>
              </w:r>
            </w:ins>
            <w:ins w:id="796" w:author="Swift - Grant Hausler" w:date="2021-06-08T15:21:00Z">
              <w:r w:rsidR="004600D1" w:rsidRPr="00A84B34">
                <w:rPr>
                  <w:lang w:val="en-GB"/>
                </w:rPr>
                <w:t xml:space="preserve"> may sometimes </w:t>
              </w:r>
            </w:ins>
            <w:ins w:id="797" w:author="Swift - Grant Hausler" w:date="2021-06-08T20:58:00Z">
              <w:r w:rsidR="00A82203">
                <w:rPr>
                  <w:lang w:val="en-AU"/>
                </w:rPr>
                <w:t xml:space="preserve">differ from </w:t>
              </w:r>
            </w:ins>
            <w:ins w:id="798" w:author="Swift - Grant Hausler" w:date="2021-06-09T08:33:00Z">
              <w:r>
                <w:rPr>
                  <w:lang w:val="en-AU"/>
                </w:rPr>
                <w:t xml:space="preserve">the KPIs that were requested </w:t>
              </w:r>
            </w:ins>
            <w:ins w:id="799" w:author="Swift - Grant Hausler" w:date="2021-06-08T15:22:00Z">
              <w:r w:rsidR="004600D1" w:rsidRPr="00A84B34">
                <w:rPr>
                  <w:lang w:val="en-GB"/>
                </w:rPr>
                <w:t>(</w:t>
              </w:r>
              <w:r w:rsidR="004600D1">
                <w:rPr>
                  <w:lang w:val="en-AU"/>
                </w:rPr>
                <w:t xml:space="preserve">see </w:t>
              </w:r>
            </w:ins>
            <w:ins w:id="800" w:author="Swift - Grant Hausler" w:date="2021-06-08T20:55:00Z">
              <w:r w:rsidR="00A82203">
                <w:rPr>
                  <w:lang w:val="en-AU"/>
                </w:rPr>
                <w:t xml:space="preserve">example in </w:t>
              </w:r>
            </w:ins>
            <w:ins w:id="801" w:author="Swift - Grant Hausler" w:date="2021-06-08T15:22:00Z">
              <w:r w:rsidR="004600D1">
                <w:rPr>
                  <w:lang w:val="en-AU"/>
                </w:rPr>
                <w:t>Section 3.2 of [13</w:t>
              </w:r>
            </w:ins>
            <w:ins w:id="802" w:author="Swift - Grant Hausler" w:date="2021-06-08T15:29:00Z">
              <w:r w:rsidR="00E40467">
                <w:rPr>
                  <w:lang w:val="en-AU"/>
                </w:rPr>
                <w:t>])</w:t>
              </w:r>
            </w:ins>
            <w:ins w:id="803" w:author="Swift - Grant Hausler" w:date="2021-06-09T08:33:00Z">
              <w:r>
                <w:rPr>
                  <w:lang w:val="en-AU"/>
                </w:rPr>
                <w:t>. This means the</w:t>
              </w:r>
            </w:ins>
            <w:ins w:id="804" w:author="Swift - Grant Hausler" w:date="2021-06-08T20:58:00Z">
              <w:r w:rsidR="00A82203">
                <w:rPr>
                  <w:lang w:val="en-AU"/>
                </w:rPr>
                <w:t xml:space="preserve"> Achieved KPIs should also be </w:t>
              </w:r>
            </w:ins>
            <w:ins w:id="805" w:author="Swift - Grant Hausler" w:date="2021-06-09T09:05:00Z">
              <w:r w:rsidR="00F651F1">
                <w:rPr>
                  <w:lang w:val="en-AU"/>
                </w:rPr>
                <w:t>sent as part of the</w:t>
              </w:r>
            </w:ins>
            <w:ins w:id="806" w:author="Swift - Grant Hausler" w:date="2021-06-09T08:33:00Z">
              <w:r>
                <w:rPr>
                  <w:lang w:val="en-AU"/>
                </w:rPr>
                <w:t xml:space="preserve"> Integrity Results, which</w:t>
              </w:r>
            </w:ins>
            <w:ins w:id="807" w:author="Swift - Grant Hausler" w:date="2021-06-09T08:14:00Z">
              <w:r w:rsidR="00EE585A">
                <w:rPr>
                  <w:lang w:val="en-AU"/>
                </w:rPr>
                <w:t xml:space="preserve"> is analogous to the </w:t>
              </w:r>
            </w:ins>
            <w:ins w:id="808" w:author="Swift - Grant Hausler" w:date="2021-06-09T08:15:00Z">
              <w:r w:rsidR="00EE585A">
                <w:rPr>
                  <w:lang w:val="en-AU"/>
                </w:rPr>
                <w:t xml:space="preserve">‘Best Effort Class’ described in Question 7 for the LCS QoS, i.e. </w:t>
              </w:r>
            </w:ins>
            <w:ins w:id="809" w:author="Swift - Grant Hausler" w:date="2021-06-09T08:16:00Z">
              <w:r w:rsidR="00EE585A">
                <w:rPr>
                  <w:lang w:val="en-AU"/>
                </w:rPr>
                <w:t>even if the location estimate</w:t>
              </w:r>
            </w:ins>
            <w:ins w:id="810" w:author="Swift - Grant Hausler" w:date="2021-06-09T08:21:00Z">
              <w:r w:rsidR="00EE585A">
                <w:rPr>
                  <w:lang w:val="en-AU"/>
                </w:rPr>
                <w:t xml:space="preserve"> (including the Integrity Result</w:t>
              </w:r>
            </w:ins>
            <w:ins w:id="811" w:author="Swift - Grant Hausler" w:date="2021-06-09T08:22:00Z">
              <w:r w:rsidR="00EE585A">
                <w:rPr>
                  <w:lang w:val="en-AU"/>
                </w:rPr>
                <w:t>s</w:t>
              </w:r>
            </w:ins>
            <w:ins w:id="812" w:author="Swift - Grant Hausler" w:date="2021-06-09T08:21:00Z">
              <w:r w:rsidR="00EE585A">
                <w:rPr>
                  <w:lang w:val="en-AU"/>
                </w:rPr>
                <w:t xml:space="preserve"> in this case)</w:t>
              </w:r>
            </w:ins>
            <w:ins w:id="813" w:author="Swift - Grant Hausler" w:date="2021-06-09T08:16:00Z">
              <w:r w:rsidR="00EE585A">
                <w:rPr>
                  <w:lang w:val="en-AU"/>
                </w:rPr>
                <w:t xml:space="preserve"> does not fulfil </w:t>
              </w:r>
            </w:ins>
            <w:ins w:id="814" w:author="Swift - Grant Hausler" w:date="2021-06-09T09:05:00Z">
              <w:r w:rsidR="00F651F1">
                <w:rPr>
                  <w:lang w:val="en-AU"/>
                </w:rPr>
                <w:t>the</w:t>
              </w:r>
            </w:ins>
            <w:ins w:id="815" w:author="Swift - Grant Hausler" w:date="2021-06-09T08:16:00Z">
              <w:r w:rsidR="00EE585A">
                <w:rPr>
                  <w:lang w:val="en-AU"/>
                </w:rPr>
                <w:t xml:space="preserve"> QoS requirements, it should still be </w:t>
              </w:r>
            </w:ins>
            <w:ins w:id="816" w:author="Swift - Grant Hausler" w:date="2021-06-09T08:17:00Z">
              <w:r w:rsidR="00EE585A">
                <w:rPr>
                  <w:lang w:val="en-AU"/>
                </w:rPr>
                <w:t>returned.</w:t>
              </w:r>
            </w:ins>
            <w:ins w:id="817" w:author="Swift - Grant Hausler" w:date="2021-06-09T08:29:00Z">
              <w:r>
                <w:rPr>
                  <w:lang w:val="en-AU"/>
                </w:rPr>
                <w:t xml:space="preserve"> In other </w:t>
              </w:r>
            </w:ins>
            <w:ins w:id="818" w:author="Swift - Grant Hausler" w:date="2021-06-09T08:34:00Z">
              <w:r w:rsidR="004F71CE">
                <w:rPr>
                  <w:lang w:val="en-AU"/>
                </w:rPr>
                <w:t>words,</w:t>
              </w:r>
            </w:ins>
            <w:ins w:id="819" w:author="Swift - Grant Hausler" w:date="2021-06-09T08:29:00Z">
              <w:r>
                <w:rPr>
                  <w:lang w:val="en-AU"/>
                </w:rPr>
                <w:t xml:space="preserve"> you still </w:t>
              </w:r>
            </w:ins>
            <w:ins w:id="820" w:author="Swift - Grant Hausler" w:date="2021-06-09T08:30:00Z">
              <w:r>
                <w:rPr>
                  <w:lang w:val="en-AU"/>
                </w:rPr>
                <w:t>want to</w:t>
              </w:r>
            </w:ins>
            <w:ins w:id="821" w:author="Swift - Grant Hausler" w:date="2021-06-09T08:29:00Z">
              <w:r>
                <w:rPr>
                  <w:lang w:val="en-AU"/>
                </w:rPr>
                <w:t xml:space="preserve"> know what KPIs </w:t>
              </w:r>
            </w:ins>
            <w:ins w:id="822" w:author="Swift - Grant Hausler" w:date="2021-06-09T08:30:00Z">
              <w:r>
                <w:rPr>
                  <w:lang w:val="en-AU"/>
                </w:rPr>
                <w:t>were</w:t>
              </w:r>
            </w:ins>
            <w:ins w:id="823" w:author="Swift - Grant Hausler" w:date="2021-06-09T08:29:00Z">
              <w:r>
                <w:rPr>
                  <w:lang w:val="en-AU"/>
                </w:rPr>
                <w:t xml:space="preserve"> achieved</w:t>
              </w:r>
            </w:ins>
            <w:ins w:id="824" w:author="Swift - Grant Hausler" w:date="2021-06-09T08:30:00Z">
              <w:r>
                <w:rPr>
                  <w:lang w:val="en-AU"/>
                </w:rPr>
                <w:t xml:space="preserve"> even if they are not </w:t>
              </w:r>
            </w:ins>
            <w:ins w:id="825" w:author="Swift - Grant Hausler" w:date="2021-06-09T08:34:00Z">
              <w:r w:rsidR="004F71CE">
                <w:rPr>
                  <w:lang w:val="en-AU"/>
                </w:rPr>
                <w:t>what you</w:t>
              </w:r>
            </w:ins>
            <w:ins w:id="826" w:author="Swift - Grant Hausler" w:date="2021-06-09T08:30:00Z">
              <w:r>
                <w:rPr>
                  <w:lang w:val="en-AU"/>
                </w:rPr>
                <w:t xml:space="preserve"> requested.</w:t>
              </w:r>
            </w:ins>
            <w:ins w:id="827" w:author="Swift - Grant Hausler" w:date="2021-06-09T08:18:00Z">
              <w:r w:rsidR="00EE585A">
                <w:rPr>
                  <w:lang w:val="en-AU"/>
                </w:rPr>
                <w:t xml:space="preserve"> Likewise, the ‘Assured Class’ </w:t>
              </w:r>
            </w:ins>
            <w:ins w:id="828" w:author="Swift - Grant Hausler" w:date="2021-06-09T09:05:00Z">
              <w:r w:rsidR="00F651F1">
                <w:rPr>
                  <w:lang w:val="en-AU"/>
                </w:rPr>
                <w:t xml:space="preserve">[TS </w:t>
              </w:r>
            </w:ins>
            <w:ins w:id="829" w:author="Swift - Grant Hausler" w:date="2021-06-09T09:06:00Z">
              <w:r w:rsidR="00F651F1">
                <w:rPr>
                  <w:lang w:val="en-AU"/>
                </w:rPr>
                <w:t xml:space="preserve">23.273] </w:t>
              </w:r>
            </w:ins>
            <w:ins w:id="830" w:author="Swift - Grant Hausler" w:date="2021-06-09T08:20:00Z">
              <w:r w:rsidR="00EE585A">
                <w:rPr>
                  <w:lang w:val="en-AU"/>
                </w:rPr>
                <w:t>represent</w:t>
              </w:r>
            </w:ins>
            <w:ins w:id="831" w:author="Swift - Grant Hausler" w:date="2021-06-09T09:06:00Z">
              <w:r w:rsidR="00F651F1">
                <w:rPr>
                  <w:lang w:val="en-AU"/>
                </w:rPr>
                <w:t>s</w:t>
              </w:r>
            </w:ins>
            <w:ins w:id="832" w:author="Swift - Grant Hausler" w:date="2021-06-09T08:20:00Z">
              <w:r w:rsidR="00EE585A">
                <w:rPr>
                  <w:lang w:val="en-AU"/>
                </w:rPr>
                <w:t xml:space="preserve"> the case where the</w:t>
              </w:r>
            </w:ins>
            <w:ins w:id="833" w:author="Swift - Grant Hausler" w:date="2021-06-09T08:22:00Z">
              <w:r w:rsidR="00EE585A">
                <w:rPr>
                  <w:lang w:val="en-AU"/>
                </w:rPr>
                <w:t xml:space="preserve"> </w:t>
              </w:r>
            </w:ins>
            <w:ins w:id="834" w:author="Swift - Grant Hausler" w:date="2021-06-09T08:28:00Z">
              <w:r>
                <w:rPr>
                  <w:lang w:val="en-AU"/>
                </w:rPr>
                <w:t>KPIs requested in the</w:t>
              </w:r>
            </w:ins>
            <w:ins w:id="835" w:author="Swift - Grant Hausler" w:date="2021-06-09T08:23:00Z">
              <w:r w:rsidR="00EE585A">
                <w:rPr>
                  <w:lang w:val="en-AU"/>
                </w:rPr>
                <w:t xml:space="preserve"> QoS</w:t>
              </w:r>
            </w:ins>
            <w:ins w:id="836" w:author="Swift - Grant Hausler" w:date="2021-06-09T08:20:00Z">
              <w:r w:rsidR="00EE585A">
                <w:rPr>
                  <w:lang w:val="en-AU"/>
                </w:rPr>
                <w:t xml:space="preserve"> </w:t>
              </w:r>
            </w:ins>
            <w:ins w:id="837" w:author="Swift - Grant Hausler" w:date="2021-06-09T08:22:00Z">
              <w:r w:rsidR="00EE585A">
                <w:rPr>
                  <w:i/>
                  <w:iCs/>
                  <w:lang w:val="en-AU"/>
                </w:rPr>
                <w:t xml:space="preserve">must </w:t>
              </w:r>
              <w:r w:rsidR="00EE585A">
                <w:rPr>
                  <w:lang w:val="en-AU"/>
                </w:rPr>
                <w:t>be fulfilled</w:t>
              </w:r>
            </w:ins>
            <w:ins w:id="838" w:author="Swift - Grant Hausler" w:date="2021-06-09T08:30:00Z">
              <w:r>
                <w:rPr>
                  <w:lang w:val="en-AU"/>
                </w:rPr>
                <w:t xml:space="preserve">, </w:t>
              </w:r>
            </w:ins>
            <w:ins w:id="839"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840"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841" w:author="Swift - Grant Hausler" w:date="2021-06-09T10:23:00Z">
              <w:r>
                <w:rPr>
                  <w:lang w:val="en-AU"/>
                </w:rPr>
                <w:t>Swift does not see th</w:t>
              </w:r>
            </w:ins>
            <w:ins w:id="842" w:author="Swift - Grant Hausler" w:date="2021-06-09T10:24:00Z">
              <w:r>
                <w:rPr>
                  <w:lang w:val="en-AU"/>
                </w:rPr>
                <w:t>e</w:t>
              </w:r>
            </w:ins>
            <w:ins w:id="843" w:author="Swift - Grant Hausler" w:date="2021-06-09T10:23:00Z">
              <w:r>
                <w:rPr>
                  <w:lang w:val="en-AU"/>
                </w:rPr>
                <w:t xml:space="preserve"> utility in an additional Integrity Flag</w:t>
              </w:r>
            </w:ins>
            <w:ins w:id="844" w:author="Swift - Grant Hausler" w:date="2021-06-09T10:24:00Z">
              <w:r>
                <w:rPr>
                  <w:lang w:val="en-AU"/>
                </w:rPr>
                <w:t>,</w:t>
              </w:r>
            </w:ins>
            <w:ins w:id="845" w:author="Swift - Grant Hausler" w:date="2021-06-09T10:23:00Z">
              <w:r>
                <w:rPr>
                  <w:lang w:val="en-AU"/>
                </w:rPr>
                <w:t xml:space="preserve"> however</w:t>
              </w:r>
            </w:ins>
            <w:ins w:id="846" w:author="Swift - Grant Hausler" w:date="2021-06-08T15:35:00Z">
              <w:r w:rsidR="00B15E63">
                <w:rPr>
                  <w:lang w:val="en-AU"/>
                </w:rPr>
                <w:t xml:space="preserve"> i</w:t>
              </w:r>
            </w:ins>
            <w:ins w:id="847" w:author="Swift - Grant Hausler" w:date="2021-06-08T15:24:00Z">
              <w:r w:rsidR="00E40467">
                <w:rPr>
                  <w:lang w:val="en-AU"/>
                </w:rPr>
                <w:t xml:space="preserve">f </w:t>
              </w:r>
            </w:ins>
            <w:ins w:id="848" w:author="Swift - Grant Hausler" w:date="2021-06-08T15:27:00Z">
              <w:r w:rsidR="00E40467">
                <w:rPr>
                  <w:lang w:val="en-AU"/>
                </w:rPr>
                <w:t xml:space="preserve">it is determined by RAN2 that </w:t>
              </w:r>
            </w:ins>
            <w:ins w:id="849" w:author="Swift - Grant Hausler" w:date="2021-06-08T15:24:00Z">
              <w:r w:rsidR="00E40467">
                <w:rPr>
                  <w:lang w:val="en-AU"/>
                </w:rPr>
                <w:t>an</w:t>
              </w:r>
            </w:ins>
            <w:ins w:id="850" w:author="Swift - Grant Hausler" w:date="2021-06-08T15:27:00Z">
              <w:r w:rsidR="00E40467">
                <w:rPr>
                  <w:lang w:val="en-AU"/>
                </w:rPr>
                <w:t xml:space="preserve"> optional</w:t>
              </w:r>
            </w:ins>
            <w:ins w:id="851" w:author="Swift - Grant Hausler" w:date="2021-06-08T15:24:00Z">
              <w:r w:rsidR="00E40467">
                <w:rPr>
                  <w:lang w:val="en-AU"/>
                </w:rPr>
                <w:t xml:space="preserve"> Integrity Flag </w:t>
              </w:r>
            </w:ins>
            <w:ins w:id="852" w:author="Swift - Grant Hausler" w:date="2021-06-09T08:34:00Z">
              <w:r w:rsidR="004F71CE">
                <w:rPr>
                  <w:lang w:val="en-AU"/>
                </w:rPr>
                <w:t>is useful for reporting</w:t>
              </w:r>
            </w:ins>
            <w:ins w:id="853" w:author="Swift - Grant Hausler" w:date="2021-06-08T21:00:00Z">
              <w:r w:rsidR="00684AFE">
                <w:rPr>
                  <w:lang w:val="en-AU"/>
                </w:rPr>
                <w:t xml:space="preserve"> system availability</w:t>
              </w:r>
            </w:ins>
            <w:ins w:id="854" w:author="Swift - Grant Hausler" w:date="2021-06-08T15:24:00Z">
              <w:r w:rsidR="00E40467">
                <w:rPr>
                  <w:lang w:val="en-AU"/>
                </w:rPr>
                <w:t xml:space="preserve"> (e.g.</w:t>
              </w:r>
            </w:ins>
            <w:ins w:id="855" w:author="Swift - Grant Hausler" w:date="2021-06-08T15:26:00Z">
              <w:r w:rsidR="00E40467">
                <w:rPr>
                  <w:lang w:val="en-AU"/>
                </w:rPr>
                <w:t xml:space="preserve"> 0: PL&lt;AL, 1:</w:t>
              </w:r>
            </w:ins>
            <w:ins w:id="856" w:author="Swift - Grant Hausler" w:date="2021-06-08T15:27:00Z">
              <w:r w:rsidR="00E40467">
                <w:rPr>
                  <w:lang w:val="en-AU"/>
                </w:rPr>
                <w:t xml:space="preserve"> PL&gt;AL)</w:t>
              </w:r>
            </w:ins>
            <w:ins w:id="857" w:author="Swift - Grant Hausler" w:date="2021-06-08T15:28:00Z">
              <w:r w:rsidR="00E40467">
                <w:rPr>
                  <w:lang w:val="en-AU"/>
                </w:rPr>
                <w:t xml:space="preserve">, it </w:t>
              </w:r>
            </w:ins>
            <w:ins w:id="858" w:author="Swift - Grant Hausler" w:date="2021-06-08T15:36:00Z">
              <w:r w:rsidR="00B15E63">
                <w:rPr>
                  <w:lang w:val="en-AU"/>
                </w:rPr>
                <w:t xml:space="preserve">is also </w:t>
              </w:r>
            </w:ins>
            <w:ins w:id="859" w:author="Swift - Grant Hausler" w:date="2021-06-08T21:00:00Z">
              <w:r w:rsidR="00684AFE">
                <w:rPr>
                  <w:lang w:val="en-AU"/>
                </w:rPr>
                <w:t>necessary that the</w:t>
              </w:r>
            </w:ins>
            <w:ins w:id="860" w:author="Swift - Grant Hausler" w:date="2021-06-08T15:29:00Z">
              <w:r w:rsidR="00E40467">
                <w:rPr>
                  <w:lang w:val="en-AU"/>
                </w:rPr>
                <w:t xml:space="preserve"> PL and Achieved KPIs </w:t>
              </w:r>
            </w:ins>
            <w:ins w:id="861" w:author="Swift - Grant Hausler" w:date="2021-06-09T08:34:00Z">
              <w:r w:rsidR="004F71CE">
                <w:rPr>
                  <w:lang w:val="en-AU"/>
                </w:rPr>
                <w:t>can be optionally reported alongside</w:t>
              </w:r>
            </w:ins>
            <w:ins w:id="862" w:author="Swift - Grant Hausler" w:date="2021-06-08T21:00:00Z">
              <w:r w:rsidR="00684AFE">
                <w:rPr>
                  <w:lang w:val="en-AU"/>
                </w:rPr>
                <w:t xml:space="preserve"> this</w:t>
              </w:r>
            </w:ins>
            <w:ins w:id="863" w:author="Swift - Grant Hausler" w:date="2021-06-08T15:29:00Z">
              <w:r w:rsidR="00E40467">
                <w:rPr>
                  <w:lang w:val="en-AU"/>
                </w:rPr>
                <w:t xml:space="preserve"> Flag</w:t>
              </w:r>
            </w:ins>
            <w:ins w:id="864" w:author="Swift - Grant Hausler" w:date="2021-06-09T10:24:00Z">
              <w:r>
                <w:rPr>
                  <w:lang w:val="en-AU"/>
                </w:rPr>
                <w:t>,</w:t>
              </w:r>
            </w:ins>
            <w:ins w:id="865" w:author="Swift - Grant Hausler" w:date="2021-06-08T15:31:00Z">
              <w:r w:rsidR="00E40467">
                <w:rPr>
                  <w:lang w:val="en-AU"/>
                </w:rPr>
                <w:t xml:space="preserve"> </w:t>
              </w:r>
            </w:ins>
            <w:ins w:id="866" w:author="Swift - Grant Hausler" w:date="2021-06-08T15:36:00Z">
              <w:r w:rsidR="00B15E63">
                <w:rPr>
                  <w:lang w:val="en-AU"/>
                </w:rPr>
                <w:t xml:space="preserve">to </w:t>
              </w:r>
            </w:ins>
            <w:ins w:id="867"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0D3506">
        <w:tc>
          <w:tcPr>
            <w:tcW w:w="564" w:type="pct"/>
          </w:tcPr>
          <w:p w14:paraId="1889DB56" w14:textId="318DCE7E" w:rsidR="00FE74F8" w:rsidRPr="00663C36" w:rsidRDefault="00FE74F8" w:rsidP="00FE74F8">
            <w:pPr>
              <w:pStyle w:val="TAL"/>
              <w:keepNext w:val="0"/>
              <w:rPr>
                <w:lang w:val="en-US"/>
              </w:rPr>
            </w:pPr>
            <w:ins w:id="868" w:author="Sven Fischer" w:date="2021-06-20T23:28:00Z">
              <w:r>
                <w:rPr>
                  <w:lang w:val="en-US"/>
                </w:rPr>
                <w:lastRenderedPageBreak/>
                <w:t>Qualcomm</w:t>
              </w:r>
            </w:ins>
          </w:p>
        </w:tc>
        <w:tc>
          <w:tcPr>
            <w:tcW w:w="575" w:type="pct"/>
          </w:tcPr>
          <w:p w14:paraId="7BB04197" w14:textId="2837919E" w:rsidR="00FE74F8" w:rsidRPr="00663C36" w:rsidRDefault="00FE74F8" w:rsidP="00FE74F8">
            <w:pPr>
              <w:pStyle w:val="TAL"/>
              <w:keepNext w:val="0"/>
              <w:jc w:val="center"/>
              <w:rPr>
                <w:lang w:val="en-US"/>
              </w:rPr>
            </w:pPr>
            <w:ins w:id="869"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870"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82" w:type="pct"/>
          </w:tcPr>
          <w:p w14:paraId="26D3064B" w14:textId="77777777" w:rsidR="00FE74F8" w:rsidRDefault="00FE74F8" w:rsidP="00FE74F8">
            <w:pPr>
              <w:pStyle w:val="TAL"/>
              <w:keepNext w:val="0"/>
              <w:rPr>
                <w:ins w:id="871" w:author="Sven Fischer" w:date="2021-06-20T23:28:00Z"/>
                <w:rFonts w:eastAsiaTheme="minorEastAsia" w:cs="Arial"/>
                <w:szCs w:val="18"/>
                <w:lang w:val="en-US" w:eastAsia="zh-CN"/>
              </w:rPr>
            </w:pPr>
            <w:ins w:id="87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r w:rsidRPr="002A3D2B">
                <w:rPr>
                  <w:i/>
                  <w:iCs/>
                  <w:lang w:val="en-US"/>
                </w:rPr>
                <w:t>RequestLocationInformation</w:t>
              </w:r>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77777777" w:rsidR="00FE74F8" w:rsidRDefault="00FE74F8" w:rsidP="00FE74F8">
            <w:pPr>
              <w:pStyle w:val="TAL"/>
              <w:keepNext w:val="0"/>
              <w:rPr>
                <w:ins w:id="873" w:author="Sven Fischer" w:date="2021-06-20T23:28:00Z"/>
                <w:rFonts w:eastAsiaTheme="minorEastAsia" w:cs="Arial"/>
                <w:szCs w:val="18"/>
                <w:lang w:val="en-US" w:eastAsia="zh-CN"/>
              </w:rPr>
            </w:pPr>
            <w:ins w:id="874" w:author="Sven Fischer" w:date="2021-06-20T23:28:00Z">
              <w:r>
                <w:rPr>
                  <w:rFonts w:eastAsiaTheme="minorEastAsia" w:cs="Arial"/>
                  <w:szCs w:val="18"/>
                  <w:lang w:val="en-US" w:eastAsia="zh-CN"/>
                </w:rPr>
                <w:t xml:space="preserve">The PL should be computed according to the requested TIR and according to the application requirements. It is not clear why the UE should compute a PL for a different TIR than requested. An LMF can still evaluate different AL's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875"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sidRPr="00A84B34">
                <w:rPr>
                  <w:noProof/>
                  <w:lang w:val="en-GB"/>
                </w:rPr>
                <w:t>LCS QoS Class</w:t>
              </w:r>
              <w:r>
                <w:rPr>
                  <w:noProof/>
                  <w:lang w:val="en-US"/>
                </w:rPr>
                <w:t xml:space="preserve"> defintions would need to be investigated by SA1 and SA2. </w:t>
              </w:r>
            </w:ins>
          </w:p>
        </w:tc>
      </w:tr>
      <w:tr w:rsidR="000D3506" w14:paraId="5068F952" w14:textId="77777777" w:rsidTr="000D3506">
        <w:tc>
          <w:tcPr>
            <w:tcW w:w="564" w:type="pct"/>
          </w:tcPr>
          <w:p w14:paraId="59337B1C" w14:textId="75F03F0A" w:rsidR="000D3506" w:rsidRPr="00663C36" w:rsidRDefault="000D3506" w:rsidP="000D3506">
            <w:pPr>
              <w:pStyle w:val="TAL"/>
              <w:keepNext w:val="0"/>
              <w:rPr>
                <w:lang w:val="en-US"/>
              </w:rPr>
            </w:pPr>
            <w:ins w:id="876" w:author="Nokia" w:date="2021-06-21T16:45:00Z">
              <w:r>
                <w:rPr>
                  <w:lang w:val="en-US"/>
                </w:rPr>
                <w:t>Nokia</w:t>
              </w:r>
            </w:ins>
          </w:p>
        </w:tc>
        <w:tc>
          <w:tcPr>
            <w:tcW w:w="575" w:type="pct"/>
          </w:tcPr>
          <w:p w14:paraId="2706D8FC" w14:textId="1CAF6C5A" w:rsidR="000D3506" w:rsidRPr="00663C36" w:rsidRDefault="000D3506" w:rsidP="000D3506">
            <w:pPr>
              <w:pStyle w:val="TAL"/>
              <w:keepNext w:val="0"/>
              <w:jc w:val="center"/>
              <w:rPr>
                <w:lang w:val="en-US"/>
              </w:rPr>
            </w:pPr>
            <w:ins w:id="877" w:author="Nokia" w:date="2021-06-21T16:45:00Z">
              <w:r>
                <w:rPr>
                  <w:lang w:val="en-US"/>
                </w:rPr>
                <w:t>Yes</w:t>
              </w:r>
            </w:ins>
          </w:p>
        </w:tc>
        <w:tc>
          <w:tcPr>
            <w:tcW w:w="481" w:type="pct"/>
          </w:tcPr>
          <w:p w14:paraId="4CBF0008" w14:textId="10DC8D25" w:rsidR="000D3506" w:rsidRPr="00663C36" w:rsidRDefault="000D3506" w:rsidP="000D3506">
            <w:pPr>
              <w:pStyle w:val="TAL"/>
              <w:keepNext w:val="0"/>
              <w:jc w:val="center"/>
              <w:rPr>
                <w:lang w:val="en-US"/>
              </w:rPr>
            </w:pPr>
            <w:ins w:id="878" w:author="Nokia" w:date="2021-06-21T16:45:00Z">
              <w:r>
                <w:rPr>
                  <w:lang w:val="en-US"/>
                </w:rPr>
                <w:t>Yes</w:t>
              </w:r>
            </w:ins>
          </w:p>
        </w:tc>
        <w:tc>
          <w:tcPr>
            <w:tcW w:w="497" w:type="pct"/>
          </w:tcPr>
          <w:p w14:paraId="56710D7E" w14:textId="781F6CC0" w:rsidR="000D3506" w:rsidRPr="00663C36" w:rsidRDefault="000D3506" w:rsidP="000D3506">
            <w:pPr>
              <w:pStyle w:val="TAL"/>
              <w:keepNext w:val="0"/>
              <w:jc w:val="center"/>
              <w:rPr>
                <w:lang w:val="en-US"/>
              </w:rPr>
            </w:pPr>
            <w:ins w:id="879" w:author="Nokia" w:date="2021-06-21T16:45:00Z">
              <w:r>
                <w:rPr>
                  <w:lang w:val="en-US"/>
                </w:rPr>
                <w:t>FFS</w:t>
              </w:r>
            </w:ins>
          </w:p>
        </w:tc>
        <w:tc>
          <w:tcPr>
            <w:tcW w:w="2882" w:type="pct"/>
          </w:tcPr>
          <w:p w14:paraId="426B91C0" w14:textId="6C3F8D42" w:rsidR="000D3506" w:rsidRDefault="000D3506" w:rsidP="000D3506">
            <w:pPr>
              <w:pStyle w:val="TAL"/>
              <w:keepNext w:val="0"/>
              <w:rPr>
                <w:ins w:id="880" w:author="Nokia" w:date="2021-06-21T16:45:00Z"/>
                <w:lang w:val="en-US"/>
              </w:rPr>
            </w:pPr>
            <w:ins w:id="881"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3C35CD9" w14:textId="77777777" w:rsidR="000D3506" w:rsidRDefault="000D3506" w:rsidP="000D3506">
            <w:pPr>
              <w:pStyle w:val="TAL"/>
              <w:keepNext w:val="0"/>
              <w:rPr>
                <w:ins w:id="882" w:author="Nokia" w:date="2021-06-21T16:45:00Z"/>
                <w:lang w:val="en-US"/>
              </w:rPr>
            </w:pPr>
          </w:p>
          <w:p w14:paraId="68CDD276" w14:textId="77777777" w:rsidR="000D3506" w:rsidRDefault="000D3506" w:rsidP="000D3506">
            <w:pPr>
              <w:pStyle w:val="TAL"/>
              <w:keepNext w:val="0"/>
              <w:rPr>
                <w:ins w:id="883" w:author="Nokia" w:date="2021-06-21T16:45:00Z"/>
                <w:lang w:val="en-US"/>
              </w:rPr>
            </w:pPr>
            <w:ins w:id="884"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3B0FECB5" w14:textId="77777777" w:rsidR="000D3506" w:rsidRDefault="000D3506" w:rsidP="000D3506">
            <w:pPr>
              <w:pStyle w:val="TAL"/>
              <w:keepNext w:val="0"/>
              <w:rPr>
                <w:ins w:id="885" w:author="Nokia" w:date="2021-06-21T16:45:00Z"/>
                <w:lang w:val="en-US"/>
              </w:rPr>
            </w:pPr>
            <w:ins w:id="886"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6EBFD55B" w14:textId="77777777" w:rsidR="000D3506" w:rsidRPr="00663C36" w:rsidRDefault="000D3506" w:rsidP="000D3506">
            <w:pPr>
              <w:pStyle w:val="TAL"/>
              <w:keepNext w:val="0"/>
              <w:rPr>
                <w:lang w:val="en-US"/>
              </w:rPr>
            </w:pPr>
          </w:p>
        </w:tc>
      </w:tr>
      <w:tr w:rsidR="00CA1008" w14:paraId="1A0E9901" w14:textId="77777777" w:rsidTr="000D3506">
        <w:tc>
          <w:tcPr>
            <w:tcW w:w="564" w:type="pct"/>
          </w:tcPr>
          <w:p w14:paraId="6631A2F7" w14:textId="02840E2C" w:rsidR="00CA1008" w:rsidRPr="00EC20E5" w:rsidRDefault="00CA1008" w:rsidP="00CA1008">
            <w:pPr>
              <w:pStyle w:val="TAL"/>
              <w:keepNext w:val="0"/>
              <w:rPr>
                <w:rFonts w:eastAsiaTheme="minorEastAsia"/>
                <w:lang w:val="en-US" w:eastAsia="zh-CN"/>
              </w:rPr>
            </w:pPr>
            <w:ins w:id="887" w:author="Taira Akinori/平 明徳(MELCO/情報総研 通技部)" w:date="2021-06-22T14:49:00Z">
              <w:r>
                <w:rPr>
                  <w:rFonts w:eastAsia="Yu Mincho"/>
                  <w:lang w:val="en-US" w:eastAsia="ja-JP"/>
                </w:rPr>
                <w:t>MELCO</w:t>
              </w:r>
            </w:ins>
          </w:p>
        </w:tc>
        <w:tc>
          <w:tcPr>
            <w:tcW w:w="575" w:type="pct"/>
          </w:tcPr>
          <w:p w14:paraId="1945D851" w14:textId="1F2065E2" w:rsidR="00CA1008" w:rsidRPr="00EC20E5" w:rsidRDefault="00CA1008" w:rsidP="00CA1008">
            <w:pPr>
              <w:pStyle w:val="TAL"/>
              <w:keepNext w:val="0"/>
              <w:jc w:val="center"/>
              <w:rPr>
                <w:rFonts w:eastAsiaTheme="minorEastAsia"/>
                <w:lang w:val="en-US" w:eastAsia="zh-CN"/>
              </w:rPr>
            </w:pPr>
            <w:ins w:id="888" w:author="Taira Akinori/平 明徳(MELCO/情報総研 通技部)" w:date="2021-06-22T14:49:00Z">
              <w:r>
                <w:rPr>
                  <w:rFonts w:eastAsia="Yu Mincho"/>
                  <w:lang w:val="en-US" w:eastAsia="ja-JP"/>
                </w:rPr>
                <w:t>Yes</w:t>
              </w:r>
            </w:ins>
          </w:p>
        </w:tc>
        <w:tc>
          <w:tcPr>
            <w:tcW w:w="481" w:type="pct"/>
          </w:tcPr>
          <w:p w14:paraId="27885533" w14:textId="38F155E9" w:rsidR="00CA1008" w:rsidRPr="00345D83" w:rsidRDefault="00CA1008" w:rsidP="00CA1008">
            <w:pPr>
              <w:pStyle w:val="TAL"/>
              <w:keepNext w:val="0"/>
              <w:jc w:val="center"/>
              <w:rPr>
                <w:rFonts w:eastAsiaTheme="minorEastAsia"/>
                <w:lang w:val="en-US" w:eastAsia="zh-CN"/>
              </w:rPr>
            </w:pPr>
            <w:ins w:id="889" w:author="Taira Akinori/平 明徳(MELCO/情報総研 通技部)" w:date="2021-06-22T14:49:00Z">
              <w:r>
                <w:rPr>
                  <w:rFonts w:eastAsia="Yu Mincho"/>
                  <w:lang w:val="en-US" w:eastAsia="ja-JP"/>
                </w:rPr>
                <w:t>No</w:t>
              </w:r>
            </w:ins>
          </w:p>
        </w:tc>
        <w:tc>
          <w:tcPr>
            <w:tcW w:w="497" w:type="pct"/>
          </w:tcPr>
          <w:p w14:paraId="34393ABA" w14:textId="1D79AF14" w:rsidR="00CA1008" w:rsidRPr="00345D83" w:rsidRDefault="00CA1008" w:rsidP="00CA1008">
            <w:pPr>
              <w:pStyle w:val="TAL"/>
              <w:keepNext w:val="0"/>
              <w:jc w:val="center"/>
              <w:rPr>
                <w:rFonts w:eastAsiaTheme="minorEastAsia"/>
                <w:lang w:val="en-US" w:eastAsia="zh-CN"/>
              </w:rPr>
            </w:pPr>
            <w:ins w:id="890" w:author="Taira Akinori/平 明徳(MELCO/情報総研 通技部)" w:date="2021-06-22T14:49:00Z">
              <w:r>
                <w:rPr>
                  <w:rFonts w:eastAsia="Yu Mincho"/>
                  <w:lang w:val="en-US" w:eastAsia="ja-JP"/>
                </w:rPr>
                <w:t>Yes</w:t>
              </w:r>
            </w:ins>
          </w:p>
        </w:tc>
        <w:tc>
          <w:tcPr>
            <w:tcW w:w="2882" w:type="pct"/>
          </w:tcPr>
          <w:p w14:paraId="63825548" w14:textId="603E472A" w:rsidR="00CA1008" w:rsidRPr="00345D83" w:rsidRDefault="00CA1008" w:rsidP="00CA1008">
            <w:pPr>
              <w:pStyle w:val="TAL"/>
              <w:keepNext w:val="0"/>
              <w:rPr>
                <w:rFonts w:eastAsiaTheme="minorEastAsia"/>
                <w:lang w:val="en-US" w:eastAsia="zh-CN"/>
              </w:rPr>
            </w:pPr>
            <w:ins w:id="891"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4166D0" w14:paraId="05742DF1" w14:textId="77777777" w:rsidTr="000D3506">
        <w:trPr>
          <w:ins w:id="892" w:author="David Bartlett" w:date="2021-06-22T14:33:00Z"/>
        </w:trPr>
        <w:tc>
          <w:tcPr>
            <w:tcW w:w="564" w:type="pct"/>
          </w:tcPr>
          <w:p w14:paraId="7AACDE46" w14:textId="699F76F1" w:rsidR="004166D0" w:rsidRDefault="004166D0" w:rsidP="00CA1008">
            <w:pPr>
              <w:pStyle w:val="TAL"/>
              <w:keepNext w:val="0"/>
              <w:rPr>
                <w:ins w:id="893" w:author="David Bartlett" w:date="2021-06-22T14:33:00Z"/>
                <w:rFonts w:eastAsia="Yu Mincho"/>
                <w:lang w:val="en-US" w:eastAsia="ja-JP"/>
              </w:rPr>
            </w:pPr>
            <w:proofErr w:type="spellStart"/>
            <w:ins w:id="894" w:author="David Bartlett" w:date="2021-06-22T14:33:00Z">
              <w:r>
                <w:rPr>
                  <w:rFonts w:eastAsia="Yu Mincho"/>
                  <w:lang w:val="en-US" w:eastAsia="ja-JP"/>
                </w:rPr>
                <w:t>u-blox</w:t>
              </w:r>
              <w:proofErr w:type="spellEnd"/>
              <w:r>
                <w:rPr>
                  <w:rFonts w:eastAsia="Yu Mincho"/>
                  <w:lang w:val="en-US" w:eastAsia="ja-JP"/>
                </w:rPr>
                <w:t xml:space="preserve"> AG</w:t>
              </w:r>
            </w:ins>
          </w:p>
        </w:tc>
        <w:tc>
          <w:tcPr>
            <w:tcW w:w="575" w:type="pct"/>
          </w:tcPr>
          <w:p w14:paraId="54D82FC5" w14:textId="4B379DFD" w:rsidR="004166D0" w:rsidRDefault="004166D0" w:rsidP="00CA1008">
            <w:pPr>
              <w:pStyle w:val="TAL"/>
              <w:keepNext w:val="0"/>
              <w:jc w:val="center"/>
              <w:rPr>
                <w:ins w:id="895" w:author="David Bartlett" w:date="2021-06-22T14:33:00Z"/>
                <w:rFonts w:eastAsia="Yu Mincho"/>
                <w:lang w:val="en-US" w:eastAsia="ja-JP"/>
              </w:rPr>
            </w:pPr>
            <w:ins w:id="896" w:author="David Bartlett" w:date="2021-06-22T14:33:00Z">
              <w:r>
                <w:rPr>
                  <w:rFonts w:eastAsia="Yu Mincho"/>
                  <w:lang w:val="en-US" w:eastAsia="ja-JP"/>
                </w:rPr>
                <w:t>Yes</w:t>
              </w:r>
            </w:ins>
          </w:p>
        </w:tc>
        <w:tc>
          <w:tcPr>
            <w:tcW w:w="481" w:type="pct"/>
          </w:tcPr>
          <w:p w14:paraId="04AD7AA7" w14:textId="5EF8A813" w:rsidR="004166D0" w:rsidRDefault="004166D0" w:rsidP="00CA1008">
            <w:pPr>
              <w:pStyle w:val="TAL"/>
              <w:keepNext w:val="0"/>
              <w:jc w:val="center"/>
              <w:rPr>
                <w:ins w:id="897" w:author="David Bartlett" w:date="2021-06-22T14:33:00Z"/>
                <w:rFonts w:eastAsia="Yu Mincho"/>
                <w:lang w:val="en-US" w:eastAsia="ja-JP"/>
              </w:rPr>
            </w:pPr>
            <w:ins w:id="898" w:author="David Bartlett" w:date="2021-06-22T14:34:00Z">
              <w:r>
                <w:rPr>
                  <w:rFonts w:eastAsia="Yu Mincho"/>
                  <w:lang w:val="en-US" w:eastAsia="ja-JP"/>
                </w:rPr>
                <w:t>Yes</w:t>
              </w:r>
            </w:ins>
          </w:p>
        </w:tc>
        <w:tc>
          <w:tcPr>
            <w:tcW w:w="497" w:type="pct"/>
          </w:tcPr>
          <w:p w14:paraId="0E47033B" w14:textId="69A982CB" w:rsidR="004166D0" w:rsidRDefault="004166D0" w:rsidP="00CA1008">
            <w:pPr>
              <w:pStyle w:val="TAL"/>
              <w:keepNext w:val="0"/>
              <w:jc w:val="center"/>
              <w:rPr>
                <w:ins w:id="899" w:author="David Bartlett" w:date="2021-06-22T14:33:00Z"/>
                <w:rFonts w:eastAsia="Yu Mincho"/>
                <w:lang w:val="en-US" w:eastAsia="ja-JP"/>
              </w:rPr>
            </w:pPr>
            <w:ins w:id="900" w:author="David Bartlett" w:date="2021-06-22T14:34:00Z">
              <w:r>
                <w:rPr>
                  <w:rFonts w:eastAsia="Yu Mincho"/>
                  <w:lang w:val="en-US" w:eastAsia="ja-JP"/>
                </w:rPr>
                <w:t>AL, TIR, TTA and Availability</w:t>
              </w:r>
            </w:ins>
          </w:p>
        </w:tc>
        <w:tc>
          <w:tcPr>
            <w:tcW w:w="2882" w:type="pct"/>
          </w:tcPr>
          <w:p w14:paraId="5EA11463" w14:textId="30C09281" w:rsidR="004166D0" w:rsidRDefault="004166D0" w:rsidP="004166D0">
            <w:pPr>
              <w:pStyle w:val="TAL"/>
              <w:keepNext w:val="0"/>
              <w:rPr>
                <w:ins w:id="901" w:author="David Bartlett" w:date="2021-06-22T14:33:00Z"/>
                <w:lang w:val="en-US"/>
              </w:rPr>
            </w:pPr>
            <w:ins w:id="902" w:author="David Bartlett" w:date="2021-06-22T14:33:00Z">
              <w:r>
                <w:rPr>
                  <w:lang w:val="en-US"/>
                </w:rPr>
                <w:t xml:space="preserve">Mode 1: The PL is computed for a given probability (usually the TIR) and may take into account the TTA, therefore these two KPIs need to be </w:t>
              </w:r>
            </w:ins>
            <w:ins w:id="903" w:author="David Bartlett" w:date="2021-06-22T14:34:00Z">
              <w:r>
                <w:rPr>
                  <w:lang w:val="en-US"/>
                </w:rPr>
                <w:t>provided to the ICE with the requ</w:t>
              </w:r>
            </w:ins>
            <w:ins w:id="904" w:author="David Bartlett" w:date="2021-06-22T14:35:00Z">
              <w:r>
                <w:rPr>
                  <w:lang w:val="en-US"/>
                </w:rPr>
                <w:t xml:space="preserve">est and should be </w:t>
              </w:r>
            </w:ins>
            <w:ins w:id="905" w:author="David Bartlett" w:date="2021-06-22T14:33:00Z">
              <w:r>
                <w:rPr>
                  <w:lang w:val="en-US"/>
                </w:rPr>
                <w:t>included with the calculated PL. AL and the integrity flag are not output in this mode.</w:t>
              </w:r>
            </w:ins>
          </w:p>
          <w:p w14:paraId="6497FCF1" w14:textId="77777777" w:rsidR="004166D0" w:rsidRDefault="004166D0" w:rsidP="004166D0">
            <w:pPr>
              <w:pStyle w:val="TAL"/>
              <w:keepNext w:val="0"/>
              <w:rPr>
                <w:ins w:id="906" w:author="David Bartlett" w:date="2021-06-22T14:33:00Z"/>
                <w:lang w:val="en-US"/>
              </w:rPr>
            </w:pPr>
          </w:p>
          <w:p w14:paraId="5553A881" w14:textId="35CFA7BB" w:rsidR="004166D0" w:rsidRDefault="004166D0" w:rsidP="004166D0">
            <w:pPr>
              <w:pStyle w:val="TAL"/>
              <w:keepNext w:val="0"/>
              <w:rPr>
                <w:ins w:id="907" w:author="David Bartlett" w:date="2021-06-22T14:33:00Z"/>
                <w:rFonts w:eastAsia="Yu Mincho"/>
                <w:lang w:val="en-US" w:eastAsia="ja-JP"/>
              </w:rPr>
            </w:pPr>
            <w:ins w:id="908" w:author="David Bartlett" w:date="2021-06-22T14:33:00Z">
              <w:r>
                <w:rPr>
                  <w:lang w:val="en-US"/>
                </w:rPr>
                <w:lastRenderedPageBreak/>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43C4E" w14:paraId="50B27D32" w14:textId="77777777" w:rsidTr="000D3506">
        <w:trPr>
          <w:ins w:id="909" w:author="Jaya Rao" w:date="2021-06-22T23:09:00Z"/>
        </w:trPr>
        <w:tc>
          <w:tcPr>
            <w:tcW w:w="564" w:type="pct"/>
          </w:tcPr>
          <w:p w14:paraId="3A5C4529" w14:textId="45A43527" w:rsidR="00A43C4E" w:rsidRDefault="00A43C4E" w:rsidP="00CA1008">
            <w:pPr>
              <w:pStyle w:val="TAL"/>
              <w:keepNext w:val="0"/>
              <w:rPr>
                <w:ins w:id="910" w:author="Jaya Rao" w:date="2021-06-22T23:09:00Z"/>
                <w:rFonts w:eastAsia="Yu Mincho"/>
                <w:lang w:val="en-US" w:eastAsia="ja-JP"/>
              </w:rPr>
            </w:pPr>
            <w:ins w:id="911" w:author="Jaya Rao" w:date="2021-06-22T23:09:00Z">
              <w:r>
                <w:rPr>
                  <w:rFonts w:eastAsia="Yu Mincho"/>
                  <w:lang w:val="en-US" w:eastAsia="ja-JP"/>
                </w:rPr>
                <w:lastRenderedPageBreak/>
                <w:t>InterD</w:t>
              </w:r>
            </w:ins>
            <w:ins w:id="912" w:author="Jaya Rao" w:date="2021-06-22T23:10:00Z">
              <w:r>
                <w:rPr>
                  <w:rFonts w:eastAsia="Yu Mincho"/>
                  <w:lang w:val="en-US" w:eastAsia="ja-JP"/>
                </w:rPr>
                <w:t>igital</w:t>
              </w:r>
            </w:ins>
          </w:p>
        </w:tc>
        <w:tc>
          <w:tcPr>
            <w:tcW w:w="575" w:type="pct"/>
          </w:tcPr>
          <w:p w14:paraId="00D610F0" w14:textId="7BFD70E1" w:rsidR="00A43C4E" w:rsidRDefault="00A43C4E" w:rsidP="00CA1008">
            <w:pPr>
              <w:pStyle w:val="TAL"/>
              <w:keepNext w:val="0"/>
              <w:jc w:val="center"/>
              <w:rPr>
                <w:ins w:id="913" w:author="Jaya Rao" w:date="2021-06-22T23:09:00Z"/>
                <w:rFonts w:eastAsia="Yu Mincho"/>
                <w:lang w:val="en-US" w:eastAsia="ja-JP"/>
              </w:rPr>
            </w:pPr>
            <w:ins w:id="914" w:author="Jaya Rao" w:date="2021-06-22T23:10:00Z">
              <w:r>
                <w:rPr>
                  <w:rFonts w:eastAsia="Yu Mincho"/>
                  <w:lang w:val="en-US" w:eastAsia="ja-JP"/>
                </w:rPr>
                <w:t>Yes</w:t>
              </w:r>
            </w:ins>
          </w:p>
        </w:tc>
        <w:tc>
          <w:tcPr>
            <w:tcW w:w="481" w:type="pct"/>
          </w:tcPr>
          <w:p w14:paraId="2F546EE7" w14:textId="4754F46A" w:rsidR="00A43C4E" w:rsidRDefault="00A43C4E" w:rsidP="00CA1008">
            <w:pPr>
              <w:pStyle w:val="TAL"/>
              <w:keepNext w:val="0"/>
              <w:jc w:val="center"/>
              <w:rPr>
                <w:ins w:id="915" w:author="Jaya Rao" w:date="2021-06-22T23:09:00Z"/>
                <w:rFonts w:eastAsia="Yu Mincho"/>
                <w:lang w:val="en-US" w:eastAsia="ja-JP"/>
              </w:rPr>
            </w:pPr>
            <w:ins w:id="916" w:author="Jaya Rao" w:date="2021-06-22T23:10:00Z">
              <w:r>
                <w:rPr>
                  <w:rFonts w:eastAsia="Yu Mincho"/>
                  <w:lang w:val="en-US" w:eastAsia="ja-JP"/>
                </w:rPr>
                <w:t>Yes</w:t>
              </w:r>
            </w:ins>
          </w:p>
        </w:tc>
        <w:tc>
          <w:tcPr>
            <w:tcW w:w="497" w:type="pct"/>
          </w:tcPr>
          <w:p w14:paraId="552F51BC" w14:textId="0399F0F7" w:rsidR="00A43C4E" w:rsidRDefault="00A43C4E" w:rsidP="00CA1008">
            <w:pPr>
              <w:pStyle w:val="TAL"/>
              <w:keepNext w:val="0"/>
              <w:jc w:val="center"/>
              <w:rPr>
                <w:ins w:id="917" w:author="Jaya Rao" w:date="2021-06-22T23:09:00Z"/>
                <w:rFonts w:eastAsia="Yu Mincho"/>
                <w:lang w:val="en-US" w:eastAsia="ja-JP"/>
              </w:rPr>
            </w:pPr>
            <w:ins w:id="918" w:author="Jaya Rao" w:date="2021-06-22T23:13:00Z">
              <w:r>
                <w:rPr>
                  <w:rFonts w:eastAsia="Yu Mincho"/>
                  <w:lang w:val="en-US" w:eastAsia="ja-JP"/>
                </w:rPr>
                <w:t>D</w:t>
              </w:r>
            </w:ins>
            <w:ins w:id="919" w:author="Jaya Rao" w:date="2021-06-22T23:12:00Z">
              <w:r w:rsidRPr="00A43C4E">
                <w:rPr>
                  <w:rFonts w:eastAsia="Yu Mincho"/>
                  <w:lang w:val="en-US" w:eastAsia="ja-JP"/>
                </w:rPr>
                <w:t>ifference between the calculated integrity result and the KPIs</w:t>
              </w:r>
            </w:ins>
          </w:p>
        </w:tc>
        <w:tc>
          <w:tcPr>
            <w:tcW w:w="2882" w:type="pct"/>
          </w:tcPr>
          <w:p w14:paraId="02ECBB1E" w14:textId="6C15D4AE" w:rsidR="00A43C4E" w:rsidRDefault="00A43C4E" w:rsidP="004166D0">
            <w:pPr>
              <w:pStyle w:val="TAL"/>
              <w:keepNext w:val="0"/>
              <w:rPr>
                <w:ins w:id="920" w:author="Jaya Rao" w:date="2021-06-22T23:12:00Z"/>
                <w:lang w:val="en-US"/>
              </w:rPr>
            </w:pPr>
            <w:ins w:id="921" w:author="Jaya Rao" w:date="2021-06-22T23:10:00Z">
              <w:r>
                <w:rPr>
                  <w:lang w:val="en-US"/>
                </w:rPr>
                <w:t>We think b</w:t>
              </w:r>
              <w:r w:rsidRPr="00A43C4E">
                <w:rPr>
                  <w:lang w:val="en-US"/>
                </w:rPr>
                <w:t xml:space="preserve">oth modes of integrity result reporting </w:t>
              </w:r>
            </w:ins>
            <w:ins w:id="922" w:author="Jaya Rao" w:date="2021-06-22T23:11:00Z">
              <w:r>
                <w:rPr>
                  <w:lang w:val="en-US"/>
                </w:rPr>
                <w:t>have merits</w:t>
              </w:r>
            </w:ins>
            <w:ins w:id="923" w:author="Jaya Rao" w:date="2021-06-22T23:10:00Z">
              <w:r w:rsidRPr="00A43C4E">
                <w:rPr>
                  <w:lang w:val="en-US"/>
                </w:rPr>
                <w:t>, depending on granularity of integrity information required by the LCS client/application.</w:t>
              </w:r>
            </w:ins>
            <w:ins w:id="924" w:author="Jaya Rao" w:date="2021-06-22T23:15:00Z">
              <w:r>
                <w:rPr>
                  <w:lang w:val="en-US"/>
                </w:rPr>
                <w:t xml:space="preserve"> </w:t>
              </w:r>
            </w:ins>
            <w:ins w:id="925" w:author="Jaya Rao" w:date="2021-06-22T23:10:00Z">
              <w:r w:rsidRPr="00A43C4E">
                <w:rPr>
                  <w:lang w:val="en-US"/>
                </w:rPr>
                <w:t xml:space="preserve">Both </w:t>
              </w:r>
            </w:ins>
            <w:ins w:id="926" w:author="Jaya Rao" w:date="2021-06-22T23:11:00Z">
              <w:r>
                <w:rPr>
                  <w:lang w:val="en-US"/>
                </w:rPr>
                <w:t>Mode 1 and Mode 2</w:t>
              </w:r>
            </w:ins>
            <w:ins w:id="927" w:author="Jaya Rao" w:date="2021-06-22T23:10:00Z">
              <w:r w:rsidRPr="00A43C4E">
                <w:rPr>
                  <w:lang w:val="en-US"/>
                </w:rPr>
                <w:t xml:space="preserve"> can also be applicable for UE-based and LMF-based integrity. </w:t>
              </w:r>
            </w:ins>
          </w:p>
          <w:p w14:paraId="123BCE01" w14:textId="77777777" w:rsidR="00A43C4E" w:rsidRDefault="00A43C4E" w:rsidP="004166D0">
            <w:pPr>
              <w:pStyle w:val="TAL"/>
              <w:keepNext w:val="0"/>
              <w:rPr>
                <w:ins w:id="928" w:author="Jaya Rao" w:date="2021-06-22T23:12:00Z"/>
                <w:lang w:val="en-US"/>
              </w:rPr>
            </w:pPr>
          </w:p>
          <w:p w14:paraId="417293DB" w14:textId="1E781CB4" w:rsidR="00A43C4E" w:rsidRDefault="00A43C4E" w:rsidP="004166D0">
            <w:pPr>
              <w:pStyle w:val="TAL"/>
              <w:keepNext w:val="0"/>
              <w:rPr>
                <w:ins w:id="929" w:author="Jaya Rao" w:date="2021-06-22T23:13:00Z"/>
                <w:lang w:val="en-US"/>
              </w:rPr>
            </w:pPr>
            <w:ins w:id="930" w:author="Jaya Rao" w:date="2021-06-22T23:10:00Z">
              <w:r w:rsidRPr="00A43C4E">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931" w:author="Jaya Rao" w:date="2021-06-22T23:13:00Z">
              <w:r>
                <w:rPr>
                  <w:lang w:val="en-US"/>
                </w:rPr>
                <w:t xml:space="preserve">For Mode 2, </w:t>
              </w:r>
            </w:ins>
          </w:p>
          <w:p w14:paraId="135F7905" w14:textId="06B3B8C2" w:rsidR="00A43C4E" w:rsidRDefault="00A43C4E" w:rsidP="004166D0">
            <w:pPr>
              <w:pStyle w:val="TAL"/>
              <w:keepNext w:val="0"/>
              <w:rPr>
                <w:ins w:id="932" w:author="Jaya Rao" w:date="2021-06-22T23:09:00Z"/>
                <w:lang w:val="en-US"/>
              </w:rPr>
            </w:pPr>
            <w:ins w:id="933" w:author="Jaya Rao" w:date="2021-06-22T23:13:00Z">
              <w:r>
                <w:rPr>
                  <w:lang w:val="en-US"/>
                </w:rPr>
                <w:t xml:space="preserve">the additional information reported </w:t>
              </w:r>
            </w:ins>
            <w:ins w:id="934" w:author="Jaya Rao" w:date="2021-06-22T23:14:00Z">
              <w:r>
                <w:rPr>
                  <w:lang w:val="en-US"/>
                </w:rPr>
                <w:t xml:space="preserve">can include </w:t>
              </w:r>
            </w:ins>
            <w:ins w:id="935" w:author="Jaya Rao" w:date="2021-06-22T23:10:00Z">
              <w:r w:rsidRPr="00A43C4E">
                <w:rPr>
                  <w:lang w:val="en-US"/>
                </w:rPr>
                <w:t>the difference between the calculated integrity result and the KPIs, to indicate richer information to the application on the closeness of the achieved integrity with respect to the KPIs.</w:t>
              </w:r>
            </w:ins>
          </w:p>
        </w:tc>
      </w:tr>
      <w:tr w:rsidR="00A84B34" w14:paraId="64DC9F8A" w14:textId="77777777" w:rsidTr="000D3506">
        <w:trPr>
          <w:ins w:id="936" w:author="vivo(Annie)" w:date="2021-06-24T08:28:00Z"/>
        </w:trPr>
        <w:tc>
          <w:tcPr>
            <w:tcW w:w="564" w:type="pct"/>
          </w:tcPr>
          <w:p w14:paraId="653D4852" w14:textId="02E78D29" w:rsidR="00A84B34" w:rsidRDefault="00A84B34" w:rsidP="00CA1008">
            <w:pPr>
              <w:pStyle w:val="TAL"/>
              <w:keepNext w:val="0"/>
              <w:rPr>
                <w:ins w:id="937" w:author="vivo(Annie)" w:date="2021-06-24T08:28:00Z"/>
                <w:rFonts w:eastAsia="Yu Mincho"/>
                <w:lang w:val="en-US" w:eastAsia="ja-JP"/>
              </w:rPr>
            </w:pPr>
            <w:ins w:id="938" w:author="vivo(Annie)" w:date="2021-06-24T08:28:00Z">
              <w:r>
                <w:rPr>
                  <w:rFonts w:eastAsia="Yu Mincho"/>
                  <w:lang w:val="en-US" w:eastAsia="ja-JP"/>
                </w:rPr>
                <w:t>vivo</w:t>
              </w:r>
            </w:ins>
          </w:p>
        </w:tc>
        <w:tc>
          <w:tcPr>
            <w:tcW w:w="575" w:type="pct"/>
          </w:tcPr>
          <w:p w14:paraId="7B0C4FF8" w14:textId="3140AB54" w:rsidR="00A84B34" w:rsidRDefault="00A84B34" w:rsidP="00CA1008">
            <w:pPr>
              <w:pStyle w:val="TAL"/>
              <w:keepNext w:val="0"/>
              <w:jc w:val="center"/>
              <w:rPr>
                <w:ins w:id="939" w:author="vivo(Annie)" w:date="2021-06-24T08:28:00Z"/>
                <w:rFonts w:eastAsia="Yu Mincho"/>
                <w:lang w:val="en-US" w:eastAsia="ja-JP"/>
              </w:rPr>
            </w:pPr>
            <w:ins w:id="940" w:author="vivo(Annie)" w:date="2021-06-24T08:28:00Z">
              <w:r>
                <w:rPr>
                  <w:rFonts w:eastAsia="Yu Mincho"/>
                  <w:lang w:val="en-US" w:eastAsia="ja-JP"/>
                </w:rPr>
                <w:t>Yes</w:t>
              </w:r>
            </w:ins>
          </w:p>
        </w:tc>
        <w:tc>
          <w:tcPr>
            <w:tcW w:w="481" w:type="pct"/>
          </w:tcPr>
          <w:p w14:paraId="2264E9A9" w14:textId="3953A3DA" w:rsidR="00A84B34" w:rsidRDefault="00A84B34" w:rsidP="00CA1008">
            <w:pPr>
              <w:pStyle w:val="TAL"/>
              <w:keepNext w:val="0"/>
              <w:jc w:val="center"/>
              <w:rPr>
                <w:ins w:id="941" w:author="vivo(Annie)" w:date="2021-06-24T08:28:00Z"/>
                <w:rFonts w:eastAsia="Yu Mincho"/>
                <w:lang w:val="en-US" w:eastAsia="ja-JP"/>
              </w:rPr>
            </w:pPr>
            <w:ins w:id="942" w:author="vivo(Annie)" w:date="2021-06-24T08:28:00Z">
              <w:r>
                <w:rPr>
                  <w:rFonts w:eastAsia="Yu Mincho"/>
                  <w:lang w:val="en-US" w:eastAsia="ja-JP"/>
                </w:rPr>
                <w:t>No</w:t>
              </w:r>
            </w:ins>
          </w:p>
        </w:tc>
        <w:tc>
          <w:tcPr>
            <w:tcW w:w="497" w:type="pct"/>
          </w:tcPr>
          <w:p w14:paraId="1464C8F2" w14:textId="77777777" w:rsidR="00A84B34" w:rsidRDefault="00A84B34" w:rsidP="00CA1008">
            <w:pPr>
              <w:pStyle w:val="TAL"/>
              <w:keepNext w:val="0"/>
              <w:jc w:val="center"/>
              <w:rPr>
                <w:ins w:id="943" w:author="vivo(Annie)" w:date="2021-06-24T08:28:00Z"/>
                <w:rFonts w:eastAsia="Yu Mincho"/>
                <w:lang w:val="en-US" w:eastAsia="ja-JP"/>
              </w:rPr>
            </w:pPr>
          </w:p>
        </w:tc>
        <w:tc>
          <w:tcPr>
            <w:tcW w:w="2882" w:type="pct"/>
          </w:tcPr>
          <w:p w14:paraId="797DA980" w14:textId="2E5E682C" w:rsidR="00A84B34" w:rsidRPr="00A84B34" w:rsidRDefault="00A84B34" w:rsidP="004166D0">
            <w:pPr>
              <w:pStyle w:val="TAL"/>
              <w:keepNext w:val="0"/>
              <w:rPr>
                <w:ins w:id="944" w:author="vivo(Annie)" w:date="2021-06-24T08:28:00Z"/>
                <w:lang w:val="en-GB"/>
              </w:rPr>
            </w:pPr>
            <w:ins w:id="945" w:author="vivo(Annie)" w:date="2021-06-24T08:28:00Z">
              <w:r>
                <w:rPr>
                  <w:lang w:val="en-US"/>
                </w:rPr>
                <w:t>PL is enough to support integrity.</w:t>
              </w:r>
              <w:r w:rsidRPr="000F578A">
                <w:rPr>
                  <w:rFonts w:ascii="Times New Roman" w:hAnsi="Times New Roman"/>
                  <w:sz w:val="20"/>
                  <w:lang w:val="en-GB"/>
                </w:rPr>
                <w:t xml:space="preserve"> </w:t>
              </w:r>
              <w:r w:rsidRPr="000F578A">
                <w:rPr>
                  <w:lang w:val="en-GB"/>
                </w:rPr>
                <w:t>Network or UE</w:t>
              </w:r>
              <w:r>
                <w:rPr>
                  <w:lang w:val="en-GB"/>
                </w:rPr>
                <w:t xml:space="preserve"> where </w:t>
              </w:r>
              <w:r w:rsidRPr="000F578A">
                <w:rPr>
                  <w:lang w:val="en-GB"/>
                </w:rPr>
                <w:t>LCS client resides</w:t>
              </w:r>
              <w:r>
                <w:rPr>
                  <w:lang w:val="en-GB"/>
                </w:rPr>
                <w:t xml:space="preserve"> can directly compare PL and AL to decide </w:t>
              </w:r>
              <w:r w:rsidRPr="000F578A">
                <w:rPr>
                  <w:lang w:val="en-GB"/>
                </w:rPr>
                <w:t>if the positioning system is still available</w:t>
              </w:r>
              <w:r>
                <w:rPr>
                  <w:lang w:val="en-GB"/>
                </w:rPr>
                <w:t>.</w:t>
              </w:r>
            </w:ins>
          </w:p>
        </w:tc>
      </w:tr>
      <w:tr w:rsidR="00B75E60" w14:paraId="23299EAC" w14:textId="77777777" w:rsidTr="000D3506">
        <w:trPr>
          <w:ins w:id="946" w:author="Fredrik Gunnarsson" w:date="2021-06-24T16:44:00Z"/>
        </w:trPr>
        <w:tc>
          <w:tcPr>
            <w:tcW w:w="564" w:type="pct"/>
          </w:tcPr>
          <w:p w14:paraId="17FB6426" w14:textId="076A8144" w:rsidR="00B75E60" w:rsidRDefault="00B75E60" w:rsidP="00CA1008">
            <w:pPr>
              <w:pStyle w:val="TAL"/>
              <w:keepNext w:val="0"/>
              <w:rPr>
                <w:ins w:id="947" w:author="Fredrik Gunnarsson" w:date="2021-06-24T16:44:00Z"/>
                <w:rFonts w:eastAsia="Yu Mincho"/>
                <w:lang w:val="en-US" w:eastAsia="ja-JP"/>
              </w:rPr>
            </w:pPr>
            <w:ins w:id="948" w:author="Fredrik Gunnarsson" w:date="2021-06-24T16:44:00Z">
              <w:r>
                <w:rPr>
                  <w:rFonts w:eastAsia="Yu Mincho"/>
                  <w:lang w:val="en-US" w:eastAsia="ja-JP"/>
                </w:rPr>
                <w:t>Ericsson</w:t>
              </w:r>
            </w:ins>
          </w:p>
        </w:tc>
        <w:tc>
          <w:tcPr>
            <w:tcW w:w="575" w:type="pct"/>
          </w:tcPr>
          <w:p w14:paraId="223DB6E3" w14:textId="6E71289D" w:rsidR="00B75E60" w:rsidRDefault="006E3067" w:rsidP="00CA1008">
            <w:pPr>
              <w:pStyle w:val="TAL"/>
              <w:keepNext w:val="0"/>
              <w:jc w:val="center"/>
              <w:rPr>
                <w:ins w:id="949" w:author="Fredrik Gunnarsson" w:date="2021-06-24T16:44:00Z"/>
                <w:rFonts w:eastAsia="Yu Mincho"/>
                <w:lang w:val="en-US" w:eastAsia="ja-JP"/>
              </w:rPr>
            </w:pPr>
            <w:ins w:id="950" w:author="Fredrik Gunnarsson" w:date="2021-06-24T16:44:00Z">
              <w:r>
                <w:rPr>
                  <w:rFonts w:eastAsia="Yu Mincho"/>
                  <w:lang w:val="en-US" w:eastAsia="ja-JP"/>
                </w:rPr>
                <w:t>Yes</w:t>
              </w:r>
            </w:ins>
          </w:p>
        </w:tc>
        <w:tc>
          <w:tcPr>
            <w:tcW w:w="481" w:type="pct"/>
          </w:tcPr>
          <w:p w14:paraId="349DD4F8" w14:textId="59C6B7B5" w:rsidR="00B75E60" w:rsidRDefault="006E3067" w:rsidP="00CA1008">
            <w:pPr>
              <w:pStyle w:val="TAL"/>
              <w:keepNext w:val="0"/>
              <w:jc w:val="center"/>
              <w:rPr>
                <w:ins w:id="951" w:author="Fredrik Gunnarsson" w:date="2021-06-24T16:44:00Z"/>
                <w:rFonts w:eastAsia="Yu Mincho"/>
                <w:lang w:val="en-US" w:eastAsia="ja-JP"/>
              </w:rPr>
            </w:pPr>
            <w:ins w:id="952" w:author="Fredrik Gunnarsson" w:date="2021-06-24T16:44:00Z">
              <w:r>
                <w:rPr>
                  <w:rFonts w:eastAsia="Yu Mincho"/>
                  <w:lang w:val="en-US" w:eastAsia="ja-JP"/>
                </w:rPr>
                <w:t>Yes</w:t>
              </w:r>
            </w:ins>
          </w:p>
        </w:tc>
        <w:tc>
          <w:tcPr>
            <w:tcW w:w="497" w:type="pct"/>
          </w:tcPr>
          <w:p w14:paraId="25FFF1E8" w14:textId="2C7413AA" w:rsidR="00B75E60" w:rsidRDefault="006E3067" w:rsidP="00CA1008">
            <w:pPr>
              <w:pStyle w:val="TAL"/>
              <w:keepNext w:val="0"/>
              <w:jc w:val="center"/>
              <w:rPr>
                <w:ins w:id="953" w:author="Fredrik Gunnarsson" w:date="2021-06-24T16:44:00Z"/>
                <w:rFonts w:eastAsia="Yu Mincho"/>
                <w:lang w:val="en-US" w:eastAsia="ja-JP"/>
              </w:rPr>
            </w:pPr>
            <w:ins w:id="954" w:author="Fredrik Gunnarsson" w:date="2021-06-24T16:44:00Z">
              <w:r>
                <w:rPr>
                  <w:rFonts w:eastAsia="Yu Mincho"/>
                  <w:lang w:val="en-US" w:eastAsia="ja-JP"/>
                </w:rPr>
                <w:t>FFS</w:t>
              </w:r>
            </w:ins>
          </w:p>
        </w:tc>
        <w:tc>
          <w:tcPr>
            <w:tcW w:w="2882" w:type="pct"/>
          </w:tcPr>
          <w:p w14:paraId="66F01384" w14:textId="112AA836" w:rsidR="00B75E60" w:rsidRDefault="006E3067" w:rsidP="004166D0">
            <w:pPr>
              <w:pStyle w:val="TAL"/>
              <w:keepNext w:val="0"/>
              <w:rPr>
                <w:ins w:id="955" w:author="Fredrik Gunnarsson" w:date="2021-06-24T16:44:00Z"/>
                <w:lang w:val="en-US"/>
              </w:rPr>
            </w:pPr>
            <w:ins w:id="956" w:author="Fredrik Gunnarsson" w:date="2021-06-24T16:45:00Z">
              <w:r w:rsidRPr="006E3067">
                <w:rPr>
                  <w:lang w:val="en-US"/>
                </w:rPr>
                <w:t>It shall be configurable from LMF whether the UE shall use mode 1 or 2, AL, TIR and TTA can be provided in both cases. There are use cases for both mode 1 and 2.</w:t>
              </w:r>
            </w:ins>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the RequestLocationInformation and ProvideLocationInformation</w:t>
      </w:r>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ellrutnt"/>
        <w:tblW w:w="5000" w:type="pct"/>
        <w:tblLook w:val="04A0" w:firstRow="1" w:lastRow="0" w:firstColumn="1" w:lastColumn="0" w:noHBand="0" w:noVBand="1"/>
      </w:tblPr>
      <w:tblGrid>
        <w:gridCol w:w="1414"/>
        <w:gridCol w:w="8215"/>
      </w:tblGrid>
      <w:tr w:rsidR="00381FAD" w14:paraId="1CB9033C" w14:textId="77777777" w:rsidTr="005B1AEA">
        <w:tc>
          <w:tcPr>
            <w:tcW w:w="734" w:type="pct"/>
          </w:tcPr>
          <w:p w14:paraId="2237EA19" w14:textId="77777777" w:rsidR="00381FAD" w:rsidRDefault="00381FAD" w:rsidP="005B1AEA">
            <w:pPr>
              <w:pStyle w:val="TAH"/>
              <w:keepNext w:val="0"/>
            </w:pPr>
            <w:r>
              <w:t>Company</w:t>
            </w:r>
          </w:p>
        </w:tc>
        <w:tc>
          <w:tcPr>
            <w:tcW w:w="4266" w:type="pct"/>
          </w:tcPr>
          <w:p w14:paraId="561C74C8" w14:textId="77777777" w:rsidR="00381FAD" w:rsidRDefault="00381FAD" w:rsidP="005B1AEA">
            <w:pPr>
              <w:pStyle w:val="TAH"/>
              <w:keepNext w:val="0"/>
            </w:pPr>
            <w:r>
              <w:t>Comments</w:t>
            </w:r>
          </w:p>
        </w:tc>
      </w:tr>
      <w:tr w:rsidR="00381FAD" w14:paraId="35B7868E" w14:textId="77777777" w:rsidTr="005B1AEA">
        <w:tc>
          <w:tcPr>
            <w:tcW w:w="734" w:type="pct"/>
          </w:tcPr>
          <w:p w14:paraId="00BDE1D4" w14:textId="4FC9CBEE" w:rsidR="00381FAD" w:rsidRPr="00C80C05" w:rsidRDefault="00B15E63" w:rsidP="005B1AEA">
            <w:pPr>
              <w:pStyle w:val="TAL"/>
              <w:keepNext w:val="0"/>
              <w:rPr>
                <w:rFonts w:eastAsiaTheme="minorEastAsia"/>
                <w:lang w:val="en-AU" w:eastAsia="zh-CN"/>
              </w:rPr>
            </w:pPr>
            <w:ins w:id="957"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5B1AEA">
            <w:pPr>
              <w:pStyle w:val="TAL"/>
              <w:keepNext w:val="0"/>
              <w:jc w:val="left"/>
              <w:rPr>
                <w:lang w:val="en-US"/>
              </w:rPr>
            </w:pPr>
            <w:ins w:id="958" w:author="Swift - Grant Hausler" w:date="2021-06-08T15:37:00Z">
              <w:r>
                <w:rPr>
                  <w:lang w:val="en-US"/>
                </w:rPr>
                <w:t>Yes.</w:t>
              </w:r>
            </w:ins>
          </w:p>
        </w:tc>
      </w:tr>
      <w:tr w:rsidR="004E4C53" w14:paraId="6126D30E" w14:textId="77777777" w:rsidTr="005B1AEA">
        <w:tc>
          <w:tcPr>
            <w:tcW w:w="734" w:type="pct"/>
          </w:tcPr>
          <w:p w14:paraId="5CB1B59C" w14:textId="551C0301" w:rsidR="004E4C53" w:rsidRPr="00663C36" w:rsidRDefault="004E4C53" w:rsidP="004E4C53">
            <w:pPr>
              <w:pStyle w:val="TAL"/>
              <w:keepNext w:val="0"/>
              <w:rPr>
                <w:lang w:val="en-US"/>
              </w:rPr>
            </w:pPr>
            <w:ins w:id="959" w:author="Sven Fischer" w:date="2021-06-20T23:29:00Z">
              <w:r>
                <w:rPr>
                  <w:lang w:val="en-US"/>
                </w:rPr>
                <w:t>Qualcomm</w:t>
              </w:r>
            </w:ins>
          </w:p>
        </w:tc>
        <w:tc>
          <w:tcPr>
            <w:tcW w:w="4266" w:type="pct"/>
          </w:tcPr>
          <w:p w14:paraId="2EAC14CE" w14:textId="77777777" w:rsidR="004E4C53" w:rsidRPr="001942A7" w:rsidRDefault="004E4C53" w:rsidP="004E4C53">
            <w:pPr>
              <w:pStyle w:val="TAL"/>
              <w:jc w:val="left"/>
              <w:rPr>
                <w:ins w:id="960" w:author="Sven Fischer" w:date="2021-06-20T23:29:00Z"/>
                <w:lang w:val="en-US"/>
              </w:rPr>
            </w:pPr>
            <w:ins w:id="961" w:author="Sven Fischer" w:date="2021-06-20T23:29:00Z">
              <w:r w:rsidRPr="001942A7">
                <w:rPr>
                  <w:lang w:val="en-US"/>
                </w:rPr>
                <w:t xml:space="preserve">Yes for </w:t>
              </w:r>
              <w:r w:rsidRPr="001942A7">
                <w:rPr>
                  <w:i/>
                  <w:iCs/>
                  <w:lang w:val="en-US"/>
                </w:rPr>
                <w:t>ProvideLocationInformation</w:t>
              </w:r>
              <w:r>
                <w:rPr>
                  <w:lang w:val="en-US"/>
                </w:rPr>
                <w:t xml:space="preserve"> and PL</w:t>
              </w:r>
              <w:r w:rsidRPr="001942A7">
                <w:rPr>
                  <w:lang w:val="en-US"/>
                </w:rPr>
                <w:t>.</w:t>
              </w:r>
              <w:r>
                <w:rPr>
                  <w:lang w:val="en-US"/>
                </w:rPr>
                <w:t xml:space="preserve"> No for </w:t>
              </w:r>
              <w:r w:rsidRPr="007A4C57">
                <w:rPr>
                  <w:i/>
                  <w:iCs/>
                  <w:lang w:val="en-US"/>
                </w:rPr>
                <w:t>RequestLocationInformation</w:t>
              </w:r>
              <w:r>
                <w:rPr>
                  <w:lang w:val="en-US"/>
                </w:rPr>
                <w:t>.</w:t>
              </w:r>
            </w:ins>
          </w:p>
          <w:p w14:paraId="289116DD" w14:textId="1AA6FBB4" w:rsidR="004E4C53" w:rsidRPr="00663C36" w:rsidRDefault="004E4C53" w:rsidP="004E4C53">
            <w:pPr>
              <w:pStyle w:val="TAL"/>
              <w:jc w:val="left"/>
              <w:rPr>
                <w:lang w:val="en-US"/>
              </w:rPr>
            </w:pPr>
            <w:ins w:id="962" w:author="Sven Fischer" w:date="2021-06-20T23:29:00Z">
              <w:r w:rsidRPr="001942A7">
                <w:rPr>
                  <w:lang w:val="en-US"/>
                </w:rPr>
                <w:t>However, the question is in which IE: Common Positioning (</w:t>
              </w:r>
              <w:r w:rsidRPr="001942A7">
                <w:rPr>
                  <w:i/>
                  <w:iCs/>
                  <w:lang w:val="en-US"/>
                </w:rPr>
                <w:t>CommonIEs</w:t>
              </w:r>
              <w:r>
                <w:rPr>
                  <w:i/>
                  <w:iCs/>
                  <w:lang w:val="en-US"/>
                </w:rPr>
                <w:t>P</w:t>
              </w:r>
              <w:r w:rsidRPr="001942A7">
                <w:rPr>
                  <w:i/>
                  <w:iCs/>
                  <w:lang w:val="en-US"/>
                </w:rPr>
                <w:t>rovideLocationInformation</w:t>
              </w:r>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r w:rsidRPr="001942A7">
                <w:rPr>
                  <w:i/>
                  <w:iCs/>
                  <w:lang w:val="en-US"/>
                </w:rPr>
                <w:t>ProvideLocationInformation</w:t>
              </w:r>
              <w:r w:rsidRPr="001942A7">
                <w:rPr>
                  <w:lang w:val="en-US"/>
                </w:rPr>
                <w:t xml:space="preserve">). </w:t>
              </w:r>
            </w:ins>
          </w:p>
        </w:tc>
      </w:tr>
      <w:tr w:rsidR="004E4C53" w14:paraId="01166B56" w14:textId="77777777" w:rsidTr="005B1AEA">
        <w:tc>
          <w:tcPr>
            <w:tcW w:w="734" w:type="pct"/>
          </w:tcPr>
          <w:p w14:paraId="297BB7D3" w14:textId="635EE79E" w:rsidR="004E4C53" w:rsidRPr="00663C36" w:rsidRDefault="000D3506" w:rsidP="004E4C53">
            <w:pPr>
              <w:pStyle w:val="TAL"/>
              <w:keepNext w:val="0"/>
              <w:rPr>
                <w:lang w:val="en-US"/>
              </w:rPr>
            </w:pPr>
            <w:ins w:id="963" w:author="Nokia" w:date="2021-06-21T16:46:00Z">
              <w:r>
                <w:rPr>
                  <w:lang w:val="en-US"/>
                </w:rPr>
                <w:t>Nokia</w:t>
              </w:r>
            </w:ins>
          </w:p>
        </w:tc>
        <w:tc>
          <w:tcPr>
            <w:tcW w:w="4266" w:type="pct"/>
          </w:tcPr>
          <w:p w14:paraId="0A47D72C" w14:textId="697624C0" w:rsidR="004E4C53" w:rsidRPr="00663C36" w:rsidRDefault="000D3506" w:rsidP="004E4C53">
            <w:pPr>
              <w:pStyle w:val="TAL"/>
              <w:keepNext w:val="0"/>
              <w:rPr>
                <w:lang w:val="en-US"/>
              </w:rPr>
            </w:pPr>
            <w:ins w:id="964" w:author="Nokia" w:date="2021-06-21T16:46:00Z">
              <w:r>
                <w:rPr>
                  <w:lang w:val="en-US"/>
                </w:rPr>
                <w:t>Yes</w:t>
              </w:r>
            </w:ins>
          </w:p>
        </w:tc>
      </w:tr>
      <w:tr w:rsidR="00CA1008" w14:paraId="2D4BD48D" w14:textId="77777777" w:rsidTr="005B1AEA">
        <w:tc>
          <w:tcPr>
            <w:tcW w:w="734" w:type="pct"/>
          </w:tcPr>
          <w:p w14:paraId="54206622" w14:textId="58DD69D2" w:rsidR="00CA1008" w:rsidRPr="00663C36" w:rsidRDefault="00CA1008" w:rsidP="00CA1008">
            <w:pPr>
              <w:pStyle w:val="TAL"/>
              <w:keepNext w:val="0"/>
              <w:rPr>
                <w:lang w:val="en-US"/>
              </w:rPr>
            </w:pPr>
            <w:ins w:id="965" w:author="Taira Akinori/平 明徳(MELCO/情報総研 通技部)" w:date="2021-06-22T14:49:00Z">
              <w:r>
                <w:rPr>
                  <w:rFonts w:eastAsia="Yu Mincho"/>
                  <w:lang w:val="en-AU" w:eastAsia="ja-JP"/>
                </w:rPr>
                <w:t>MELCO</w:t>
              </w:r>
            </w:ins>
          </w:p>
        </w:tc>
        <w:tc>
          <w:tcPr>
            <w:tcW w:w="4266" w:type="pct"/>
          </w:tcPr>
          <w:p w14:paraId="79FB006A" w14:textId="4131728F" w:rsidR="00CA1008" w:rsidRPr="00663C36" w:rsidRDefault="00CA1008" w:rsidP="00CA1008">
            <w:pPr>
              <w:pStyle w:val="TAL"/>
              <w:keepNext w:val="0"/>
              <w:rPr>
                <w:lang w:val="en-US"/>
              </w:rPr>
            </w:pPr>
            <w:ins w:id="966" w:author="Taira Akinori/平 明徳(MELCO/情報総研 通技部)" w:date="2021-06-22T14:49:00Z">
              <w:r>
                <w:rPr>
                  <w:rFonts w:eastAsia="Yu Mincho"/>
                  <w:lang w:val="en-US" w:eastAsia="ja-JP"/>
                </w:rPr>
                <w:t>Yes. For us it seems no problem that these procedures are used.</w:t>
              </w:r>
            </w:ins>
          </w:p>
        </w:tc>
      </w:tr>
      <w:tr w:rsidR="004E4C53" w14:paraId="52FE769D" w14:textId="77777777" w:rsidTr="005B1AEA">
        <w:tc>
          <w:tcPr>
            <w:tcW w:w="734" w:type="pct"/>
          </w:tcPr>
          <w:p w14:paraId="5125EA61" w14:textId="5FB36532" w:rsidR="004E4C53" w:rsidRPr="00EC20E5" w:rsidRDefault="004166D0" w:rsidP="004E4C53">
            <w:pPr>
              <w:pStyle w:val="TAL"/>
              <w:keepNext w:val="0"/>
              <w:rPr>
                <w:rFonts w:eastAsiaTheme="minorEastAsia"/>
                <w:lang w:val="en-US" w:eastAsia="zh-CN"/>
              </w:rPr>
            </w:pPr>
            <w:proofErr w:type="spellStart"/>
            <w:ins w:id="967" w:author="David Bartlett" w:date="2021-06-22T14:37:00Z">
              <w:r>
                <w:rPr>
                  <w:rFonts w:eastAsiaTheme="minorEastAsia"/>
                  <w:lang w:val="en-US" w:eastAsia="zh-CN"/>
                </w:rPr>
                <w:t>u-blox</w:t>
              </w:r>
              <w:proofErr w:type="spellEnd"/>
              <w:r>
                <w:rPr>
                  <w:rFonts w:eastAsiaTheme="minorEastAsia"/>
                  <w:lang w:val="en-US" w:eastAsia="zh-CN"/>
                </w:rPr>
                <w:t xml:space="preserve"> AG</w:t>
              </w:r>
            </w:ins>
          </w:p>
        </w:tc>
        <w:tc>
          <w:tcPr>
            <w:tcW w:w="4266" w:type="pct"/>
          </w:tcPr>
          <w:p w14:paraId="369D7E2E" w14:textId="26025629" w:rsidR="004E4C53" w:rsidRPr="00345D83" w:rsidRDefault="004166D0" w:rsidP="004E4C53">
            <w:pPr>
              <w:pStyle w:val="TAL"/>
              <w:keepNext w:val="0"/>
              <w:rPr>
                <w:rFonts w:eastAsiaTheme="minorEastAsia"/>
                <w:lang w:val="en-US" w:eastAsia="zh-CN"/>
              </w:rPr>
            </w:pPr>
            <w:ins w:id="968" w:author="David Bartlett" w:date="2021-06-22T14:37:00Z">
              <w:r>
                <w:rPr>
                  <w:rFonts w:eastAsiaTheme="minorEastAsia"/>
                  <w:lang w:val="en-US" w:eastAsia="zh-CN"/>
                </w:rPr>
                <w:t xml:space="preserve">Yes. Since the ICE needs to know at least TIR and </w:t>
              </w:r>
            </w:ins>
            <w:ins w:id="969"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4E4C53" w14:paraId="4378B4A4" w14:textId="77777777" w:rsidTr="005B1AEA">
        <w:tc>
          <w:tcPr>
            <w:tcW w:w="734" w:type="pct"/>
          </w:tcPr>
          <w:p w14:paraId="07193EF4" w14:textId="5870D095" w:rsidR="004E4C53" w:rsidRPr="00663C36" w:rsidRDefault="00A43C4E" w:rsidP="004E4C53">
            <w:pPr>
              <w:pStyle w:val="TAL"/>
              <w:keepNext w:val="0"/>
              <w:rPr>
                <w:lang w:val="en-US"/>
              </w:rPr>
            </w:pPr>
            <w:ins w:id="970" w:author="Jaya Rao" w:date="2021-06-22T23:16:00Z">
              <w:r>
                <w:rPr>
                  <w:lang w:val="en-US"/>
                </w:rPr>
                <w:t>InterDigital</w:t>
              </w:r>
            </w:ins>
          </w:p>
        </w:tc>
        <w:tc>
          <w:tcPr>
            <w:tcW w:w="4266" w:type="pct"/>
          </w:tcPr>
          <w:p w14:paraId="6E90C8EA" w14:textId="4F9E58E2" w:rsidR="004E4C53" w:rsidRPr="00663C36" w:rsidRDefault="00A43C4E" w:rsidP="004E4C53">
            <w:pPr>
              <w:pStyle w:val="TAL"/>
              <w:keepNext w:val="0"/>
              <w:rPr>
                <w:lang w:val="en-US"/>
              </w:rPr>
            </w:pPr>
            <w:ins w:id="971" w:author="Jaya Rao" w:date="2021-06-22T23:16:00Z">
              <w:r>
                <w:rPr>
                  <w:lang w:val="en-US"/>
                </w:rPr>
                <w:t xml:space="preserve">Yes, </w:t>
              </w:r>
            </w:ins>
            <w:ins w:id="972" w:author="Jaya Rao" w:date="2021-06-22T23:17:00Z">
              <w:r>
                <w:rPr>
                  <w:lang w:val="en-US"/>
                </w:rPr>
                <w:t xml:space="preserve">we think the </w:t>
              </w:r>
              <w:r w:rsidRPr="00A43C4E">
                <w:rPr>
                  <w:lang w:val="en-US"/>
                </w:rPr>
                <w:t>LPP Location Information transfer procedure</w:t>
              </w:r>
            </w:ins>
            <w:ins w:id="973" w:author="Jaya Rao" w:date="2021-06-22T23:20:00Z">
              <w:r>
                <w:rPr>
                  <w:lang w:val="en-US"/>
                </w:rPr>
                <w:t xml:space="preserve">, including the </w:t>
              </w:r>
            </w:ins>
            <w:ins w:id="974" w:author="Jaya Rao" w:date="2021-06-22T23:17:00Z">
              <w:r w:rsidRPr="00A43C4E">
                <w:rPr>
                  <w:lang w:val="en-US"/>
                </w:rPr>
                <w:t xml:space="preserve">LPP </w:t>
              </w:r>
            </w:ins>
            <w:ins w:id="975" w:author="Jaya Rao" w:date="2021-06-22T23:19:00Z">
              <w:r w:rsidRPr="00A43C4E">
                <w:rPr>
                  <w:lang w:val="en-US"/>
                </w:rPr>
                <w:t xml:space="preserve">RequestLocationInformation </w:t>
              </w:r>
              <w:r>
                <w:rPr>
                  <w:lang w:val="en-US"/>
                </w:rPr>
                <w:t xml:space="preserve">and </w:t>
              </w:r>
            </w:ins>
            <w:ins w:id="976" w:author="Jaya Rao" w:date="2021-06-22T23:17:00Z">
              <w:r w:rsidRPr="00A43C4E">
                <w:rPr>
                  <w:lang w:val="en-US"/>
                </w:rPr>
                <w:t>ProvideLocationInformation message</w:t>
              </w:r>
            </w:ins>
            <w:ins w:id="977" w:author="Jaya Rao" w:date="2021-06-22T23:19:00Z">
              <w:r>
                <w:rPr>
                  <w:lang w:val="en-US"/>
                </w:rPr>
                <w:t>s</w:t>
              </w:r>
            </w:ins>
            <w:ins w:id="978" w:author="Jaya Rao" w:date="2021-06-22T23:20:00Z">
              <w:r>
                <w:rPr>
                  <w:lang w:val="en-US"/>
                </w:rPr>
                <w:t xml:space="preserve">, </w:t>
              </w:r>
            </w:ins>
            <w:ins w:id="979" w:author="Jaya Rao" w:date="2021-06-22T23:17:00Z">
              <w:r>
                <w:rPr>
                  <w:lang w:val="en-US"/>
                </w:rPr>
                <w:t xml:space="preserve">can be used </w:t>
              </w:r>
              <w:r w:rsidRPr="00A43C4E">
                <w:rPr>
                  <w:lang w:val="en-US"/>
                </w:rPr>
                <w:t xml:space="preserve">for </w:t>
              </w:r>
            </w:ins>
            <w:ins w:id="980" w:author="Jaya Rao" w:date="2021-06-22T23:19:00Z">
              <w:r>
                <w:rPr>
                  <w:lang w:val="en-US"/>
                </w:rPr>
                <w:t xml:space="preserve">requesting and </w:t>
              </w:r>
            </w:ins>
            <w:ins w:id="981" w:author="Jaya Rao" w:date="2021-06-22T23:17:00Z">
              <w:r w:rsidRPr="00A43C4E">
                <w:rPr>
                  <w:lang w:val="en-US"/>
                </w:rPr>
                <w:t xml:space="preserve">transferring </w:t>
              </w:r>
            </w:ins>
            <w:ins w:id="982" w:author="Jaya Rao" w:date="2021-06-22T23:18:00Z">
              <w:r>
                <w:rPr>
                  <w:lang w:val="en-US"/>
                </w:rPr>
                <w:t xml:space="preserve">the </w:t>
              </w:r>
            </w:ins>
            <w:ins w:id="983" w:author="Jaya Rao" w:date="2021-06-22T23:17:00Z">
              <w:r w:rsidRPr="00A43C4E">
                <w:rPr>
                  <w:lang w:val="en-US"/>
                </w:rPr>
                <w:t>integrity result</w:t>
              </w:r>
            </w:ins>
            <w:ins w:id="984" w:author="Jaya Rao" w:date="2021-06-22T23:19:00Z">
              <w:r>
                <w:rPr>
                  <w:lang w:val="en-US"/>
                </w:rPr>
                <w:t>.</w:t>
              </w:r>
            </w:ins>
          </w:p>
        </w:tc>
      </w:tr>
      <w:tr w:rsidR="00A84B34" w14:paraId="4B617CC4" w14:textId="77777777" w:rsidTr="005B1AEA">
        <w:trPr>
          <w:ins w:id="985" w:author="vivo(Annie)" w:date="2021-06-24T08:28:00Z"/>
        </w:trPr>
        <w:tc>
          <w:tcPr>
            <w:tcW w:w="734" w:type="pct"/>
          </w:tcPr>
          <w:p w14:paraId="5479320F" w14:textId="4121C637" w:rsidR="00A84B34" w:rsidRDefault="00A84B34" w:rsidP="004E4C53">
            <w:pPr>
              <w:pStyle w:val="TAL"/>
              <w:keepNext w:val="0"/>
              <w:rPr>
                <w:ins w:id="986" w:author="vivo(Annie)" w:date="2021-06-24T08:28:00Z"/>
                <w:lang w:val="en-US"/>
              </w:rPr>
            </w:pPr>
            <w:ins w:id="987" w:author="vivo(Annie)" w:date="2021-06-24T08:28:00Z">
              <w:r>
                <w:rPr>
                  <w:lang w:val="en-US"/>
                </w:rPr>
                <w:t>vivo</w:t>
              </w:r>
            </w:ins>
          </w:p>
        </w:tc>
        <w:tc>
          <w:tcPr>
            <w:tcW w:w="4266" w:type="pct"/>
          </w:tcPr>
          <w:p w14:paraId="48825772" w14:textId="45E968FF" w:rsidR="00A84B34" w:rsidRDefault="00A84B34" w:rsidP="004E4C53">
            <w:pPr>
              <w:pStyle w:val="TAL"/>
              <w:keepNext w:val="0"/>
              <w:rPr>
                <w:ins w:id="988" w:author="vivo(Annie)" w:date="2021-06-24T08:28:00Z"/>
                <w:lang w:val="en-US"/>
              </w:rPr>
            </w:pPr>
            <w:ins w:id="989" w:author="vivo(Annie)" w:date="2021-06-24T08:28:00Z">
              <w:r>
                <w:rPr>
                  <w:lang w:val="en-US"/>
                </w:rPr>
                <w:t>Yes, considering the s</w:t>
              </w:r>
              <w:r w:rsidRPr="00F21C81">
                <w:rPr>
                  <w:lang w:val="en-US"/>
                </w:rPr>
                <w:t>implicity</w:t>
              </w:r>
              <w:r>
                <w:rPr>
                  <w:lang w:val="en-US"/>
                </w:rPr>
                <w:t xml:space="preserve"> and efficiency, </w:t>
              </w:r>
              <w:r w:rsidRPr="00F21C81">
                <w:rPr>
                  <w:lang w:val="en-AU"/>
                </w:rPr>
                <w:t>integrity results</w:t>
              </w:r>
              <w:r w:rsidRPr="00F21C81">
                <w:rPr>
                  <w:lang w:val="en-US"/>
                </w:rPr>
                <w:t xml:space="preserve"> can be transmitted by existed signal modification</w:t>
              </w:r>
              <w:r>
                <w:rPr>
                  <w:lang w:val="en-US"/>
                </w:rPr>
                <w:t xml:space="preserve"> (i.e., </w:t>
              </w:r>
              <w:r w:rsidRPr="002A6A97">
                <w:rPr>
                  <w:lang w:val="en-AU"/>
                </w:rPr>
                <w:t>ProvideLocationInformation procedure</w:t>
              </w:r>
              <w:r>
                <w:rPr>
                  <w:lang w:val="en-US"/>
                </w:rPr>
                <w:t xml:space="preserve"> in LPP)</w:t>
              </w:r>
              <w:r w:rsidRPr="00F21C81">
                <w:rPr>
                  <w:lang w:val="en-US"/>
                </w:rPr>
                <w:t xml:space="preserve"> without architecture change and </w:t>
              </w:r>
              <w:r>
                <w:rPr>
                  <w:lang w:val="en-US"/>
                </w:rPr>
                <w:t xml:space="preserve">a </w:t>
              </w:r>
              <w:r w:rsidRPr="00F21C81">
                <w:rPr>
                  <w:lang w:val="en-US"/>
                </w:rPr>
                <w:t xml:space="preserve">new </w:t>
              </w:r>
              <w:r>
                <w:rPr>
                  <w:lang w:val="en-US"/>
                </w:rPr>
                <w:t>message</w:t>
              </w:r>
              <w:r w:rsidRPr="00F21C81">
                <w:rPr>
                  <w:lang w:val="en-US"/>
                </w:rPr>
                <w:t xml:space="preserve"> introduced.</w:t>
              </w:r>
            </w:ins>
          </w:p>
        </w:tc>
      </w:tr>
      <w:tr w:rsidR="0047278D" w14:paraId="2C812177" w14:textId="77777777" w:rsidTr="005B1AEA">
        <w:trPr>
          <w:ins w:id="990" w:author="Birendra Ghimire" w:date="2021-06-24T12:38:00Z"/>
        </w:trPr>
        <w:tc>
          <w:tcPr>
            <w:tcW w:w="734" w:type="pct"/>
          </w:tcPr>
          <w:p w14:paraId="0E474145" w14:textId="11487FB5" w:rsidR="0047278D" w:rsidRDefault="0047278D" w:rsidP="004E4C53">
            <w:pPr>
              <w:pStyle w:val="TAL"/>
              <w:keepNext w:val="0"/>
              <w:rPr>
                <w:ins w:id="991" w:author="Birendra Ghimire" w:date="2021-06-24T12:38:00Z"/>
                <w:lang w:val="en-US"/>
              </w:rPr>
            </w:pPr>
            <w:ins w:id="992" w:author="Birendra Ghimire" w:date="2021-06-24T12:38:00Z">
              <w:r>
                <w:rPr>
                  <w:lang w:val="en-US"/>
                </w:rPr>
                <w:t>Fraunhofer</w:t>
              </w:r>
            </w:ins>
          </w:p>
        </w:tc>
        <w:tc>
          <w:tcPr>
            <w:tcW w:w="4266" w:type="pct"/>
          </w:tcPr>
          <w:p w14:paraId="5E9F9E1A" w14:textId="50682346" w:rsidR="0047278D" w:rsidRDefault="0047278D" w:rsidP="004E4C53">
            <w:pPr>
              <w:pStyle w:val="TAL"/>
              <w:keepNext w:val="0"/>
              <w:rPr>
                <w:ins w:id="993" w:author="Birendra Ghimire" w:date="2021-06-24T12:38:00Z"/>
                <w:lang w:val="en-US"/>
              </w:rPr>
            </w:pPr>
            <w:ins w:id="994" w:author="Birendra Ghimire" w:date="2021-06-24T12:38:00Z">
              <w:r>
                <w:rPr>
                  <w:lang w:val="en-US"/>
                </w:rPr>
                <w:t xml:space="preserve">The </w:t>
              </w:r>
              <w:r w:rsidRPr="00737605">
                <w:rPr>
                  <w:i/>
                  <w:lang w:val="en-US"/>
                </w:rPr>
                <w:t>ProvideLocationInformation</w:t>
              </w:r>
              <w:r>
                <w:rPr>
                  <w:lang w:val="en-US"/>
                </w:rPr>
                <w:t xml:space="preserve"> message could be used by the UE to signal the regionalized indicators of </w:t>
              </w:r>
              <w:proofErr w:type="spellStart"/>
              <w:r>
                <w:rPr>
                  <w:lang w:val="en-US"/>
                </w:rPr>
                <w:t>multipath</w:t>
              </w:r>
              <w:proofErr w:type="spellEnd"/>
              <w:r>
                <w:rPr>
                  <w:lang w:val="en-US"/>
                </w:rPr>
                <w:t xml:space="preserve">, spoofing, interference to the LMF but we are also open to other options </w:t>
              </w:r>
            </w:ins>
            <w:ins w:id="995" w:author="Birendra Ghimire" w:date="2021-06-24T12:39:00Z">
              <w:r>
                <w:rPr>
                  <w:lang w:val="en-US"/>
                </w:rPr>
                <w:t>–</w:t>
              </w:r>
            </w:ins>
            <w:ins w:id="996" w:author="Birendra Ghimire" w:date="2021-06-24T12:38:00Z">
              <w:r>
                <w:rPr>
                  <w:lang w:val="en-US"/>
                </w:rPr>
                <w:t xml:space="preserve"> for </w:t>
              </w:r>
            </w:ins>
            <w:ins w:id="997" w:author="Birendra Ghimire" w:date="2021-06-24T12:39:00Z">
              <w:r>
                <w:rPr>
                  <w:lang w:val="en-US"/>
                </w:rPr>
                <w:t>example a new message.</w:t>
              </w:r>
            </w:ins>
          </w:p>
        </w:tc>
      </w:tr>
      <w:tr w:rsidR="00164977" w14:paraId="4E626FBD" w14:textId="77777777" w:rsidTr="005B1AEA">
        <w:trPr>
          <w:ins w:id="998" w:author="Fredrik Gunnarsson" w:date="2021-06-24T16:45:00Z"/>
        </w:trPr>
        <w:tc>
          <w:tcPr>
            <w:tcW w:w="734" w:type="pct"/>
          </w:tcPr>
          <w:p w14:paraId="24DE6E0B" w14:textId="58BB13DD" w:rsidR="00164977" w:rsidRDefault="00164977" w:rsidP="004E4C53">
            <w:pPr>
              <w:pStyle w:val="TAL"/>
              <w:keepNext w:val="0"/>
              <w:rPr>
                <w:ins w:id="999" w:author="Fredrik Gunnarsson" w:date="2021-06-24T16:45:00Z"/>
                <w:lang w:val="en-US"/>
              </w:rPr>
            </w:pPr>
            <w:ins w:id="1000" w:author="Fredrik Gunnarsson" w:date="2021-06-24T16:45:00Z">
              <w:r>
                <w:rPr>
                  <w:lang w:val="en-US"/>
                </w:rPr>
                <w:t>Ericsson</w:t>
              </w:r>
            </w:ins>
          </w:p>
        </w:tc>
        <w:tc>
          <w:tcPr>
            <w:tcW w:w="4266" w:type="pct"/>
          </w:tcPr>
          <w:p w14:paraId="04305CBD" w14:textId="1F00444D" w:rsidR="00164977" w:rsidRDefault="00A96959" w:rsidP="004E4C53">
            <w:pPr>
              <w:pStyle w:val="TAL"/>
              <w:keepNext w:val="0"/>
              <w:rPr>
                <w:ins w:id="1001" w:author="Fredrik Gunnarsson" w:date="2021-06-24T16:45:00Z"/>
                <w:lang w:val="en-US"/>
              </w:rPr>
            </w:pPr>
            <w:ins w:id="1002" w:author="Fredrik Gunnarsson" w:date="2021-06-24T16:45:00Z">
              <w:r>
                <w:rPr>
                  <w:lang w:val="en-US"/>
                </w:rPr>
                <w:t>Yes, and also specifi</w:t>
              </w:r>
            </w:ins>
            <w:ins w:id="1003" w:author="Fredrik Gunnarsson" w:date="2021-06-24T16:46:00Z">
              <w:r>
                <w:rPr>
                  <w:lang w:val="en-US"/>
                </w:rPr>
                <w:t xml:space="preserve">c </w:t>
              </w:r>
              <w:proofErr w:type="spellStart"/>
              <w:r>
                <w:rPr>
                  <w:lang w:val="en-US"/>
                </w:rPr>
                <w:t>mensurements</w:t>
              </w:r>
              <w:proofErr w:type="spellEnd"/>
              <w:r>
                <w:rPr>
                  <w:lang w:val="en-US"/>
                </w:rPr>
                <w:t xml:space="preserve"> </w:t>
              </w:r>
              <w:r w:rsidR="0081168C">
                <w:rPr>
                  <w:lang w:val="en-US"/>
                </w:rPr>
                <w:t>with estimated precise position to support integrity.</w:t>
              </w:r>
            </w:ins>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ellrutnt"/>
        <w:tblW w:w="5000" w:type="pct"/>
        <w:tblLook w:val="04A0" w:firstRow="1" w:lastRow="0" w:firstColumn="1" w:lastColumn="0" w:noHBand="0" w:noVBand="1"/>
      </w:tblPr>
      <w:tblGrid>
        <w:gridCol w:w="1414"/>
        <w:gridCol w:w="8215"/>
      </w:tblGrid>
      <w:tr w:rsidR="00614CB1" w14:paraId="3AF32321" w14:textId="77777777" w:rsidTr="005B1AEA">
        <w:tc>
          <w:tcPr>
            <w:tcW w:w="734" w:type="pct"/>
          </w:tcPr>
          <w:p w14:paraId="3B767757" w14:textId="77777777" w:rsidR="00614CB1" w:rsidRDefault="00614CB1" w:rsidP="005B1AEA">
            <w:pPr>
              <w:pStyle w:val="TAH"/>
              <w:keepNext w:val="0"/>
            </w:pPr>
            <w:r>
              <w:t>Company</w:t>
            </w:r>
          </w:p>
        </w:tc>
        <w:tc>
          <w:tcPr>
            <w:tcW w:w="4266" w:type="pct"/>
          </w:tcPr>
          <w:p w14:paraId="4ACD2437" w14:textId="77777777" w:rsidR="00614CB1" w:rsidRDefault="00614CB1" w:rsidP="005B1AEA">
            <w:pPr>
              <w:pStyle w:val="TAH"/>
              <w:keepNext w:val="0"/>
            </w:pPr>
            <w:r>
              <w:t>Comments</w:t>
            </w:r>
          </w:p>
        </w:tc>
      </w:tr>
      <w:tr w:rsidR="00614CB1" w14:paraId="6EAACF2E" w14:textId="77777777" w:rsidTr="005B1AEA">
        <w:tc>
          <w:tcPr>
            <w:tcW w:w="734" w:type="pct"/>
          </w:tcPr>
          <w:p w14:paraId="1C9777F7" w14:textId="77777777" w:rsidR="00614CB1" w:rsidRPr="00C80C05" w:rsidRDefault="00614CB1" w:rsidP="005B1AEA">
            <w:pPr>
              <w:pStyle w:val="TAL"/>
              <w:keepNext w:val="0"/>
              <w:rPr>
                <w:rFonts w:eastAsiaTheme="minorEastAsia"/>
                <w:lang w:val="en-AU" w:eastAsia="zh-CN"/>
              </w:rPr>
            </w:pPr>
          </w:p>
        </w:tc>
        <w:tc>
          <w:tcPr>
            <w:tcW w:w="4266" w:type="pct"/>
          </w:tcPr>
          <w:p w14:paraId="79E20370" w14:textId="77777777" w:rsidR="00614CB1" w:rsidRPr="00C80C05" w:rsidRDefault="00614CB1" w:rsidP="005B1AEA">
            <w:pPr>
              <w:pStyle w:val="TAL"/>
              <w:keepNext w:val="0"/>
              <w:jc w:val="left"/>
              <w:rPr>
                <w:lang w:val="en-US"/>
              </w:rPr>
            </w:pPr>
          </w:p>
        </w:tc>
      </w:tr>
      <w:tr w:rsidR="00614CB1" w14:paraId="57E2BDB5" w14:textId="77777777" w:rsidTr="005B1AEA">
        <w:tc>
          <w:tcPr>
            <w:tcW w:w="734" w:type="pct"/>
          </w:tcPr>
          <w:p w14:paraId="29DAFC57" w14:textId="77777777" w:rsidR="00614CB1" w:rsidRPr="00663C36" w:rsidRDefault="00614CB1" w:rsidP="005B1AEA">
            <w:pPr>
              <w:pStyle w:val="TAL"/>
              <w:keepNext w:val="0"/>
              <w:rPr>
                <w:lang w:val="en-US"/>
              </w:rPr>
            </w:pPr>
          </w:p>
        </w:tc>
        <w:tc>
          <w:tcPr>
            <w:tcW w:w="4266" w:type="pct"/>
          </w:tcPr>
          <w:p w14:paraId="510F6D59" w14:textId="77777777" w:rsidR="00614CB1" w:rsidRPr="00663C36" w:rsidRDefault="00614CB1" w:rsidP="005B1AEA">
            <w:pPr>
              <w:pStyle w:val="TAL"/>
              <w:keepNext w:val="0"/>
              <w:rPr>
                <w:lang w:val="en-US"/>
              </w:rPr>
            </w:pPr>
          </w:p>
        </w:tc>
      </w:tr>
      <w:tr w:rsidR="00614CB1" w14:paraId="216D9A70" w14:textId="77777777" w:rsidTr="005B1AEA">
        <w:tc>
          <w:tcPr>
            <w:tcW w:w="734" w:type="pct"/>
          </w:tcPr>
          <w:p w14:paraId="3094A272" w14:textId="77777777" w:rsidR="00614CB1" w:rsidRPr="00663C36" w:rsidRDefault="00614CB1" w:rsidP="005B1AEA">
            <w:pPr>
              <w:pStyle w:val="TAL"/>
              <w:keepNext w:val="0"/>
              <w:rPr>
                <w:lang w:val="en-US"/>
              </w:rPr>
            </w:pPr>
          </w:p>
        </w:tc>
        <w:tc>
          <w:tcPr>
            <w:tcW w:w="4266" w:type="pct"/>
          </w:tcPr>
          <w:p w14:paraId="5128B326" w14:textId="77777777" w:rsidR="00614CB1" w:rsidRPr="00663C36" w:rsidRDefault="00614CB1" w:rsidP="005B1AEA">
            <w:pPr>
              <w:pStyle w:val="TAL"/>
              <w:keepNext w:val="0"/>
              <w:rPr>
                <w:lang w:val="en-US"/>
              </w:rPr>
            </w:pPr>
          </w:p>
        </w:tc>
      </w:tr>
      <w:tr w:rsidR="00614CB1" w14:paraId="08E195EA" w14:textId="77777777" w:rsidTr="005B1AEA">
        <w:tc>
          <w:tcPr>
            <w:tcW w:w="734" w:type="pct"/>
          </w:tcPr>
          <w:p w14:paraId="04CA882B" w14:textId="77777777" w:rsidR="00614CB1" w:rsidRPr="00663C36" w:rsidRDefault="00614CB1" w:rsidP="005B1AEA">
            <w:pPr>
              <w:pStyle w:val="TAL"/>
              <w:keepNext w:val="0"/>
              <w:rPr>
                <w:lang w:val="en-US"/>
              </w:rPr>
            </w:pPr>
          </w:p>
        </w:tc>
        <w:tc>
          <w:tcPr>
            <w:tcW w:w="4266" w:type="pct"/>
          </w:tcPr>
          <w:p w14:paraId="68D6860D" w14:textId="77777777" w:rsidR="00614CB1" w:rsidRPr="00663C36" w:rsidRDefault="00614CB1" w:rsidP="005B1AEA">
            <w:pPr>
              <w:pStyle w:val="TAL"/>
              <w:keepNext w:val="0"/>
              <w:rPr>
                <w:lang w:val="en-US"/>
              </w:rPr>
            </w:pPr>
          </w:p>
        </w:tc>
      </w:tr>
      <w:tr w:rsidR="00614CB1" w14:paraId="22D37A6D" w14:textId="77777777" w:rsidTr="005B1AEA">
        <w:tc>
          <w:tcPr>
            <w:tcW w:w="734" w:type="pct"/>
          </w:tcPr>
          <w:p w14:paraId="5140E8C8" w14:textId="77777777" w:rsidR="00614CB1" w:rsidRPr="00EC20E5" w:rsidRDefault="00614CB1" w:rsidP="005B1AEA">
            <w:pPr>
              <w:pStyle w:val="TAL"/>
              <w:keepNext w:val="0"/>
              <w:rPr>
                <w:rFonts w:eastAsiaTheme="minorEastAsia"/>
                <w:lang w:val="en-US" w:eastAsia="zh-CN"/>
              </w:rPr>
            </w:pPr>
          </w:p>
        </w:tc>
        <w:tc>
          <w:tcPr>
            <w:tcW w:w="4266" w:type="pct"/>
          </w:tcPr>
          <w:p w14:paraId="422F1207" w14:textId="77777777" w:rsidR="00614CB1" w:rsidRPr="00345D83" w:rsidRDefault="00614CB1" w:rsidP="005B1AEA">
            <w:pPr>
              <w:pStyle w:val="TAL"/>
              <w:keepNext w:val="0"/>
              <w:rPr>
                <w:rFonts w:eastAsiaTheme="minorEastAsia"/>
                <w:lang w:val="en-US" w:eastAsia="zh-CN"/>
              </w:rPr>
            </w:pPr>
          </w:p>
        </w:tc>
      </w:tr>
      <w:tr w:rsidR="00614CB1" w14:paraId="26D2F8B0" w14:textId="77777777" w:rsidTr="005B1AEA">
        <w:tc>
          <w:tcPr>
            <w:tcW w:w="734" w:type="pct"/>
          </w:tcPr>
          <w:p w14:paraId="260C5FF2" w14:textId="77777777" w:rsidR="00614CB1" w:rsidRPr="00663C36" w:rsidRDefault="00614CB1" w:rsidP="005B1AEA">
            <w:pPr>
              <w:pStyle w:val="TAL"/>
              <w:keepNext w:val="0"/>
              <w:rPr>
                <w:lang w:val="en-US"/>
              </w:rPr>
            </w:pPr>
          </w:p>
        </w:tc>
        <w:tc>
          <w:tcPr>
            <w:tcW w:w="4266" w:type="pct"/>
          </w:tcPr>
          <w:p w14:paraId="43C9912B" w14:textId="77777777" w:rsidR="00614CB1" w:rsidRPr="00663C36" w:rsidRDefault="00614CB1" w:rsidP="005B1AE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Rubrik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[Pre114-e][609][POS]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Huawei, HiSilicon</w:t>
      </w:r>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r w:rsidRPr="00CA1281">
        <w:rPr>
          <w:rFonts w:ascii="Times New Roman" w:hAnsi="Times New Roman"/>
        </w:rPr>
        <w:t>InterDigital,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r>
      <w:proofErr w:type="spellStart"/>
      <w:r w:rsidRPr="00CA1281">
        <w:rPr>
          <w:rFonts w:ascii="Times New Roman" w:hAnsi="Times New Roman"/>
        </w:rPr>
        <w:t>Xiaomi</w:t>
      </w:r>
      <w:proofErr w:type="spellEnd"/>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w:t>
      </w:r>
      <w:proofErr w:type="spellStart"/>
      <w:r w:rsidRPr="00CA1281">
        <w:rPr>
          <w:rFonts w:ascii="Times New Roman" w:hAnsi="Times New Roman"/>
        </w:rPr>
        <w:t>signaling</w:t>
      </w:r>
      <w:proofErr w:type="spellEnd"/>
      <w:r w:rsidRPr="00CA1281">
        <w:rPr>
          <w:rFonts w:ascii="Times New Roman" w:hAnsi="Times New Roman"/>
        </w:rPr>
        <w:t xml:space="preserve">,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support,  </w:t>
      </w:r>
      <w:r w:rsidRPr="00CA1281">
        <w:rPr>
          <w:rFonts w:ascii="Times New Roman" w:hAnsi="Times New Roman"/>
        </w:rPr>
        <w:tab/>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20153" w14:textId="77777777" w:rsidR="0059044D" w:rsidRDefault="0059044D">
      <w:pPr>
        <w:spacing w:after="0" w:line="240" w:lineRule="auto"/>
      </w:pPr>
      <w:r>
        <w:separator/>
      </w:r>
    </w:p>
  </w:endnote>
  <w:endnote w:type="continuationSeparator" w:id="0">
    <w:p w14:paraId="59DEBCEF" w14:textId="77777777" w:rsidR="0059044D" w:rsidRDefault="0059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328A0678" w:rsidR="005B1AEA" w:rsidRDefault="005B1AEA">
        <w:pPr>
          <w:pStyle w:val="Sidfot"/>
        </w:pPr>
        <w:r>
          <w:fldChar w:fldCharType="begin"/>
        </w:r>
        <w:r>
          <w:instrText xml:space="preserve"> PAGE   \* MERGEFORMAT </w:instrText>
        </w:r>
        <w:r>
          <w:fldChar w:fldCharType="separate"/>
        </w:r>
        <w:r w:rsidR="0047278D">
          <w:rPr>
            <w:noProof/>
          </w:rPr>
          <w:t>6</w:t>
        </w:r>
        <w:r>
          <w:fldChar w:fldCharType="end"/>
        </w:r>
      </w:p>
    </w:sdtContent>
  </w:sdt>
  <w:p w14:paraId="582BD703" w14:textId="77777777" w:rsidR="005B1AEA" w:rsidRDefault="005B1A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BF746" w14:textId="77777777" w:rsidR="0059044D" w:rsidRDefault="0059044D">
      <w:pPr>
        <w:spacing w:after="0" w:line="240" w:lineRule="auto"/>
      </w:pPr>
      <w:r>
        <w:separator/>
      </w:r>
    </w:p>
  </w:footnote>
  <w:footnote w:type="continuationSeparator" w:id="0">
    <w:p w14:paraId="0EA4EFD7" w14:textId="77777777" w:rsidR="0059044D" w:rsidRDefault="00590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bordersDoNotSurroundHeader/>
  <w:bordersDoNotSurroundFooter/>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Rubrik1">
    <w:name w:val="heading 1"/>
    <w:next w:val="Normal"/>
    <w:link w:val="Rubrik1Char"/>
    <w:qFormat/>
    <w:pPr>
      <w:keepNext/>
      <w:keepLines/>
      <w:spacing w:before="240" w:after="180"/>
      <w:ind w:left="1134" w:hanging="1134"/>
      <w:outlineLvl w:val="0"/>
    </w:pPr>
    <w:rPr>
      <w:rFonts w:ascii="Arial" w:hAnsi="Arial"/>
      <w:sz w:val="32"/>
      <w:lang w:eastAsia="en-US"/>
    </w:rPr>
  </w:style>
  <w:style w:type="paragraph" w:styleId="Rubrik2">
    <w:name w:val="heading 2"/>
    <w:basedOn w:val="Rubrik1"/>
    <w:next w:val="Normal"/>
    <w:link w:val="Rubrik2Char"/>
    <w:qFormat/>
    <w:pPr>
      <w:spacing w:before="180"/>
      <w:outlineLvl w:val="1"/>
    </w:pPr>
    <w:rPr>
      <w:sz w:val="28"/>
    </w:rPr>
  </w:style>
  <w:style w:type="paragraph" w:styleId="Rubrik3">
    <w:name w:val="heading 3"/>
    <w:basedOn w:val="Rubrik2"/>
    <w:next w:val="Normal"/>
    <w:qFormat/>
    <w:pPr>
      <w:spacing w:before="120"/>
      <w:outlineLvl w:val="2"/>
    </w:pPr>
    <w:rPr>
      <w:sz w:val="24"/>
    </w:rPr>
  </w:style>
  <w:style w:type="paragraph" w:styleId="Rubrik4">
    <w:name w:val="heading 4"/>
    <w:basedOn w:val="Rubrik3"/>
    <w:next w:val="Normal"/>
    <w:link w:val="Rubrik4Char"/>
    <w:qFormat/>
    <w:pPr>
      <w:ind w:left="1418" w:hanging="1418"/>
      <w:outlineLvl w:val="3"/>
    </w:pPr>
    <w:rPr>
      <w:sz w:val="22"/>
    </w:rPr>
  </w:style>
  <w:style w:type="paragraph" w:styleId="Rubrik5">
    <w:name w:val="heading 5"/>
    <w:basedOn w:val="Rubrik4"/>
    <w:next w:val="Normal"/>
    <w:qFormat/>
    <w:pPr>
      <w:ind w:left="1701" w:hanging="1701"/>
      <w:outlineLvl w:val="4"/>
    </w:pPr>
  </w:style>
  <w:style w:type="paragraph" w:styleId="Rubrik6">
    <w:name w:val="heading 6"/>
    <w:basedOn w:val="H6"/>
    <w:next w:val="Normal"/>
    <w:qFormat/>
    <w:pPr>
      <w:outlineLvl w:val="5"/>
    </w:pPr>
  </w:style>
  <w:style w:type="paragraph" w:styleId="Rubrik7">
    <w:name w:val="heading 7"/>
    <w:basedOn w:val="H6"/>
    <w:next w:val="Normal"/>
    <w:qFormat/>
    <w:pPr>
      <w:outlineLvl w:val="6"/>
    </w:pPr>
  </w:style>
  <w:style w:type="paragraph" w:styleId="Rubrik8">
    <w:name w:val="heading 8"/>
    <w:basedOn w:val="Rubrik1"/>
    <w:next w:val="Normal"/>
    <w:qFormat/>
    <w:pPr>
      <w:ind w:left="0" w:firstLine="0"/>
      <w:outlineLvl w:val="7"/>
    </w:pPr>
  </w:style>
  <w:style w:type="paragraph" w:styleId="Rubrik9">
    <w:name w:val="heading 9"/>
    <w:basedOn w:val="Rubrik8"/>
    <w:next w:val="Normal"/>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6">
    <w:name w:val="H6"/>
    <w:basedOn w:val="Rubrik5"/>
    <w:next w:val="Normal"/>
    <w:qFormat/>
    <w:pPr>
      <w:ind w:left="1985" w:hanging="1985"/>
      <w:outlineLvl w:val="9"/>
    </w:pPr>
    <w:rPr>
      <w:sz w:val="20"/>
    </w:rPr>
  </w:style>
  <w:style w:type="paragraph" w:styleId="Lista3">
    <w:name w:val="List 3"/>
    <w:basedOn w:val="Lista2"/>
    <w:qFormat/>
    <w:pPr>
      <w:ind w:left="1135"/>
    </w:pPr>
  </w:style>
  <w:style w:type="paragraph" w:styleId="Lista2">
    <w:name w:val="List 2"/>
    <w:basedOn w:val="Lista"/>
    <w:qFormat/>
    <w:pPr>
      <w:ind w:left="851"/>
    </w:pPr>
  </w:style>
  <w:style w:type="paragraph" w:styleId="Lista">
    <w:name w:val="List"/>
    <w:basedOn w:val="Normal"/>
    <w:qFormat/>
    <w:pPr>
      <w:ind w:left="568" w:hanging="284"/>
    </w:pPr>
  </w:style>
  <w:style w:type="paragraph" w:styleId="Innehll7">
    <w:name w:val="toc 7"/>
    <w:basedOn w:val="Innehll6"/>
    <w:next w:val="Normal"/>
    <w:semiHidden/>
    <w:qFormat/>
    <w:pPr>
      <w:ind w:left="2268" w:hanging="2268"/>
    </w:pPr>
  </w:style>
  <w:style w:type="paragraph" w:styleId="Innehll6">
    <w:name w:val="toc 6"/>
    <w:basedOn w:val="Innehll5"/>
    <w:next w:val="Normal"/>
    <w:semiHidden/>
    <w:qFormat/>
    <w:pPr>
      <w:ind w:left="1985" w:hanging="1985"/>
    </w:pPr>
  </w:style>
  <w:style w:type="paragraph" w:styleId="Innehll5">
    <w:name w:val="toc 5"/>
    <w:basedOn w:val="Innehll4"/>
    <w:next w:val="Normal"/>
    <w:semiHidden/>
    <w:qFormat/>
    <w:pPr>
      <w:ind w:left="1701" w:hanging="1701"/>
    </w:pPr>
  </w:style>
  <w:style w:type="paragraph" w:styleId="Innehll4">
    <w:name w:val="toc 4"/>
    <w:basedOn w:val="Innehll3"/>
    <w:next w:val="Normal"/>
    <w:semiHidden/>
    <w:qFormat/>
    <w:pPr>
      <w:ind w:left="1418" w:hanging="1418"/>
    </w:pPr>
  </w:style>
  <w:style w:type="paragraph" w:styleId="Innehll3">
    <w:name w:val="toc 3"/>
    <w:basedOn w:val="Innehll2"/>
    <w:next w:val="Normal"/>
    <w:semiHidden/>
    <w:qFormat/>
    <w:pPr>
      <w:ind w:left="1134" w:hanging="1134"/>
    </w:pPr>
  </w:style>
  <w:style w:type="paragraph" w:styleId="Innehll2">
    <w:name w:val="toc 2"/>
    <w:basedOn w:val="Innehll1"/>
    <w:next w:val="Normal"/>
    <w:semiHidden/>
    <w:qFormat/>
    <w:pPr>
      <w:keepNext w:val="0"/>
      <w:spacing w:before="0"/>
      <w:ind w:left="851" w:hanging="851"/>
    </w:pPr>
    <w:rPr>
      <w:sz w:val="20"/>
    </w:rPr>
  </w:style>
  <w:style w:type="paragraph" w:styleId="Innehll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Numreradlista2">
    <w:name w:val="List Number 2"/>
    <w:basedOn w:val="Numreradlista"/>
    <w:qFormat/>
    <w:pPr>
      <w:ind w:left="851"/>
    </w:pPr>
  </w:style>
  <w:style w:type="paragraph" w:styleId="Numreradlista">
    <w:name w:val="List Number"/>
    <w:basedOn w:val="Lista"/>
    <w:qFormat/>
  </w:style>
  <w:style w:type="paragraph" w:styleId="Punktlista4">
    <w:name w:val="List Bullet 4"/>
    <w:basedOn w:val="Punktlista3"/>
    <w:qFormat/>
    <w:pPr>
      <w:ind w:left="1418"/>
    </w:pPr>
  </w:style>
  <w:style w:type="paragraph" w:styleId="Punktlista3">
    <w:name w:val="List Bullet 3"/>
    <w:basedOn w:val="Punktlista2"/>
    <w:qFormat/>
    <w:pPr>
      <w:ind w:left="1135"/>
    </w:pPr>
  </w:style>
  <w:style w:type="paragraph" w:styleId="Punktlista2">
    <w:name w:val="List Bullet 2"/>
    <w:basedOn w:val="Punktlista"/>
    <w:qFormat/>
    <w:pPr>
      <w:ind w:left="851"/>
    </w:pPr>
  </w:style>
  <w:style w:type="paragraph" w:styleId="Punktlista">
    <w:name w:val="List Bullet"/>
    <w:basedOn w:val="Lista"/>
    <w:qFormat/>
  </w:style>
  <w:style w:type="paragraph" w:styleId="Beskrivning">
    <w:name w:val="caption"/>
    <w:basedOn w:val="Normal"/>
    <w:next w:val="Normal"/>
    <w:link w:val="BeskrivningChar"/>
    <w:uiPriority w:val="35"/>
    <w:unhideWhenUsed/>
    <w:qFormat/>
    <w:pPr>
      <w:spacing w:after="200"/>
      <w:jc w:val="center"/>
    </w:pPr>
    <w:rPr>
      <w:b/>
      <w:bCs/>
      <w:sz w:val="18"/>
      <w:szCs w:val="18"/>
    </w:rPr>
  </w:style>
  <w:style w:type="paragraph" w:styleId="Dokumentversikt">
    <w:name w:val="Document Map"/>
    <w:basedOn w:val="Normal"/>
    <w:semiHidden/>
    <w:qFormat/>
    <w:pPr>
      <w:shd w:val="clear" w:color="auto" w:fill="000080"/>
    </w:pPr>
    <w:rPr>
      <w:rFonts w:ascii="Tahoma" w:hAnsi="Tahoma" w:cs="Tahoma"/>
    </w:rPr>
  </w:style>
  <w:style w:type="paragraph" w:styleId="Kommentarer">
    <w:name w:val="annotation text"/>
    <w:basedOn w:val="Normal"/>
    <w:link w:val="KommentarerChar"/>
    <w:semiHidden/>
    <w:qFormat/>
  </w:style>
  <w:style w:type="paragraph" w:styleId="Brdtext">
    <w:name w:val="Body Text"/>
    <w:basedOn w:val="Normal"/>
    <w:link w:val="BrdtextChar"/>
    <w:qFormat/>
    <w:pPr>
      <w:overflowPunct w:val="0"/>
      <w:autoSpaceDE w:val="0"/>
      <w:autoSpaceDN w:val="0"/>
      <w:adjustRightInd w:val="0"/>
      <w:spacing w:after="120"/>
      <w:textAlignment w:val="baseline"/>
    </w:pPr>
    <w:rPr>
      <w:rFonts w:ascii="Times" w:eastAsia="MS Mincho" w:hAnsi="Times"/>
      <w:szCs w:val="24"/>
    </w:rPr>
  </w:style>
  <w:style w:type="paragraph" w:styleId="Punktlista5">
    <w:name w:val="List Bullet 5"/>
    <w:basedOn w:val="Punktlista4"/>
    <w:qFormat/>
    <w:pPr>
      <w:ind w:left="1702"/>
    </w:pPr>
  </w:style>
  <w:style w:type="paragraph" w:styleId="Innehll8">
    <w:name w:val="toc 8"/>
    <w:basedOn w:val="Innehll1"/>
    <w:next w:val="Normal"/>
    <w:semiHidden/>
    <w:qFormat/>
    <w:pPr>
      <w:spacing w:before="180"/>
      <w:ind w:left="2693" w:hanging="2693"/>
    </w:pPr>
    <w:rPr>
      <w:b/>
    </w:rPr>
  </w:style>
  <w:style w:type="paragraph" w:styleId="Slutnotstext">
    <w:name w:val="endnote text"/>
    <w:basedOn w:val="Normal"/>
    <w:link w:val="SlutnotstextChar"/>
    <w:qFormat/>
    <w:pPr>
      <w:spacing w:after="0"/>
    </w:pPr>
  </w:style>
  <w:style w:type="paragraph" w:styleId="Ballongtext">
    <w:name w:val="Balloon Text"/>
    <w:basedOn w:val="Normal"/>
    <w:semiHidden/>
    <w:qFormat/>
    <w:rPr>
      <w:rFonts w:ascii="Tahoma" w:hAnsi="Tahoma" w:cs="Tahoma"/>
      <w:sz w:val="16"/>
      <w:szCs w:val="16"/>
    </w:rPr>
  </w:style>
  <w:style w:type="paragraph" w:styleId="Sidfot">
    <w:name w:val="footer"/>
    <w:basedOn w:val="Sidhuvud"/>
    <w:link w:val="SidfotChar"/>
    <w:uiPriority w:val="99"/>
    <w:qFormat/>
    <w:pPr>
      <w:jc w:val="center"/>
    </w:pPr>
    <w:rPr>
      <w:i/>
    </w:rPr>
  </w:style>
  <w:style w:type="paragraph" w:styleId="Sidhuvud">
    <w:name w:val="header"/>
    <w:qFormat/>
    <w:pPr>
      <w:widowControl w:val="0"/>
    </w:pPr>
    <w:rPr>
      <w:rFonts w:ascii="Arial" w:hAnsi="Arial"/>
      <w:b/>
      <w:sz w:val="18"/>
      <w:lang w:eastAsia="en-US"/>
    </w:rPr>
  </w:style>
  <w:style w:type="paragraph" w:styleId="Fotnotstext">
    <w:name w:val="footnote text"/>
    <w:basedOn w:val="Normal"/>
    <w:link w:val="FotnotstextChar"/>
    <w:uiPriority w:val="99"/>
    <w:qFormat/>
    <w:pPr>
      <w:keepLines/>
      <w:spacing w:after="0"/>
      <w:ind w:left="454" w:hanging="454"/>
    </w:pPr>
    <w:rPr>
      <w:sz w:val="16"/>
    </w:rPr>
  </w:style>
  <w:style w:type="paragraph" w:styleId="Lista5">
    <w:name w:val="List 5"/>
    <w:basedOn w:val="Lista4"/>
    <w:qFormat/>
    <w:pPr>
      <w:ind w:left="1702"/>
    </w:pPr>
  </w:style>
  <w:style w:type="paragraph" w:styleId="Lista4">
    <w:name w:val="List 4"/>
    <w:basedOn w:val="Lista3"/>
    <w:qFormat/>
    <w:pPr>
      <w:ind w:left="1418"/>
    </w:pPr>
  </w:style>
  <w:style w:type="paragraph" w:styleId="Innehll9">
    <w:name w:val="toc 9"/>
    <w:basedOn w:val="Innehll8"/>
    <w:next w:val="Normal"/>
    <w:semiHidden/>
    <w:qFormat/>
    <w:pPr>
      <w:ind w:left="1418" w:hanging="1418"/>
    </w:pPr>
  </w:style>
  <w:style w:type="paragraph" w:styleId="HTML-frformaterad">
    <w:name w:val="HTML Preformatted"/>
    <w:basedOn w:val="Normal"/>
    <w:link w:val="HTML-frformatera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Kommentarsmne">
    <w:name w:val="annotation subject"/>
    <w:basedOn w:val="Kommentarer"/>
    <w:next w:val="Kommentarer"/>
    <w:semiHidden/>
    <w:qFormat/>
    <w:rPr>
      <w:b/>
      <w:bCs/>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qFormat/>
    <w:rPr>
      <w:b/>
      <w:bCs/>
    </w:rPr>
  </w:style>
  <w:style w:type="character" w:styleId="Slutnotsreferens">
    <w:name w:val="endnote reference"/>
    <w:qFormat/>
    <w:rPr>
      <w:vertAlign w:val="superscript"/>
    </w:rPr>
  </w:style>
  <w:style w:type="character" w:styleId="AnvndHyperlnk">
    <w:name w:val="FollowedHyperlink"/>
    <w:qFormat/>
    <w:rPr>
      <w:color w:val="800080"/>
      <w:u w:val="single"/>
    </w:rPr>
  </w:style>
  <w:style w:type="character" w:styleId="Hyperlnk">
    <w:name w:val="Hyperlink"/>
    <w:uiPriority w:val="99"/>
    <w:qFormat/>
    <w:rPr>
      <w:color w:val="0000FF"/>
      <w:u w:val="single"/>
    </w:rPr>
  </w:style>
  <w:style w:type="character" w:styleId="Kommentarsreferens">
    <w:name w:val="annotation reference"/>
    <w:semiHidden/>
    <w:qFormat/>
    <w:rPr>
      <w:sz w:val="16"/>
    </w:rPr>
  </w:style>
  <w:style w:type="character" w:styleId="Fotnotsreferens">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Rubrik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a"/>
    <w:link w:val="B1Char1"/>
    <w:qFormat/>
    <w:rPr>
      <w:lang w:val="zh-CN"/>
    </w:rPr>
  </w:style>
  <w:style w:type="paragraph" w:customStyle="1" w:styleId="B2">
    <w:name w:val="B2"/>
    <w:basedOn w:val="Lista2"/>
    <w:link w:val="B2Char"/>
    <w:qFormat/>
    <w:rPr>
      <w:lang w:val="zh-CN"/>
    </w:rPr>
  </w:style>
  <w:style w:type="paragraph" w:customStyle="1" w:styleId="B3">
    <w:name w:val="B3"/>
    <w:basedOn w:val="Lista3"/>
    <w:link w:val="B3Char2"/>
    <w:qFormat/>
    <w:rPr>
      <w:lang w:val="zh-CN"/>
    </w:rPr>
  </w:style>
  <w:style w:type="paragraph" w:customStyle="1" w:styleId="B4">
    <w:name w:val="B4"/>
    <w:basedOn w:val="Lista4"/>
    <w:link w:val="B4Char"/>
    <w:qFormat/>
  </w:style>
  <w:style w:type="paragraph" w:customStyle="1" w:styleId="B5">
    <w:name w:val="B5"/>
    <w:basedOn w:val="Lista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stycke">
    <w:name w:val="List Paragraph"/>
    <w:aliases w:val="- Bullets,목록 단락,Lista1,?? ??,?????,????,中等深浅网格 1 - 着色 21,¥¡¡¡¡ì¬º¥¹¥È¶ÎÂä,ÁÐ³ö¶ÎÂä,列表段落1,—ño’i—Ž,¥ê¥¹¥È¶ÎÂä,1st level - Bullet List Paragraph,Lettre d'introduction,Paragrafo elenco,Normal bullet 2,Bullet list,목록단락,列出段落1,列表段落11"/>
    <w:basedOn w:val="Normal"/>
    <w:link w:val="ListstyckeChar"/>
    <w:uiPriority w:val="99"/>
    <w:qFormat/>
    <w:pPr>
      <w:ind w:left="720"/>
      <w:contextualSpacing/>
    </w:pPr>
  </w:style>
  <w:style w:type="paragraph" w:styleId="Citat">
    <w:name w:val="Quote"/>
    <w:basedOn w:val="Normal"/>
    <w:next w:val="Normal"/>
    <w:link w:val="CitatChar"/>
    <w:uiPriority w:val="29"/>
    <w:qFormat/>
    <w:rPr>
      <w:i/>
      <w:iCs/>
      <w:color w:val="000000"/>
    </w:rPr>
  </w:style>
  <w:style w:type="character" w:customStyle="1" w:styleId="CitatChar">
    <w:name w:val="Citat Char"/>
    <w:link w:val="Citat"/>
    <w:uiPriority w:val="29"/>
    <w:qFormat/>
    <w:rPr>
      <w:rFonts w:ascii="Times New Roman" w:hAnsi="Times New Roman"/>
      <w:i/>
      <w:iCs/>
      <w:color w:val="000000"/>
      <w:lang w:val="en-GB" w:eastAsia="en-US"/>
    </w:rPr>
  </w:style>
  <w:style w:type="character" w:customStyle="1" w:styleId="SlutnotstextChar">
    <w:name w:val="Slutnotstext Char"/>
    <w:link w:val="Slutnots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Rubrik4Char">
    <w:name w:val="Rubrik 4 Char"/>
    <w:link w:val="Rubrik4"/>
    <w:qFormat/>
    <w:locked/>
    <w:rPr>
      <w:rFonts w:ascii="Arial" w:hAnsi="Arial"/>
      <w:sz w:val="22"/>
      <w:lang w:val="en-GB" w:eastAsia="en-US"/>
    </w:rPr>
  </w:style>
  <w:style w:type="character" w:customStyle="1" w:styleId="BrdtextChar">
    <w:name w:val="Brödtext Char"/>
    <w:link w:val="Brd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SidfotChar">
    <w:name w:val="Sidfot Char"/>
    <w:link w:val="Sidfot"/>
    <w:uiPriority w:val="99"/>
    <w:qFormat/>
    <w:rPr>
      <w:rFonts w:ascii="Arial" w:hAnsi="Arial"/>
      <w:b/>
      <w:i/>
      <w:sz w:val="18"/>
      <w:lang w:val="en-GB"/>
    </w:rPr>
  </w:style>
  <w:style w:type="table" w:customStyle="1" w:styleId="TableGrid1">
    <w:name w:val="Table Grid1"/>
    <w:basedOn w:val="Normaltabel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el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link w:val="Rubrik2"/>
    <w:qFormat/>
    <w:rPr>
      <w:rFonts w:ascii="Arial" w:hAnsi="Arial"/>
      <w:sz w:val="28"/>
      <w:lang w:val="en-GB"/>
    </w:rPr>
  </w:style>
  <w:style w:type="character" w:customStyle="1" w:styleId="BeskrivningChar">
    <w:name w:val="Beskrivning Char"/>
    <w:link w:val="Beskrivning"/>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frformateradChar">
    <w:name w:val="HTML - förformaterad Char"/>
    <w:link w:val="HTML-frformatera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Rubrik1Char">
    <w:name w:val="Rubrik 1 Char"/>
    <w:link w:val="Rubrik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KommentarerChar">
    <w:name w:val="Kommentarer Char"/>
    <w:basedOn w:val="Standardstycketeckensnitt"/>
    <w:link w:val="Kommentarer"/>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styckeChar">
    <w:name w:val="Liststycke Char"/>
    <w:aliases w:val="- Bullets Char,목록 단락 Char,Lista1 Char,?? ?? Char,????? Char,???? Char,中等深浅网格 1 - 着色 21 Char,¥¡¡¡¡ì¬º¥¹¥È¶ÎÂä Char,ÁÐ³ö¶ÎÂä Char,列表段落1 Char,—ño’i—Ž Char,¥ê¥¹¥È¶ÎÂä Char,1st level - Bullet List Paragraph Char,Lettre d'introduction Char"/>
    <w:link w:val="Liststycke"/>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Ingetavstnd">
    <w:name w:val="No Spacing"/>
    <w:uiPriority w:val="1"/>
    <w:qFormat/>
    <w:rPr>
      <w:rFonts w:asciiTheme="minorHAnsi" w:eastAsiaTheme="minorEastAsia" w:hAnsiTheme="minorHAnsi" w:cstheme="minorBidi"/>
      <w:sz w:val="22"/>
      <w:szCs w:val="22"/>
      <w:lang w:val="en-AU" w:eastAsia="en-US"/>
    </w:rPr>
  </w:style>
  <w:style w:type="character" w:customStyle="1" w:styleId="FotnotstextChar">
    <w:name w:val="Fotnotstext Char"/>
    <w:basedOn w:val="Standardstycketeckensnitt"/>
    <w:link w:val="Fotnotstext"/>
    <w:uiPriority w:val="99"/>
    <w:qFormat/>
    <w:rPr>
      <w:rFonts w:ascii="Times New Roman" w:hAnsi="Times New Roman"/>
      <w:sz w:val="16"/>
      <w:lang w:eastAsia="en-US"/>
    </w:rPr>
  </w:style>
  <w:style w:type="character" w:customStyle="1" w:styleId="UnresolvedMention2">
    <w:name w:val="Unresolved Mention2"/>
    <w:basedOn w:val="Standardstycketeckensnitt"/>
    <w:uiPriority w:val="99"/>
    <w:semiHidden/>
    <w:unhideWhenUsed/>
    <w:qFormat/>
    <w:rPr>
      <w:color w:val="605E5C"/>
      <w:shd w:val="clear" w:color="auto" w:fill="E1DFDD"/>
    </w:rPr>
  </w:style>
  <w:style w:type="character" w:customStyle="1" w:styleId="UnresolvedMention3">
    <w:name w:val="Unresolved Mention3"/>
    <w:basedOn w:val="Standardstycketeckensnitt"/>
    <w:uiPriority w:val="99"/>
    <w:semiHidden/>
    <w:unhideWhenUsed/>
    <w:qFormat/>
    <w:rPr>
      <w:color w:val="605E5C"/>
      <w:shd w:val="clear" w:color="auto" w:fill="E1DFDD"/>
    </w:rPr>
  </w:style>
  <w:style w:type="character" w:customStyle="1" w:styleId="11">
    <w:name w:val="未处理的提及1"/>
    <w:basedOn w:val="Standardstycketeckensnit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Standardstycketeckensnit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Normaltabell"/>
    <w:next w:val="Tabellrutnt"/>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 w:type="character" w:customStyle="1" w:styleId="Olstomnmnande1">
    <w:name w:val="Olöst omnämnande1"/>
    <w:basedOn w:val="Standardstycketeckensnitt"/>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748045521">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1788767033">
      <w:bodyDiv w:val="1"/>
      <w:marLeft w:val="0"/>
      <w:marRight w:val="0"/>
      <w:marTop w:val="0"/>
      <w:marBottom w:val="0"/>
      <w:divBdr>
        <w:top w:val="none" w:sz="0" w:space="0" w:color="auto"/>
        <w:left w:val="none" w:sz="0" w:space="0" w:color="auto"/>
        <w:bottom w:val="none" w:sz="0" w:space="0" w:color="auto"/>
        <w:right w:val="none" w:sz="0" w:space="0" w:color="auto"/>
      </w:divBdr>
    </w:div>
    <w:div w:id="1827474945">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f282d3b-eb4a-4b09-b61f-b9593442e286"/>
    <ds:schemaRef ds:uri="9b239327-9e80-40e4-b1b7-4394fed77a33"/>
  </ds:schemaRefs>
</ds:datastoreItem>
</file>

<file path=customXml/itemProps2.xml><?xml version="1.0" encoding="utf-8"?>
<ds:datastoreItem xmlns:ds="http://schemas.openxmlformats.org/officeDocument/2006/customXml" ds:itemID="{D3E3C43A-5237-4B86-9844-8C4A6CC6CA2E}">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www.w3.org/2000/xmlns/"/>
    <ds:schemaRef ds:uri="http://schemas.microsoft.com/sharepoint/v3"/>
    <ds:schemaRef ds:uri="http://www.w3.org/2001/XMLSchema-instance"/>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5606</Words>
  <Characters>30871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Fredrik Gunnarsson</cp:lastModifiedBy>
  <cp:revision>2</cp:revision>
  <cp:lastPrinted>2020-11-04T14:34:00Z</cp:lastPrinted>
  <dcterms:created xsi:type="dcterms:W3CDTF">2021-06-24T15:34:00Z</dcterms:created>
  <dcterms:modified xsi:type="dcterms:W3CDTF">2021-06-24T15:34:00Z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