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proofErr w:type="gramStart"/>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proofErr w:type="gramEnd"/>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w:t>
      </w:r>
      <w:proofErr w:type="gramStart"/>
      <w:r w:rsidRPr="00F80C9D">
        <w:rPr>
          <w:rFonts w:ascii="Arial" w:eastAsia="MS Mincho" w:hAnsi="Arial" w:cs="Arial"/>
          <w:sz w:val="24"/>
        </w:rPr>
        <w:t>601][</w:t>
      </w:r>
      <w:proofErr w:type="gramEnd"/>
      <w:r w:rsidRPr="00F80C9D">
        <w:rPr>
          <w:rFonts w:ascii="Arial" w:eastAsia="MS Mincho" w:hAnsi="Arial" w:cs="Arial"/>
          <w:sz w:val="24"/>
        </w:rPr>
        <w:t xml:space="preserve">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w:t>
      </w:r>
      <w:proofErr w:type="gramStart"/>
      <w:r>
        <w:t>601][</w:t>
      </w:r>
      <w:proofErr w:type="gramEnd"/>
      <w:r>
        <w:t>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 xml:space="preserve">Companies are asked to provide their views on the stated topics and questions. It is anticipated that this email discussion will be undertaken in multiple phases </w:t>
      </w:r>
      <w:proofErr w:type="gramStart"/>
      <w:r>
        <w:rPr>
          <w:lang w:eastAsia="ko-KR"/>
        </w:rPr>
        <w:t>in order to</w:t>
      </w:r>
      <w:proofErr w:type="gramEnd"/>
      <w:r>
        <w:rPr>
          <w:lang w:eastAsia="ko-KR"/>
        </w:rPr>
        <w:t xml:space="preserve">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 xml:space="preserve">integrity support. Possible liaison with RTCM may be </w:t>
      </w:r>
      <w:proofErr w:type="gramStart"/>
      <w:r>
        <w:t>taken into account</w:t>
      </w:r>
      <w:proofErr w:type="gramEnd"/>
      <w:r>
        <w: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 xml:space="preserve">Discuss which of the feared events need to be addressed as part of the WI in order to support GNSS positioning integrity determination in </w:t>
      </w:r>
      <w:proofErr w:type="gramStart"/>
      <w:r>
        <w:t>3GPP;</w:t>
      </w:r>
      <w:proofErr w:type="gramEnd"/>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 xml:space="preserve">specified as part of the WI </w:t>
      </w:r>
      <w:proofErr w:type="gramStart"/>
      <w:r>
        <w:t>in order to</w:t>
      </w:r>
      <w:proofErr w:type="gramEnd"/>
      <w:r>
        <w:t xml:space="preserve"> mitigate the impact of the feared events identified in (a).</w:t>
      </w:r>
    </w:p>
    <w:p w14:paraId="4F8DEFCE" w14:textId="77777777" w:rsidR="000243A7" w:rsidRDefault="000243A7" w:rsidP="000243A7"/>
    <w:p w14:paraId="5F977286" w14:textId="512AC75E" w:rsidR="00FD016F" w:rsidRDefault="00FD016F" w:rsidP="00FD016F">
      <w:pPr>
        <w:pStyle w:val="Heading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B743B8">
        <w:trPr>
          <w:trHeight w:val="327"/>
        </w:trPr>
        <w:tc>
          <w:tcPr>
            <w:tcW w:w="1395" w:type="pct"/>
            <w:shd w:val="clear" w:color="auto" w:fill="D9D9D9"/>
          </w:tcPr>
          <w:p w14:paraId="4BDF0190"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B743B8">
        <w:trPr>
          <w:trHeight w:val="20"/>
        </w:trPr>
        <w:tc>
          <w:tcPr>
            <w:tcW w:w="1395" w:type="pct"/>
            <w:vMerge w:val="restart"/>
          </w:tcPr>
          <w:p w14:paraId="54B7A5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B743B8">
        <w:trPr>
          <w:trHeight w:val="1100"/>
        </w:trPr>
        <w:tc>
          <w:tcPr>
            <w:tcW w:w="1395" w:type="pct"/>
            <w:vMerge/>
            <w:tcBorders>
              <w:bottom w:val="single" w:sz="4" w:space="0" w:color="000000"/>
            </w:tcBorders>
          </w:tcPr>
          <w:p w14:paraId="1B8D9CF5" w14:textId="77777777" w:rsidR="005C3A40" w:rsidRPr="00F57BD9" w:rsidRDefault="005C3A40" w:rsidP="00B743B8">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B743B8">
            <w:pPr>
              <w:spacing w:after="0"/>
              <w:rPr>
                <w:rFonts w:ascii="Arial" w:hAnsi="Arial" w:cs="Arial"/>
                <w:sz w:val="18"/>
                <w:szCs w:val="18"/>
              </w:rPr>
            </w:pPr>
          </w:p>
        </w:tc>
      </w:tr>
      <w:tr w:rsidR="005C3A40" w:rsidRPr="00F57BD9" w14:paraId="1F554B9F" w14:textId="77777777" w:rsidTr="00B743B8">
        <w:trPr>
          <w:trHeight w:val="20"/>
        </w:trPr>
        <w:tc>
          <w:tcPr>
            <w:tcW w:w="1395" w:type="pct"/>
            <w:vMerge w:val="restart"/>
          </w:tcPr>
          <w:p w14:paraId="41796FC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B743B8">
        <w:trPr>
          <w:trHeight w:val="20"/>
        </w:trPr>
        <w:tc>
          <w:tcPr>
            <w:tcW w:w="1395" w:type="pct"/>
            <w:vMerge/>
          </w:tcPr>
          <w:p w14:paraId="2642E1E3"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B743B8">
            <w:pPr>
              <w:spacing w:after="0"/>
              <w:rPr>
                <w:rFonts w:ascii="Arial" w:hAnsi="Arial" w:cs="Arial"/>
                <w:sz w:val="18"/>
                <w:szCs w:val="18"/>
              </w:rPr>
            </w:pPr>
          </w:p>
        </w:tc>
        <w:tc>
          <w:tcPr>
            <w:tcW w:w="1471" w:type="pct"/>
          </w:tcPr>
          <w:p w14:paraId="389EDD6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B743B8">
        <w:trPr>
          <w:trHeight w:val="621"/>
        </w:trPr>
        <w:tc>
          <w:tcPr>
            <w:tcW w:w="1395" w:type="pct"/>
            <w:vMerge w:val="restart"/>
          </w:tcPr>
          <w:p w14:paraId="6696E06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B743B8">
        <w:trPr>
          <w:trHeight w:val="20"/>
        </w:trPr>
        <w:tc>
          <w:tcPr>
            <w:tcW w:w="1395" w:type="pct"/>
            <w:vMerge/>
          </w:tcPr>
          <w:p w14:paraId="6FC79432"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B743B8">
        <w:trPr>
          <w:trHeight w:val="20"/>
        </w:trPr>
        <w:tc>
          <w:tcPr>
            <w:tcW w:w="1395" w:type="pct"/>
            <w:vMerge/>
          </w:tcPr>
          <w:p w14:paraId="1C483ABD"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B743B8">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B743B8">
        <w:trPr>
          <w:trHeight w:val="1181"/>
        </w:trPr>
        <w:tc>
          <w:tcPr>
            <w:tcW w:w="1395" w:type="pct"/>
            <w:vMerge/>
          </w:tcPr>
          <w:p w14:paraId="350E4E00"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Local Environment feared events, e.g. Multipath, Spoofing, Interference</w:t>
            </w:r>
          </w:p>
        </w:tc>
        <w:tc>
          <w:tcPr>
            <w:tcW w:w="1471" w:type="pct"/>
          </w:tcPr>
          <w:p w14:paraId="3ECB54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B743B8">
        <w:trPr>
          <w:trHeight w:val="20"/>
        </w:trPr>
        <w:tc>
          <w:tcPr>
            <w:tcW w:w="1395" w:type="pct"/>
            <w:vMerge w:val="restart"/>
          </w:tcPr>
          <w:p w14:paraId="77BC38C0"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B743B8">
            <w:pPr>
              <w:spacing w:after="0"/>
              <w:rPr>
                <w:rFonts w:ascii="Arial" w:hAnsi="Arial" w:cs="Arial"/>
                <w:i/>
                <w:iCs/>
                <w:sz w:val="18"/>
                <w:szCs w:val="18"/>
              </w:rPr>
            </w:pPr>
            <w:r w:rsidRPr="00F57BD9">
              <w:rPr>
                <w:rFonts w:ascii="Arial" w:hAnsi="Arial" w:cs="Arial"/>
                <w:i/>
                <w:iCs/>
                <w:sz w:val="18"/>
                <w:szCs w:val="18"/>
              </w:rPr>
              <w:t>e.g., GNSS-</w:t>
            </w:r>
            <w:proofErr w:type="spellStart"/>
            <w:r w:rsidRPr="00F57BD9">
              <w:rPr>
                <w:rFonts w:ascii="Arial" w:hAnsi="Arial" w:cs="Arial"/>
                <w:i/>
                <w:iCs/>
                <w:sz w:val="18"/>
                <w:szCs w:val="18"/>
              </w:rPr>
              <w:t>MeasurementList</w:t>
            </w:r>
            <w:proofErr w:type="spellEnd"/>
          </w:p>
        </w:tc>
      </w:tr>
      <w:tr w:rsidR="005C3A40" w:rsidRPr="00F57BD9" w14:paraId="12FC491A" w14:textId="77777777" w:rsidTr="00B743B8">
        <w:trPr>
          <w:trHeight w:val="20"/>
        </w:trPr>
        <w:tc>
          <w:tcPr>
            <w:tcW w:w="1395" w:type="pct"/>
            <w:vMerge/>
          </w:tcPr>
          <w:p w14:paraId="17999D9E"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B743B8">
        <w:trPr>
          <w:trHeight w:val="20"/>
        </w:trPr>
        <w:tc>
          <w:tcPr>
            <w:tcW w:w="1395" w:type="pct"/>
            <w:vMerge/>
          </w:tcPr>
          <w:p w14:paraId="738D35E5"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B743B8">
        <w:trPr>
          <w:trHeight w:val="20"/>
        </w:trPr>
        <w:tc>
          <w:tcPr>
            <w:tcW w:w="1395" w:type="pct"/>
            <w:vMerge w:val="restart"/>
          </w:tcPr>
          <w:p w14:paraId="36ADBA3B" w14:textId="77777777" w:rsidR="005C3A40" w:rsidRPr="00F57BD9" w:rsidRDefault="005C3A40" w:rsidP="00B743B8">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B743B8">
        <w:trPr>
          <w:trHeight w:val="20"/>
        </w:trPr>
        <w:tc>
          <w:tcPr>
            <w:tcW w:w="1395" w:type="pct"/>
            <w:vMerge/>
          </w:tcPr>
          <w:p w14:paraId="105E7577"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B743B8">
        <w:trPr>
          <w:trHeight w:val="20"/>
        </w:trPr>
        <w:tc>
          <w:tcPr>
            <w:tcW w:w="5000" w:type="pct"/>
            <w:gridSpan w:val="3"/>
          </w:tcPr>
          <w:p w14:paraId="33D251AF" w14:textId="77777777" w:rsidR="005C3A40" w:rsidRPr="00F57BD9" w:rsidRDefault="005C3A40" w:rsidP="00B743B8">
            <w:pPr>
              <w:pStyle w:val="TAN"/>
            </w:pPr>
            <w:r w:rsidRPr="00F57BD9">
              <w:t>NOTE:</w:t>
            </w:r>
            <w:r>
              <w:tab/>
            </w:r>
            <w:r w:rsidRPr="00F57BD9">
              <w:t>The positioning integrity assistance information IEs are FFS as part of the WI.</w:t>
            </w:r>
          </w:p>
          <w:p w14:paraId="26947FE4" w14:textId="77777777" w:rsidR="005C3A40" w:rsidRPr="00DA5D4F" w:rsidRDefault="005C3A40" w:rsidP="00B743B8">
            <w:pPr>
              <w:pStyle w:val="TAN"/>
            </w:pPr>
            <w:r w:rsidRPr="00F57BD9">
              <w:rPr>
                <w:b/>
              </w:rPr>
              <w:t>*</w:t>
            </w:r>
            <w:r w:rsidRPr="00F57BD9">
              <w:rPr>
                <w:bCs/>
              </w:rPr>
              <w:t>NOTE:</w:t>
            </w:r>
            <w:r>
              <w:rPr>
                <w:bCs/>
              </w:rPr>
              <w:tab/>
            </w:r>
            <w:r w:rsidRPr="00F57BD9">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w:t>
      </w:r>
      <w:proofErr w:type="gramStart"/>
      <w:r w:rsidRPr="00FD016F">
        <w:rPr>
          <w:rFonts w:cs="Arial"/>
          <w:highlight w:val="yellow"/>
          <w:lang w:val="en-AU"/>
        </w:rPr>
        <w:t>in order to</w:t>
      </w:r>
      <w:proofErr w:type="gramEnd"/>
      <w:r w:rsidRPr="00FD016F">
        <w:rPr>
          <w:rFonts w:cs="Arial"/>
          <w:highlight w:val="yellow"/>
          <w:lang w:val="en-AU"/>
        </w:rPr>
        <w:t xml:space="preserve">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Default="00FD016F" w:rsidP="00FD016F">
            <w:pPr>
              <w:pStyle w:val="TAH"/>
              <w:keepNext w:val="0"/>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B743B8">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B743B8">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Hyperlink"/>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proofErr w:type="spellStart"/>
            <w:ins w:id="116" w:author="Sven Fischer" w:date="2021-06-20T23:19:00Z">
              <w:r>
                <w:rPr>
                  <w:lang w:val="en-US"/>
                </w:rPr>
                <w:t>Qulalcomm</w:t>
              </w:r>
            </w:ins>
            <w:proofErr w:type="spellEnd"/>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5C4874" w14:paraId="72DCCB27" w14:textId="40E4EB3B" w:rsidTr="00C35863">
        <w:tc>
          <w:tcPr>
            <w:tcW w:w="1271" w:type="dxa"/>
          </w:tcPr>
          <w:p w14:paraId="2DF1A10D" w14:textId="78D9AD2A" w:rsidR="005C4874" w:rsidRPr="00663C36" w:rsidRDefault="005C4874" w:rsidP="005C4874">
            <w:pPr>
              <w:pStyle w:val="TAL"/>
              <w:keepNext w:val="0"/>
              <w:rPr>
                <w:lang w:val="en-US"/>
              </w:rPr>
            </w:pPr>
            <w:ins w:id="129" w:author="Nokia" w:date="2021-06-21T16:33:00Z">
              <w:r>
                <w:rPr>
                  <w:lang w:val="en-US"/>
                </w:rPr>
                <w:t>Nokia</w:t>
              </w:r>
            </w:ins>
          </w:p>
        </w:tc>
        <w:tc>
          <w:tcPr>
            <w:tcW w:w="595" w:type="dxa"/>
          </w:tcPr>
          <w:p w14:paraId="29BC496A" w14:textId="51D51B8B" w:rsidR="005C4874" w:rsidRPr="00663C36" w:rsidRDefault="005C4874" w:rsidP="005C4874">
            <w:pPr>
              <w:pStyle w:val="TAL"/>
              <w:keepNext w:val="0"/>
              <w:jc w:val="center"/>
              <w:rPr>
                <w:lang w:val="en-US"/>
              </w:rPr>
            </w:pPr>
            <w:ins w:id="130" w:author="Nokia" w:date="2021-06-21T16:33:00Z">
              <w:r>
                <w:rPr>
                  <w:lang w:val="en-US"/>
                </w:rPr>
                <w:t>Y</w:t>
              </w:r>
            </w:ins>
          </w:p>
        </w:tc>
        <w:tc>
          <w:tcPr>
            <w:tcW w:w="595" w:type="dxa"/>
          </w:tcPr>
          <w:p w14:paraId="37592B3E" w14:textId="778E83ED" w:rsidR="005C4874" w:rsidRPr="00663C36" w:rsidRDefault="005C4874" w:rsidP="005C4874">
            <w:pPr>
              <w:pStyle w:val="TAL"/>
              <w:keepNext w:val="0"/>
              <w:jc w:val="center"/>
              <w:rPr>
                <w:lang w:val="en-US"/>
              </w:rPr>
            </w:pPr>
            <w:ins w:id="131" w:author="Nokia" w:date="2021-06-21T16:33:00Z">
              <w:r>
                <w:rPr>
                  <w:lang w:val="en-US"/>
                </w:rPr>
                <w:t>FFS</w:t>
              </w:r>
            </w:ins>
          </w:p>
        </w:tc>
        <w:tc>
          <w:tcPr>
            <w:tcW w:w="596" w:type="dxa"/>
          </w:tcPr>
          <w:p w14:paraId="26F19DE2" w14:textId="31681289" w:rsidR="005C4874" w:rsidRPr="00663C36" w:rsidRDefault="005C4874" w:rsidP="005C4874">
            <w:pPr>
              <w:pStyle w:val="TAL"/>
              <w:keepNext w:val="0"/>
              <w:jc w:val="center"/>
              <w:rPr>
                <w:lang w:val="en-US"/>
              </w:rPr>
            </w:pPr>
            <w:ins w:id="132" w:author="Nokia" w:date="2021-06-21T16:33:00Z">
              <w:r>
                <w:rPr>
                  <w:lang w:val="en-US"/>
                </w:rPr>
                <w:t>Y</w:t>
              </w:r>
            </w:ins>
          </w:p>
        </w:tc>
        <w:tc>
          <w:tcPr>
            <w:tcW w:w="595" w:type="dxa"/>
          </w:tcPr>
          <w:p w14:paraId="61FB4EF5" w14:textId="009BD9EE" w:rsidR="005C4874" w:rsidRPr="00663C36" w:rsidRDefault="005C4874" w:rsidP="005C4874">
            <w:pPr>
              <w:pStyle w:val="TAL"/>
              <w:keepNext w:val="0"/>
              <w:jc w:val="center"/>
              <w:rPr>
                <w:lang w:val="en-US"/>
              </w:rPr>
            </w:pPr>
            <w:ins w:id="133" w:author="Nokia" w:date="2021-06-21T16:33:00Z">
              <w:r>
                <w:rPr>
                  <w:lang w:val="en-US"/>
                </w:rPr>
                <w:t>N</w:t>
              </w:r>
            </w:ins>
          </w:p>
        </w:tc>
        <w:tc>
          <w:tcPr>
            <w:tcW w:w="596" w:type="dxa"/>
          </w:tcPr>
          <w:p w14:paraId="5E6B51CC" w14:textId="76042FDD" w:rsidR="005C4874" w:rsidRPr="00663C36" w:rsidRDefault="005C4874" w:rsidP="005C4874">
            <w:pPr>
              <w:pStyle w:val="TAL"/>
              <w:keepNext w:val="0"/>
              <w:jc w:val="center"/>
              <w:rPr>
                <w:lang w:val="en-US"/>
              </w:rPr>
            </w:pPr>
            <w:ins w:id="134" w:author="Nokia" w:date="2021-06-21T16:33:00Z">
              <w:r>
                <w:rPr>
                  <w:lang w:val="en-US"/>
                </w:rPr>
                <w:t>FFS</w:t>
              </w:r>
            </w:ins>
          </w:p>
        </w:tc>
        <w:tc>
          <w:tcPr>
            <w:tcW w:w="5381" w:type="dxa"/>
          </w:tcPr>
          <w:p w14:paraId="19AD182A" w14:textId="77777777" w:rsidR="005C4874" w:rsidRPr="00C365CA" w:rsidRDefault="005C4874" w:rsidP="005C4874">
            <w:pPr>
              <w:pStyle w:val="TAL"/>
              <w:keepNext w:val="0"/>
              <w:rPr>
                <w:ins w:id="135" w:author="Nokia" w:date="2021-06-21T16:33:00Z"/>
                <w:lang w:val="en-US"/>
              </w:rPr>
            </w:pPr>
            <w:ins w:id="136" w:author="Nokia" w:date="2021-06-21T16:33:00Z">
              <w:r>
                <w:rPr>
                  <w:lang w:val="en-US"/>
                </w:rPr>
                <w:t xml:space="preserve">Items in 1) and 3) are </w:t>
              </w:r>
              <w:r w:rsidRPr="00C365CA">
                <w:rPr>
                  <w:lang w:val="en-US"/>
                </w:rPr>
                <w:t>commonly used in GNSS to meet the needs of integrity</w:t>
              </w:r>
              <w:r>
                <w:rPr>
                  <w:lang w:val="en-US"/>
                </w:rPr>
                <w:t>. We do not anticipate any need to develop anything specific in the WI</w:t>
              </w:r>
            </w:ins>
          </w:p>
          <w:p w14:paraId="2860E5DB" w14:textId="77777777" w:rsidR="005C4874" w:rsidRDefault="005C4874" w:rsidP="005C487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2920FC0B" w14:textId="34F65E8E" w:rsidR="005C4874" w:rsidRPr="00663C36" w:rsidRDefault="005C4874" w:rsidP="005C4874">
            <w:pPr>
              <w:pStyle w:val="TAL"/>
              <w:keepNext w:val="0"/>
              <w:rPr>
                <w:lang w:val="en-US"/>
              </w:rPr>
            </w:pPr>
            <w:ins w:id="139" w:author="Nokia" w:date="2021-06-21T16:36:00Z">
              <w:r>
                <w:rPr>
                  <w:lang w:val="en-US"/>
                </w:rPr>
                <w:t>2) and 5) can be FFS.</w:t>
              </w:r>
            </w:ins>
          </w:p>
        </w:tc>
      </w:tr>
      <w:tr w:rsidR="00CA1008" w14:paraId="192E8AC8" w14:textId="71720204" w:rsidTr="00C35863">
        <w:tc>
          <w:tcPr>
            <w:tcW w:w="1271" w:type="dxa"/>
          </w:tcPr>
          <w:p w14:paraId="1B6A8B02" w14:textId="601B9A54" w:rsidR="00CA1008" w:rsidRPr="00CA1008" w:rsidRDefault="00CA1008" w:rsidP="00CA1008">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61639EAC" w14:textId="0EC9FB37" w:rsidR="00CA1008" w:rsidRPr="00EC20E5" w:rsidRDefault="00CA1008" w:rsidP="00CA1008">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45CB093F" w14:textId="53E57388" w:rsidR="00CA1008" w:rsidRPr="00345D83" w:rsidRDefault="00CA1008" w:rsidP="00CA1008">
            <w:pPr>
              <w:pStyle w:val="TAL"/>
              <w:keepNext w:val="0"/>
              <w:ind w:firstLineChars="50" w:firstLine="82"/>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7DC35F54" w14:textId="534C14A8" w:rsidR="00CA1008" w:rsidRPr="00345D83" w:rsidRDefault="00CA1008" w:rsidP="00CA1008">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0446122C" w14:textId="1B311560" w:rsidR="00CA1008" w:rsidRPr="00345D83" w:rsidRDefault="00CA1008" w:rsidP="00CA1008">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3B864A4F" w14:textId="47CBDF85" w:rsidR="00CA1008" w:rsidRPr="00345D83" w:rsidRDefault="00CA1008" w:rsidP="00CA1008">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734AD80A" w14:textId="77777777" w:rsidR="00CA1008" w:rsidRDefault="00CA1008" w:rsidP="00CA1008">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194EF8F6" w14:textId="77777777" w:rsidR="00CA1008" w:rsidRDefault="00CA1008" w:rsidP="00CA1008">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3DC4535B" w14:textId="05B1BCA1" w:rsidR="00CA1008" w:rsidRPr="00345D83" w:rsidRDefault="00CA1008" w:rsidP="00CA1008">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F127A4" w14:paraId="32FA6282" w14:textId="77777777" w:rsidTr="00C35863">
        <w:trPr>
          <w:ins w:id="151" w:author="David Bartlett" w:date="2021-06-22T14:22:00Z"/>
        </w:trPr>
        <w:tc>
          <w:tcPr>
            <w:tcW w:w="1271" w:type="dxa"/>
          </w:tcPr>
          <w:p w14:paraId="3FA7C7A1" w14:textId="75BB9A3E" w:rsidR="00F127A4" w:rsidRDefault="00F127A4" w:rsidP="00CA1008">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22A24016" w14:textId="73DE9347" w:rsidR="00F127A4" w:rsidRDefault="00F127A4" w:rsidP="00CA1008">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4581423E" w14:textId="3CC50826" w:rsidR="00F127A4" w:rsidRDefault="00F127A4" w:rsidP="00CA1008">
            <w:pPr>
              <w:pStyle w:val="TAL"/>
              <w:keepNext w:val="0"/>
              <w:ind w:firstLineChars="50" w:firstLine="82"/>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0AD70B7C" w14:textId="6DD66F4C" w:rsidR="00F127A4" w:rsidRDefault="00F127A4" w:rsidP="00CA1008">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76E0480B" w14:textId="56789A1D" w:rsidR="00F127A4" w:rsidRDefault="00F127A4" w:rsidP="00CA1008">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1538D073" w14:textId="6BBD2CC4" w:rsidR="00F127A4" w:rsidRDefault="00F127A4" w:rsidP="00CA1008">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536B3A10" w14:textId="77777777" w:rsidR="00F127A4" w:rsidRDefault="00F127A4" w:rsidP="00F127A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539F5027" w14:textId="77777777" w:rsidR="00F127A4" w:rsidRDefault="00F127A4" w:rsidP="00F127A4">
            <w:pPr>
              <w:pStyle w:val="TAL"/>
              <w:keepNext w:val="0"/>
              <w:rPr>
                <w:ins w:id="166" w:author="David Bartlett" w:date="2021-06-22T14:22:00Z"/>
                <w:lang w:val="en-US"/>
              </w:rPr>
            </w:pPr>
          </w:p>
          <w:p w14:paraId="21D2C7EE" w14:textId="77777777" w:rsidR="00F127A4" w:rsidRDefault="00F127A4" w:rsidP="00F127A4">
            <w:pPr>
              <w:pStyle w:val="TAL"/>
              <w:keepNext w:val="0"/>
              <w:rPr>
                <w:ins w:id="167" w:author="David Bartlett" w:date="2021-06-22T14:22:00Z"/>
                <w:lang w:val="en-US"/>
              </w:rPr>
            </w:pPr>
            <w:ins w:id="168" w:author="David Bartlett" w:date="2021-06-22T14:22:00Z">
              <w:r>
                <w:rPr>
                  <w:lang w:val="en-US"/>
                </w:rPr>
                <w:t xml:space="preserve">2) requires a mechanism to ensure correct delivery of corrections. Further study may be required </w:t>
              </w:r>
              <w:proofErr w:type="gramStart"/>
              <w:r>
                <w:rPr>
                  <w:lang w:val="en-US"/>
                </w:rPr>
                <w:t>in order to</w:t>
              </w:r>
              <w:proofErr w:type="gramEnd"/>
              <w:r>
                <w:rPr>
                  <w:lang w:val="en-US"/>
                </w:rPr>
                <w:t xml:space="preserve"> establish whether the transport of LPP is sufficiently error free.</w:t>
              </w:r>
            </w:ins>
          </w:p>
          <w:p w14:paraId="2E4CAE2F" w14:textId="77777777" w:rsidR="00F127A4" w:rsidRDefault="00F127A4" w:rsidP="00F127A4">
            <w:pPr>
              <w:pStyle w:val="TAL"/>
              <w:keepNext w:val="0"/>
              <w:rPr>
                <w:ins w:id="169" w:author="David Bartlett" w:date="2021-06-22T14:22:00Z"/>
                <w:lang w:val="en-US"/>
              </w:rPr>
            </w:pPr>
          </w:p>
          <w:p w14:paraId="3FA18865" w14:textId="2ADDAE77" w:rsidR="00F127A4" w:rsidRPr="00F127A4" w:rsidRDefault="00F127A4" w:rsidP="00CA1008">
            <w:pPr>
              <w:pStyle w:val="TAL"/>
              <w:keepNext w:val="0"/>
              <w:rPr>
                <w:ins w:id="170" w:author="David Bartlett" w:date="2021-06-22T14:22:00Z"/>
                <w:lang w:val="en-US"/>
              </w:rPr>
            </w:pPr>
            <w:ins w:id="171" w:author="David Bartlett" w:date="2021-06-22T14:22:00Z">
              <w:r>
                <w:rPr>
                  <w:lang w:val="en-US"/>
                </w:rPr>
                <w:t xml:space="preserve">4) and 5) do not need to be </w:t>
              </w:r>
              <w:r w:rsidRPr="00691AD7">
                <w:rPr>
                  <w:lang w:val="en-GB"/>
                </w:rPr>
                <w:t>signalled</w:t>
              </w:r>
              <w:r>
                <w:rPr>
                  <w:lang w:val="en-US"/>
                </w:rPr>
                <w:t xml:space="preserve"> for UE-based positioning,</w:t>
              </w:r>
            </w:ins>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Heading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8069D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8069D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8069D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8069D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172"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173"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174"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175"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176" w:author="Swift - Grant Hausler" w:date="2021-06-07T10:30:00Z">
              <w:r>
                <w:rPr>
                  <w:lang w:val="en-US"/>
                </w:rPr>
                <w:t>GNSS positioning integrity determinatio</w:t>
              </w:r>
            </w:ins>
            <w:ins w:id="177" w:author="Swift - Grant Hausler" w:date="2021-06-08T19:59:00Z">
              <w:r w:rsidR="003B323B">
                <w:rPr>
                  <w:lang w:val="en-US"/>
                </w:rPr>
                <w:t>n</w:t>
              </w:r>
            </w:ins>
            <w:ins w:id="178" w:author="Swift - Grant Hausler" w:date="2021-06-09T07:13:00Z">
              <w:r w:rsidR="00E8104D">
                <w:rPr>
                  <w:lang w:val="en-US"/>
                </w:rPr>
                <w:t xml:space="preserve"> should be supported</w:t>
              </w:r>
            </w:ins>
            <w:ins w:id="179" w:author="Swift - Grant Hausler" w:date="2021-06-08T19:59:00Z">
              <w:r w:rsidR="003B323B">
                <w:rPr>
                  <w:lang w:val="en-US"/>
                </w:rPr>
                <w:t xml:space="preserve"> for all </w:t>
              </w:r>
            </w:ins>
            <w:ins w:id="180" w:author="Swift - Grant Hausler" w:date="2021-06-09T07:12:00Z">
              <w:r w:rsidR="00E8104D">
                <w:rPr>
                  <w:lang w:val="en-US"/>
                </w:rPr>
                <w:t xml:space="preserve">the </w:t>
              </w:r>
            </w:ins>
            <w:ins w:id="181" w:author="Swift - Grant Hausler" w:date="2021-06-08T19:59:00Z">
              <w:r w:rsidR="003B323B">
                <w:rPr>
                  <w:lang w:val="en-US"/>
                </w:rPr>
                <w:t>GNSS positioning techniques</w:t>
              </w:r>
            </w:ins>
            <w:ins w:id="182" w:author="Swift - Grant Hausler" w:date="2021-06-09T07:12:00Z">
              <w:r w:rsidR="00E8104D">
                <w:rPr>
                  <w:lang w:val="en-US"/>
                </w:rPr>
                <w:t xml:space="preserve"> supported by LPP</w:t>
              </w:r>
            </w:ins>
            <w:ins w:id="183"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184"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185"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186"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187"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188"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C4874" w14:paraId="6267B200" w14:textId="77777777" w:rsidTr="007D2A5B">
        <w:tc>
          <w:tcPr>
            <w:tcW w:w="734" w:type="pct"/>
          </w:tcPr>
          <w:p w14:paraId="30162D65" w14:textId="1C6C90E5" w:rsidR="005C4874" w:rsidRPr="00663C36" w:rsidRDefault="005C4874" w:rsidP="005C4874">
            <w:pPr>
              <w:pStyle w:val="TAL"/>
              <w:keepNext w:val="0"/>
              <w:rPr>
                <w:lang w:val="en-US"/>
              </w:rPr>
            </w:pPr>
            <w:ins w:id="189" w:author="Nokia" w:date="2021-06-21T16:37:00Z">
              <w:r>
                <w:rPr>
                  <w:lang w:val="en-US"/>
                </w:rPr>
                <w:t>Nokia</w:t>
              </w:r>
            </w:ins>
          </w:p>
        </w:tc>
        <w:tc>
          <w:tcPr>
            <w:tcW w:w="368" w:type="pct"/>
          </w:tcPr>
          <w:p w14:paraId="5DD850E2" w14:textId="0BFF5173" w:rsidR="005C4874" w:rsidRPr="00663C36" w:rsidRDefault="005C4874" w:rsidP="005C4874">
            <w:pPr>
              <w:pStyle w:val="TAL"/>
              <w:keepNext w:val="0"/>
              <w:jc w:val="center"/>
              <w:rPr>
                <w:lang w:val="en-US"/>
              </w:rPr>
            </w:pPr>
            <w:ins w:id="190" w:author="Nokia" w:date="2021-06-21T16:37:00Z">
              <w:r>
                <w:rPr>
                  <w:lang w:val="en-US"/>
                </w:rPr>
                <w:t>Yes</w:t>
              </w:r>
            </w:ins>
          </w:p>
        </w:tc>
        <w:tc>
          <w:tcPr>
            <w:tcW w:w="368" w:type="pct"/>
          </w:tcPr>
          <w:p w14:paraId="4EA3DC19" w14:textId="5CE45B5A" w:rsidR="005C4874" w:rsidRPr="00663C36" w:rsidRDefault="005C4874" w:rsidP="005C4874">
            <w:pPr>
              <w:pStyle w:val="TAL"/>
              <w:keepNext w:val="0"/>
              <w:jc w:val="center"/>
              <w:rPr>
                <w:lang w:val="en-US"/>
              </w:rPr>
            </w:pPr>
            <w:ins w:id="191" w:author="Nokia" w:date="2021-06-21T16:37:00Z">
              <w:r>
                <w:rPr>
                  <w:lang w:val="en-US"/>
                </w:rPr>
                <w:t>Yes</w:t>
              </w:r>
            </w:ins>
          </w:p>
        </w:tc>
        <w:tc>
          <w:tcPr>
            <w:tcW w:w="589" w:type="pct"/>
          </w:tcPr>
          <w:p w14:paraId="7F3F776E" w14:textId="3F917CD6" w:rsidR="005C4874" w:rsidRPr="00663C36" w:rsidRDefault="005C4874" w:rsidP="005C4874">
            <w:pPr>
              <w:pStyle w:val="TAL"/>
              <w:keepNext w:val="0"/>
              <w:jc w:val="center"/>
              <w:rPr>
                <w:lang w:val="en-US"/>
              </w:rPr>
            </w:pPr>
            <w:ins w:id="192" w:author="Nokia" w:date="2021-06-21T16:37:00Z">
              <w:r>
                <w:rPr>
                  <w:lang w:val="en-US"/>
                </w:rPr>
                <w:t>Yes</w:t>
              </w:r>
            </w:ins>
          </w:p>
        </w:tc>
        <w:tc>
          <w:tcPr>
            <w:tcW w:w="2941" w:type="pct"/>
          </w:tcPr>
          <w:p w14:paraId="40D5BAAF" w14:textId="4B6F0238" w:rsidR="005C4874" w:rsidRPr="00663C36" w:rsidRDefault="005C4874" w:rsidP="005C4874">
            <w:pPr>
              <w:pStyle w:val="TAL"/>
              <w:keepNext w:val="0"/>
              <w:rPr>
                <w:lang w:val="en-US"/>
              </w:rPr>
            </w:pPr>
            <w:ins w:id="193" w:author="Nokia" w:date="2021-06-21T16:37:00Z">
              <w:r>
                <w:rPr>
                  <w:lang w:val="en-US"/>
                </w:rPr>
                <w:t>All these techniques need to be supported for RAT-independent positioning integrity</w:t>
              </w:r>
            </w:ins>
          </w:p>
        </w:tc>
      </w:tr>
      <w:tr w:rsidR="00CA1008" w14:paraId="2C08698C" w14:textId="77777777" w:rsidTr="007D2A5B">
        <w:tc>
          <w:tcPr>
            <w:tcW w:w="734" w:type="pct"/>
          </w:tcPr>
          <w:p w14:paraId="3F248F74" w14:textId="70E684C1" w:rsidR="00CA1008" w:rsidRPr="00EC20E5" w:rsidRDefault="00CA1008" w:rsidP="00CA1008">
            <w:pPr>
              <w:pStyle w:val="TAL"/>
              <w:keepNext w:val="0"/>
              <w:rPr>
                <w:rFonts w:eastAsiaTheme="minorEastAsia"/>
                <w:lang w:val="en-US" w:eastAsia="zh-CN"/>
              </w:rPr>
            </w:pPr>
            <w:ins w:id="194" w:author="Taira Akinori/平 明徳(MELCO/情報総研 通技部)" w:date="2021-06-22T14:48:00Z">
              <w:r>
                <w:rPr>
                  <w:rFonts w:eastAsia="Yu Mincho"/>
                  <w:lang w:val="en-US" w:eastAsia="ja-JP"/>
                </w:rPr>
                <w:t>MELCO</w:t>
              </w:r>
            </w:ins>
          </w:p>
        </w:tc>
        <w:tc>
          <w:tcPr>
            <w:tcW w:w="368" w:type="pct"/>
          </w:tcPr>
          <w:p w14:paraId="78A02CBB" w14:textId="567FDAFF" w:rsidR="00CA1008" w:rsidRPr="00EC20E5" w:rsidRDefault="00CA1008" w:rsidP="00CA1008">
            <w:pPr>
              <w:pStyle w:val="TAL"/>
              <w:keepNext w:val="0"/>
              <w:jc w:val="center"/>
              <w:rPr>
                <w:rFonts w:eastAsiaTheme="minorEastAsia"/>
                <w:lang w:val="en-US" w:eastAsia="zh-CN"/>
              </w:rPr>
            </w:pPr>
            <w:ins w:id="195" w:author="Taira Akinori/平 明徳(MELCO/情報総研 通技部)" w:date="2021-06-22T14:48:00Z">
              <w:r>
                <w:rPr>
                  <w:rFonts w:eastAsia="Yu Mincho"/>
                  <w:lang w:val="en-US" w:eastAsia="ja-JP"/>
                </w:rPr>
                <w:t>Yes</w:t>
              </w:r>
            </w:ins>
          </w:p>
        </w:tc>
        <w:tc>
          <w:tcPr>
            <w:tcW w:w="368" w:type="pct"/>
          </w:tcPr>
          <w:p w14:paraId="33E0E8BC" w14:textId="02013E49" w:rsidR="00CA1008" w:rsidRPr="00345D83" w:rsidRDefault="00CA1008" w:rsidP="00CA1008">
            <w:pPr>
              <w:pStyle w:val="TAL"/>
              <w:keepNext w:val="0"/>
              <w:jc w:val="center"/>
              <w:rPr>
                <w:rFonts w:eastAsiaTheme="minorEastAsia"/>
                <w:lang w:val="en-US" w:eastAsia="zh-CN"/>
              </w:rPr>
            </w:pPr>
            <w:ins w:id="196" w:author="Taira Akinori/平 明徳(MELCO/情報総研 通技部)" w:date="2021-06-22T14:48:00Z">
              <w:r>
                <w:rPr>
                  <w:rFonts w:eastAsia="Yu Mincho"/>
                  <w:lang w:val="en-US" w:eastAsia="ja-JP"/>
                </w:rPr>
                <w:t>Yes</w:t>
              </w:r>
            </w:ins>
          </w:p>
        </w:tc>
        <w:tc>
          <w:tcPr>
            <w:tcW w:w="589" w:type="pct"/>
          </w:tcPr>
          <w:p w14:paraId="564D563A" w14:textId="04BF1B3D" w:rsidR="00CA1008" w:rsidRPr="00345D83" w:rsidRDefault="00CA1008" w:rsidP="00CA1008">
            <w:pPr>
              <w:pStyle w:val="TAL"/>
              <w:keepNext w:val="0"/>
              <w:jc w:val="center"/>
              <w:rPr>
                <w:rFonts w:eastAsiaTheme="minorEastAsia"/>
                <w:lang w:val="en-US" w:eastAsia="zh-CN"/>
              </w:rPr>
            </w:pPr>
            <w:ins w:id="197" w:author="Taira Akinori/平 明徳(MELCO/情報総研 通技部)" w:date="2021-06-22T14:48:00Z">
              <w:r>
                <w:rPr>
                  <w:lang w:val="en-US"/>
                </w:rPr>
                <w:t>Yes</w:t>
              </w:r>
            </w:ins>
          </w:p>
        </w:tc>
        <w:tc>
          <w:tcPr>
            <w:tcW w:w="2941" w:type="pct"/>
          </w:tcPr>
          <w:p w14:paraId="6FF1D86B" w14:textId="3284A6CA" w:rsidR="00CA1008" w:rsidRPr="00345D83" w:rsidRDefault="00CA1008" w:rsidP="00CA1008">
            <w:pPr>
              <w:pStyle w:val="TAL"/>
              <w:keepNext w:val="0"/>
              <w:rPr>
                <w:rFonts w:eastAsiaTheme="minorEastAsia"/>
                <w:lang w:val="en-US" w:eastAsia="zh-CN"/>
              </w:rPr>
            </w:pPr>
            <w:ins w:id="198" w:author="Taira Akinori/平 明徳(MELCO/情報総研 通技部)" w:date="2021-06-22T14:48:00Z">
              <w:r>
                <w:rPr>
                  <w:rFonts w:eastAsia="Yu Mincho"/>
                  <w:lang w:val="en-US" w:eastAsia="ja-JP"/>
                </w:rPr>
                <w:t>Maybe SPP user (who don’t use correction data) still want integrity information to be sent.</w:t>
              </w:r>
            </w:ins>
          </w:p>
        </w:tc>
      </w:tr>
      <w:tr w:rsidR="00F127A4" w14:paraId="5FE5D0BF" w14:textId="77777777" w:rsidTr="007D2A5B">
        <w:trPr>
          <w:ins w:id="199" w:author="David Bartlett" w:date="2021-06-22T14:25:00Z"/>
        </w:trPr>
        <w:tc>
          <w:tcPr>
            <w:tcW w:w="734" w:type="pct"/>
          </w:tcPr>
          <w:p w14:paraId="34FABBB4" w14:textId="258C22F0" w:rsidR="00F127A4" w:rsidRDefault="00F127A4" w:rsidP="00CA1008">
            <w:pPr>
              <w:pStyle w:val="TAL"/>
              <w:keepNext w:val="0"/>
              <w:rPr>
                <w:ins w:id="200" w:author="David Bartlett" w:date="2021-06-22T14:25:00Z"/>
                <w:rFonts w:eastAsia="Yu Mincho"/>
                <w:lang w:val="en-US" w:eastAsia="ja-JP"/>
              </w:rPr>
            </w:pPr>
            <w:ins w:id="201"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1FFCA41" w14:textId="5335E2F0" w:rsidR="00F127A4" w:rsidRDefault="00F127A4" w:rsidP="00CA1008">
            <w:pPr>
              <w:pStyle w:val="TAL"/>
              <w:keepNext w:val="0"/>
              <w:jc w:val="center"/>
              <w:rPr>
                <w:ins w:id="202" w:author="David Bartlett" w:date="2021-06-22T14:25:00Z"/>
                <w:rFonts w:eastAsia="Yu Mincho"/>
                <w:lang w:val="en-US" w:eastAsia="ja-JP"/>
              </w:rPr>
            </w:pPr>
            <w:ins w:id="203" w:author="David Bartlett" w:date="2021-06-22T14:25:00Z">
              <w:r>
                <w:rPr>
                  <w:rFonts w:eastAsia="Yu Mincho"/>
                  <w:lang w:val="en-US" w:eastAsia="ja-JP"/>
                </w:rPr>
                <w:t>Yes</w:t>
              </w:r>
            </w:ins>
          </w:p>
        </w:tc>
        <w:tc>
          <w:tcPr>
            <w:tcW w:w="368" w:type="pct"/>
          </w:tcPr>
          <w:p w14:paraId="1CFECC46" w14:textId="4EF3E90C" w:rsidR="00F127A4" w:rsidRDefault="00F127A4" w:rsidP="00CA1008">
            <w:pPr>
              <w:pStyle w:val="TAL"/>
              <w:keepNext w:val="0"/>
              <w:jc w:val="center"/>
              <w:rPr>
                <w:ins w:id="204" w:author="David Bartlett" w:date="2021-06-22T14:25:00Z"/>
                <w:rFonts w:eastAsia="Yu Mincho"/>
                <w:lang w:val="en-US" w:eastAsia="ja-JP"/>
              </w:rPr>
            </w:pPr>
            <w:ins w:id="205" w:author="David Bartlett" w:date="2021-06-22T14:25:00Z">
              <w:r>
                <w:rPr>
                  <w:rFonts w:eastAsia="Yu Mincho"/>
                  <w:lang w:val="en-US" w:eastAsia="ja-JP"/>
                </w:rPr>
                <w:t>Yes</w:t>
              </w:r>
            </w:ins>
          </w:p>
        </w:tc>
        <w:tc>
          <w:tcPr>
            <w:tcW w:w="589" w:type="pct"/>
          </w:tcPr>
          <w:p w14:paraId="75EF56CB" w14:textId="3498A564" w:rsidR="00F127A4" w:rsidRDefault="00F127A4" w:rsidP="00CA1008">
            <w:pPr>
              <w:pStyle w:val="TAL"/>
              <w:keepNext w:val="0"/>
              <w:jc w:val="center"/>
              <w:rPr>
                <w:ins w:id="206" w:author="David Bartlett" w:date="2021-06-22T14:25:00Z"/>
                <w:lang w:val="en-US"/>
              </w:rPr>
            </w:pPr>
            <w:ins w:id="207" w:author="David Bartlett" w:date="2021-06-22T14:25:00Z">
              <w:r>
                <w:rPr>
                  <w:lang w:val="en-US"/>
                </w:rPr>
                <w:t>Yes</w:t>
              </w:r>
            </w:ins>
          </w:p>
        </w:tc>
        <w:tc>
          <w:tcPr>
            <w:tcW w:w="2941" w:type="pct"/>
          </w:tcPr>
          <w:p w14:paraId="79E1A0E1" w14:textId="77777777" w:rsidR="00F127A4" w:rsidRDefault="00F127A4" w:rsidP="00CA1008">
            <w:pPr>
              <w:pStyle w:val="TAL"/>
              <w:keepNext w:val="0"/>
              <w:rPr>
                <w:ins w:id="208" w:author="David Bartlett" w:date="2021-06-22T14:25:00Z"/>
                <w:rFonts w:eastAsia="Yu Mincho"/>
                <w:lang w:val="en-US" w:eastAsia="ja-JP"/>
              </w:rPr>
            </w:pPr>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8069DA">
        <w:tc>
          <w:tcPr>
            <w:tcW w:w="734" w:type="pct"/>
          </w:tcPr>
          <w:p w14:paraId="56470631"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8069D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8069D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8069D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8069DA">
            <w:pPr>
              <w:pStyle w:val="TAL"/>
              <w:keepNext w:val="0"/>
              <w:jc w:val="left"/>
              <w:rPr>
                <w:b/>
                <w:bCs/>
                <w:lang w:val="en-US"/>
              </w:rPr>
            </w:pPr>
            <w:r w:rsidRPr="00DD3204">
              <w:rPr>
                <w:b/>
                <w:bCs/>
                <w:lang w:val="en-US"/>
              </w:rPr>
              <w:t>Comments</w:t>
            </w:r>
          </w:p>
        </w:tc>
      </w:tr>
      <w:tr w:rsidR="00B71232" w14:paraId="30FFA611" w14:textId="77777777" w:rsidTr="008069DA">
        <w:tc>
          <w:tcPr>
            <w:tcW w:w="734" w:type="pct"/>
          </w:tcPr>
          <w:p w14:paraId="034F2725" w14:textId="06F63610" w:rsidR="00B71232" w:rsidRPr="00663C36" w:rsidRDefault="00B71232" w:rsidP="00B71232">
            <w:pPr>
              <w:pStyle w:val="TAL"/>
              <w:keepNext w:val="0"/>
              <w:rPr>
                <w:lang w:val="en-US"/>
              </w:rPr>
            </w:pPr>
            <w:ins w:id="209"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210"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211"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212" w:author="Swift - Grant Hausler" w:date="2021-06-07T10:34:00Z">
              <w:r>
                <w:rPr>
                  <w:lang w:val="en-US"/>
                </w:rPr>
                <w:t>Yes</w:t>
              </w:r>
            </w:ins>
          </w:p>
        </w:tc>
        <w:tc>
          <w:tcPr>
            <w:tcW w:w="2941" w:type="pct"/>
          </w:tcPr>
          <w:p w14:paraId="6EAAA954" w14:textId="77777777" w:rsidR="00C3165B" w:rsidRDefault="007B37B3" w:rsidP="00462485">
            <w:pPr>
              <w:pStyle w:val="TAL"/>
              <w:jc w:val="left"/>
              <w:rPr>
                <w:ins w:id="213" w:author="Swift - Grant Hausler" w:date="2021-06-09T09:51:00Z"/>
                <w:lang w:val="en-US"/>
              </w:rPr>
            </w:pPr>
            <w:ins w:id="214" w:author="Swift - Grant Hausler" w:date="2021-06-08T13:12:00Z">
              <w:r w:rsidRPr="007B37B3">
                <w:rPr>
                  <w:lang w:val="en-US"/>
                </w:rPr>
                <w:t xml:space="preserve">All. </w:t>
              </w:r>
            </w:ins>
            <w:ins w:id="215" w:author="Swift - Grant Hausler" w:date="2021-06-09T09:51:00Z">
              <w:r w:rsidR="00C3165B">
                <w:rPr>
                  <w:lang w:val="en-US"/>
                </w:rPr>
                <w:t>N</w:t>
              </w:r>
            </w:ins>
            <w:ins w:id="216" w:author="Swift - Grant Hausler" w:date="2021-06-08T13:12:00Z">
              <w:r w:rsidRPr="007B37B3">
                <w:rPr>
                  <w:lang w:val="en-US"/>
                </w:rPr>
                <w:t xml:space="preserve">ew IEs for </w:t>
              </w:r>
            </w:ins>
            <w:ins w:id="217" w:author="Swift - Grant Hausler" w:date="2021-06-08T15:38:00Z">
              <w:r w:rsidR="00E02244">
                <w:rPr>
                  <w:lang w:val="en-US"/>
                </w:rPr>
                <w:t xml:space="preserve">quantifying </w:t>
              </w:r>
            </w:ins>
            <w:ins w:id="218"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219" w:author="Swift - Grant Hausler" w:date="2021-06-09T09:51:00Z"/>
                <w:lang w:val="en-US"/>
              </w:rPr>
            </w:pPr>
          </w:p>
          <w:p w14:paraId="1745E827" w14:textId="045206DA" w:rsidR="00C3165B" w:rsidRDefault="00C3165B" w:rsidP="00462485">
            <w:pPr>
              <w:pStyle w:val="TAL"/>
              <w:jc w:val="left"/>
              <w:rPr>
                <w:ins w:id="220" w:author="Swift - Grant Hausler" w:date="2021-06-09T09:51:00Z"/>
                <w:lang w:val="en-US"/>
              </w:rPr>
            </w:pPr>
            <w:ins w:id="221" w:author="Swift - Grant Hausler" w:date="2021-06-09T09:51:00Z">
              <w:r w:rsidRPr="007B37B3">
                <w:rPr>
                  <w:lang w:val="en-US"/>
                </w:rPr>
                <w:t>The existing GNSS-</w:t>
              </w:r>
              <w:proofErr w:type="spellStart"/>
              <w:r w:rsidRPr="007B37B3">
                <w:rPr>
                  <w:lang w:val="en-US"/>
                </w:rPr>
                <w:t>RealTimeIntegrity</w:t>
              </w:r>
              <w:proofErr w:type="spellEnd"/>
              <w:r w:rsidRPr="007B37B3">
                <w:rPr>
                  <w:lang w:val="en-US"/>
                </w:rPr>
                <w:t xml:space="preserve"> IE in LPP </w:t>
              </w:r>
            </w:ins>
            <w:ins w:id="222" w:author="Swift - Grant Hausler" w:date="2021-06-09T09:52:00Z">
              <w:r>
                <w:rPr>
                  <w:lang w:val="en-US"/>
                </w:rPr>
                <w:t xml:space="preserve">contains </w:t>
              </w:r>
            </w:ins>
            <w:ins w:id="223" w:author="Swift - Grant Hausler" w:date="2021-06-09T09:54:00Z">
              <w:r>
                <w:rPr>
                  <w:lang w:val="en-US"/>
                </w:rPr>
                <w:t xml:space="preserve">basic </w:t>
              </w:r>
            </w:ins>
            <w:ins w:id="224" w:author="Swift - Grant Hausler" w:date="2021-06-09T09:52:00Z">
              <w:r>
                <w:rPr>
                  <w:lang w:val="en-US"/>
                </w:rPr>
                <w:t xml:space="preserve">information to improve system robustness but is not sufficient </w:t>
              </w:r>
            </w:ins>
            <w:ins w:id="225"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226" w:author="Swift - Grant Hausler" w:date="2021-06-09T09:51:00Z"/>
                <w:lang w:val="en-US"/>
              </w:rPr>
            </w:pPr>
          </w:p>
          <w:p w14:paraId="59190C74" w14:textId="74630F11" w:rsidR="00B71232" w:rsidRPr="00663C36" w:rsidRDefault="003A267B" w:rsidP="00462485">
            <w:pPr>
              <w:pStyle w:val="TAL"/>
              <w:jc w:val="left"/>
              <w:rPr>
                <w:lang w:val="en-US"/>
              </w:rPr>
            </w:pPr>
            <w:ins w:id="227" w:author="Swift - Grant Hausler" w:date="2021-06-09T07:40:00Z">
              <w:r>
                <w:rPr>
                  <w:lang w:val="en-US"/>
                </w:rPr>
                <w:t>Some integrity messages may also be common to the different po</w:t>
              </w:r>
            </w:ins>
            <w:ins w:id="228" w:author="Swift - Grant Hausler" w:date="2021-06-09T07:41:00Z">
              <w:r>
                <w:rPr>
                  <w:lang w:val="en-US"/>
                </w:rPr>
                <w:t>sitioning techniques (e.g. orbit and clock parameters for PPP and PPP-RTK</w:t>
              </w:r>
            </w:ins>
            <w:ins w:id="229" w:author="Swift - Grant Hausler" w:date="2021-06-09T07:42:00Z">
              <w:r>
                <w:rPr>
                  <w:lang w:val="en-US"/>
                </w:rPr>
                <w:t xml:space="preserve"> </w:t>
              </w:r>
              <w:proofErr w:type="spellStart"/>
              <w:r>
                <w:rPr>
                  <w:lang w:val="en-US"/>
                </w:rPr>
                <w:t>etc</w:t>
              </w:r>
              <w:proofErr w:type="spellEnd"/>
              <w:r>
                <w:rPr>
                  <w:lang w:val="en-US"/>
                </w:rPr>
                <w:t xml:space="preserve">). </w:t>
              </w:r>
            </w:ins>
          </w:p>
        </w:tc>
      </w:tr>
      <w:tr w:rsidR="0035791D" w14:paraId="7CEBCCAA" w14:textId="77777777" w:rsidTr="008069DA">
        <w:tc>
          <w:tcPr>
            <w:tcW w:w="734" w:type="pct"/>
          </w:tcPr>
          <w:p w14:paraId="5A92B18A" w14:textId="7FF61DBE" w:rsidR="0035791D" w:rsidRPr="00663C36" w:rsidRDefault="0035791D" w:rsidP="0035791D">
            <w:pPr>
              <w:pStyle w:val="TAL"/>
              <w:keepNext w:val="0"/>
              <w:rPr>
                <w:lang w:val="en-US"/>
              </w:rPr>
            </w:pPr>
            <w:ins w:id="230"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231"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232"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233" w:author="Sven Fischer" w:date="2021-06-20T23:22:00Z">
              <w:r>
                <w:rPr>
                  <w:lang w:val="en-US"/>
                </w:rPr>
                <w:t>Yes</w:t>
              </w:r>
            </w:ins>
          </w:p>
        </w:tc>
        <w:tc>
          <w:tcPr>
            <w:tcW w:w="2941" w:type="pct"/>
          </w:tcPr>
          <w:p w14:paraId="204B1EDD" w14:textId="12209D14" w:rsidR="0035791D" w:rsidRPr="00663C36" w:rsidRDefault="0035791D" w:rsidP="0035791D">
            <w:pPr>
              <w:pStyle w:val="TAL"/>
              <w:keepNext w:val="0"/>
              <w:rPr>
                <w:lang w:val="en-US"/>
              </w:rPr>
            </w:pPr>
            <w:ins w:id="234" w:author="Sven Fischer" w:date="2021-06-20T23:22:00Z">
              <w:r>
                <w:rPr>
                  <w:lang w:val="en-US"/>
                </w:rPr>
                <w:t xml:space="preserve">All </w:t>
              </w:r>
            </w:ins>
            <w:ins w:id="235" w:author="Sven Fischer" w:date="2021-06-20T23:23:00Z">
              <w:r>
                <w:rPr>
                  <w:lang w:val="en-US"/>
                </w:rPr>
                <w:t>are affected by "</w:t>
              </w:r>
              <w:r w:rsidRPr="0035791D">
                <w:rPr>
                  <w:lang w:val="en-US"/>
                </w:rPr>
                <w:t>GNSS feared events</w:t>
              </w:r>
              <w:r>
                <w:rPr>
                  <w:lang w:val="en-US"/>
                </w:rPr>
                <w:t>"</w:t>
              </w:r>
              <w:r w:rsidR="00812BF2">
                <w:rPr>
                  <w:lang w:val="en-US"/>
                </w:rPr>
                <w:t>.</w:t>
              </w:r>
            </w:ins>
          </w:p>
        </w:tc>
      </w:tr>
      <w:tr w:rsidR="005C4874" w14:paraId="6DFFFCF4" w14:textId="77777777" w:rsidTr="008069DA">
        <w:tc>
          <w:tcPr>
            <w:tcW w:w="734" w:type="pct"/>
          </w:tcPr>
          <w:p w14:paraId="7D17816D" w14:textId="5BCE39B8" w:rsidR="005C4874" w:rsidRPr="00663C36" w:rsidRDefault="005C4874" w:rsidP="005C4874">
            <w:pPr>
              <w:pStyle w:val="TAL"/>
              <w:keepNext w:val="0"/>
              <w:rPr>
                <w:lang w:val="en-US"/>
              </w:rPr>
            </w:pPr>
            <w:ins w:id="236" w:author="Nokia" w:date="2021-06-21T16:38:00Z">
              <w:r>
                <w:rPr>
                  <w:lang w:val="en-US"/>
                </w:rPr>
                <w:t>Nokia</w:t>
              </w:r>
            </w:ins>
          </w:p>
        </w:tc>
        <w:tc>
          <w:tcPr>
            <w:tcW w:w="368" w:type="pct"/>
          </w:tcPr>
          <w:p w14:paraId="09CD338E" w14:textId="11892E59" w:rsidR="005C4874" w:rsidRPr="00663C36" w:rsidRDefault="005C4874" w:rsidP="005C4874">
            <w:pPr>
              <w:pStyle w:val="TAL"/>
              <w:keepNext w:val="0"/>
              <w:jc w:val="center"/>
              <w:rPr>
                <w:lang w:val="en-US"/>
              </w:rPr>
            </w:pPr>
            <w:ins w:id="237" w:author="Nokia" w:date="2021-06-21T16:38:00Z">
              <w:r>
                <w:rPr>
                  <w:lang w:val="en-US"/>
                </w:rPr>
                <w:t>Yes</w:t>
              </w:r>
            </w:ins>
          </w:p>
        </w:tc>
        <w:tc>
          <w:tcPr>
            <w:tcW w:w="368" w:type="pct"/>
          </w:tcPr>
          <w:p w14:paraId="203F72EE" w14:textId="56C3D264" w:rsidR="005C4874" w:rsidRPr="00663C36" w:rsidRDefault="005C4874" w:rsidP="005C4874">
            <w:pPr>
              <w:pStyle w:val="TAL"/>
              <w:keepNext w:val="0"/>
              <w:jc w:val="center"/>
              <w:rPr>
                <w:lang w:val="en-US"/>
              </w:rPr>
            </w:pPr>
            <w:ins w:id="238" w:author="Nokia" w:date="2021-06-21T16:38:00Z">
              <w:r>
                <w:rPr>
                  <w:lang w:val="en-US"/>
                </w:rPr>
                <w:t>Yes</w:t>
              </w:r>
            </w:ins>
          </w:p>
        </w:tc>
        <w:tc>
          <w:tcPr>
            <w:tcW w:w="589" w:type="pct"/>
          </w:tcPr>
          <w:p w14:paraId="3D28CB9C" w14:textId="316B19CD" w:rsidR="005C4874" w:rsidRPr="00663C36" w:rsidRDefault="005C4874" w:rsidP="005C4874">
            <w:pPr>
              <w:pStyle w:val="TAL"/>
              <w:keepNext w:val="0"/>
              <w:jc w:val="center"/>
              <w:rPr>
                <w:lang w:val="en-US"/>
              </w:rPr>
            </w:pPr>
            <w:ins w:id="239" w:author="Nokia" w:date="2021-06-21T16:38:00Z">
              <w:r>
                <w:rPr>
                  <w:lang w:val="en-US"/>
                </w:rPr>
                <w:t>Yes</w:t>
              </w:r>
            </w:ins>
          </w:p>
        </w:tc>
        <w:tc>
          <w:tcPr>
            <w:tcW w:w="2941" w:type="pct"/>
          </w:tcPr>
          <w:p w14:paraId="74C98E48" w14:textId="49AA8938" w:rsidR="005C4874" w:rsidRDefault="005C4874" w:rsidP="005C4874">
            <w:pPr>
              <w:pStyle w:val="TAL"/>
              <w:keepNext w:val="0"/>
              <w:rPr>
                <w:ins w:id="240" w:author="Nokia" w:date="2021-06-21T16:38:00Z"/>
                <w:lang w:val="en-US"/>
              </w:rPr>
            </w:pPr>
            <w:ins w:id="241"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6117ED85" w14:textId="736464ED" w:rsidR="005C4874" w:rsidRPr="00663C36" w:rsidRDefault="005C4874" w:rsidP="005C4874">
            <w:pPr>
              <w:pStyle w:val="TAL"/>
              <w:keepNext w:val="0"/>
              <w:rPr>
                <w:lang w:val="en-US"/>
              </w:rPr>
            </w:pPr>
            <w:ins w:id="242" w:author="Nokia" w:date="2021-06-21T16:38:00Z">
              <w:r>
                <w:rPr>
                  <w:lang w:val="en-US"/>
                </w:rPr>
                <w:t>Commonalties between the integrity messages for each method should be identified, and the benefit of supporting additional IE should be assessed before including them</w:t>
              </w:r>
            </w:ins>
          </w:p>
        </w:tc>
      </w:tr>
      <w:tr w:rsidR="00CA1008" w14:paraId="103BD5D4" w14:textId="77777777" w:rsidTr="008069DA">
        <w:tc>
          <w:tcPr>
            <w:tcW w:w="734" w:type="pct"/>
          </w:tcPr>
          <w:p w14:paraId="1097FD3A" w14:textId="3FDC95A6" w:rsidR="00CA1008" w:rsidRPr="00EC20E5" w:rsidRDefault="00CA1008" w:rsidP="00CA1008">
            <w:pPr>
              <w:pStyle w:val="TAL"/>
              <w:keepNext w:val="0"/>
              <w:rPr>
                <w:rFonts w:eastAsiaTheme="minorEastAsia"/>
                <w:lang w:val="en-US" w:eastAsia="zh-CN"/>
              </w:rPr>
            </w:pPr>
            <w:ins w:id="243" w:author="Taira Akinori/平 明徳(MELCO/情報総研 通技部)" w:date="2021-06-22T14:48:00Z">
              <w:r>
                <w:rPr>
                  <w:rFonts w:eastAsia="Yu Mincho"/>
                  <w:lang w:val="en-US" w:eastAsia="ja-JP"/>
                </w:rPr>
                <w:lastRenderedPageBreak/>
                <w:t>MELCO</w:t>
              </w:r>
            </w:ins>
          </w:p>
        </w:tc>
        <w:tc>
          <w:tcPr>
            <w:tcW w:w="368" w:type="pct"/>
          </w:tcPr>
          <w:p w14:paraId="31DA52CB" w14:textId="388403E9" w:rsidR="00CA1008" w:rsidRPr="00EC20E5" w:rsidRDefault="00CA1008" w:rsidP="00CA1008">
            <w:pPr>
              <w:pStyle w:val="TAL"/>
              <w:keepNext w:val="0"/>
              <w:jc w:val="center"/>
              <w:rPr>
                <w:rFonts w:eastAsiaTheme="minorEastAsia"/>
                <w:lang w:val="en-US" w:eastAsia="zh-CN"/>
              </w:rPr>
            </w:pPr>
            <w:ins w:id="244" w:author="Taira Akinori/平 明徳(MELCO/情報総研 通技部)" w:date="2021-06-22T14:48:00Z">
              <w:r>
                <w:rPr>
                  <w:rFonts w:eastAsia="Yu Mincho"/>
                  <w:lang w:val="en-US" w:eastAsia="ja-JP"/>
                </w:rPr>
                <w:t>Yes</w:t>
              </w:r>
            </w:ins>
          </w:p>
        </w:tc>
        <w:tc>
          <w:tcPr>
            <w:tcW w:w="368" w:type="pct"/>
          </w:tcPr>
          <w:p w14:paraId="1FA6FC7B" w14:textId="2404C604" w:rsidR="00CA1008" w:rsidRPr="00345D83" w:rsidRDefault="00CA1008" w:rsidP="00CA1008">
            <w:pPr>
              <w:pStyle w:val="TAL"/>
              <w:keepNext w:val="0"/>
              <w:jc w:val="center"/>
              <w:rPr>
                <w:rFonts w:eastAsiaTheme="minorEastAsia"/>
                <w:lang w:val="en-US" w:eastAsia="zh-CN"/>
              </w:rPr>
            </w:pPr>
            <w:ins w:id="245" w:author="Taira Akinori/平 明徳(MELCO/情報総研 通技部)" w:date="2021-06-22T14:48:00Z">
              <w:r>
                <w:rPr>
                  <w:rFonts w:eastAsia="Yu Mincho"/>
                  <w:lang w:val="en-US" w:eastAsia="ja-JP"/>
                </w:rPr>
                <w:t>Yes</w:t>
              </w:r>
            </w:ins>
          </w:p>
        </w:tc>
        <w:tc>
          <w:tcPr>
            <w:tcW w:w="589" w:type="pct"/>
          </w:tcPr>
          <w:p w14:paraId="6430C024" w14:textId="733CEB78" w:rsidR="00CA1008" w:rsidRPr="00345D83" w:rsidRDefault="00CA1008" w:rsidP="00CA1008">
            <w:pPr>
              <w:pStyle w:val="TAL"/>
              <w:keepNext w:val="0"/>
              <w:jc w:val="center"/>
              <w:rPr>
                <w:rFonts w:eastAsiaTheme="minorEastAsia"/>
                <w:lang w:val="en-US" w:eastAsia="zh-CN"/>
              </w:rPr>
            </w:pPr>
            <w:ins w:id="246" w:author="Taira Akinori/平 明徳(MELCO/情報総研 通技部)" w:date="2021-06-22T14:48:00Z">
              <w:r>
                <w:rPr>
                  <w:rFonts w:eastAsia="Yu Mincho"/>
                  <w:lang w:val="en-US" w:eastAsia="ja-JP"/>
                </w:rPr>
                <w:t>Yes</w:t>
              </w:r>
            </w:ins>
          </w:p>
        </w:tc>
        <w:tc>
          <w:tcPr>
            <w:tcW w:w="2941" w:type="pct"/>
          </w:tcPr>
          <w:p w14:paraId="3D480D87" w14:textId="531B83C4" w:rsidR="00CA1008" w:rsidRPr="00345D83" w:rsidRDefault="00CA1008" w:rsidP="00CA1008">
            <w:pPr>
              <w:pStyle w:val="TAL"/>
              <w:keepNext w:val="0"/>
              <w:rPr>
                <w:rFonts w:eastAsiaTheme="minorEastAsia"/>
                <w:lang w:val="en-US" w:eastAsia="zh-CN"/>
              </w:rPr>
            </w:pPr>
            <w:ins w:id="247"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F127A4" w14:paraId="47E4F7B0" w14:textId="77777777" w:rsidTr="008069DA">
        <w:trPr>
          <w:ins w:id="248" w:author="David Bartlett" w:date="2021-06-22T14:25:00Z"/>
        </w:trPr>
        <w:tc>
          <w:tcPr>
            <w:tcW w:w="734" w:type="pct"/>
          </w:tcPr>
          <w:p w14:paraId="2B96118A" w14:textId="757C3E7A" w:rsidR="00F127A4" w:rsidRDefault="00F127A4" w:rsidP="00CA1008">
            <w:pPr>
              <w:pStyle w:val="TAL"/>
              <w:keepNext w:val="0"/>
              <w:rPr>
                <w:ins w:id="249" w:author="David Bartlett" w:date="2021-06-22T14:25:00Z"/>
                <w:rFonts w:eastAsia="Yu Mincho"/>
                <w:lang w:val="en-US" w:eastAsia="ja-JP"/>
              </w:rPr>
            </w:pPr>
            <w:ins w:id="250"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372BB0DA" w14:textId="6074495C" w:rsidR="00F127A4" w:rsidRDefault="00F127A4" w:rsidP="00CA1008">
            <w:pPr>
              <w:pStyle w:val="TAL"/>
              <w:keepNext w:val="0"/>
              <w:jc w:val="center"/>
              <w:rPr>
                <w:ins w:id="251" w:author="David Bartlett" w:date="2021-06-22T14:25:00Z"/>
                <w:rFonts w:eastAsia="Yu Mincho"/>
                <w:lang w:val="en-US" w:eastAsia="ja-JP"/>
              </w:rPr>
            </w:pPr>
            <w:ins w:id="252" w:author="David Bartlett" w:date="2021-06-22T14:25:00Z">
              <w:r>
                <w:rPr>
                  <w:rFonts w:eastAsia="Yu Mincho"/>
                  <w:lang w:val="en-US" w:eastAsia="ja-JP"/>
                </w:rPr>
                <w:t>Yes</w:t>
              </w:r>
            </w:ins>
          </w:p>
        </w:tc>
        <w:tc>
          <w:tcPr>
            <w:tcW w:w="368" w:type="pct"/>
          </w:tcPr>
          <w:p w14:paraId="222C6D3E" w14:textId="6DA17434" w:rsidR="00F127A4" w:rsidRDefault="00F127A4" w:rsidP="00CA1008">
            <w:pPr>
              <w:pStyle w:val="TAL"/>
              <w:keepNext w:val="0"/>
              <w:jc w:val="center"/>
              <w:rPr>
                <w:ins w:id="253" w:author="David Bartlett" w:date="2021-06-22T14:25:00Z"/>
                <w:rFonts w:eastAsia="Yu Mincho"/>
                <w:lang w:val="en-US" w:eastAsia="ja-JP"/>
              </w:rPr>
            </w:pPr>
            <w:ins w:id="254" w:author="David Bartlett" w:date="2021-06-22T14:26:00Z">
              <w:r>
                <w:rPr>
                  <w:rFonts w:eastAsia="Yu Mincho"/>
                  <w:lang w:val="en-US" w:eastAsia="ja-JP"/>
                </w:rPr>
                <w:t>Yes</w:t>
              </w:r>
            </w:ins>
          </w:p>
        </w:tc>
        <w:tc>
          <w:tcPr>
            <w:tcW w:w="589" w:type="pct"/>
          </w:tcPr>
          <w:p w14:paraId="1D67B965" w14:textId="0A16BE07" w:rsidR="00F127A4" w:rsidRDefault="00F127A4" w:rsidP="00CA1008">
            <w:pPr>
              <w:pStyle w:val="TAL"/>
              <w:keepNext w:val="0"/>
              <w:jc w:val="center"/>
              <w:rPr>
                <w:ins w:id="255" w:author="David Bartlett" w:date="2021-06-22T14:25:00Z"/>
                <w:rFonts w:eastAsia="Yu Mincho"/>
                <w:lang w:val="en-US" w:eastAsia="ja-JP"/>
              </w:rPr>
            </w:pPr>
            <w:ins w:id="256" w:author="David Bartlett" w:date="2021-06-22T14:26:00Z">
              <w:r>
                <w:rPr>
                  <w:rFonts w:eastAsia="Yu Mincho"/>
                  <w:lang w:val="en-US" w:eastAsia="ja-JP"/>
                </w:rPr>
                <w:t>Yes</w:t>
              </w:r>
            </w:ins>
          </w:p>
        </w:tc>
        <w:tc>
          <w:tcPr>
            <w:tcW w:w="2941" w:type="pct"/>
          </w:tcPr>
          <w:p w14:paraId="2F401150" w14:textId="498CFFF4" w:rsidR="00F127A4" w:rsidRDefault="00F127A4" w:rsidP="00CA1008">
            <w:pPr>
              <w:pStyle w:val="TAL"/>
              <w:keepNext w:val="0"/>
              <w:rPr>
                <w:ins w:id="257" w:author="David Bartlett" w:date="2021-06-22T14:25:00Z"/>
                <w:rFonts w:eastAsia="Yu Mincho"/>
                <w:lang w:val="en-US" w:eastAsia="ja-JP"/>
              </w:rPr>
            </w:pPr>
            <w:ins w:id="258" w:author="David Bartlett" w:date="2021-06-22T14:26:00Z">
              <w:r>
                <w:rPr>
                  <w:lang w:val="en-US"/>
                </w:rPr>
                <w:t xml:space="preserve">The existing IE </w:t>
              </w:r>
              <w:r w:rsidRPr="008F6B02">
                <w:rPr>
                  <w:i/>
                  <w:iCs/>
                  <w:lang w:val="en-US"/>
                </w:rPr>
                <w:t>GNSS-</w:t>
              </w:r>
              <w:proofErr w:type="spellStart"/>
              <w:r w:rsidRPr="008F6B02">
                <w:rPr>
                  <w:i/>
                  <w:iCs/>
                  <w:lang w:val="en-US"/>
                </w:rPr>
                <w:t>RealTimeIntegrity</w:t>
              </w:r>
              <w:proofErr w:type="spellEnd"/>
              <w:r>
                <w:rPr>
                  <w:lang w:val="en-US"/>
                </w:rPr>
                <w:t xml:space="preserve"> is not sufficient</w:t>
              </w:r>
            </w:ins>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B743B8">
            <w:pPr>
              <w:pStyle w:val="TAH"/>
              <w:keepNext w:val="0"/>
            </w:pPr>
            <w:r>
              <w:t>Company</w:t>
            </w:r>
          </w:p>
        </w:tc>
        <w:tc>
          <w:tcPr>
            <w:tcW w:w="4266" w:type="pct"/>
          </w:tcPr>
          <w:p w14:paraId="5E1246C0" w14:textId="77777777" w:rsidR="0061411A" w:rsidRDefault="0061411A" w:rsidP="00B743B8">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259"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260" w:author="Swift - Grant Hausler" w:date="2021-06-09T09:12:00Z"/>
                <w:lang w:val="en-US"/>
              </w:rPr>
            </w:pPr>
            <w:ins w:id="261" w:author="Swift - Grant Hausler" w:date="2021-06-07T12:12:00Z">
              <w:r>
                <w:rPr>
                  <w:lang w:val="en-US"/>
                </w:rPr>
                <w:t>Different vendors</w:t>
              </w:r>
            </w:ins>
            <w:ins w:id="262" w:author="Swift - Grant Hausler" w:date="2021-06-07T12:13:00Z">
              <w:r>
                <w:rPr>
                  <w:lang w:val="en-US"/>
                </w:rPr>
                <w:t xml:space="preserve"> (of UE and LMF)</w:t>
              </w:r>
            </w:ins>
            <w:ins w:id="263" w:author="Swift - Grant Hausler" w:date="2021-06-07T12:12:00Z">
              <w:r>
                <w:rPr>
                  <w:lang w:val="en-US"/>
                </w:rPr>
                <w:t xml:space="preserve"> should be capable of </w:t>
              </w:r>
            </w:ins>
            <w:ins w:id="264" w:author="Swift - Grant Hausler" w:date="2021-06-09T09:58:00Z">
              <w:r w:rsidR="009A789A">
                <w:rPr>
                  <w:lang w:val="en-US"/>
                </w:rPr>
                <w:t>exchanging</w:t>
              </w:r>
            </w:ins>
            <w:ins w:id="265" w:author="Swift - Grant Hausler" w:date="2021-06-09T09:56:00Z">
              <w:r w:rsidR="009A789A">
                <w:rPr>
                  <w:lang w:val="en-US"/>
                </w:rPr>
                <w:t xml:space="preserve"> </w:t>
              </w:r>
            </w:ins>
            <w:ins w:id="266" w:author="Swift - Grant Hausler" w:date="2021-06-07T12:12:00Z">
              <w:r>
                <w:rPr>
                  <w:lang w:val="en-US"/>
                </w:rPr>
                <w:t>assistance data to support integrity determination without requiring additional coordination between the</w:t>
              </w:r>
            </w:ins>
            <w:ins w:id="267" w:author="Swift - Grant Hausler" w:date="2021-06-07T12:13:00Z">
              <w:r>
                <w:rPr>
                  <w:lang w:val="en-US"/>
                </w:rPr>
                <w:t>se</w:t>
              </w:r>
            </w:ins>
            <w:ins w:id="268" w:author="Swift - Grant Hausler" w:date="2021-06-07T12:12:00Z">
              <w:r>
                <w:rPr>
                  <w:lang w:val="en-US"/>
                </w:rPr>
                <w:t xml:space="preserve"> vendors to agree on </w:t>
              </w:r>
            </w:ins>
            <w:ins w:id="269" w:author="Swift - Grant Hausler" w:date="2021-06-09T09:57:00Z">
              <w:r w:rsidR="009A789A">
                <w:rPr>
                  <w:lang w:val="en-US"/>
                </w:rPr>
                <w:t xml:space="preserve">underlying </w:t>
              </w:r>
            </w:ins>
            <w:ins w:id="270" w:author="Swift - Grant Hausler" w:date="2021-06-07T12:12:00Z">
              <w:r>
                <w:rPr>
                  <w:lang w:val="en-US"/>
                </w:rPr>
                <w:t>assumptions</w:t>
              </w:r>
            </w:ins>
            <w:ins w:id="271" w:author="Swift - Grant Hausler" w:date="2021-06-09T09:57:00Z">
              <w:r w:rsidR="009A789A">
                <w:rPr>
                  <w:lang w:val="en-US"/>
                </w:rPr>
                <w:t xml:space="preserve"> not specified within the standard</w:t>
              </w:r>
            </w:ins>
            <w:ins w:id="272" w:author="Swift - Grant Hausler" w:date="2021-06-07T12:12:00Z">
              <w:r>
                <w:rPr>
                  <w:lang w:val="en-US"/>
                </w:rPr>
                <w:t>.</w:t>
              </w:r>
            </w:ins>
            <w:ins w:id="273" w:author="Swift - Grant Hausler" w:date="2021-06-09T09:12:00Z">
              <w:r w:rsidR="0054196C">
                <w:rPr>
                  <w:lang w:val="en-US"/>
                </w:rPr>
                <w:t xml:space="preserve"> </w:t>
              </w:r>
            </w:ins>
            <w:ins w:id="274" w:author="Swift - Grant Hausler" w:date="2021-06-09T09:57:00Z">
              <w:r w:rsidR="009A789A">
                <w:rPr>
                  <w:lang w:val="en-US"/>
                </w:rPr>
                <w:t>This is a central principle of</w:t>
              </w:r>
            </w:ins>
            <w:ins w:id="275" w:author="Swift - Grant Hausler" w:date="2021-06-09T09:58:00Z">
              <w:r w:rsidR="009A789A">
                <w:rPr>
                  <w:lang w:val="en-US"/>
                </w:rPr>
                <w:t xml:space="preserve"> </w:t>
              </w:r>
            </w:ins>
            <w:ins w:id="276" w:author="Swift - Grant Hausler" w:date="2021-06-09T10:39:00Z">
              <w:r w:rsidR="000918BE">
                <w:rPr>
                  <w:lang w:val="en-US"/>
                </w:rPr>
                <w:t>standards-based</w:t>
              </w:r>
            </w:ins>
            <w:ins w:id="277"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278" w:author="Swift - Grant Hausler" w:date="2021-06-09T09:12:00Z"/>
                <w:lang w:val="en-US"/>
              </w:rPr>
            </w:pPr>
          </w:p>
          <w:p w14:paraId="20B6FEB6" w14:textId="1E551D07" w:rsidR="0054196C" w:rsidRDefault="00152D34" w:rsidP="0054196C">
            <w:pPr>
              <w:pStyle w:val="TAL"/>
              <w:keepNext w:val="0"/>
              <w:jc w:val="left"/>
              <w:rPr>
                <w:ins w:id="279" w:author="Swift - Grant Hausler" w:date="2021-06-09T09:12:00Z"/>
                <w:lang w:val="en-US"/>
              </w:rPr>
            </w:pPr>
            <w:ins w:id="280" w:author="Swift - Grant Hausler" w:date="2021-06-07T12:13:00Z">
              <w:r>
                <w:rPr>
                  <w:lang w:val="en-US"/>
                </w:rPr>
                <w:t xml:space="preserve">For example, </w:t>
              </w:r>
            </w:ins>
            <w:ins w:id="281" w:author="Swift - Grant Hausler" w:date="2021-06-09T09:59:00Z">
              <w:r w:rsidR="009A789A">
                <w:rPr>
                  <w:lang w:val="en-US"/>
                </w:rPr>
                <w:t>existing</w:t>
              </w:r>
            </w:ins>
            <w:ins w:id="282" w:author="Swift - Grant Hausler" w:date="2021-06-07T12:13:00Z">
              <w:r w:rsidRPr="00152D34">
                <w:rPr>
                  <w:lang w:val="en-US"/>
                </w:rPr>
                <w:t xml:space="preserve"> integrity systems such as SBAS require a fully standardized end-to-end architecture</w:t>
              </w:r>
            </w:ins>
            <w:ins w:id="283" w:author="Swift - Grant Hausler" w:date="2021-06-09T07:51:00Z">
              <w:r w:rsidR="00C95FBC">
                <w:rPr>
                  <w:lang w:val="en-US"/>
                </w:rPr>
                <w:t xml:space="preserve">, including algorithm </w:t>
              </w:r>
            </w:ins>
            <w:ins w:id="284" w:author="Swift - Grant Hausler" w:date="2021-06-09T10:00:00Z">
              <w:r w:rsidR="009A789A">
                <w:rPr>
                  <w:lang w:val="en-US"/>
                </w:rPr>
                <w:t>and implementation choices</w:t>
              </w:r>
            </w:ins>
            <w:ins w:id="285" w:author="Swift - Grant Hausler" w:date="2021-06-07T12:13:00Z">
              <w:r w:rsidRPr="00152D34">
                <w:rPr>
                  <w:lang w:val="en-US"/>
                </w:rPr>
                <w:t xml:space="preserve">. This in turn means that certain assumptions </w:t>
              </w:r>
            </w:ins>
            <w:ins w:id="286" w:author="Swift - Grant Hausler" w:date="2021-06-09T10:11:00Z">
              <w:r w:rsidR="007A7123">
                <w:rPr>
                  <w:lang w:val="en-US"/>
                </w:rPr>
                <w:t xml:space="preserve">and parameters </w:t>
              </w:r>
            </w:ins>
            <w:ins w:id="287" w:author="Swift - Grant Hausler" w:date="2021-06-07T12:13:00Z">
              <w:r w:rsidRPr="00152D34">
                <w:rPr>
                  <w:lang w:val="en-US"/>
                </w:rPr>
                <w:t>are</w:t>
              </w:r>
            </w:ins>
            <w:ins w:id="288" w:author="Swift - Grant Hausler" w:date="2021-06-09T10:01:00Z">
              <w:r w:rsidR="009A789A">
                <w:rPr>
                  <w:lang w:val="en-US"/>
                </w:rPr>
                <w:t xml:space="preserve"> “hard coded” into th</w:t>
              </w:r>
            </w:ins>
            <w:ins w:id="289" w:author="Swift - Grant Hausler" w:date="2021-06-09T10:02:00Z">
              <w:r w:rsidR="009A789A">
                <w:rPr>
                  <w:lang w:val="en-US"/>
                </w:rPr>
                <w:t>e SBAS standard and</w:t>
              </w:r>
            </w:ins>
            <w:ins w:id="290" w:author="Swift - Grant Hausler" w:date="2021-06-07T12:13:00Z">
              <w:r w:rsidRPr="00152D34">
                <w:rPr>
                  <w:lang w:val="en-US"/>
                </w:rPr>
                <w:t xml:space="preserve"> implicit in the</w:t>
              </w:r>
            </w:ins>
            <w:ins w:id="291" w:author="Swift - Grant Hausler" w:date="2021-06-09T10:02:00Z">
              <w:r w:rsidR="009A789A">
                <w:rPr>
                  <w:lang w:val="en-US"/>
                </w:rPr>
                <w:t xml:space="preserve"> assistance</w:t>
              </w:r>
            </w:ins>
            <w:ins w:id="292" w:author="Swift - Grant Hausler" w:date="2021-06-07T12:13:00Z">
              <w:r w:rsidRPr="00152D34">
                <w:rPr>
                  <w:lang w:val="en-US"/>
                </w:rPr>
                <w:t xml:space="preserve"> information that is sent from the SBAS network.</w:t>
              </w:r>
            </w:ins>
            <w:ins w:id="293" w:author="Swift - Grant Hausler" w:date="2021-06-09T10:04:00Z">
              <w:r w:rsidR="009A789A">
                <w:rPr>
                  <w:lang w:val="en-US"/>
                </w:rPr>
                <w:t xml:space="preserve"> </w:t>
              </w:r>
            </w:ins>
            <w:ins w:id="294" w:author="Swift - Grant Hausler" w:date="2021-06-07T12:13:00Z">
              <w:r w:rsidRPr="00152D34">
                <w:rPr>
                  <w:lang w:val="en-US"/>
                </w:rPr>
                <w:t xml:space="preserve">For example, the probability </w:t>
              </w:r>
            </w:ins>
            <w:ins w:id="295" w:author="Swift - Grant Hausler" w:date="2021-06-09T10:02:00Z">
              <w:r w:rsidR="009A789A">
                <w:rPr>
                  <w:lang w:val="en-US"/>
                </w:rPr>
                <w:t>of missed detection</w:t>
              </w:r>
            </w:ins>
            <w:ins w:id="296" w:author="Swift - Grant Hausler" w:date="2021-06-09T10:03:00Z">
              <w:r w:rsidR="009A789A">
                <w:rPr>
                  <w:lang w:val="en-US"/>
                </w:rPr>
                <w:t xml:space="preserve"> of</w:t>
              </w:r>
            </w:ins>
            <w:ins w:id="297" w:author="Swift - Grant Hausler" w:date="2021-06-07T12:13:00Z">
              <w:r w:rsidRPr="00152D34">
                <w:rPr>
                  <w:lang w:val="en-US"/>
                </w:rPr>
                <w:t xml:space="preserve"> a given feared event is </w:t>
              </w:r>
            </w:ins>
            <w:ins w:id="298" w:author="Swift - Grant Hausler" w:date="2021-06-09T10:18:00Z">
              <w:r w:rsidR="00FC3440">
                <w:rPr>
                  <w:lang w:val="en-US"/>
                </w:rPr>
                <w:t>specified in the</w:t>
              </w:r>
            </w:ins>
            <w:ins w:id="299" w:author="Swift - Grant Hausler" w:date="2021-06-07T12:13:00Z">
              <w:r w:rsidRPr="00152D34">
                <w:rPr>
                  <w:lang w:val="en-US"/>
                </w:rPr>
                <w:t xml:space="preserve"> SBAS </w:t>
              </w:r>
            </w:ins>
            <w:ins w:id="300" w:author="Swift - Grant Hausler" w:date="2021-06-09T10:18:00Z">
              <w:r w:rsidR="00FC3440">
                <w:rPr>
                  <w:lang w:val="en-US"/>
                </w:rPr>
                <w:t>specifications and all vendors must adopt this value</w:t>
              </w:r>
            </w:ins>
            <w:ins w:id="301" w:author="Swift - Grant Hausler" w:date="2021-06-09T10:04:00Z">
              <w:r w:rsidR="009A789A">
                <w:rPr>
                  <w:lang w:val="en-US"/>
                </w:rPr>
                <w:t xml:space="preserve">. This does </w:t>
              </w:r>
            </w:ins>
            <w:ins w:id="302" w:author="Swift - Grant Hausler" w:date="2021-06-09T10:05:00Z">
              <w:r w:rsidR="009A789A">
                <w:rPr>
                  <w:lang w:val="en-US"/>
                </w:rPr>
                <w:t xml:space="preserve">not allow for the possibility of different vendors innovating or differentiating </w:t>
              </w:r>
            </w:ins>
            <w:ins w:id="303" w:author="Swift - Grant Hausler" w:date="2021-06-09T10:40:00Z">
              <w:r w:rsidR="000918BE">
                <w:rPr>
                  <w:lang w:val="en-US"/>
                </w:rPr>
                <w:t>o</w:t>
              </w:r>
            </w:ins>
            <w:ins w:id="304" w:author="Swift - Grant Hausler" w:date="2021-06-09T10:05:00Z">
              <w:r w:rsidR="009A789A">
                <w:rPr>
                  <w:lang w:val="en-US"/>
                </w:rPr>
                <w:t>n performance based on their unique implementations</w:t>
              </w:r>
            </w:ins>
            <w:ins w:id="305" w:author="Swift - Grant Hausler" w:date="2021-06-09T10:11:00Z">
              <w:r w:rsidR="007A7123">
                <w:rPr>
                  <w:lang w:val="en-US"/>
                </w:rPr>
                <w:t xml:space="preserve">, e.g. if a vendor develops a </w:t>
              </w:r>
            </w:ins>
            <w:ins w:id="306" w:author="Swift - Grant Hausler" w:date="2021-06-09T10:12:00Z">
              <w:r w:rsidR="007A7123">
                <w:rPr>
                  <w:lang w:val="en-US"/>
                </w:rPr>
                <w:t xml:space="preserve">new </w:t>
              </w:r>
            </w:ins>
            <w:ins w:id="307" w:author="Swift - Grant Hausler" w:date="2021-06-09T10:11:00Z">
              <w:r w:rsidR="007A7123">
                <w:rPr>
                  <w:lang w:val="en-US"/>
                </w:rPr>
                <w:t>technique t</w:t>
              </w:r>
            </w:ins>
            <w:ins w:id="308"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309" w:author="Swift - Grant Hausler" w:date="2021-06-09T09:12:00Z"/>
                <w:lang w:val="en-US"/>
              </w:rPr>
            </w:pPr>
          </w:p>
          <w:p w14:paraId="02C3C248" w14:textId="10F84D9F" w:rsidR="007A7123" w:rsidRDefault="000918BE" w:rsidP="0054196C">
            <w:pPr>
              <w:pStyle w:val="TAL"/>
              <w:keepNext w:val="0"/>
              <w:jc w:val="left"/>
              <w:rPr>
                <w:ins w:id="310" w:author="Swift - Grant Hausler" w:date="2021-06-09T10:09:00Z"/>
                <w:lang w:val="en-US"/>
              </w:rPr>
            </w:pPr>
            <w:ins w:id="311" w:author="Swift - Grant Hausler" w:date="2021-06-09T10:40:00Z">
              <w:r>
                <w:rPr>
                  <w:lang w:val="en-US"/>
                </w:rPr>
                <w:t>However,</w:t>
              </w:r>
            </w:ins>
            <w:ins w:id="312" w:author="Swift - Grant Hausler" w:date="2021-06-09T10:07:00Z">
              <w:r w:rsidR="007A7123">
                <w:rPr>
                  <w:lang w:val="en-US"/>
                </w:rPr>
                <w:t xml:space="preserve"> in 3GPP the aim is to provide a standard that allows for different vendors to interoperate whilst </w:t>
              </w:r>
            </w:ins>
            <w:ins w:id="313" w:author="Swift - Grant Hausler" w:date="2021-06-09T10:08:00Z">
              <w:r w:rsidR="007A7123">
                <w:rPr>
                  <w:lang w:val="en-US"/>
                </w:rPr>
                <w:t xml:space="preserve">ideally maintaining the possibility for innovation and differentiation within the ecosystem. </w:t>
              </w:r>
            </w:ins>
            <w:ins w:id="314" w:author="Swift - Grant Hausler" w:date="2021-06-09T10:40:00Z">
              <w:r>
                <w:rPr>
                  <w:lang w:val="en-US"/>
                </w:rPr>
                <w:t>Therefore,</w:t>
              </w:r>
            </w:ins>
            <w:ins w:id="315" w:author="Swift - Grant Hausler" w:date="2021-06-09T10:08:00Z">
              <w:r w:rsidR="007A7123">
                <w:rPr>
                  <w:lang w:val="en-US"/>
                </w:rPr>
                <w:t xml:space="preserve"> our view is that this WI should a</w:t>
              </w:r>
            </w:ins>
            <w:ins w:id="316"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317" w:author="Swift - Grant Hausler" w:date="2021-06-09T10:09:00Z"/>
                <w:lang w:val="en-US"/>
              </w:rPr>
            </w:pPr>
          </w:p>
          <w:p w14:paraId="0D3258D8" w14:textId="022D9705" w:rsidR="00152D34" w:rsidRPr="00C80C05" w:rsidRDefault="007A7123" w:rsidP="0054196C">
            <w:pPr>
              <w:pStyle w:val="TAL"/>
              <w:keepNext w:val="0"/>
              <w:jc w:val="left"/>
              <w:rPr>
                <w:lang w:val="en-US"/>
              </w:rPr>
            </w:pPr>
            <w:ins w:id="318" w:author="Swift - Grant Hausler" w:date="2021-06-09T10:09:00Z">
              <w:r>
                <w:rPr>
                  <w:lang w:val="en-US"/>
                </w:rPr>
                <w:t xml:space="preserve">Swift’s view is that it is possible to achieve </w:t>
              </w:r>
            </w:ins>
            <w:ins w:id="319" w:author="Swift - Grant Hausler" w:date="2021-06-09T10:10:00Z">
              <w:r>
                <w:rPr>
                  <w:lang w:val="en-US"/>
                </w:rPr>
                <w:t xml:space="preserve">this level of interoperability by minimizing the number of “hard coded” parameters or assumptions in the standard and rather include </w:t>
              </w:r>
            </w:ins>
            <w:ins w:id="320" w:author="Swift - Grant Hausler" w:date="2021-06-09T10:13:00Z">
              <w:r>
                <w:rPr>
                  <w:lang w:val="en-US"/>
                </w:rPr>
                <w:t>the</w:t>
              </w:r>
            </w:ins>
            <w:ins w:id="321" w:author="Swift - Grant Hausler" w:date="2021-06-09T10:10:00Z">
              <w:r>
                <w:rPr>
                  <w:lang w:val="en-US"/>
                </w:rPr>
                <w:t xml:space="preserve"> needed parameters within the assistance data itself, such that a</w:t>
              </w:r>
            </w:ins>
            <w:ins w:id="322" w:author="Swift - Grant Hausler" w:date="2021-06-09T10:13:00Z">
              <w:r>
                <w:rPr>
                  <w:lang w:val="en-US"/>
                </w:rPr>
                <w:t>n integrity assistance data</w:t>
              </w:r>
            </w:ins>
            <w:ins w:id="323" w:author="Swift - Grant Hausler" w:date="2021-06-09T10:10:00Z">
              <w:r>
                <w:rPr>
                  <w:lang w:val="en-US"/>
                </w:rPr>
                <w:t xml:space="preserve"> ven</w:t>
              </w:r>
            </w:ins>
            <w:ins w:id="324" w:author="Swift - Grant Hausler" w:date="2021-06-09T10:11:00Z">
              <w:r>
                <w:rPr>
                  <w:lang w:val="en-US"/>
                </w:rPr>
                <w:t>dor can communicate to</w:t>
              </w:r>
            </w:ins>
            <w:ins w:id="325" w:author="Swift - Grant Hausler" w:date="2021-06-09T10:13:00Z">
              <w:r>
                <w:rPr>
                  <w:lang w:val="en-US"/>
                </w:rPr>
                <w:t xml:space="preserve"> the position determining entity what </w:t>
              </w:r>
            </w:ins>
            <w:ins w:id="326" w:author="Swift - Grant Hausler" w:date="2021-06-09T10:14:00Z">
              <w:r>
                <w:rPr>
                  <w:lang w:val="en-US"/>
                </w:rPr>
                <w:t>parameters it is able to achieve.</w:t>
              </w:r>
            </w:ins>
            <w:ins w:id="327" w:author="Swift - Grant Hausler" w:date="2021-06-09T10:11:00Z">
              <w:r>
                <w:rPr>
                  <w:lang w:val="en-US"/>
                </w:rPr>
                <w:t xml:space="preserve"> </w:t>
              </w:r>
            </w:ins>
            <w:ins w:id="328" w:author="Swift - Grant Hausler" w:date="2021-06-09T10:28:00Z">
              <w:r w:rsidR="0079190F">
                <w:rPr>
                  <w:lang w:val="en-US"/>
                </w:rPr>
                <w:t>An ex</w:t>
              </w:r>
            </w:ins>
            <w:ins w:id="329" w:author="Swift - Grant Hausler" w:date="2021-06-09T10:29:00Z">
              <w:r w:rsidR="0079190F">
                <w:rPr>
                  <w:lang w:val="en-US"/>
                </w:rPr>
                <w:t xml:space="preserve">ample of this was </w:t>
              </w:r>
            </w:ins>
            <w:ins w:id="330" w:author="Swift - Grant Hausler" w:date="2021-06-09T11:11:00Z">
              <w:r w:rsidR="00085699">
                <w:rPr>
                  <w:lang w:val="en-US"/>
                </w:rPr>
                <w:t>provided in</w:t>
              </w:r>
            </w:ins>
            <w:ins w:id="331" w:author="Swift - Grant Hausler" w:date="2021-06-09T10:29:00Z">
              <w:r w:rsidR="0079190F">
                <w:rPr>
                  <w:lang w:val="en-US"/>
                </w:rPr>
                <w:t xml:space="preserve"> </w:t>
              </w:r>
            </w:ins>
            <w:ins w:id="332" w:author="Swift - Grant Hausler" w:date="2021-06-09T11:11:00Z">
              <w:r w:rsidR="00085699">
                <w:rPr>
                  <w:lang w:val="en-US"/>
                </w:rPr>
                <w:t xml:space="preserve">[13] </w:t>
              </w:r>
            </w:ins>
            <w:ins w:id="333" w:author="Swift - Grant Hausler" w:date="2021-06-09T10:29:00Z">
              <w:r w:rsidR="0079190F">
                <w:rPr>
                  <w:lang w:val="en-US"/>
                </w:rPr>
                <w:t xml:space="preserve">as part of </w:t>
              </w:r>
            </w:ins>
            <w:ins w:id="334" w:author="Swift - Grant Hausler" w:date="2021-06-09T11:10:00Z">
              <w:r w:rsidR="00085699">
                <w:rPr>
                  <w:lang w:val="en-US"/>
                </w:rPr>
                <w:t xml:space="preserve">the </w:t>
              </w:r>
            </w:ins>
            <w:ins w:id="335" w:author="Swift - Grant Hausler" w:date="2021-06-09T10:29:00Z">
              <w:r w:rsidR="0079190F">
                <w:rPr>
                  <w:lang w:val="en-US"/>
                </w:rPr>
                <w:t xml:space="preserve">Worked Example </w:t>
              </w:r>
            </w:ins>
            <w:ins w:id="336" w:author="Swift - Grant Hausler" w:date="2021-06-09T10:30:00Z">
              <w:r w:rsidR="0079190F">
                <w:rPr>
                  <w:lang w:val="en-US"/>
                </w:rPr>
                <w:t xml:space="preserve">(Section </w:t>
              </w:r>
            </w:ins>
            <w:ins w:id="337" w:author="Swift - Grant Hausler" w:date="2021-06-09T10:29:00Z">
              <w:r w:rsidR="0079190F">
                <w:rPr>
                  <w:lang w:val="en-US"/>
                </w:rPr>
                <w:t>3.1</w:t>
              </w:r>
            </w:ins>
            <w:ins w:id="338" w:author="Swift - Grant Hausler" w:date="2021-06-09T10:30:00Z">
              <w:r w:rsidR="0079190F">
                <w:rPr>
                  <w:lang w:val="en-US"/>
                </w:rPr>
                <w:t>)</w:t>
              </w:r>
            </w:ins>
            <w:ins w:id="339" w:author="Swift - Grant Hausler" w:date="2021-06-09T10:29:00Z">
              <w:r w:rsidR="0079190F">
                <w:rPr>
                  <w:lang w:val="en-US"/>
                </w:rPr>
                <w:t xml:space="preserve"> and Section </w:t>
              </w:r>
            </w:ins>
            <w:ins w:id="340" w:author="Swift - Grant Hausler" w:date="2021-06-09T10:30:00Z">
              <w:r w:rsidR="0079190F">
                <w:rPr>
                  <w:lang w:val="en-US"/>
                </w:rPr>
                <w:t>3.1.1.4</w:t>
              </w:r>
            </w:ins>
            <w:ins w:id="341"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342" w:author="Sven Fischer" w:date="2021-06-20T23:25:00Z">
              <w:r>
                <w:rPr>
                  <w:lang w:val="en-US"/>
                </w:rPr>
                <w:t>Qualcomm</w:t>
              </w:r>
            </w:ins>
          </w:p>
        </w:tc>
        <w:tc>
          <w:tcPr>
            <w:tcW w:w="4266" w:type="pct"/>
          </w:tcPr>
          <w:p w14:paraId="76324D76" w14:textId="77777777" w:rsidR="000C2459" w:rsidRDefault="000C2459" w:rsidP="000C2459">
            <w:pPr>
              <w:pStyle w:val="TAL"/>
              <w:keepNext w:val="0"/>
              <w:rPr>
                <w:ins w:id="343" w:author="Sven Fischer" w:date="2021-06-20T23:25:00Z"/>
                <w:lang w:val="en-US"/>
              </w:rPr>
            </w:pPr>
            <w:ins w:id="344" w:author="Sven Fischer" w:date="2021-06-20T23:25:00Z">
              <w:r>
                <w:rPr>
                  <w:lang w:val="en-US"/>
                </w:rPr>
                <w:t>We think one of the motivations for specifying integrity assistance data is based on avoiding "hard coded" parameters. The GNSS ARAIM Integrity Support Messages (ISM) would be an example.</w:t>
              </w:r>
            </w:ins>
          </w:p>
          <w:p w14:paraId="02D2AA8C" w14:textId="77777777" w:rsidR="000C2459" w:rsidRDefault="000C2459" w:rsidP="000C2459">
            <w:pPr>
              <w:pStyle w:val="TAL"/>
              <w:keepNext w:val="0"/>
              <w:rPr>
                <w:ins w:id="345" w:author="Sven Fischer" w:date="2021-06-20T23:25:00Z"/>
                <w:lang w:val="en-US"/>
              </w:rPr>
            </w:pPr>
          </w:p>
          <w:p w14:paraId="41F80570" w14:textId="74C3FE3D" w:rsidR="000C2459" w:rsidRPr="00663C36" w:rsidRDefault="000C2459" w:rsidP="000C2459">
            <w:pPr>
              <w:pStyle w:val="TAL"/>
              <w:keepNext w:val="0"/>
              <w:rPr>
                <w:lang w:val="en-US"/>
              </w:rPr>
            </w:pPr>
            <w:ins w:id="346" w:author="Sven Fischer" w:date="2021-06-20T23:25:00Z">
              <w:r>
                <w:rPr>
                  <w:lang w:val="en-US"/>
                </w:rPr>
                <w:t xml:space="preserve">Interoperability and testing can only be on "message level"; i.e., correct encoding/decoding of assistance data (aka protocol conformance tests). </w:t>
              </w:r>
            </w:ins>
          </w:p>
        </w:tc>
      </w:tr>
      <w:tr w:rsidR="000C2459" w14:paraId="0404FD7B" w14:textId="77777777" w:rsidTr="008843C4">
        <w:tc>
          <w:tcPr>
            <w:tcW w:w="734" w:type="pct"/>
          </w:tcPr>
          <w:p w14:paraId="7D24564C" w14:textId="2520433C" w:rsidR="000C2459" w:rsidRPr="00663C36" w:rsidRDefault="005C4874" w:rsidP="000C2459">
            <w:pPr>
              <w:pStyle w:val="TAL"/>
              <w:keepNext w:val="0"/>
              <w:rPr>
                <w:lang w:val="en-US"/>
              </w:rPr>
            </w:pPr>
            <w:ins w:id="347" w:author="Nokia" w:date="2021-06-21T16:40:00Z">
              <w:r>
                <w:rPr>
                  <w:lang w:val="en-US"/>
                </w:rPr>
                <w:t>Nokia</w:t>
              </w:r>
            </w:ins>
          </w:p>
        </w:tc>
        <w:tc>
          <w:tcPr>
            <w:tcW w:w="4266" w:type="pct"/>
          </w:tcPr>
          <w:p w14:paraId="5188B141" w14:textId="1BD19753" w:rsidR="000C2459" w:rsidRPr="00663C36" w:rsidRDefault="005C4874" w:rsidP="000C2459">
            <w:pPr>
              <w:pStyle w:val="TAL"/>
              <w:keepNext w:val="0"/>
              <w:rPr>
                <w:lang w:val="en-US"/>
              </w:rPr>
            </w:pPr>
            <w:ins w:id="348" w:author="Nokia" w:date="2021-06-21T16:41:00Z">
              <w:r>
                <w:t>Dynamic parameters communicat</w:t>
              </w:r>
              <w:r w:rsidRPr="00F545F3">
                <w:rPr>
                  <w:lang w:val="en-US"/>
                </w:rPr>
                <w:t>i</w:t>
              </w:r>
              <w:r>
                <w:rPr>
                  <w:lang w:val="en-US"/>
                </w:rPr>
                <w:t>on</w:t>
              </w:r>
              <w:r>
                <w:t xml:space="preserve"> between the </w:t>
              </w:r>
              <w:r>
                <w:rPr>
                  <w:lang w:val="en-GB"/>
                </w:rPr>
                <w:t>entities</w:t>
              </w:r>
              <w:r w:rsidRPr="00F46A14">
                <w:rPr>
                  <w:lang w:val="en-US"/>
                </w:rPr>
                <w:t xml:space="preserve"> </w:t>
              </w:r>
              <w:r>
                <w:rPr>
                  <w:lang w:val="en-US"/>
                </w:rPr>
                <w:t>seems to be the best option, and we believe this can be supported by extending some of the existing messages.</w:t>
              </w:r>
            </w:ins>
          </w:p>
        </w:tc>
      </w:tr>
      <w:tr w:rsidR="00CA1008" w14:paraId="2E967AA6" w14:textId="77777777" w:rsidTr="008843C4">
        <w:tc>
          <w:tcPr>
            <w:tcW w:w="734" w:type="pct"/>
          </w:tcPr>
          <w:p w14:paraId="4E7D1C9E" w14:textId="51399B8E" w:rsidR="00CA1008" w:rsidRPr="00663C36" w:rsidRDefault="00CA1008" w:rsidP="00CA1008">
            <w:pPr>
              <w:pStyle w:val="TAL"/>
              <w:keepNext w:val="0"/>
              <w:rPr>
                <w:lang w:val="en-US"/>
              </w:rPr>
            </w:pPr>
            <w:ins w:id="349" w:author="Taira Akinori/平 明徳(MELCO/情報総研 通技部)" w:date="2021-06-22T14:49:00Z">
              <w:r>
                <w:rPr>
                  <w:rFonts w:eastAsia="Yu Mincho"/>
                  <w:lang w:val="en-AU" w:eastAsia="ja-JP"/>
                </w:rPr>
                <w:t>MELCO</w:t>
              </w:r>
            </w:ins>
          </w:p>
        </w:tc>
        <w:tc>
          <w:tcPr>
            <w:tcW w:w="4266" w:type="pct"/>
          </w:tcPr>
          <w:p w14:paraId="45ECF597" w14:textId="2A117825" w:rsidR="00CA1008" w:rsidRPr="00663C36" w:rsidRDefault="00CA1008" w:rsidP="00CA1008">
            <w:pPr>
              <w:pStyle w:val="TAL"/>
              <w:keepNext w:val="0"/>
              <w:rPr>
                <w:lang w:val="en-US"/>
              </w:rPr>
            </w:pPr>
            <w:ins w:id="350"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F127A4" w14:paraId="243DB369" w14:textId="77777777" w:rsidTr="008843C4">
        <w:trPr>
          <w:ins w:id="351" w:author="David Bartlett" w:date="2021-06-22T14:26:00Z"/>
        </w:trPr>
        <w:tc>
          <w:tcPr>
            <w:tcW w:w="734" w:type="pct"/>
          </w:tcPr>
          <w:p w14:paraId="18C002FB" w14:textId="0E77470E" w:rsidR="00F127A4" w:rsidRDefault="00F127A4" w:rsidP="00CA1008">
            <w:pPr>
              <w:pStyle w:val="TAL"/>
              <w:keepNext w:val="0"/>
              <w:rPr>
                <w:ins w:id="352" w:author="David Bartlett" w:date="2021-06-22T14:26:00Z"/>
                <w:rFonts w:eastAsia="Yu Mincho"/>
                <w:lang w:val="en-AU" w:eastAsia="ja-JP"/>
              </w:rPr>
            </w:pPr>
            <w:ins w:id="353" w:author="David Bartlett" w:date="2021-06-22T14:26:00Z">
              <w:r>
                <w:rPr>
                  <w:rFonts w:eastAsia="Yu Mincho"/>
                  <w:lang w:val="en-AU" w:eastAsia="ja-JP"/>
                </w:rPr>
                <w:t>u-</w:t>
              </w:r>
              <w:proofErr w:type="spellStart"/>
              <w:r>
                <w:rPr>
                  <w:rFonts w:eastAsia="Yu Mincho"/>
                  <w:lang w:val="en-AU" w:eastAsia="ja-JP"/>
                </w:rPr>
                <w:t>b</w:t>
              </w:r>
            </w:ins>
            <w:ins w:id="354"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93F160D" w14:textId="0B35E1C3" w:rsidR="00F127A4" w:rsidRDefault="00F127A4" w:rsidP="00CA1008">
            <w:pPr>
              <w:pStyle w:val="TAL"/>
              <w:keepNext w:val="0"/>
              <w:rPr>
                <w:ins w:id="355" w:author="David Bartlett" w:date="2021-06-22T14:26:00Z"/>
                <w:rFonts w:eastAsia="Yu Mincho"/>
                <w:lang w:val="en-US" w:eastAsia="ja-JP"/>
              </w:rPr>
            </w:pPr>
            <w:ins w:id="356"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B743B8">
            <w:pPr>
              <w:pStyle w:val="TAH"/>
              <w:keepNext w:val="0"/>
            </w:pPr>
            <w:r>
              <w:lastRenderedPageBreak/>
              <w:t>Company</w:t>
            </w:r>
          </w:p>
        </w:tc>
        <w:tc>
          <w:tcPr>
            <w:tcW w:w="4266" w:type="pct"/>
          </w:tcPr>
          <w:p w14:paraId="3FBF0962" w14:textId="77777777" w:rsidR="0061411A" w:rsidRDefault="0061411A" w:rsidP="00B743B8">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B743B8">
            <w:pPr>
              <w:pStyle w:val="TAL"/>
              <w:keepNext w:val="0"/>
              <w:rPr>
                <w:rFonts w:eastAsiaTheme="minorEastAsia"/>
                <w:lang w:val="en-AU" w:eastAsia="zh-CN"/>
              </w:rPr>
            </w:pPr>
          </w:p>
        </w:tc>
        <w:tc>
          <w:tcPr>
            <w:tcW w:w="4266" w:type="pct"/>
          </w:tcPr>
          <w:p w14:paraId="162FD291" w14:textId="5C92796C" w:rsidR="0061411A" w:rsidRPr="00C80C05" w:rsidRDefault="0061411A" w:rsidP="00B743B8">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B743B8">
            <w:pPr>
              <w:pStyle w:val="TAL"/>
              <w:keepNext w:val="0"/>
              <w:rPr>
                <w:lang w:val="en-US"/>
              </w:rPr>
            </w:pPr>
          </w:p>
        </w:tc>
        <w:tc>
          <w:tcPr>
            <w:tcW w:w="4266" w:type="pct"/>
          </w:tcPr>
          <w:p w14:paraId="30E8F44C" w14:textId="77777777" w:rsidR="0061411A" w:rsidRPr="00663C36" w:rsidRDefault="0061411A" w:rsidP="00B743B8">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B743B8">
            <w:pPr>
              <w:pStyle w:val="TAL"/>
              <w:keepNext w:val="0"/>
              <w:rPr>
                <w:lang w:val="en-US"/>
              </w:rPr>
            </w:pPr>
          </w:p>
        </w:tc>
        <w:tc>
          <w:tcPr>
            <w:tcW w:w="4266" w:type="pct"/>
          </w:tcPr>
          <w:p w14:paraId="5FE3AF3E" w14:textId="77777777" w:rsidR="0061411A" w:rsidRPr="00663C36" w:rsidRDefault="0061411A" w:rsidP="00B743B8">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B743B8">
            <w:pPr>
              <w:pStyle w:val="TAL"/>
              <w:keepNext w:val="0"/>
              <w:rPr>
                <w:lang w:val="en-US"/>
              </w:rPr>
            </w:pPr>
          </w:p>
        </w:tc>
        <w:tc>
          <w:tcPr>
            <w:tcW w:w="4266" w:type="pct"/>
          </w:tcPr>
          <w:p w14:paraId="6851DA15" w14:textId="77777777" w:rsidR="0061411A" w:rsidRPr="00663C36" w:rsidRDefault="0061411A" w:rsidP="00B743B8">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proofErr w:type="spellStart"/>
      <w:r w:rsidR="0021592D" w:rsidRPr="0021592D">
        <w:rPr>
          <w:i/>
          <w:iCs/>
          <w:lang w:eastAsia="ko-KR"/>
        </w:rPr>
        <w:t>RequestLocationInformation</w:t>
      </w:r>
      <w:proofErr w:type="spellEnd"/>
      <w:r w:rsidR="0021592D">
        <w:rPr>
          <w:lang w:eastAsia="ko-KR"/>
        </w:rPr>
        <w:t xml:space="preserve"> </w:t>
      </w:r>
      <w:r w:rsidR="0021592D" w:rsidRPr="0021592D">
        <w:rPr>
          <w:lang w:eastAsia="ko-KR"/>
        </w:rPr>
        <w:t xml:space="preserve">and </w:t>
      </w:r>
      <w:proofErr w:type="spellStart"/>
      <w:r w:rsidR="0021592D" w:rsidRPr="0021592D">
        <w:rPr>
          <w:i/>
          <w:iCs/>
          <w:lang w:eastAsia="ko-KR"/>
        </w:rPr>
        <w:t>ProvideLocationInformation</w:t>
      </w:r>
      <w:proofErr w:type="spellEnd"/>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proofErr w:type="spellStart"/>
      <w:r w:rsidR="00E47AC4">
        <w:rPr>
          <w:lang w:eastAsia="ko-KR"/>
        </w:rPr>
        <w:t>signalling</w:t>
      </w:r>
      <w:proofErr w:type="spellEnd"/>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w:t>
      </w:r>
      <w:proofErr w:type="spellStart"/>
      <w:r w:rsidR="00580516" w:rsidRPr="00F1687C">
        <w:rPr>
          <w:rFonts w:cs="Arial"/>
          <w:highlight w:val="yellow"/>
          <w:lang w:val="en-AU"/>
        </w:rPr>
        <w:t>RequestLocationInformation</w:t>
      </w:r>
      <w:proofErr w:type="spellEnd"/>
      <w:r w:rsidR="00580516" w:rsidRPr="00F1687C">
        <w:rPr>
          <w:rFonts w:cs="Arial"/>
          <w:highlight w:val="yellow"/>
          <w:lang w:val="en-AU"/>
        </w:rPr>
        <w:t xml:space="preserve"> and </w:t>
      </w:r>
      <w:proofErr w:type="spellStart"/>
      <w:r w:rsidR="00580516" w:rsidRPr="00F1687C">
        <w:rPr>
          <w:rFonts w:cs="Arial"/>
          <w:highlight w:val="yellow"/>
          <w:lang w:val="en-AU"/>
        </w:rPr>
        <w:t>ProvideLocationInformation</w:t>
      </w:r>
      <w:proofErr w:type="spellEnd"/>
      <w:r w:rsidR="00580516" w:rsidRPr="00F1687C">
        <w:rPr>
          <w:rFonts w:cs="Arial"/>
          <w:highlight w:val="yellow"/>
          <w:lang w:val="en-AU"/>
        </w:rPr>
        <w:t xml:space="preserve">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leGrid"/>
        <w:tblW w:w="5000" w:type="pct"/>
        <w:tblLook w:val="04A0" w:firstRow="1" w:lastRow="0" w:firstColumn="1" w:lastColumn="0" w:noHBand="0" w:noVBand="1"/>
      </w:tblPr>
      <w:tblGrid>
        <w:gridCol w:w="1414"/>
        <w:gridCol w:w="8215"/>
      </w:tblGrid>
      <w:tr w:rsidR="00F1687C" w14:paraId="5063D9FB" w14:textId="77777777" w:rsidTr="008069DA">
        <w:tc>
          <w:tcPr>
            <w:tcW w:w="734" w:type="pct"/>
          </w:tcPr>
          <w:p w14:paraId="1A1B9541" w14:textId="77777777" w:rsidR="00F1687C" w:rsidRDefault="00F1687C" w:rsidP="008069DA">
            <w:pPr>
              <w:pStyle w:val="TAH"/>
              <w:keepNext w:val="0"/>
            </w:pPr>
            <w:r>
              <w:t>Company</w:t>
            </w:r>
          </w:p>
        </w:tc>
        <w:tc>
          <w:tcPr>
            <w:tcW w:w="4266" w:type="pct"/>
          </w:tcPr>
          <w:p w14:paraId="2F399DB4" w14:textId="77777777" w:rsidR="00F1687C" w:rsidRDefault="00F1687C" w:rsidP="008069DA">
            <w:pPr>
              <w:pStyle w:val="TAH"/>
              <w:keepNext w:val="0"/>
            </w:pPr>
            <w:r>
              <w:t>Comments</w:t>
            </w:r>
          </w:p>
        </w:tc>
      </w:tr>
      <w:tr w:rsidR="00C37216" w14:paraId="51DE3AAB" w14:textId="77777777" w:rsidTr="008069DA">
        <w:tc>
          <w:tcPr>
            <w:tcW w:w="734" w:type="pct"/>
          </w:tcPr>
          <w:p w14:paraId="21AE58FD" w14:textId="0FA870B3" w:rsidR="00C37216" w:rsidRPr="00C80C05" w:rsidRDefault="00C37216" w:rsidP="00C37216">
            <w:pPr>
              <w:pStyle w:val="TAL"/>
              <w:keepNext w:val="0"/>
              <w:rPr>
                <w:rFonts w:eastAsiaTheme="minorEastAsia"/>
                <w:lang w:val="en-AU" w:eastAsia="zh-CN"/>
              </w:rPr>
            </w:pPr>
            <w:ins w:id="357"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358"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8069DA">
        <w:tc>
          <w:tcPr>
            <w:tcW w:w="734" w:type="pct"/>
          </w:tcPr>
          <w:p w14:paraId="557D9ACC" w14:textId="1208631A" w:rsidR="00631544" w:rsidRPr="00663C36" w:rsidRDefault="00631544" w:rsidP="00631544">
            <w:pPr>
              <w:pStyle w:val="TAL"/>
              <w:keepNext w:val="0"/>
              <w:rPr>
                <w:lang w:val="en-US"/>
              </w:rPr>
            </w:pPr>
            <w:ins w:id="359"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360" w:author="Sven Fischer" w:date="2021-06-20T23:26:00Z"/>
                <w:i/>
                <w:iCs/>
                <w:lang w:val="en-US"/>
              </w:rPr>
            </w:pPr>
            <w:proofErr w:type="gramStart"/>
            <w:ins w:id="361" w:author="Sven Fischer" w:date="2021-06-20T23:26:00Z">
              <w:r>
                <w:rPr>
                  <w:lang w:val="en-US"/>
                </w:rPr>
                <w:t>Yes</w:t>
              </w:r>
              <w:proofErr w:type="gramEnd"/>
              <w:r>
                <w:rPr>
                  <w:lang w:val="en-US"/>
                </w:rPr>
                <w:t xml:space="preserve"> for </w:t>
              </w:r>
              <w:proofErr w:type="spellStart"/>
              <w:r w:rsidRPr="002A3D2B">
                <w:rPr>
                  <w:i/>
                  <w:iCs/>
                  <w:lang w:val="en-US"/>
                </w:rPr>
                <w:t>RequestLocationInformation</w:t>
              </w:r>
              <w:proofErr w:type="spellEnd"/>
              <w:r w:rsidRPr="00246168">
                <w:rPr>
                  <w:lang w:val="en-US"/>
                </w:rPr>
                <w:t xml:space="preserve"> and TIR</w:t>
              </w:r>
              <w:r>
                <w:rPr>
                  <w:lang w:val="en-US"/>
                </w:rPr>
                <w:t xml:space="preserve">; No for </w:t>
              </w:r>
              <w:proofErr w:type="spellStart"/>
              <w:r w:rsidRPr="002A3D2B">
                <w:rPr>
                  <w:i/>
                  <w:iCs/>
                  <w:lang w:val="en-US"/>
                </w:rPr>
                <w:t>ProvideLocationInformation</w:t>
              </w:r>
              <w:proofErr w:type="spellEnd"/>
              <w:r>
                <w:rPr>
                  <w:i/>
                  <w:iCs/>
                  <w:lang w:val="en-US"/>
                </w:rPr>
                <w:t xml:space="preserve">. </w:t>
              </w:r>
            </w:ins>
          </w:p>
          <w:p w14:paraId="4EA8546F" w14:textId="325D6CF3" w:rsidR="00631544" w:rsidRPr="0000753F" w:rsidRDefault="00631544" w:rsidP="00631544">
            <w:pPr>
              <w:pStyle w:val="TAL"/>
              <w:keepNext w:val="0"/>
              <w:jc w:val="left"/>
              <w:rPr>
                <w:lang w:val="en-US"/>
              </w:rPr>
            </w:pPr>
            <w:ins w:id="362" w:author="Sven Fischer" w:date="2021-06-20T23:26:00Z">
              <w:r>
                <w:rPr>
                  <w:lang w:val="en-US"/>
                </w:rPr>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proofErr w:type="spellStart"/>
              <w:r w:rsidRPr="002A3D2B">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sidRPr="00D47B46">
                <w:rPr>
                  <w:i/>
                  <w:iCs/>
                  <w:snapToGrid w:val="0"/>
                </w:rPr>
                <w:t>CommonIEsRequestLocationInformation</w:t>
              </w:r>
              <w:r>
                <w:rPr>
                  <w:snapToGrid w:val="0"/>
                  <w:lang w:val="en-US"/>
                </w:rPr>
                <w:t>) or A-GNSS Positioning (</w:t>
              </w:r>
              <w:r w:rsidRPr="00761A85">
                <w:rPr>
                  <w:i/>
                  <w:iCs/>
                  <w:snapToGrid w:val="0"/>
                </w:rPr>
                <w:t>A</w:t>
              </w:r>
              <w:r>
                <w:rPr>
                  <w:rFonts w:eastAsiaTheme="minorEastAsia"/>
                  <w:i/>
                  <w:iCs/>
                  <w:snapToGrid w:val="0"/>
                  <w:lang w:eastAsia="zh-CN"/>
                </w:rPr>
                <w:noBreakHyphen/>
              </w:r>
              <w:r w:rsidRPr="00761A85">
                <w:rPr>
                  <w:i/>
                  <w:iCs/>
                  <w:snapToGrid w:val="0"/>
                </w:rPr>
                <w:t>GNS</w:t>
              </w:r>
              <w:r>
                <w:rPr>
                  <w:i/>
                  <w:iCs/>
                  <w:snapToGrid w:val="0"/>
                  <w:lang w:val="en-US"/>
                </w:rPr>
                <w:t>S</w:t>
              </w:r>
              <w:r>
                <w:rPr>
                  <w:i/>
                  <w:iCs/>
                  <w:snapToGrid w:val="0"/>
                  <w:lang w:val="en-US"/>
                </w:rPr>
                <w:noBreakHyphen/>
              </w:r>
              <w:r w:rsidRPr="00761A85">
                <w:rPr>
                  <w:i/>
                  <w:iCs/>
                  <w:snapToGrid w:val="0"/>
                </w:rPr>
                <w:t>RequestLocationInformation</w:t>
              </w:r>
              <w:r>
                <w:rPr>
                  <w:i/>
                  <w:iCs/>
                  <w:snapToGrid w:val="0"/>
                  <w:lang w:val="en-US"/>
                </w:rPr>
                <w:t xml:space="preserve"> </w:t>
              </w:r>
              <w:r w:rsidRPr="008C0A75">
                <w:rPr>
                  <w:snapToGrid w:val="0"/>
                  <w:lang w:val="en-US"/>
                </w:rPr>
                <w:t>(</w:t>
              </w:r>
              <w:r w:rsidRPr="008C0A75">
                <w:rPr>
                  <w:i/>
                  <w:iCs/>
                  <w:snapToGrid w:val="0"/>
                </w:rPr>
                <w:t>GNSS-PositioningInstructions</w:t>
              </w:r>
              <w:r>
                <w:rPr>
                  <w:snapToGrid w:val="0"/>
                  <w:lang w:val="en-US"/>
                </w:rPr>
                <w:t xml:space="preserve">)). </w:t>
              </w:r>
              <w:r>
                <w:rPr>
                  <w:lang w:val="en-US"/>
                </w:rPr>
                <w:t xml:space="preserve">Also, the KPIs in </w:t>
              </w:r>
              <w:proofErr w:type="spellStart"/>
              <w:r w:rsidRPr="002A3D2B">
                <w:rPr>
                  <w:i/>
                  <w:iCs/>
                  <w:lang w:val="en-US"/>
                </w:rPr>
                <w:t>RequestLocationInformation</w:t>
              </w:r>
              <w:proofErr w:type="spellEnd"/>
              <w:r w:rsidRPr="00246168">
                <w:rPr>
                  <w:lang w:val="en-US"/>
                </w:rPr>
                <w:t xml:space="preserve"> </w:t>
              </w:r>
              <w:r>
                <w:rPr>
                  <w:lang w:val="en-US"/>
                </w:rPr>
                <w:t xml:space="preserve">would only be required for UE-based mode. </w:t>
              </w:r>
            </w:ins>
          </w:p>
        </w:tc>
      </w:tr>
      <w:tr w:rsidR="005C4874" w14:paraId="4BAAEF39" w14:textId="77777777" w:rsidTr="008069DA">
        <w:tc>
          <w:tcPr>
            <w:tcW w:w="734" w:type="pct"/>
          </w:tcPr>
          <w:p w14:paraId="07C12F8E" w14:textId="6854EF2E" w:rsidR="005C4874" w:rsidRPr="00663C36" w:rsidRDefault="005C4874" w:rsidP="005C4874">
            <w:pPr>
              <w:pStyle w:val="TAL"/>
              <w:keepNext w:val="0"/>
              <w:rPr>
                <w:lang w:val="en-US"/>
              </w:rPr>
            </w:pPr>
            <w:ins w:id="363" w:author="Nokia" w:date="2021-06-21T16:42:00Z">
              <w:r>
                <w:rPr>
                  <w:lang w:val="en-US"/>
                </w:rPr>
                <w:t>Nokia</w:t>
              </w:r>
            </w:ins>
          </w:p>
        </w:tc>
        <w:tc>
          <w:tcPr>
            <w:tcW w:w="4266" w:type="pct"/>
          </w:tcPr>
          <w:p w14:paraId="194A1F99" w14:textId="1D68A230" w:rsidR="005C4874" w:rsidRPr="00663C36" w:rsidRDefault="005C4874" w:rsidP="005C4874">
            <w:pPr>
              <w:pStyle w:val="TAL"/>
              <w:keepNext w:val="0"/>
              <w:rPr>
                <w:lang w:val="en-US"/>
              </w:rPr>
            </w:pPr>
            <w:ins w:id="364" w:author="Nokia" w:date="2021-06-21T16:42:00Z">
              <w:r>
                <w:rPr>
                  <w:lang w:val="en-US"/>
                </w:rPr>
                <w:t>Yes, this is the most straightforward approach. There is no need to introduce new information fields for such purposes.</w:t>
              </w:r>
            </w:ins>
          </w:p>
        </w:tc>
      </w:tr>
      <w:tr w:rsidR="00CA1008" w14:paraId="6A771641" w14:textId="77777777" w:rsidTr="008069DA">
        <w:tc>
          <w:tcPr>
            <w:tcW w:w="734" w:type="pct"/>
          </w:tcPr>
          <w:p w14:paraId="77A831D9" w14:textId="4AF3BB50" w:rsidR="00CA1008" w:rsidRPr="00663C36" w:rsidRDefault="00CA1008" w:rsidP="00CA1008">
            <w:pPr>
              <w:pStyle w:val="TAL"/>
              <w:keepNext w:val="0"/>
              <w:rPr>
                <w:lang w:val="en-US"/>
              </w:rPr>
            </w:pPr>
            <w:ins w:id="365" w:author="Taira Akinori/平 明徳(MELCO/情報総研 通技部)" w:date="2021-06-22T14:49:00Z">
              <w:r>
                <w:rPr>
                  <w:rFonts w:eastAsia="Yu Mincho"/>
                  <w:lang w:val="en-AU" w:eastAsia="ja-JP"/>
                </w:rPr>
                <w:t>MELCO</w:t>
              </w:r>
            </w:ins>
          </w:p>
        </w:tc>
        <w:tc>
          <w:tcPr>
            <w:tcW w:w="4266" w:type="pct"/>
          </w:tcPr>
          <w:p w14:paraId="0A8D515D" w14:textId="0365CC46" w:rsidR="00CA1008" w:rsidRPr="00663C36" w:rsidRDefault="00CA1008" w:rsidP="00CA1008">
            <w:pPr>
              <w:pStyle w:val="TAL"/>
              <w:keepNext w:val="0"/>
              <w:rPr>
                <w:lang w:val="en-US"/>
              </w:rPr>
            </w:pPr>
            <w:ins w:id="366" w:author="Taira Akinori/平 明徳(MELCO/情報総研 通技部)" w:date="2021-06-22T14:49:00Z">
              <w:r>
                <w:rPr>
                  <w:rFonts w:eastAsia="Yu Mincho"/>
                  <w:lang w:val="en-US" w:eastAsia="ja-JP"/>
                </w:rPr>
                <w:t>Yes. For us it seems no problem that these procedures are used.</w:t>
              </w:r>
            </w:ins>
          </w:p>
        </w:tc>
      </w:tr>
      <w:tr w:rsidR="00F127A4" w14:paraId="2BFA032E" w14:textId="77777777" w:rsidTr="008069DA">
        <w:trPr>
          <w:ins w:id="367" w:author="David Bartlett" w:date="2021-06-22T14:28:00Z"/>
        </w:trPr>
        <w:tc>
          <w:tcPr>
            <w:tcW w:w="734" w:type="pct"/>
          </w:tcPr>
          <w:p w14:paraId="6E41007B" w14:textId="3C73B7B2" w:rsidR="00F127A4" w:rsidRDefault="00F127A4" w:rsidP="00CA1008">
            <w:pPr>
              <w:pStyle w:val="TAL"/>
              <w:keepNext w:val="0"/>
              <w:rPr>
                <w:ins w:id="368" w:author="David Bartlett" w:date="2021-06-22T14:28:00Z"/>
                <w:rFonts w:eastAsia="Yu Mincho"/>
                <w:lang w:val="en-AU" w:eastAsia="ja-JP"/>
              </w:rPr>
            </w:pPr>
            <w:ins w:id="369"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4EBC619F" w14:textId="3E5B0C38" w:rsidR="00F127A4" w:rsidRDefault="00F127A4" w:rsidP="00CA1008">
            <w:pPr>
              <w:pStyle w:val="TAL"/>
              <w:keepNext w:val="0"/>
              <w:rPr>
                <w:ins w:id="370" w:author="David Bartlett" w:date="2021-06-22T14:28:00Z"/>
                <w:rFonts w:eastAsia="Yu Mincho"/>
                <w:lang w:val="en-US" w:eastAsia="ja-JP"/>
              </w:rPr>
            </w:pPr>
            <w:ins w:id="371" w:author="David Bartlett" w:date="2021-06-22T14:28:00Z">
              <w:r>
                <w:rPr>
                  <w:lang w:val="en-US"/>
                </w:rPr>
                <w:t xml:space="preserve">The KPIs need to be known by the ICE and/or the Location Client application (depending on operating modes) which may not be co-located in the same </w:t>
              </w:r>
              <w:proofErr w:type="gramStart"/>
              <w:r>
                <w:rPr>
                  <w:lang w:val="en-US"/>
                </w:rPr>
                <w:t>device</w:t>
              </w:r>
              <w:proofErr w:type="gramEnd"/>
              <w:r>
                <w:rPr>
                  <w:lang w:val="en-US"/>
                </w:rPr>
                <w:t xml:space="preserve"> so we support being able to optionally include them in both </w:t>
              </w:r>
              <w:proofErr w:type="spellStart"/>
              <w:r w:rsidRPr="00C03BAB">
                <w:rPr>
                  <w:i/>
                  <w:iCs/>
                  <w:lang w:val="en-US"/>
                </w:rPr>
                <w:t>RequestLocationInformation</w:t>
              </w:r>
              <w:proofErr w:type="spellEnd"/>
              <w:r>
                <w:rPr>
                  <w:lang w:val="en-US"/>
                </w:rPr>
                <w:t xml:space="preserve"> and </w:t>
              </w:r>
              <w:proofErr w:type="spellStart"/>
              <w:r w:rsidRPr="00C03BAB">
                <w:rPr>
                  <w:i/>
                  <w:iCs/>
                  <w:lang w:val="en-US"/>
                </w:rPr>
                <w:t>ProvideLocationInformation</w:t>
              </w:r>
              <w:proofErr w:type="spellEnd"/>
              <w:r>
                <w:rPr>
                  <w:lang w:val="en-US"/>
                </w:rPr>
                <w:t>.</w:t>
              </w:r>
            </w:ins>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leGrid"/>
        <w:tblW w:w="5000" w:type="pct"/>
        <w:tblLook w:val="04A0" w:firstRow="1" w:lastRow="0" w:firstColumn="1" w:lastColumn="0" w:noHBand="0" w:noVBand="1"/>
      </w:tblPr>
      <w:tblGrid>
        <w:gridCol w:w="1414"/>
        <w:gridCol w:w="8215"/>
      </w:tblGrid>
      <w:tr w:rsidR="00806C42" w14:paraId="69881A74" w14:textId="77777777" w:rsidTr="008069DA">
        <w:tc>
          <w:tcPr>
            <w:tcW w:w="734" w:type="pct"/>
          </w:tcPr>
          <w:p w14:paraId="1763860C" w14:textId="77777777" w:rsidR="00806C42" w:rsidRDefault="00806C42" w:rsidP="008069DA">
            <w:pPr>
              <w:pStyle w:val="TAH"/>
              <w:keepNext w:val="0"/>
            </w:pPr>
            <w:r>
              <w:t>Company</w:t>
            </w:r>
          </w:p>
        </w:tc>
        <w:tc>
          <w:tcPr>
            <w:tcW w:w="4266" w:type="pct"/>
          </w:tcPr>
          <w:p w14:paraId="601A3C4C" w14:textId="77777777" w:rsidR="00806C42" w:rsidRDefault="00806C42" w:rsidP="008069DA">
            <w:pPr>
              <w:pStyle w:val="TAH"/>
              <w:keepNext w:val="0"/>
            </w:pPr>
            <w:r>
              <w:t>Comments</w:t>
            </w:r>
          </w:p>
        </w:tc>
      </w:tr>
      <w:tr w:rsidR="002B6200" w14:paraId="47AB60E0" w14:textId="77777777" w:rsidTr="008069DA">
        <w:tc>
          <w:tcPr>
            <w:tcW w:w="734" w:type="pct"/>
          </w:tcPr>
          <w:p w14:paraId="256BD518" w14:textId="0A3039A0" w:rsidR="002B6200" w:rsidRPr="00C80C05" w:rsidRDefault="002B6200" w:rsidP="002B6200">
            <w:pPr>
              <w:pStyle w:val="TAL"/>
              <w:keepNext w:val="0"/>
              <w:rPr>
                <w:rFonts w:eastAsiaTheme="minorEastAsia"/>
                <w:lang w:val="en-AU" w:eastAsia="zh-CN"/>
              </w:rPr>
            </w:pPr>
            <w:ins w:id="372" w:author="Swift - Grant Hausler" w:date="2021-06-08T15:10:00Z">
              <w:r>
                <w:rPr>
                  <w:rFonts w:eastAsiaTheme="minorEastAsia"/>
                  <w:lang w:val="en-AU" w:eastAsia="zh-CN"/>
                </w:rPr>
                <w:lastRenderedPageBreak/>
                <w:t>Swift Navigation</w:t>
              </w:r>
            </w:ins>
          </w:p>
        </w:tc>
        <w:tc>
          <w:tcPr>
            <w:tcW w:w="4266" w:type="pct"/>
          </w:tcPr>
          <w:p w14:paraId="34DAC459" w14:textId="7C248A5C" w:rsidR="00EC4A41" w:rsidRPr="00C80C05" w:rsidRDefault="002B6200" w:rsidP="002B6200">
            <w:pPr>
              <w:pStyle w:val="TAL"/>
              <w:keepNext w:val="0"/>
              <w:jc w:val="left"/>
              <w:rPr>
                <w:lang w:val="en-US"/>
              </w:rPr>
            </w:pPr>
            <w:ins w:id="373" w:author="Swift - Grant Hausler" w:date="2021-06-08T15:10:00Z">
              <w:r>
                <w:rPr>
                  <w:lang w:val="en-US"/>
                </w:rPr>
                <w:t>Yes, we believe the KPI</w:t>
              </w:r>
            </w:ins>
            <w:ins w:id="374" w:author="Swift - Grant Hausler" w:date="2021-06-08T15:12:00Z">
              <w:r>
                <w:rPr>
                  <w:lang w:val="en-US"/>
                </w:rPr>
                <w:t xml:space="preserve"> fields (TIR, AL, TTA)</w:t>
              </w:r>
            </w:ins>
            <w:ins w:id="375" w:author="Swift - Grant Hausler" w:date="2021-06-08T15:10:00Z">
              <w:r>
                <w:rPr>
                  <w:lang w:val="en-US"/>
                </w:rPr>
                <w:t xml:space="preserve"> can be included </w:t>
              </w:r>
            </w:ins>
            <w:ins w:id="376" w:author="Swift - Grant Hausler" w:date="2021-06-08T15:12:00Z">
              <w:r>
                <w:rPr>
                  <w:lang w:val="en-US"/>
                </w:rPr>
                <w:t>in the</w:t>
              </w:r>
            </w:ins>
            <w:ins w:id="377" w:author="Swift - Grant Hausler" w:date="2021-06-08T15:10:00Z">
              <w:r>
                <w:rPr>
                  <w:lang w:val="en-US"/>
                </w:rPr>
                <w:t xml:space="preserve"> QoS IE.</w:t>
              </w:r>
            </w:ins>
            <w:ins w:id="378" w:author="Swift - Grant Hausler" w:date="2021-06-09T08:03:00Z">
              <w:r w:rsidR="00580AB0">
                <w:rPr>
                  <w:lang w:val="en-US"/>
                </w:rPr>
                <w:t xml:space="preserve"> Also, </w:t>
              </w:r>
            </w:ins>
            <w:ins w:id="379" w:author="Swift - Grant Hausler" w:date="2021-06-09T08:10:00Z">
              <w:r w:rsidR="00580AB0">
                <w:rPr>
                  <w:lang w:val="en-US"/>
                </w:rPr>
                <w:t>similar to the way</w:t>
              </w:r>
            </w:ins>
            <w:ins w:id="380" w:author="Swift - Grant Hausler" w:date="2021-06-09T08:04:00Z">
              <w:r w:rsidR="00580AB0">
                <w:rPr>
                  <w:lang w:val="en-US"/>
                </w:rPr>
                <w:t xml:space="preserve"> </w:t>
              </w:r>
            </w:ins>
            <w:ins w:id="381" w:author="Swift - Grant Hausler" w:date="2021-06-09T08:07:00Z">
              <w:r w:rsidR="00580AB0">
                <w:rPr>
                  <w:lang w:val="en-US"/>
                </w:rPr>
                <w:t xml:space="preserve">the </w:t>
              </w:r>
            </w:ins>
            <w:ins w:id="382" w:author="Swift - Grant Hausler" w:date="2021-06-09T08:05:00Z">
              <w:r w:rsidR="00580AB0">
                <w:rPr>
                  <w:lang w:val="en-US"/>
                </w:rPr>
                <w:t xml:space="preserve">LCS QoS </w:t>
              </w:r>
            </w:ins>
            <w:ins w:id="383" w:author="Swift - Grant Hausler" w:date="2021-06-09T08:08:00Z">
              <w:r w:rsidR="00580AB0">
                <w:rPr>
                  <w:lang w:val="en-US"/>
                </w:rPr>
                <w:t xml:space="preserve">(e.g. for accuracy) </w:t>
              </w:r>
            </w:ins>
            <w:ins w:id="384" w:author="Swift - Grant Hausler" w:date="2021-06-09T08:06:00Z">
              <w:r w:rsidR="00580AB0">
                <w:rPr>
                  <w:lang w:val="en-US"/>
                </w:rPr>
                <w:t xml:space="preserve">can be </w:t>
              </w:r>
            </w:ins>
            <w:ins w:id="385" w:author="Swift - Grant Hausler" w:date="2021-06-09T08:12:00Z">
              <w:r w:rsidR="00580AB0">
                <w:rPr>
                  <w:lang w:val="en-US"/>
                </w:rPr>
                <w:t>characterized</w:t>
              </w:r>
            </w:ins>
            <w:ins w:id="386" w:author="Swift - Grant Hausler" w:date="2021-06-09T08:06:00Z">
              <w:r w:rsidR="00580AB0">
                <w:rPr>
                  <w:lang w:val="en-US"/>
                </w:rPr>
                <w:t xml:space="preserve"> into two Classes (</w:t>
              </w:r>
            </w:ins>
            <w:ins w:id="387" w:author="Swift - Grant Hausler" w:date="2021-06-09T08:07:00Z">
              <w:r w:rsidR="00580AB0">
                <w:rPr>
                  <w:lang w:val="en-US"/>
                </w:rPr>
                <w:t>Best Effort Class and Assured Class) [TS 23.273]</w:t>
              </w:r>
            </w:ins>
            <w:ins w:id="388" w:author="Swift - Grant Hausler" w:date="2021-06-09T08:08:00Z">
              <w:r w:rsidR="00580AB0">
                <w:rPr>
                  <w:lang w:val="en-US"/>
                </w:rPr>
                <w:t xml:space="preserve">, </w:t>
              </w:r>
            </w:ins>
            <w:ins w:id="389" w:author="Swift - Grant Hausler" w:date="2021-06-09T08:11:00Z">
              <w:r w:rsidR="00580AB0">
                <w:rPr>
                  <w:lang w:val="en-US"/>
                </w:rPr>
                <w:t xml:space="preserve">the integrity KPI request can also </w:t>
              </w:r>
            </w:ins>
            <w:ins w:id="390" w:author="Swift - Grant Hausler" w:date="2021-06-09T11:06:00Z">
              <w:r w:rsidR="00521B4B">
                <w:rPr>
                  <w:lang w:val="en-US"/>
                </w:rPr>
                <w:t xml:space="preserve">be </w:t>
              </w:r>
            </w:ins>
            <w:ins w:id="391" w:author="Swift - Grant Hausler" w:date="2021-06-09T08:12:00Z">
              <w:r w:rsidR="00580AB0">
                <w:rPr>
                  <w:lang w:val="en-US"/>
                </w:rPr>
                <w:t xml:space="preserve">characterized </w:t>
              </w:r>
            </w:ins>
            <w:ins w:id="392" w:author="Swift - Grant Hausler" w:date="2021-06-09T09:09:00Z">
              <w:r w:rsidR="00F651F1">
                <w:rPr>
                  <w:lang w:val="en-US"/>
                </w:rPr>
                <w:t xml:space="preserve">using a similar scheme </w:t>
              </w:r>
            </w:ins>
            <w:ins w:id="393" w:author="Swift - Grant Hausler" w:date="2021-06-09T08:12:00Z">
              <w:r w:rsidR="00580AB0">
                <w:rPr>
                  <w:lang w:val="en-US"/>
                </w:rPr>
                <w:t>(see Question 9 below).</w:t>
              </w:r>
            </w:ins>
            <w:ins w:id="394" w:author="Swift - Grant Hausler" w:date="2021-06-09T07:28:00Z">
              <w:r w:rsidR="00EC4A41">
                <w:rPr>
                  <w:lang w:val="en-US"/>
                </w:rPr>
                <w:t xml:space="preserve"> </w:t>
              </w:r>
            </w:ins>
          </w:p>
        </w:tc>
      </w:tr>
      <w:tr w:rsidR="00706652" w14:paraId="31EEC78A" w14:textId="77777777" w:rsidTr="008069DA">
        <w:tc>
          <w:tcPr>
            <w:tcW w:w="734" w:type="pct"/>
          </w:tcPr>
          <w:p w14:paraId="14B04359" w14:textId="6E948165" w:rsidR="00706652" w:rsidRPr="00663C36" w:rsidRDefault="00706652" w:rsidP="00706652">
            <w:pPr>
              <w:pStyle w:val="TAL"/>
              <w:keepNext w:val="0"/>
              <w:rPr>
                <w:lang w:val="en-US"/>
              </w:rPr>
            </w:pPr>
            <w:ins w:id="395"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396" w:author="Sven Fischer" w:date="2021-06-20T23:27:00Z">
              <w:r>
                <w:rPr>
                  <w:lang w:val="en-US"/>
                </w:rPr>
                <w:t>Up to SA1 and SA2 to decide. This may also have impacts to protocols outside of 3GPP (e.g., OMA MLP).</w:t>
              </w:r>
            </w:ins>
          </w:p>
        </w:tc>
      </w:tr>
      <w:tr w:rsidR="005C4874" w14:paraId="603E89BF" w14:textId="77777777" w:rsidTr="008069DA">
        <w:tc>
          <w:tcPr>
            <w:tcW w:w="734" w:type="pct"/>
          </w:tcPr>
          <w:p w14:paraId="3069C663" w14:textId="09037025" w:rsidR="005C4874" w:rsidRPr="00663C36" w:rsidRDefault="005C4874" w:rsidP="005C4874">
            <w:pPr>
              <w:pStyle w:val="TAL"/>
              <w:keepNext w:val="0"/>
              <w:rPr>
                <w:lang w:val="en-US"/>
              </w:rPr>
            </w:pPr>
            <w:ins w:id="397" w:author="Nokia" w:date="2021-06-21T16:42:00Z">
              <w:r>
                <w:rPr>
                  <w:lang w:val="en-US"/>
                </w:rPr>
                <w:t>Nokia</w:t>
              </w:r>
            </w:ins>
          </w:p>
        </w:tc>
        <w:tc>
          <w:tcPr>
            <w:tcW w:w="4266" w:type="pct"/>
          </w:tcPr>
          <w:p w14:paraId="64EC81DB" w14:textId="4A870588" w:rsidR="005C4874" w:rsidRPr="00663C36" w:rsidRDefault="005C4874" w:rsidP="005C4874">
            <w:pPr>
              <w:pStyle w:val="TAL"/>
              <w:keepNext w:val="0"/>
              <w:rPr>
                <w:lang w:val="en-US"/>
              </w:rPr>
            </w:pPr>
            <w:ins w:id="398" w:author="Nokia" w:date="2021-06-21T16:42:00Z">
              <w:r>
                <w:rPr>
                  <w:lang w:val="en-US"/>
                </w:rPr>
                <w:t xml:space="preserve">Yes, the integrity KPIs can be considered as additional attributes of the QoS. This should be </w:t>
              </w:r>
            </w:ins>
            <w:ins w:id="399" w:author="Nokia" w:date="2021-06-21T16:43:00Z">
              <w:r>
                <w:rPr>
                  <w:lang w:val="en-US"/>
                </w:rPr>
                <w:t>approved by SA.</w:t>
              </w:r>
            </w:ins>
          </w:p>
        </w:tc>
      </w:tr>
      <w:tr w:rsidR="00CA1008" w14:paraId="0165393F" w14:textId="77777777" w:rsidTr="008069DA">
        <w:tc>
          <w:tcPr>
            <w:tcW w:w="734" w:type="pct"/>
          </w:tcPr>
          <w:p w14:paraId="5A374066" w14:textId="762F6315" w:rsidR="00CA1008" w:rsidRPr="00663C36" w:rsidRDefault="00CA1008" w:rsidP="00CA1008">
            <w:pPr>
              <w:pStyle w:val="TAL"/>
              <w:keepNext w:val="0"/>
              <w:rPr>
                <w:lang w:val="en-US"/>
              </w:rPr>
            </w:pPr>
            <w:ins w:id="400" w:author="Taira Akinori/平 明徳(MELCO/情報総研 通技部)" w:date="2021-06-22T14:49:00Z">
              <w:r>
                <w:rPr>
                  <w:rFonts w:eastAsia="Yu Mincho"/>
                  <w:lang w:val="en-AU" w:eastAsia="ja-JP"/>
                </w:rPr>
                <w:t>MELCO</w:t>
              </w:r>
            </w:ins>
          </w:p>
        </w:tc>
        <w:tc>
          <w:tcPr>
            <w:tcW w:w="4266" w:type="pct"/>
          </w:tcPr>
          <w:p w14:paraId="14AE64FF" w14:textId="12F91378" w:rsidR="00CA1008" w:rsidRPr="00663C36" w:rsidRDefault="00CA1008" w:rsidP="00CA1008">
            <w:pPr>
              <w:pStyle w:val="TAL"/>
              <w:keepNext w:val="0"/>
              <w:rPr>
                <w:lang w:val="en-US"/>
              </w:rPr>
            </w:pPr>
            <w:ins w:id="401" w:author="Taira Akinori/平 明徳(MELCO/情報総研 通技部)" w:date="2021-06-22T14:49:00Z">
              <w:r>
                <w:rPr>
                  <w:rFonts w:eastAsia="Yu Mincho"/>
                  <w:lang w:val="en-US" w:eastAsia="ja-JP"/>
                </w:rPr>
                <w:t>We don’t have any specific comment on this.</w:t>
              </w:r>
            </w:ins>
          </w:p>
        </w:tc>
      </w:tr>
      <w:tr w:rsidR="00F127A4" w14:paraId="641FB3FD" w14:textId="77777777" w:rsidTr="008069DA">
        <w:trPr>
          <w:ins w:id="402" w:author="David Bartlett" w:date="2021-06-22T14:29:00Z"/>
        </w:trPr>
        <w:tc>
          <w:tcPr>
            <w:tcW w:w="734" w:type="pct"/>
          </w:tcPr>
          <w:p w14:paraId="2484750E" w14:textId="19F2586C" w:rsidR="00F127A4" w:rsidRDefault="00F127A4" w:rsidP="00CA1008">
            <w:pPr>
              <w:pStyle w:val="TAL"/>
              <w:keepNext w:val="0"/>
              <w:rPr>
                <w:ins w:id="403" w:author="David Bartlett" w:date="2021-06-22T14:29:00Z"/>
                <w:rFonts w:eastAsia="Yu Mincho"/>
                <w:lang w:val="en-AU" w:eastAsia="ja-JP"/>
              </w:rPr>
            </w:pPr>
            <w:ins w:id="40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088B53EF" w14:textId="68D49361" w:rsidR="00F127A4" w:rsidRDefault="00F127A4" w:rsidP="00CA1008">
            <w:pPr>
              <w:pStyle w:val="TAL"/>
              <w:keepNext w:val="0"/>
              <w:rPr>
                <w:ins w:id="405" w:author="David Bartlett" w:date="2021-06-22T14:29:00Z"/>
                <w:rFonts w:eastAsia="Yu Mincho"/>
                <w:lang w:val="en-US" w:eastAsia="ja-JP"/>
              </w:rPr>
            </w:pPr>
            <w:ins w:id="406" w:author="David Bartlett" w:date="2021-06-22T14:30:00Z">
              <w:r>
                <w:rPr>
                  <w:lang w:val="en-US"/>
                </w:rPr>
                <w:t>No. We think that Integrity and QoS are different concepts and should be kept separate.</w:t>
              </w:r>
            </w:ins>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1DCFFB98" w14:textId="77777777" w:rsidTr="008069DA">
        <w:tc>
          <w:tcPr>
            <w:tcW w:w="734" w:type="pct"/>
          </w:tcPr>
          <w:p w14:paraId="2619FFDB" w14:textId="77777777" w:rsidR="00614CB1" w:rsidRDefault="00614CB1" w:rsidP="008069DA">
            <w:pPr>
              <w:pStyle w:val="TAH"/>
              <w:keepNext w:val="0"/>
            </w:pPr>
            <w:r>
              <w:t>Company</w:t>
            </w:r>
          </w:p>
        </w:tc>
        <w:tc>
          <w:tcPr>
            <w:tcW w:w="4266" w:type="pct"/>
          </w:tcPr>
          <w:p w14:paraId="4E79481A" w14:textId="77777777" w:rsidR="00614CB1" w:rsidRDefault="00614CB1" w:rsidP="008069DA">
            <w:pPr>
              <w:pStyle w:val="TAH"/>
              <w:keepNext w:val="0"/>
            </w:pPr>
            <w:r>
              <w:t>Comments</w:t>
            </w:r>
          </w:p>
        </w:tc>
      </w:tr>
      <w:tr w:rsidR="00614CB1" w14:paraId="62E1AEF9" w14:textId="77777777" w:rsidTr="008069DA">
        <w:tc>
          <w:tcPr>
            <w:tcW w:w="734" w:type="pct"/>
          </w:tcPr>
          <w:p w14:paraId="4EF3AA25" w14:textId="02586C4A" w:rsidR="00614CB1" w:rsidRPr="00C80C05" w:rsidRDefault="004166D0" w:rsidP="008069DA">
            <w:pPr>
              <w:pStyle w:val="TAL"/>
              <w:keepNext w:val="0"/>
              <w:rPr>
                <w:rFonts w:eastAsiaTheme="minorEastAsia"/>
                <w:lang w:val="en-AU" w:eastAsia="zh-CN"/>
              </w:rPr>
            </w:pPr>
            <w:ins w:id="407" w:author="David Bartlett" w:date="2021-06-22T14:31:00Z">
              <w:r>
                <w:rPr>
                  <w:rFonts w:eastAsiaTheme="minorEastAsia"/>
                  <w:lang w:val="en-AU" w:eastAsia="zh-CN"/>
                </w:rPr>
                <w:t>u-</w:t>
              </w:r>
              <w:proofErr w:type="spellStart"/>
              <w:r>
                <w:rPr>
                  <w:rFonts w:eastAsiaTheme="minorEastAsia"/>
                  <w:lang w:val="en-AU" w:eastAsia="zh-CN"/>
                </w:rPr>
                <w:t>b</w:t>
              </w:r>
            </w:ins>
            <w:ins w:id="408"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74D3228F" w14:textId="153F14F9" w:rsidR="00614CB1" w:rsidRPr="00C80C05" w:rsidRDefault="004166D0" w:rsidP="008069DA">
            <w:pPr>
              <w:pStyle w:val="TAL"/>
              <w:keepNext w:val="0"/>
              <w:jc w:val="left"/>
              <w:rPr>
                <w:lang w:val="en-US"/>
              </w:rPr>
            </w:pPr>
            <w:ins w:id="409" w:author="David Bartlett" w:date="2021-06-22T14:32:00Z">
              <w:r>
                <w:rPr>
                  <w:lang w:val="en-US"/>
                </w:rPr>
                <w:t>We propose including Integrity Availability as a KPI (See TR [2])</w:t>
              </w:r>
            </w:ins>
          </w:p>
        </w:tc>
      </w:tr>
      <w:tr w:rsidR="00614CB1" w14:paraId="0F36C220" w14:textId="77777777" w:rsidTr="008069DA">
        <w:tc>
          <w:tcPr>
            <w:tcW w:w="734" w:type="pct"/>
          </w:tcPr>
          <w:p w14:paraId="07027D5F" w14:textId="77777777" w:rsidR="00614CB1" w:rsidRPr="00663C36" w:rsidRDefault="00614CB1" w:rsidP="008069DA">
            <w:pPr>
              <w:pStyle w:val="TAL"/>
              <w:keepNext w:val="0"/>
              <w:rPr>
                <w:lang w:val="en-US"/>
              </w:rPr>
            </w:pPr>
          </w:p>
        </w:tc>
        <w:tc>
          <w:tcPr>
            <w:tcW w:w="4266" w:type="pct"/>
          </w:tcPr>
          <w:p w14:paraId="0590631B" w14:textId="77777777" w:rsidR="00614CB1" w:rsidRPr="00663C36" w:rsidRDefault="00614CB1" w:rsidP="008069DA">
            <w:pPr>
              <w:pStyle w:val="TAL"/>
              <w:keepNext w:val="0"/>
              <w:rPr>
                <w:lang w:val="en-US"/>
              </w:rPr>
            </w:pPr>
          </w:p>
        </w:tc>
      </w:tr>
      <w:tr w:rsidR="00614CB1" w14:paraId="13EC5311" w14:textId="77777777" w:rsidTr="008069DA">
        <w:tc>
          <w:tcPr>
            <w:tcW w:w="734" w:type="pct"/>
          </w:tcPr>
          <w:p w14:paraId="42C20BC2" w14:textId="77777777" w:rsidR="00614CB1" w:rsidRPr="00663C36" w:rsidRDefault="00614CB1" w:rsidP="008069DA">
            <w:pPr>
              <w:pStyle w:val="TAL"/>
              <w:keepNext w:val="0"/>
              <w:rPr>
                <w:lang w:val="en-US"/>
              </w:rPr>
            </w:pPr>
          </w:p>
        </w:tc>
        <w:tc>
          <w:tcPr>
            <w:tcW w:w="4266" w:type="pct"/>
          </w:tcPr>
          <w:p w14:paraId="2949EBEB" w14:textId="77777777" w:rsidR="00614CB1" w:rsidRPr="00663C36" w:rsidRDefault="00614CB1" w:rsidP="008069DA">
            <w:pPr>
              <w:pStyle w:val="TAL"/>
              <w:keepNext w:val="0"/>
              <w:rPr>
                <w:lang w:val="en-US"/>
              </w:rPr>
            </w:pPr>
          </w:p>
        </w:tc>
      </w:tr>
      <w:tr w:rsidR="00614CB1" w14:paraId="7301BDC7" w14:textId="77777777" w:rsidTr="008069DA">
        <w:tc>
          <w:tcPr>
            <w:tcW w:w="734" w:type="pct"/>
          </w:tcPr>
          <w:p w14:paraId="6C3B6B98" w14:textId="77777777" w:rsidR="00614CB1" w:rsidRPr="00663C36" w:rsidRDefault="00614CB1" w:rsidP="008069DA">
            <w:pPr>
              <w:pStyle w:val="TAL"/>
              <w:keepNext w:val="0"/>
              <w:rPr>
                <w:lang w:val="en-US"/>
              </w:rPr>
            </w:pPr>
          </w:p>
        </w:tc>
        <w:tc>
          <w:tcPr>
            <w:tcW w:w="4266" w:type="pct"/>
          </w:tcPr>
          <w:p w14:paraId="3E9B9DCE" w14:textId="77777777" w:rsidR="00614CB1" w:rsidRPr="00663C36" w:rsidRDefault="00614CB1" w:rsidP="008069D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CommentReference"/>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proofErr w:type="spellStart"/>
      <w:r w:rsidR="00381FAD" w:rsidRPr="00381FAD">
        <w:rPr>
          <w:i/>
          <w:iCs/>
        </w:rPr>
        <w:t>RequestLocationInformation</w:t>
      </w:r>
      <w:proofErr w:type="spellEnd"/>
      <w:r w:rsidR="00381FAD" w:rsidRPr="00381FAD">
        <w:t xml:space="preserve"> and </w:t>
      </w:r>
      <w:proofErr w:type="spellStart"/>
      <w:r w:rsidR="00381FAD" w:rsidRPr="00381FAD">
        <w:rPr>
          <w:i/>
          <w:iCs/>
        </w:rPr>
        <w:t>ProvideLocationInformation</w:t>
      </w:r>
      <w:proofErr w:type="spellEnd"/>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leGrid"/>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 xml:space="preserve">Mode 1 of Integrity Result </w:t>
            </w:r>
            <w:proofErr w:type="gramStart"/>
            <w:r w:rsidRPr="0023007A">
              <w:rPr>
                <w:b/>
                <w:bCs/>
              </w:rPr>
              <w:t>Reporting :</w:t>
            </w:r>
            <w:proofErr w:type="gramEnd"/>
            <w:r w:rsidRPr="0023007A">
              <w:rPr>
                <w:b/>
                <w:bCs/>
              </w:rPr>
              <w:t xml:space="preserve">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 xml:space="preserve">Mode 2 of Integrity Result </w:t>
            </w:r>
            <w:proofErr w:type="gramStart"/>
            <w:r w:rsidRPr="0023007A">
              <w:rPr>
                <w:b/>
                <w:bCs/>
              </w:rPr>
              <w:t>Reporting :</w:t>
            </w:r>
            <w:proofErr w:type="gramEnd"/>
            <w:r w:rsidRPr="0023007A">
              <w:rPr>
                <w:b/>
                <w:bCs/>
              </w:rPr>
              <w:t xml:space="preserve">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lastRenderedPageBreak/>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w:t>
      </w:r>
      <w:proofErr w:type="gramStart"/>
      <w:r w:rsidR="00A57D3C">
        <w:t>i</w:t>
      </w:r>
      <w:r w:rsidR="00806C42">
        <w:t>n order to</w:t>
      </w:r>
      <w:proofErr w:type="gramEnd"/>
      <w:r w:rsidR="00806C42">
        <w:t xml:space="preserve">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leGrid"/>
        <w:tblW w:w="5000" w:type="pct"/>
        <w:tblLook w:val="04A0" w:firstRow="1" w:lastRow="0" w:firstColumn="1" w:lastColumn="0" w:noHBand="0" w:noVBand="1"/>
      </w:tblPr>
      <w:tblGrid>
        <w:gridCol w:w="1087"/>
        <w:gridCol w:w="1107"/>
        <w:gridCol w:w="927"/>
        <w:gridCol w:w="1067"/>
        <w:gridCol w:w="5441"/>
      </w:tblGrid>
      <w:tr w:rsidR="00325D43" w14:paraId="65CA1033" w14:textId="77777777" w:rsidTr="000D3506">
        <w:tc>
          <w:tcPr>
            <w:tcW w:w="564" w:type="pct"/>
          </w:tcPr>
          <w:p w14:paraId="277E584D" w14:textId="7629F22D" w:rsidR="0026707D" w:rsidRPr="00DD3204" w:rsidRDefault="00DD3204"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8069D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8069D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8069DA">
            <w:pPr>
              <w:pStyle w:val="TAL"/>
              <w:keepNext w:val="0"/>
              <w:jc w:val="center"/>
              <w:rPr>
                <w:b/>
                <w:bCs/>
                <w:lang w:val="en-US"/>
              </w:rPr>
            </w:pPr>
            <w:r>
              <w:rPr>
                <w:b/>
                <w:bCs/>
                <w:lang w:val="en-US"/>
              </w:rPr>
              <w:t>Other</w:t>
            </w:r>
          </w:p>
        </w:tc>
        <w:tc>
          <w:tcPr>
            <w:tcW w:w="2882" w:type="pct"/>
          </w:tcPr>
          <w:p w14:paraId="28267102" w14:textId="449B8167" w:rsidR="0026707D" w:rsidRPr="00DD3204" w:rsidRDefault="00DD3204" w:rsidP="008069DA">
            <w:pPr>
              <w:pStyle w:val="TAL"/>
              <w:keepNext w:val="0"/>
              <w:jc w:val="left"/>
              <w:rPr>
                <w:b/>
                <w:bCs/>
                <w:lang w:val="en-US"/>
              </w:rPr>
            </w:pPr>
            <w:r w:rsidRPr="00DD3204">
              <w:rPr>
                <w:b/>
                <w:bCs/>
                <w:lang w:val="en-US"/>
              </w:rPr>
              <w:t>Comments</w:t>
            </w:r>
          </w:p>
        </w:tc>
      </w:tr>
      <w:tr w:rsidR="004600D1" w14:paraId="3E77E49B" w14:textId="77777777" w:rsidTr="000D3506">
        <w:tc>
          <w:tcPr>
            <w:tcW w:w="564" w:type="pct"/>
          </w:tcPr>
          <w:p w14:paraId="13DC5064" w14:textId="232856C8" w:rsidR="004600D1" w:rsidRPr="00663C36" w:rsidRDefault="004600D1" w:rsidP="004600D1">
            <w:pPr>
              <w:pStyle w:val="TAL"/>
              <w:keepNext w:val="0"/>
              <w:rPr>
                <w:lang w:val="en-US"/>
              </w:rPr>
            </w:pPr>
            <w:ins w:id="410"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411"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412"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413" w:author="Swift - Grant Hausler" w:date="2021-06-08T15:14:00Z">
              <w:r>
                <w:rPr>
                  <w:lang w:val="en-US"/>
                </w:rPr>
                <w:t>Achieved KPIs</w:t>
              </w:r>
            </w:ins>
          </w:p>
        </w:tc>
        <w:tc>
          <w:tcPr>
            <w:tcW w:w="2882" w:type="pct"/>
          </w:tcPr>
          <w:p w14:paraId="0DE070F5" w14:textId="11F2622F" w:rsidR="00721BED" w:rsidRDefault="004600D1" w:rsidP="004600D1">
            <w:pPr>
              <w:pStyle w:val="TAL"/>
              <w:keepNext w:val="0"/>
              <w:rPr>
                <w:ins w:id="414" w:author="Swift - Grant Hausler" w:date="2021-06-09T08:13:00Z"/>
                <w:lang w:val="en-US"/>
              </w:rPr>
            </w:pPr>
            <w:ins w:id="415" w:author="Swift - Grant Hausler" w:date="2021-06-08T15:14:00Z">
              <w:r>
                <w:rPr>
                  <w:lang w:val="en-US"/>
                </w:rPr>
                <w:t>The</w:t>
              </w:r>
            </w:ins>
            <w:ins w:id="416" w:author="Swift - Grant Hausler" w:date="2021-06-08T15:15:00Z">
              <w:r>
                <w:rPr>
                  <w:lang w:val="en-US"/>
                </w:rPr>
                <w:t xml:space="preserve"> PL should always be </w:t>
              </w:r>
            </w:ins>
            <w:ins w:id="417" w:author="Swift - Grant Hausler" w:date="2021-06-08T15:18:00Z">
              <w:r>
                <w:rPr>
                  <w:lang w:val="en-US"/>
                </w:rPr>
                <w:t>reported in the</w:t>
              </w:r>
            </w:ins>
            <w:ins w:id="418" w:author="Swift - Grant Hausler" w:date="2021-06-08T15:14:00Z">
              <w:r>
                <w:rPr>
                  <w:lang w:val="en-US"/>
                </w:rPr>
                <w:t xml:space="preserve"> integrity results as part of any integrity implementation. </w:t>
              </w:r>
            </w:ins>
            <w:ins w:id="419" w:author="Swift - Grant Hausler" w:date="2021-06-08T15:15:00Z">
              <w:r>
                <w:rPr>
                  <w:lang w:val="en-US"/>
                </w:rPr>
                <w:t>It</w:t>
              </w:r>
            </w:ins>
            <w:ins w:id="420" w:author="Swift - Grant Hausler" w:date="2021-06-09T08:25:00Z">
              <w:r w:rsidR="00C55132">
                <w:rPr>
                  <w:lang w:val="en-US"/>
                </w:rPr>
                <w:t xml:space="preserve"> </w:t>
              </w:r>
            </w:ins>
            <w:ins w:id="421" w:author="Swift - Grant Hausler" w:date="2021-06-08T15:14:00Z">
              <w:r>
                <w:rPr>
                  <w:lang w:val="en-US"/>
                </w:rPr>
                <w:t xml:space="preserve">allows the application / LCS client to </w:t>
              </w:r>
            </w:ins>
            <w:ins w:id="422" w:author="Swift - Grant Hausler" w:date="2021-06-08T15:19:00Z">
              <w:r>
                <w:rPr>
                  <w:lang w:val="en-US"/>
                </w:rPr>
                <w:t>evaluate the</w:t>
              </w:r>
            </w:ins>
            <w:ins w:id="423" w:author="Swift - Grant Hausler" w:date="2021-06-08T15:14:00Z">
              <w:r>
                <w:rPr>
                  <w:lang w:val="en-US"/>
                </w:rPr>
                <w:t xml:space="preserve"> PL </w:t>
              </w:r>
            </w:ins>
            <w:ins w:id="424" w:author="Swift - Grant Hausler" w:date="2021-06-08T15:19:00Z">
              <w:r>
                <w:rPr>
                  <w:lang w:val="en-US"/>
                </w:rPr>
                <w:t xml:space="preserve">relative to </w:t>
              </w:r>
            </w:ins>
            <w:ins w:id="425" w:author="Swift - Grant Hausler" w:date="2021-06-08T15:32:00Z">
              <w:r w:rsidR="00E40467">
                <w:rPr>
                  <w:lang w:val="en-US"/>
                </w:rPr>
                <w:t>its KPIs</w:t>
              </w:r>
            </w:ins>
            <w:ins w:id="426" w:author="Swift - Grant Hausler" w:date="2021-06-08T15:20:00Z">
              <w:r>
                <w:rPr>
                  <w:lang w:val="en-US"/>
                </w:rPr>
                <w:t xml:space="preserve"> (</w:t>
              </w:r>
            </w:ins>
            <w:proofErr w:type="gramStart"/>
            <w:ins w:id="427" w:author="Swift - Grant Hausler" w:date="2021-06-08T20:54:00Z">
              <w:r w:rsidR="00A82203">
                <w:rPr>
                  <w:lang w:val="en-US"/>
                </w:rPr>
                <w:t>e.g.</w:t>
              </w:r>
            </w:ins>
            <w:proofErr w:type="gramEnd"/>
            <w:ins w:id="428" w:author="Swift - Grant Hausler" w:date="2021-06-08T15:20:00Z">
              <w:r>
                <w:rPr>
                  <w:lang w:val="en-US"/>
                </w:rPr>
                <w:t xml:space="preserve"> to </w:t>
              </w:r>
            </w:ins>
            <w:ins w:id="429" w:author="Swift - Grant Hausler" w:date="2021-06-08T15:32:00Z">
              <w:r w:rsidR="00E40467">
                <w:rPr>
                  <w:lang w:val="en-US"/>
                </w:rPr>
                <w:t xml:space="preserve">determine </w:t>
              </w:r>
            </w:ins>
            <w:ins w:id="430" w:author="Swift - Grant Hausler" w:date="2021-06-08T15:20:00Z">
              <w:r>
                <w:rPr>
                  <w:lang w:val="en-US"/>
                </w:rPr>
                <w:t>syst</w:t>
              </w:r>
            </w:ins>
            <w:ins w:id="431" w:author="Swift - Grant Hausler" w:date="2021-06-08T15:21:00Z">
              <w:r>
                <w:rPr>
                  <w:lang w:val="en-US"/>
                </w:rPr>
                <w:t>em availability)</w:t>
              </w:r>
            </w:ins>
            <w:ins w:id="432" w:author="Swift - Grant Hausler" w:date="2021-06-09T08:25:00Z">
              <w:r w:rsidR="00C55132">
                <w:rPr>
                  <w:lang w:val="en-US"/>
                </w:rPr>
                <w:t xml:space="preserve"> but </w:t>
              </w:r>
            </w:ins>
            <w:ins w:id="433" w:author="Swift - Grant Hausler" w:date="2021-06-09T08:27:00Z">
              <w:r w:rsidR="00C55132">
                <w:rPr>
                  <w:lang w:val="en-US"/>
                </w:rPr>
                <w:t xml:space="preserve">is </w:t>
              </w:r>
            </w:ins>
            <w:ins w:id="434" w:author="Swift - Grant Hausler" w:date="2021-06-09T09:04:00Z">
              <w:r w:rsidR="00F651F1">
                <w:rPr>
                  <w:lang w:val="en-US"/>
                </w:rPr>
                <w:t xml:space="preserve">also </w:t>
              </w:r>
            </w:ins>
            <w:ins w:id="435" w:author="Swift - Grant Hausler" w:date="2021-06-09T08:31:00Z">
              <w:r w:rsidR="00C55132">
                <w:rPr>
                  <w:lang w:val="en-US"/>
                </w:rPr>
                <w:t>a</w:t>
              </w:r>
            </w:ins>
            <w:ins w:id="436" w:author="Swift - Grant Hausler" w:date="2021-06-09T08:25:00Z">
              <w:r w:rsidR="00C55132">
                <w:rPr>
                  <w:lang w:val="en-US"/>
                </w:rPr>
                <w:t xml:space="preserve"> very important measure</w:t>
              </w:r>
            </w:ins>
            <w:ins w:id="437" w:author="Swift - Grant Hausler" w:date="2021-06-09T09:04:00Z">
              <w:r w:rsidR="00F651F1">
                <w:rPr>
                  <w:lang w:val="en-US"/>
                </w:rPr>
                <w:t xml:space="preserve"> in</w:t>
              </w:r>
            </w:ins>
            <w:ins w:id="438" w:author="Swift - Grant Hausler" w:date="2021-06-09T08:25:00Z">
              <w:r w:rsidR="00C55132">
                <w:rPr>
                  <w:lang w:val="en-US"/>
                </w:rPr>
                <w:t xml:space="preserve"> </w:t>
              </w:r>
            </w:ins>
            <w:ins w:id="439" w:author="Swift - Grant Hausler" w:date="2021-06-09T08:32:00Z">
              <w:r w:rsidR="00C55132">
                <w:rPr>
                  <w:lang w:val="en-US"/>
                </w:rPr>
                <w:t>itself which</w:t>
              </w:r>
            </w:ins>
            <w:ins w:id="440" w:author="Swift - Grant Hausler" w:date="2021-06-09T10:21:00Z">
              <w:r w:rsidR="00FC3440">
                <w:rPr>
                  <w:lang w:val="en-US"/>
                </w:rPr>
                <w:t xml:space="preserve"> </w:t>
              </w:r>
            </w:ins>
            <w:ins w:id="441" w:author="Swift - Grant Hausler" w:date="2021-06-09T10:22:00Z">
              <w:r w:rsidR="00FC3440">
                <w:rPr>
                  <w:lang w:val="en-US"/>
                </w:rPr>
                <w:t>if often</w:t>
              </w:r>
            </w:ins>
            <w:ins w:id="442" w:author="Swift - Grant Hausler" w:date="2021-06-09T10:21:00Z">
              <w:r w:rsidR="00FC3440">
                <w:rPr>
                  <w:lang w:val="en-US"/>
                </w:rPr>
                <w:t xml:space="preserve"> used by the integrity</w:t>
              </w:r>
            </w:ins>
            <w:ins w:id="443" w:author="Swift - Grant Hausler" w:date="2021-06-09T09:04:00Z">
              <w:r w:rsidR="00F651F1">
                <w:rPr>
                  <w:lang w:val="en-US"/>
                </w:rPr>
                <w:t xml:space="preserve"> </w:t>
              </w:r>
            </w:ins>
            <w:ins w:id="444" w:author="Swift - Grant Hausler" w:date="2021-06-09T08:32:00Z">
              <w:r w:rsidR="00C55132">
                <w:rPr>
                  <w:lang w:val="en-US"/>
                </w:rPr>
                <w:t>application.</w:t>
              </w:r>
            </w:ins>
            <w:ins w:id="445" w:author="Swift - Grant Hausler" w:date="2021-06-08T15:21:00Z">
              <w:r>
                <w:rPr>
                  <w:lang w:val="en-US"/>
                </w:rPr>
                <w:t xml:space="preserve"> </w:t>
              </w:r>
            </w:ins>
          </w:p>
          <w:p w14:paraId="7B3DA0C4" w14:textId="77777777" w:rsidR="00721BED" w:rsidRDefault="00721BED" w:rsidP="004600D1">
            <w:pPr>
              <w:pStyle w:val="TAL"/>
              <w:keepNext w:val="0"/>
              <w:rPr>
                <w:ins w:id="446" w:author="Swift - Grant Hausler" w:date="2021-06-09T08:13:00Z"/>
                <w:lang w:val="en-US"/>
              </w:rPr>
            </w:pPr>
          </w:p>
          <w:p w14:paraId="038EB3D9" w14:textId="7799396F" w:rsidR="00721BED" w:rsidRPr="00EE585A" w:rsidRDefault="00C55132" w:rsidP="004600D1">
            <w:pPr>
              <w:pStyle w:val="TAL"/>
              <w:keepNext w:val="0"/>
              <w:rPr>
                <w:ins w:id="447" w:author="Swift - Grant Hausler" w:date="2021-06-09T08:13:00Z"/>
                <w:u w:val="single"/>
                <w:lang w:val="en-AU"/>
              </w:rPr>
            </w:pPr>
            <w:ins w:id="448" w:author="Swift - Grant Hausler" w:date="2021-06-09T08:33:00Z">
              <w:r>
                <w:rPr>
                  <w:lang w:val="en-US"/>
                </w:rPr>
                <w:t>Also, t</w:t>
              </w:r>
            </w:ins>
            <w:ins w:id="449" w:author="Swift - Grant Hausler" w:date="2021-06-08T15:21:00Z">
              <w:r w:rsidR="004600D1">
                <w:rPr>
                  <w:lang w:val="en-US"/>
                </w:rPr>
                <w:t>he actual</w:t>
              </w:r>
            </w:ins>
            <w:ins w:id="450" w:author="Swift - Grant Hausler" w:date="2021-06-08T20:57:00Z">
              <w:r w:rsidR="00A82203">
                <w:rPr>
                  <w:lang w:val="en-US"/>
                </w:rPr>
                <w:t xml:space="preserve"> or ‘Achieved</w:t>
              </w:r>
            </w:ins>
            <w:ins w:id="451" w:author="Swift - Grant Hausler" w:date="2021-06-08T15:21:00Z">
              <w:r w:rsidR="004600D1">
                <w:rPr>
                  <w:lang w:val="en-US"/>
                </w:rPr>
                <w:t xml:space="preserve"> KPIs</w:t>
              </w:r>
            </w:ins>
            <w:ins w:id="452" w:author="Swift - Grant Hausler" w:date="2021-06-08T20:57:00Z">
              <w:r w:rsidR="00A82203">
                <w:rPr>
                  <w:lang w:val="en-US"/>
                </w:rPr>
                <w:t>’</w:t>
              </w:r>
            </w:ins>
            <w:ins w:id="453" w:author="Swift - Grant Hausler" w:date="2021-06-08T15:22:00Z">
              <w:r w:rsidR="004600D1">
                <w:rPr>
                  <w:lang w:val="en-US"/>
                </w:rPr>
                <w:t xml:space="preserve"> for which the PL was computed</w:t>
              </w:r>
            </w:ins>
            <w:ins w:id="454" w:author="Swift - Grant Hausler" w:date="2021-06-08T15:21:00Z">
              <w:r w:rsidR="004600D1">
                <w:t xml:space="preserve"> may sometimes </w:t>
              </w:r>
            </w:ins>
            <w:ins w:id="455" w:author="Swift - Grant Hausler" w:date="2021-06-08T20:58:00Z">
              <w:r w:rsidR="00A82203">
                <w:rPr>
                  <w:lang w:val="en-AU"/>
                </w:rPr>
                <w:t xml:space="preserve">differ from </w:t>
              </w:r>
            </w:ins>
            <w:ins w:id="456" w:author="Swift - Grant Hausler" w:date="2021-06-09T08:33:00Z">
              <w:r>
                <w:rPr>
                  <w:lang w:val="en-AU"/>
                </w:rPr>
                <w:t xml:space="preserve">the KPIs that were requested </w:t>
              </w:r>
            </w:ins>
            <w:ins w:id="457" w:author="Swift - Grant Hausler" w:date="2021-06-08T15:22:00Z">
              <w:r w:rsidR="004600D1">
                <w:t>(</w:t>
              </w:r>
              <w:r w:rsidR="004600D1">
                <w:rPr>
                  <w:lang w:val="en-AU"/>
                </w:rPr>
                <w:t xml:space="preserve">see </w:t>
              </w:r>
            </w:ins>
            <w:ins w:id="458" w:author="Swift - Grant Hausler" w:date="2021-06-08T20:55:00Z">
              <w:r w:rsidR="00A82203">
                <w:rPr>
                  <w:lang w:val="en-AU"/>
                </w:rPr>
                <w:t xml:space="preserve">example in </w:t>
              </w:r>
            </w:ins>
            <w:ins w:id="459" w:author="Swift - Grant Hausler" w:date="2021-06-08T15:22:00Z">
              <w:r w:rsidR="004600D1">
                <w:rPr>
                  <w:lang w:val="en-AU"/>
                </w:rPr>
                <w:t>Section 3.2 of [13</w:t>
              </w:r>
            </w:ins>
            <w:ins w:id="460" w:author="Swift - Grant Hausler" w:date="2021-06-08T15:29:00Z">
              <w:r w:rsidR="00E40467">
                <w:rPr>
                  <w:lang w:val="en-AU"/>
                </w:rPr>
                <w:t>])</w:t>
              </w:r>
            </w:ins>
            <w:ins w:id="461" w:author="Swift - Grant Hausler" w:date="2021-06-09T08:33:00Z">
              <w:r>
                <w:rPr>
                  <w:lang w:val="en-AU"/>
                </w:rPr>
                <w:t>. This means the</w:t>
              </w:r>
            </w:ins>
            <w:ins w:id="462" w:author="Swift - Grant Hausler" w:date="2021-06-08T20:58:00Z">
              <w:r w:rsidR="00A82203">
                <w:rPr>
                  <w:lang w:val="en-AU"/>
                </w:rPr>
                <w:t xml:space="preserve"> Achieved KPIs should also be </w:t>
              </w:r>
            </w:ins>
            <w:ins w:id="463" w:author="Swift - Grant Hausler" w:date="2021-06-09T09:05:00Z">
              <w:r w:rsidR="00F651F1">
                <w:rPr>
                  <w:lang w:val="en-AU"/>
                </w:rPr>
                <w:t>sent as part of the</w:t>
              </w:r>
            </w:ins>
            <w:ins w:id="464" w:author="Swift - Grant Hausler" w:date="2021-06-09T08:33:00Z">
              <w:r>
                <w:rPr>
                  <w:lang w:val="en-AU"/>
                </w:rPr>
                <w:t xml:space="preserve"> Integrity Results, which</w:t>
              </w:r>
            </w:ins>
            <w:ins w:id="465" w:author="Swift - Grant Hausler" w:date="2021-06-09T08:14:00Z">
              <w:r w:rsidR="00EE585A">
                <w:rPr>
                  <w:lang w:val="en-AU"/>
                </w:rPr>
                <w:t xml:space="preserve"> is analogous to the </w:t>
              </w:r>
            </w:ins>
            <w:ins w:id="466" w:author="Swift - Grant Hausler" w:date="2021-06-09T08:15:00Z">
              <w:r w:rsidR="00EE585A">
                <w:rPr>
                  <w:lang w:val="en-AU"/>
                </w:rPr>
                <w:t xml:space="preserve">‘Best Effort Class’ described in Question 7 for the LCS QoS, i.e. </w:t>
              </w:r>
            </w:ins>
            <w:ins w:id="467" w:author="Swift - Grant Hausler" w:date="2021-06-09T08:16:00Z">
              <w:r w:rsidR="00EE585A">
                <w:rPr>
                  <w:lang w:val="en-AU"/>
                </w:rPr>
                <w:t>even if the location estimate</w:t>
              </w:r>
            </w:ins>
            <w:ins w:id="468" w:author="Swift - Grant Hausler" w:date="2021-06-09T08:21:00Z">
              <w:r w:rsidR="00EE585A">
                <w:rPr>
                  <w:lang w:val="en-AU"/>
                </w:rPr>
                <w:t xml:space="preserve"> (including the Integrity Result</w:t>
              </w:r>
            </w:ins>
            <w:ins w:id="469" w:author="Swift - Grant Hausler" w:date="2021-06-09T08:22:00Z">
              <w:r w:rsidR="00EE585A">
                <w:rPr>
                  <w:lang w:val="en-AU"/>
                </w:rPr>
                <w:t>s</w:t>
              </w:r>
            </w:ins>
            <w:ins w:id="470" w:author="Swift - Grant Hausler" w:date="2021-06-09T08:21:00Z">
              <w:r w:rsidR="00EE585A">
                <w:rPr>
                  <w:lang w:val="en-AU"/>
                </w:rPr>
                <w:t xml:space="preserve"> in this case)</w:t>
              </w:r>
            </w:ins>
            <w:ins w:id="471" w:author="Swift - Grant Hausler" w:date="2021-06-09T08:16:00Z">
              <w:r w:rsidR="00EE585A">
                <w:rPr>
                  <w:lang w:val="en-AU"/>
                </w:rPr>
                <w:t xml:space="preserve"> does not fulfil </w:t>
              </w:r>
            </w:ins>
            <w:ins w:id="472" w:author="Swift - Grant Hausler" w:date="2021-06-09T09:05:00Z">
              <w:r w:rsidR="00F651F1">
                <w:rPr>
                  <w:lang w:val="en-AU"/>
                </w:rPr>
                <w:t>the</w:t>
              </w:r>
            </w:ins>
            <w:ins w:id="473" w:author="Swift - Grant Hausler" w:date="2021-06-09T08:16:00Z">
              <w:r w:rsidR="00EE585A">
                <w:rPr>
                  <w:lang w:val="en-AU"/>
                </w:rPr>
                <w:t xml:space="preserve"> QoS requirements, it should still be </w:t>
              </w:r>
            </w:ins>
            <w:ins w:id="474" w:author="Swift - Grant Hausler" w:date="2021-06-09T08:17:00Z">
              <w:r w:rsidR="00EE585A">
                <w:rPr>
                  <w:lang w:val="en-AU"/>
                </w:rPr>
                <w:t>returned.</w:t>
              </w:r>
            </w:ins>
            <w:ins w:id="475" w:author="Swift - Grant Hausler" w:date="2021-06-09T08:29:00Z">
              <w:r>
                <w:rPr>
                  <w:lang w:val="en-AU"/>
                </w:rPr>
                <w:t xml:space="preserve"> In other </w:t>
              </w:r>
            </w:ins>
            <w:ins w:id="476" w:author="Swift - Grant Hausler" w:date="2021-06-09T08:34:00Z">
              <w:r w:rsidR="004F71CE">
                <w:rPr>
                  <w:lang w:val="en-AU"/>
                </w:rPr>
                <w:t>words,</w:t>
              </w:r>
            </w:ins>
            <w:ins w:id="477" w:author="Swift - Grant Hausler" w:date="2021-06-09T08:29:00Z">
              <w:r>
                <w:rPr>
                  <w:lang w:val="en-AU"/>
                </w:rPr>
                <w:t xml:space="preserve"> you still </w:t>
              </w:r>
            </w:ins>
            <w:ins w:id="478" w:author="Swift - Grant Hausler" w:date="2021-06-09T08:30:00Z">
              <w:r>
                <w:rPr>
                  <w:lang w:val="en-AU"/>
                </w:rPr>
                <w:t>want to</w:t>
              </w:r>
            </w:ins>
            <w:ins w:id="479" w:author="Swift - Grant Hausler" w:date="2021-06-09T08:29:00Z">
              <w:r>
                <w:rPr>
                  <w:lang w:val="en-AU"/>
                </w:rPr>
                <w:t xml:space="preserve"> know what KPIs </w:t>
              </w:r>
            </w:ins>
            <w:ins w:id="480" w:author="Swift - Grant Hausler" w:date="2021-06-09T08:30:00Z">
              <w:r>
                <w:rPr>
                  <w:lang w:val="en-AU"/>
                </w:rPr>
                <w:t>were</w:t>
              </w:r>
            </w:ins>
            <w:ins w:id="481" w:author="Swift - Grant Hausler" w:date="2021-06-09T08:29:00Z">
              <w:r>
                <w:rPr>
                  <w:lang w:val="en-AU"/>
                </w:rPr>
                <w:t xml:space="preserve"> achieved</w:t>
              </w:r>
            </w:ins>
            <w:ins w:id="482" w:author="Swift - Grant Hausler" w:date="2021-06-09T08:30:00Z">
              <w:r>
                <w:rPr>
                  <w:lang w:val="en-AU"/>
                </w:rPr>
                <w:t xml:space="preserve"> even if they are not </w:t>
              </w:r>
            </w:ins>
            <w:ins w:id="483" w:author="Swift - Grant Hausler" w:date="2021-06-09T08:34:00Z">
              <w:r w:rsidR="004F71CE">
                <w:rPr>
                  <w:lang w:val="en-AU"/>
                </w:rPr>
                <w:t>what you</w:t>
              </w:r>
            </w:ins>
            <w:ins w:id="484" w:author="Swift - Grant Hausler" w:date="2021-06-09T08:30:00Z">
              <w:r>
                <w:rPr>
                  <w:lang w:val="en-AU"/>
                </w:rPr>
                <w:t xml:space="preserve"> requested.</w:t>
              </w:r>
            </w:ins>
            <w:ins w:id="485" w:author="Swift - Grant Hausler" w:date="2021-06-09T08:18:00Z">
              <w:r w:rsidR="00EE585A">
                <w:rPr>
                  <w:lang w:val="en-AU"/>
                </w:rPr>
                <w:t xml:space="preserve"> Likewise, the ‘Assured Class’ </w:t>
              </w:r>
            </w:ins>
            <w:ins w:id="486" w:author="Swift - Grant Hausler" w:date="2021-06-09T09:05:00Z">
              <w:r w:rsidR="00F651F1">
                <w:rPr>
                  <w:lang w:val="en-AU"/>
                </w:rPr>
                <w:t xml:space="preserve">[TS </w:t>
              </w:r>
            </w:ins>
            <w:ins w:id="487" w:author="Swift - Grant Hausler" w:date="2021-06-09T09:06:00Z">
              <w:r w:rsidR="00F651F1">
                <w:rPr>
                  <w:lang w:val="en-AU"/>
                </w:rPr>
                <w:t xml:space="preserve">23.273] </w:t>
              </w:r>
            </w:ins>
            <w:ins w:id="488" w:author="Swift - Grant Hausler" w:date="2021-06-09T08:20:00Z">
              <w:r w:rsidR="00EE585A">
                <w:rPr>
                  <w:lang w:val="en-AU"/>
                </w:rPr>
                <w:t>represent</w:t>
              </w:r>
            </w:ins>
            <w:ins w:id="489" w:author="Swift - Grant Hausler" w:date="2021-06-09T09:06:00Z">
              <w:r w:rsidR="00F651F1">
                <w:rPr>
                  <w:lang w:val="en-AU"/>
                </w:rPr>
                <w:t>s</w:t>
              </w:r>
            </w:ins>
            <w:ins w:id="490" w:author="Swift - Grant Hausler" w:date="2021-06-09T08:20:00Z">
              <w:r w:rsidR="00EE585A">
                <w:rPr>
                  <w:lang w:val="en-AU"/>
                </w:rPr>
                <w:t xml:space="preserve"> the case where the</w:t>
              </w:r>
            </w:ins>
            <w:ins w:id="491" w:author="Swift - Grant Hausler" w:date="2021-06-09T08:22:00Z">
              <w:r w:rsidR="00EE585A">
                <w:rPr>
                  <w:lang w:val="en-AU"/>
                </w:rPr>
                <w:t xml:space="preserve"> </w:t>
              </w:r>
            </w:ins>
            <w:ins w:id="492" w:author="Swift - Grant Hausler" w:date="2021-06-09T08:28:00Z">
              <w:r>
                <w:rPr>
                  <w:lang w:val="en-AU"/>
                </w:rPr>
                <w:t>KPIs requested in the</w:t>
              </w:r>
            </w:ins>
            <w:ins w:id="493" w:author="Swift - Grant Hausler" w:date="2021-06-09T08:23:00Z">
              <w:r w:rsidR="00EE585A">
                <w:rPr>
                  <w:lang w:val="en-AU"/>
                </w:rPr>
                <w:t xml:space="preserve"> QoS</w:t>
              </w:r>
            </w:ins>
            <w:ins w:id="494" w:author="Swift - Grant Hausler" w:date="2021-06-09T08:20:00Z">
              <w:r w:rsidR="00EE585A">
                <w:rPr>
                  <w:lang w:val="en-AU"/>
                </w:rPr>
                <w:t xml:space="preserve"> </w:t>
              </w:r>
            </w:ins>
            <w:ins w:id="495" w:author="Swift - Grant Hausler" w:date="2021-06-09T08:22:00Z">
              <w:r w:rsidR="00EE585A">
                <w:rPr>
                  <w:i/>
                  <w:iCs/>
                  <w:lang w:val="en-AU"/>
                </w:rPr>
                <w:t xml:space="preserve">must </w:t>
              </w:r>
              <w:r w:rsidR="00EE585A">
                <w:rPr>
                  <w:lang w:val="en-AU"/>
                </w:rPr>
                <w:t>be fulfilled</w:t>
              </w:r>
            </w:ins>
            <w:ins w:id="496" w:author="Swift - Grant Hausler" w:date="2021-06-09T08:30:00Z">
              <w:r>
                <w:rPr>
                  <w:lang w:val="en-AU"/>
                </w:rPr>
                <w:t xml:space="preserve">, </w:t>
              </w:r>
            </w:ins>
            <w:ins w:id="497"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498"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499" w:author="Swift - Grant Hausler" w:date="2021-06-09T10:23:00Z">
              <w:r>
                <w:rPr>
                  <w:lang w:val="en-AU"/>
                </w:rPr>
                <w:t>Swift does not see th</w:t>
              </w:r>
            </w:ins>
            <w:ins w:id="500" w:author="Swift - Grant Hausler" w:date="2021-06-09T10:24:00Z">
              <w:r>
                <w:rPr>
                  <w:lang w:val="en-AU"/>
                </w:rPr>
                <w:t>e</w:t>
              </w:r>
            </w:ins>
            <w:ins w:id="501" w:author="Swift - Grant Hausler" w:date="2021-06-09T10:23:00Z">
              <w:r>
                <w:rPr>
                  <w:lang w:val="en-AU"/>
                </w:rPr>
                <w:t xml:space="preserve"> utility in an additional Integrity Flag</w:t>
              </w:r>
            </w:ins>
            <w:ins w:id="502" w:author="Swift - Grant Hausler" w:date="2021-06-09T10:24:00Z">
              <w:r>
                <w:rPr>
                  <w:lang w:val="en-AU"/>
                </w:rPr>
                <w:t>,</w:t>
              </w:r>
            </w:ins>
            <w:ins w:id="503" w:author="Swift - Grant Hausler" w:date="2021-06-09T10:23:00Z">
              <w:r>
                <w:rPr>
                  <w:lang w:val="en-AU"/>
                </w:rPr>
                <w:t xml:space="preserve"> however</w:t>
              </w:r>
            </w:ins>
            <w:ins w:id="504" w:author="Swift - Grant Hausler" w:date="2021-06-08T15:35:00Z">
              <w:r w:rsidR="00B15E63">
                <w:rPr>
                  <w:lang w:val="en-AU"/>
                </w:rPr>
                <w:t xml:space="preserve"> i</w:t>
              </w:r>
            </w:ins>
            <w:ins w:id="505" w:author="Swift - Grant Hausler" w:date="2021-06-08T15:24:00Z">
              <w:r w:rsidR="00E40467">
                <w:rPr>
                  <w:lang w:val="en-AU"/>
                </w:rPr>
                <w:t xml:space="preserve">f </w:t>
              </w:r>
            </w:ins>
            <w:ins w:id="506" w:author="Swift - Grant Hausler" w:date="2021-06-08T15:27:00Z">
              <w:r w:rsidR="00E40467">
                <w:rPr>
                  <w:lang w:val="en-AU"/>
                </w:rPr>
                <w:t xml:space="preserve">it is determined by RAN2 that </w:t>
              </w:r>
            </w:ins>
            <w:ins w:id="507" w:author="Swift - Grant Hausler" w:date="2021-06-08T15:24:00Z">
              <w:r w:rsidR="00E40467">
                <w:rPr>
                  <w:lang w:val="en-AU"/>
                </w:rPr>
                <w:t>an</w:t>
              </w:r>
            </w:ins>
            <w:ins w:id="508" w:author="Swift - Grant Hausler" w:date="2021-06-08T15:27:00Z">
              <w:r w:rsidR="00E40467">
                <w:rPr>
                  <w:lang w:val="en-AU"/>
                </w:rPr>
                <w:t xml:space="preserve"> optional</w:t>
              </w:r>
            </w:ins>
            <w:ins w:id="509" w:author="Swift - Grant Hausler" w:date="2021-06-08T15:24:00Z">
              <w:r w:rsidR="00E40467">
                <w:rPr>
                  <w:lang w:val="en-AU"/>
                </w:rPr>
                <w:t xml:space="preserve"> Integrity Flag </w:t>
              </w:r>
            </w:ins>
            <w:ins w:id="510" w:author="Swift - Grant Hausler" w:date="2021-06-09T08:34:00Z">
              <w:r w:rsidR="004F71CE">
                <w:rPr>
                  <w:lang w:val="en-AU"/>
                </w:rPr>
                <w:t>is useful for reporting</w:t>
              </w:r>
            </w:ins>
            <w:ins w:id="511" w:author="Swift - Grant Hausler" w:date="2021-06-08T21:00:00Z">
              <w:r w:rsidR="00684AFE">
                <w:rPr>
                  <w:lang w:val="en-AU"/>
                </w:rPr>
                <w:t xml:space="preserve"> system availability</w:t>
              </w:r>
            </w:ins>
            <w:ins w:id="512" w:author="Swift - Grant Hausler" w:date="2021-06-08T15:24:00Z">
              <w:r w:rsidR="00E40467">
                <w:rPr>
                  <w:lang w:val="en-AU"/>
                </w:rPr>
                <w:t xml:space="preserve"> (e.g.</w:t>
              </w:r>
            </w:ins>
            <w:ins w:id="513" w:author="Swift - Grant Hausler" w:date="2021-06-08T15:26:00Z">
              <w:r w:rsidR="00E40467">
                <w:rPr>
                  <w:lang w:val="en-AU"/>
                </w:rPr>
                <w:t xml:space="preserve"> 0: PL&lt;AL, 1:</w:t>
              </w:r>
            </w:ins>
            <w:ins w:id="514" w:author="Swift - Grant Hausler" w:date="2021-06-08T15:27:00Z">
              <w:r w:rsidR="00E40467">
                <w:rPr>
                  <w:lang w:val="en-AU"/>
                </w:rPr>
                <w:t xml:space="preserve"> PL&gt;AL)</w:t>
              </w:r>
            </w:ins>
            <w:ins w:id="515" w:author="Swift - Grant Hausler" w:date="2021-06-08T15:28:00Z">
              <w:r w:rsidR="00E40467">
                <w:rPr>
                  <w:lang w:val="en-AU"/>
                </w:rPr>
                <w:t xml:space="preserve">, it </w:t>
              </w:r>
            </w:ins>
            <w:ins w:id="516" w:author="Swift - Grant Hausler" w:date="2021-06-08T15:36:00Z">
              <w:r w:rsidR="00B15E63">
                <w:rPr>
                  <w:lang w:val="en-AU"/>
                </w:rPr>
                <w:t xml:space="preserve">is also </w:t>
              </w:r>
            </w:ins>
            <w:ins w:id="517" w:author="Swift - Grant Hausler" w:date="2021-06-08T21:00:00Z">
              <w:r w:rsidR="00684AFE">
                <w:rPr>
                  <w:lang w:val="en-AU"/>
                </w:rPr>
                <w:t>necessary that the</w:t>
              </w:r>
            </w:ins>
            <w:ins w:id="518" w:author="Swift - Grant Hausler" w:date="2021-06-08T15:29:00Z">
              <w:r w:rsidR="00E40467">
                <w:rPr>
                  <w:lang w:val="en-AU"/>
                </w:rPr>
                <w:t xml:space="preserve"> PL and Achieved KPIs </w:t>
              </w:r>
            </w:ins>
            <w:ins w:id="519" w:author="Swift - Grant Hausler" w:date="2021-06-09T08:34:00Z">
              <w:r w:rsidR="004F71CE">
                <w:rPr>
                  <w:lang w:val="en-AU"/>
                </w:rPr>
                <w:t>can be optionally reported alongside</w:t>
              </w:r>
            </w:ins>
            <w:ins w:id="520" w:author="Swift - Grant Hausler" w:date="2021-06-08T21:00:00Z">
              <w:r w:rsidR="00684AFE">
                <w:rPr>
                  <w:lang w:val="en-AU"/>
                </w:rPr>
                <w:t xml:space="preserve"> this</w:t>
              </w:r>
            </w:ins>
            <w:ins w:id="521" w:author="Swift - Grant Hausler" w:date="2021-06-08T15:29:00Z">
              <w:r w:rsidR="00E40467">
                <w:rPr>
                  <w:lang w:val="en-AU"/>
                </w:rPr>
                <w:t xml:space="preserve"> Flag</w:t>
              </w:r>
            </w:ins>
            <w:ins w:id="522" w:author="Swift - Grant Hausler" w:date="2021-06-09T10:24:00Z">
              <w:r>
                <w:rPr>
                  <w:lang w:val="en-AU"/>
                </w:rPr>
                <w:t>,</w:t>
              </w:r>
            </w:ins>
            <w:ins w:id="523" w:author="Swift - Grant Hausler" w:date="2021-06-08T15:31:00Z">
              <w:r w:rsidR="00E40467">
                <w:rPr>
                  <w:lang w:val="en-AU"/>
                </w:rPr>
                <w:t xml:space="preserve"> </w:t>
              </w:r>
            </w:ins>
            <w:ins w:id="524" w:author="Swift - Grant Hausler" w:date="2021-06-08T15:36:00Z">
              <w:r w:rsidR="00B15E63">
                <w:rPr>
                  <w:lang w:val="en-AU"/>
                </w:rPr>
                <w:t xml:space="preserve">to </w:t>
              </w:r>
            </w:ins>
            <w:ins w:id="525"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0D3506">
        <w:tc>
          <w:tcPr>
            <w:tcW w:w="564" w:type="pct"/>
          </w:tcPr>
          <w:p w14:paraId="1889DB56" w14:textId="318DCE7E" w:rsidR="00FE74F8" w:rsidRPr="00663C36" w:rsidRDefault="00FE74F8" w:rsidP="00FE74F8">
            <w:pPr>
              <w:pStyle w:val="TAL"/>
              <w:keepNext w:val="0"/>
              <w:rPr>
                <w:lang w:val="en-US"/>
              </w:rPr>
            </w:pPr>
            <w:ins w:id="526" w:author="Sven Fischer" w:date="2021-06-20T23:28:00Z">
              <w:r>
                <w:rPr>
                  <w:lang w:val="en-US"/>
                </w:rPr>
                <w:t>Qualcomm</w:t>
              </w:r>
            </w:ins>
          </w:p>
        </w:tc>
        <w:tc>
          <w:tcPr>
            <w:tcW w:w="575" w:type="pct"/>
          </w:tcPr>
          <w:p w14:paraId="7BB04197" w14:textId="2837919E" w:rsidR="00FE74F8" w:rsidRPr="00663C36" w:rsidRDefault="00FE74F8" w:rsidP="00FE74F8">
            <w:pPr>
              <w:pStyle w:val="TAL"/>
              <w:keepNext w:val="0"/>
              <w:jc w:val="center"/>
              <w:rPr>
                <w:lang w:val="en-US"/>
              </w:rPr>
            </w:pPr>
            <w:ins w:id="527"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528"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82" w:type="pct"/>
          </w:tcPr>
          <w:p w14:paraId="26D3064B" w14:textId="77777777" w:rsidR="00FE74F8" w:rsidRDefault="00FE74F8" w:rsidP="00FE74F8">
            <w:pPr>
              <w:pStyle w:val="TAL"/>
              <w:keepNext w:val="0"/>
              <w:rPr>
                <w:ins w:id="529" w:author="Sven Fischer" w:date="2021-06-20T23:28:00Z"/>
                <w:rFonts w:eastAsiaTheme="minorEastAsia" w:cs="Arial"/>
                <w:szCs w:val="18"/>
                <w:lang w:val="en-US" w:eastAsia="zh-CN"/>
              </w:rPr>
            </w:pPr>
            <w:ins w:id="530"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proofErr w:type="spellStart"/>
              <w:r w:rsidRPr="002A3D2B">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77777777" w:rsidR="00FE74F8" w:rsidRDefault="00FE74F8" w:rsidP="00FE74F8">
            <w:pPr>
              <w:pStyle w:val="TAL"/>
              <w:keepNext w:val="0"/>
              <w:rPr>
                <w:ins w:id="531" w:author="Sven Fischer" w:date="2021-06-20T23:28:00Z"/>
                <w:rFonts w:eastAsiaTheme="minorEastAsia" w:cs="Arial"/>
                <w:szCs w:val="18"/>
                <w:lang w:val="en-US" w:eastAsia="zh-CN"/>
              </w:rPr>
            </w:pPr>
            <w:ins w:id="532" w:author="Sven Fischer" w:date="2021-06-20T23:28:00Z">
              <w:r>
                <w:rPr>
                  <w:rFonts w:eastAsiaTheme="minorEastAsia" w:cs="Arial"/>
                  <w:szCs w:val="18"/>
                  <w:lang w:val="en-US" w:eastAsia="zh-CN"/>
                </w:rPr>
                <w:t xml:space="preserve">The PL should be computed according to the requested TIR and according to the application requirements. It is not clear why the UE should compute a PL for a different TIR than requested. An LMF can still evaluate different AL's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533"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noProof/>
                </w:rPr>
                <w:t>LCS QoS Class</w:t>
              </w:r>
              <w:r>
                <w:rPr>
                  <w:noProof/>
                  <w:lang w:val="en-US"/>
                </w:rPr>
                <w:t xml:space="preserve"> defintions would need to be investigated by SA1 and SA2. </w:t>
              </w:r>
            </w:ins>
          </w:p>
        </w:tc>
      </w:tr>
      <w:tr w:rsidR="000D3506" w14:paraId="5068F952" w14:textId="77777777" w:rsidTr="000D3506">
        <w:tc>
          <w:tcPr>
            <w:tcW w:w="564" w:type="pct"/>
          </w:tcPr>
          <w:p w14:paraId="59337B1C" w14:textId="75F03F0A" w:rsidR="000D3506" w:rsidRPr="00663C36" w:rsidRDefault="000D3506" w:rsidP="000D3506">
            <w:pPr>
              <w:pStyle w:val="TAL"/>
              <w:keepNext w:val="0"/>
              <w:rPr>
                <w:lang w:val="en-US"/>
              </w:rPr>
            </w:pPr>
            <w:ins w:id="534" w:author="Nokia" w:date="2021-06-21T16:45:00Z">
              <w:r>
                <w:rPr>
                  <w:lang w:val="en-US"/>
                </w:rPr>
                <w:t>Nokia</w:t>
              </w:r>
            </w:ins>
          </w:p>
        </w:tc>
        <w:tc>
          <w:tcPr>
            <w:tcW w:w="575" w:type="pct"/>
          </w:tcPr>
          <w:p w14:paraId="2706D8FC" w14:textId="1CAF6C5A" w:rsidR="000D3506" w:rsidRPr="00663C36" w:rsidRDefault="000D3506" w:rsidP="000D3506">
            <w:pPr>
              <w:pStyle w:val="TAL"/>
              <w:keepNext w:val="0"/>
              <w:jc w:val="center"/>
              <w:rPr>
                <w:lang w:val="en-US"/>
              </w:rPr>
            </w:pPr>
            <w:ins w:id="535" w:author="Nokia" w:date="2021-06-21T16:45:00Z">
              <w:r>
                <w:rPr>
                  <w:lang w:val="en-US"/>
                </w:rPr>
                <w:t>Yes</w:t>
              </w:r>
            </w:ins>
          </w:p>
        </w:tc>
        <w:tc>
          <w:tcPr>
            <w:tcW w:w="481" w:type="pct"/>
          </w:tcPr>
          <w:p w14:paraId="4CBF0008" w14:textId="10DC8D25" w:rsidR="000D3506" w:rsidRPr="00663C36" w:rsidRDefault="000D3506" w:rsidP="000D3506">
            <w:pPr>
              <w:pStyle w:val="TAL"/>
              <w:keepNext w:val="0"/>
              <w:jc w:val="center"/>
              <w:rPr>
                <w:lang w:val="en-US"/>
              </w:rPr>
            </w:pPr>
            <w:ins w:id="536" w:author="Nokia" w:date="2021-06-21T16:45:00Z">
              <w:r>
                <w:rPr>
                  <w:lang w:val="en-US"/>
                </w:rPr>
                <w:t>Yes</w:t>
              </w:r>
            </w:ins>
          </w:p>
        </w:tc>
        <w:tc>
          <w:tcPr>
            <w:tcW w:w="497" w:type="pct"/>
          </w:tcPr>
          <w:p w14:paraId="56710D7E" w14:textId="781F6CC0" w:rsidR="000D3506" w:rsidRPr="00663C36" w:rsidRDefault="000D3506" w:rsidP="000D3506">
            <w:pPr>
              <w:pStyle w:val="TAL"/>
              <w:keepNext w:val="0"/>
              <w:jc w:val="center"/>
              <w:rPr>
                <w:lang w:val="en-US"/>
              </w:rPr>
            </w:pPr>
            <w:ins w:id="537" w:author="Nokia" w:date="2021-06-21T16:45:00Z">
              <w:r>
                <w:rPr>
                  <w:lang w:val="en-US"/>
                </w:rPr>
                <w:t>FFS</w:t>
              </w:r>
            </w:ins>
          </w:p>
        </w:tc>
        <w:tc>
          <w:tcPr>
            <w:tcW w:w="2882" w:type="pct"/>
          </w:tcPr>
          <w:p w14:paraId="426B91C0" w14:textId="6C3F8D42" w:rsidR="000D3506" w:rsidRDefault="000D3506" w:rsidP="000D3506">
            <w:pPr>
              <w:pStyle w:val="TAL"/>
              <w:keepNext w:val="0"/>
              <w:rPr>
                <w:ins w:id="538" w:author="Nokia" w:date="2021-06-21T16:45:00Z"/>
                <w:lang w:val="en-US"/>
              </w:rPr>
            </w:pPr>
            <w:proofErr w:type="gramStart"/>
            <w:ins w:id="539" w:author="Nokia" w:date="2021-06-21T16:45:00Z">
              <w:r>
                <w:rPr>
                  <w:lang w:val="en-US"/>
                </w:rPr>
                <w:t>First of all</w:t>
              </w:r>
              <w:proofErr w:type="gramEnd"/>
              <w:r>
                <w:rPr>
                  <w:lang w:val="en-US"/>
                </w:rPr>
                <w:t>, we should prioritize what have been identified in the SI. The “achievable KPI” is not captured in TR 38.857, whether it should be supported can be considered later. In any case we are not against this option.</w:t>
              </w:r>
            </w:ins>
          </w:p>
          <w:p w14:paraId="33C35CD9" w14:textId="77777777" w:rsidR="000D3506" w:rsidRDefault="000D3506" w:rsidP="000D3506">
            <w:pPr>
              <w:pStyle w:val="TAL"/>
              <w:keepNext w:val="0"/>
              <w:rPr>
                <w:ins w:id="540" w:author="Nokia" w:date="2021-06-21T16:45:00Z"/>
                <w:lang w:val="en-US"/>
              </w:rPr>
            </w:pPr>
          </w:p>
          <w:p w14:paraId="68CDD276" w14:textId="77777777" w:rsidR="000D3506" w:rsidRDefault="000D3506" w:rsidP="000D3506">
            <w:pPr>
              <w:pStyle w:val="TAL"/>
              <w:keepNext w:val="0"/>
              <w:rPr>
                <w:ins w:id="541" w:author="Nokia" w:date="2021-06-21T16:45:00Z"/>
                <w:lang w:val="en-US"/>
              </w:rPr>
            </w:pPr>
            <w:ins w:id="542"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3B0FECB5" w14:textId="77777777" w:rsidR="000D3506" w:rsidRDefault="000D3506" w:rsidP="000D3506">
            <w:pPr>
              <w:pStyle w:val="TAL"/>
              <w:keepNext w:val="0"/>
              <w:rPr>
                <w:ins w:id="543" w:author="Nokia" w:date="2021-06-21T16:45:00Z"/>
                <w:lang w:val="en-US"/>
              </w:rPr>
            </w:pPr>
            <w:ins w:id="544" w:author="Nokia" w:date="2021-06-21T16:45:00Z">
              <w:r>
                <w:rPr>
                  <w:lang w:val="en-US"/>
                </w:rPr>
                <w:lastRenderedPageBreak/>
                <w:t xml:space="preserve">In particular, Mode 2 is suitable for cases where </w:t>
              </w:r>
              <w:proofErr w:type="gramStart"/>
              <w:r>
                <w:rPr>
                  <w:lang w:val="en-US"/>
                </w:rPr>
                <w:t>e.g.</w:t>
              </w:r>
              <w:proofErr w:type="gramEnd"/>
              <w:r>
                <w:rPr>
                  <w:lang w:val="en-US"/>
                </w:rPr>
                <w:t xml:space="preserve">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6EBFD55B" w14:textId="77777777" w:rsidR="000D3506" w:rsidRPr="00663C36" w:rsidRDefault="000D3506" w:rsidP="000D3506">
            <w:pPr>
              <w:pStyle w:val="TAL"/>
              <w:keepNext w:val="0"/>
              <w:rPr>
                <w:lang w:val="en-US"/>
              </w:rPr>
            </w:pPr>
          </w:p>
        </w:tc>
      </w:tr>
      <w:tr w:rsidR="00CA1008" w14:paraId="1A0E9901" w14:textId="77777777" w:rsidTr="000D3506">
        <w:tc>
          <w:tcPr>
            <w:tcW w:w="564" w:type="pct"/>
          </w:tcPr>
          <w:p w14:paraId="6631A2F7" w14:textId="02840E2C" w:rsidR="00CA1008" w:rsidRPr="00EC20E5" w:rsidRDefault="00CA1008" w:rsidP="00CA1008">
            <w:pPr>
              <w:pStyle w:val="TAL"/>
              <w:keepNext w:val="0"/>
              <w:rPr>
                <w:rFonts w:eastAsiaTheme="minorEastAsia"/>
                <w:lang w:val="en-US" w:eastAsia="zh-CN"/>
              </w:rPr>
            </w:pPr>
            <w:ins w:id="545" w:author="Taira Akinori/平 明徳(MELCO/情報総研 通技部)" w:date="2021-06-22T14:49:00Z">
              <w:r>
                <w:rPr>
                  <w:rFonts w:eastAsia="Yu Mincho"/>
                  <w:lang w:val="en-US" w:eastAsia="ja-JP"/>
                </w:rPr>
                <w:lastRenderedPageBreak/>
                <w:t>MELCO</w:t>
              </w:r>
            </w:ins>
          </w:p>
        </w:tc>
        <w:tc>
          <w:tcPr>
            <w:tcW w:w="575" w:type="pct"/>
          </w:tcPr>
          <w:p w14:paraId="1945D851" w14:textId="1F2065E2" w:rsidR="00CA1008" w:rsidRPr="00EC20E5" w:rsidRDefault="00CA1008" w:rsidP="00CA1008">
            <w:pPr>
              <w:pStyle w:val="TAL"/>
              <w:keepNext w:val="0"/>
              <w:jc w:val="center"/>
              <w:rPr>
                <w:rFonts w:eastAsiaTheme="minorEastAsia"/>
                <w:lang w:val="en-US" w:eastAsia="zh-CN"/>
              </w:rPr>
            </w:pPr>
            <w:ins w:id="546" w:author="Taira Akinori/平 明徳(MELCO/情報総研 通技部)" w:date="2021-06-22T14:49:00Z">
              <w:r>
                <w:rPr>
                  <w:rFonts w:eastAsia="Yu Mincho"/>
                  <w:lang w:val="en-US" w:eastAsia="ja-JP"/>
                </w:rPr>
                <w:t>Yes</w:t>
              </w:r>
            </w:ins>
          </w:p>
        </w:tc>
        <w:tc>
          <w:tcPr>
            <w:tcW w:w="481" w:type="pct"/>
          </w:tcPr>
          <w:p w14:paraId="27885533" w14:textId="38F155E9" w:rsidR="00CA1008" w:rsidRPr="00345D83" w:rsidRDefault="00CA1008" w:rsidP="00CA1008">
            <w:pPr>
              <w:pStyle w:val="TAL"/>
              <w:keepNext w:val="0"/>
              <w:jc w:val="center"/>
              <w:rPr>
                <w:rFonts w:eastAsiaTheme="minorEastAsia"/>
                <w:lang w:val="en-US" w:eastAsia="zh-CN"/>
              </w:rPr>
            </w:pPr>
            <w:ins w:id="547" w:author="Taira Akinori/平 明徳(MELCO/情報総研 通技部)" w:date="2021-06-22T14:49:00Z">
              <w:r>
                <w:rPr>
                  <w:rFonts w:eastAsia="Yu Mincho"/>
                  <w:lang w:val="en-US" w:eastAsia="ja-JP"/>
                </w:rPr>
                <w:t>No</w:t>
              </w:r>
            </w:ins>
          </w:p>
        </w:tc>
        <w:tc>
          <w:tcPr>
            <w:tcW w:w="497" w:type="pct"/>
          </w:tcPr>
          <w:p w14:paraId="34393ABA" w14:textId="1D79AF14" w:rsidR="00CA1008" w:rsidRPr="00345D83" w:rsidRDefault="00CA1008" w:rsidP="00CA1008">
            <w:pPr>
              <w:pStyle w:val="TAL"/>
              <w:keepNext w:val="0"/>
              <w:jc w:val="center"/>
              <w:rPr>
                <w:rFonts w:eastAsiaTheme="minorEastAsia"/>
                <w:lang w:val="en-US" w:eastAsia="zh-CN"/>
              </w:rPr>
            </w:pPr>
            <w:ins w:id="548" w:author="Taira Akinori/平 明徳(MELCO/情報総研 通技部)" w:date="2021-06-22T14:49:00Z">
              <w:r>
                <w:rPr>
                  <w:rFonts w:eastAsia="Yu Mincho"/>
                  <w:lang w:val="en-US" w:eastAsia="ja-JP"/>
                </w:rPr>
                <w:t>Yes</w:t>
              </w:r>
            </w:ins>
          </w:p>
        </w:tc>
        <w:tc>
          <w:tcPr>
            <w:tcW w:w="2882" w:type="pct"/>
          </w:tcPr>
          <w:p w14:paraId="63825548" w14:textId="603E472A" w:rsidR="00CA1008" w:rsidRPr="00345D83" w:rsidRDefault="00CA1008" w:rsidP="00CA1008">
            <w:pPr>
              <w:pStyle w:val="TAL"/>
              <w:keepNext w:val="0"/>
              <w:rPr>
                <w:rFonts w:eastAsiaTheme="minorEastAsia"/>
                <w:lang w:val="en-US" w:eastAsia="zh-CN"/>
              </w:rPr>
            </w:pPr>
            <w:ins w:id="549"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4166D0" w14:paraId="05742DF1" w14:textId="77777777" w:rsidTr="000D3506">
        <w:trPr>
          <w:ins w:id="550" w:author="David Bartlett" w:date="2021-06-22T14:33:00Z"/>
        </w:trPr>
        <w:tc>
          <w:tcPr>
            <w:tcW w:w="564" w:type="pct"/>
          </w:tcPr>
          <w:p w14:paraId="7AACDE46" w14:textId="699F76F1" w:rsidR="004166D0" w:rsidRDefault="004166D0" w:rsidP="00CA1008">
            <w:pPr>
              <w:pStyle w:val="TAL"/>
              <w:keepNext w:val="0"/>
              <w:rPr>
                <w:ins w:id="551" w:author="David Bartlett" w:date="2021-06-22T14:33:00Z"/>
                <w:rFonts w:eastAsia="Yu Mincho"/>
                <w:lang w:val="en-US" w:eastAsia="ja-JP"/>
              </w:rPr>
            </w:pPr>
            <w:ins w:id="552"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54D82FC5" w14:textId="4B379DFD" w:rsidR="004166D0" w:rsidRDefault="004166D0" w:rsidP="00CA1008">
            <w:pPr>
              <w:pStyle w:val="TAL"/>
              <w:keepNext w:val="0"/>
              <w:jc w:val="center"/>
              <w:rPr>
                <w:ins w:id="553" w:author="David Bartlett" w:date="2021-06-22T14:33:00Z"/>
                <w:rFonts w:eastAsia="Yu Mincho"/>
                <w:lang w:val="en-US" w:eastAsia="ja-JP"/>
              </w:rPr>
            </w:pPr>
            <w:ins w:id="554" w:author="David Bartlett" w:date="2021-06-22T14:33:00Z">
              <w:r>
                <w:rPr>
                  <w:rFonts w:eastAsia="Yu Mincho"/>
                  <w:lang w:val="en-US" w:eastAsia="ja-JP"/>
                </w:rPr>
                <w:t>Yes</w:t>
              </w:r>
            </w:ins>
          </w:p>
        </w:tc>
        <w:tc>
          <w:tcPr>
            <w:tcW w:w="481" w:type="pct"/>
          </w:tcPr>
          <w:p w14:paraId="04AD7AA7" w14:textId="5EF8A813" w:rsidR="004166D0" w:rsidRDefault="004166D0" w:rsidP="00CA1008">
            <w:pPr>
              <w:pStyle w:val="TAL"/>
              <w:keepNext w:val="0"/>
              <w:jc w:val="center"/>
              <w:rPr>
                <w:ins w:id="555" w:author="David Bartlett" w:date="2021-06-22T14:33:00Z"/>
                <w:rFonts w:eastAsia="Yu Mincho"/>
                <w:lang w:val="en-US" w:eastAsia="ja-JP"/>
              </w:rPr>
            </w:pPr>
            <w:ins w:id="556" w:author="David Bartlett" w:date="2021-06-22T14:34:00Z">
              <w:r>
                <w:rPr>
                  <w:rFonts w:eastAsia="Yu Mincho"/>
                  <w:lang w:val="en-US" w:eastAsia="ja-JP"/>
                </w:rPr>
                <w:t>Yes</w:t>
              </w:r>
            </w:ins>
          </w:p>
        </w:tc>
        <w:tc>
          <w:tcPr>
            <w:tcW w:w="497" w:type="pct"/>
          </w:tcPr>
          <w:p w14:paraId="0E47033B" w14:textId="69A982CB" w:rsidR="004166D0" w:rsidRDefault="004166D0" w:rsidP="00CA1008">
            <w:pPr>
              <w:pStyle w:val="TAL"/>
              <w:keepNext w:val="0"/>
              <w:jc w:val="center"/>
              <w:rPr>
                <w:ins w:id="557" w:author="David Bartlett" w:date="2021-06-22T14:33:00Z"/>
                <w:rFonts w:eastAsia="Yu Mincho"/>
                <w:lang w:val="en-US" w:eastAsia="ja-JP"/>
              </w:rPr>
            </w:pPr>
            <w:ins w:id="558" w:author="David Bartlett" w:date="2021-06-22T14:34:00Z">
              <w:r>
                <w:rPr>
                  <w:rFonts w:eastAsia="Yu Mincho"/>
                  <w:lang w:val="en-US" w:eastAsia="ja-JP"/>
                </w:rPr>
                <w:t>AL, TIR, TTA and Availability</w:t>
              </w:r>
            </w:ins>
          </w:p>
        </w:tc>
        <w:tc>
          <w:tcPr>
            <w:tcW w:w="2882" w:type="pct"/>
          </w:tcPr>
          <w:p w14:paraId="5EA11463" w14:textId="30C09281" w:rsidR="004166D0" w:rsidRDefault="004166D0" w:rsidP="004166D0">
            <w:pPr>
              <w:pStyle w:val="TAL"/>
              <w:keepNext w:val="0"/>
              <w:rPr>
                <w:ins w:id="559" w:author="David Bartlett" w:date="2021-06-22T14:33:00Z"/>
                <w:lang w:val="en-US"/>
              </w:rPr>
            </w:pPr>
            <w:ins w:id="560" w:author="David Bartlett" w:date="2021-06-22T14:33:00Z">
              <w:r>
                <w:rPr>
                  <w:lang w:val="en-US"/>
                </w:rPr>
                <w:t xml:space="preserve">Mode 1: The PL is computed for a given probability (usually the TIR) and may </w:t>
              </w:r>
              <w:proofErr w:type="gramStart"/>
              <w:r>
                <w:rPr>
                  <w:lang w:val="en-US"/>
                </w:rPr>
                <w:t>take into account</w:t>
              </w:r>
              <w:proofErr w:type="gramEnd"/>
              <w:r>
                <w:rPr>
                  <w:lang w:val="en-US"/>
                </w:rPr>
                <w:t xml:space="preserve"> the TTA, therefore these two KPIs need to be </w:t>
              </w:r>
            </w:ins>
            <w:ins w:id="561" w:author="David Bartlett" w:date="2021-06-22T14:34:00Z">
              <w:r>
                <w:rPr>
                  <w:lang w:val="en-US"/>
                </w:rPr>
                <w:t>provided to the ICE with the requ</w:t>
              </w:r>
            </w:ins>
            <w:ins w:id="562" w:author="David Bartlett" w:date="2021-06-22T14:35:00Z">
              <w:r>
                <w:rPr>
                  <w:lang w:val="en-US"/>
                </w:rPr>
                <w:t xml:space="preserve">est and should be </w:t>
              </w:r>
            </w:ins>
            <w:ins w:id="563" w:author="David Bartlett" w:date="2021-06-22T14:33:00Z">
              <w:r>
                <w:rPr>
                  <w:lang w:val="en-US"/>
                </w:rPr>
                <w:t>included with the calculated PL. AL and the integrity flag are not output in this mode.</w:t>
              </w:r>
            </w:ins>
          </w:p>
          <w:p w14:paraId="6497FCF1" w14:textId="77777777" w:rsidR="004166D0" w:rsidRDefault="004166D0" w:rsidP="004166D0">
            <w:pPr>
              <w:pStyle w:val="TAL"/>
              <w:keepNext w:val="0"/>
              <w:rPr>
                <w:ins w:id="564" w:author="David Bartlett" w:date="2021-06-22T14:33:00Z"/>
                <w:lang w:val="en-US"/>
              </w:rPr>
            </w:pPr>
          </w:p>
          <w:p w14:paraId="5553A881" w14:textId="35CFA7BB" w:rsidR="004166D0" w:rsidRDefault="004166D0" w:rsidP="004166D0">
            <w:pPr>
              <w:pStyle w:val="TAL"/>
              <w:keepNext w:val="0"/>
              <w:rPr>
                <w:ins w:id="565" w:author="David Bartlett" w:date="2021-06-22T14:33:00Z"/>
                <w:rFonts w:eastAsia="Yu Mincho"/>
                <w:lang w:val="en-US" w:eastAsia="ja-JP"/>
              </w:rPr>
            </w:pPr>
            <w:ins w:id="566"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 xml:space="preserve">the </w:t>
      </w:r>
      <w:proofErr w:type="spellStart"/>
      <w:r w:rsidR="006D6AD8" w:rsidRPr="00417414">
        <w:rPr>
          <w:rFonts w:cs="Arial"/>
          <w:highlight w:val="yellow"/>
          <w:lang w:val="en-AU"/>
        </w:rPr>
        <w:t>RequestLocationInformation</w:t>
      </w:r>
      <w:proofErr w:type="spellEnd"/>
      <w:r w:rsidR="006D6AD8" w:rsidRPr="00417414">
        <w:rPr>
          <w:rFonts w:cs="Arial"/>
          <w:highlight w:val="yellow"/>
          <w:lang w:val="en-AU"/>
        </w:rPr>
        <w:t xml:space="preserve"> and </w:t>
      </w:r>
      <w:proofErr w:type="spellStart"/>
      <w:r w:rsidR="006D6AD8" w:rsidRPr="00417414">
        <w:rPr>
          <w:rFonts w:cs="Arial"/>
          <w:highlight w:val="yellow"/>
          <w:lang w:val="en-AU"/>
        </w:rPr>
        <w:t>ProvideLocationInformation</w:t>
      </w:r>
      <w:proofErr w:type="spellEnd"/>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leGrid"/>
        <w:tblW w:w="5000" w:type="pct"/>
        <w:tblLook w:val="04A0" w:firstRow="1" w:lastRow="0" w:firstColumn="1" w:lastColumn="0" w:noHBand="0" w:noVBand="1"/>
      </w:tblPr>
      <w:tblGrid>
        <w:gridCol w:w="1414"/>
        <w:gridCol w:w="8215"/>
      </w:tblGrid>
      <w:tr w:rsidR="00381FAD" w14:paraId="1CB9033C" w14:textId="77777777" w:rsidTr="008069DA">
        <w:tc>
          <w:tcPr>
            <w:tcW w:w="734" w:type="pct"/>
          </w:tcPr>
          <w:p w14:paraId="2237EA19" w14:textId="77777777" w:rsidR="00381FAD" w:rsidRDefault="00381FAD" w:rsidP="008069DA">
            <w:pPr>
              <w:pStyle w:val="TAH"/>
              <w:keepNext w:val="0"/>
            </w:pPr>
            <w:r>
              <w:t>Company</w:t>
            </w:r>
          </w:p>
        </w:tc>
        <w:tc>
          <w:tcPr>
            <w:tcW w:w="4266" w:type="pct"/>
          </w:tcPr>
          <w:p w14:paraId="561C74C8" w14:textId="77777777" w:rsidR="00381FAD" w:rsidRDefault="00381FAD" w:rsidP="008069DA">
            <w:pPr>
              <w:pStyle w:val="TAH"/>
              <w:keepNext w:val="0"/>
            </w:pPr>
            <w:r>
              <w:t>Comments</w:t>
            </w:r>
          </w:p>
        </w:tc>
      </w:tr>
      <w:tr w:rsidR="00381FAD" w14:paraId="35B7868E" w14:textId="77777777" w:rsidTr="008069DA">
        <w:tc>
          <w:tcPr>
            <w:tcW w:w="734" w:type="pct"/>
          </w:tcPr>
          <w:p w14:paraId="00BDE1D4" w14:textId="4FC9CBEE" w:rsidR="00381FAD" w:rsidRPr="00C80C05" w:rsidRDefault="00B15E63" w:rsidP="008069DA">
            <w:pPr>
              <w:pStyle w:val="TAL"/>
              <w:keepNext w:val="0"/>
              <w:rPr>
                <w:rFonts w:eastAsiaTheme="minorEastAsia"/>
                <w:lang w:val="en-AU" w:eastAsia="zh-CN"/>
              </w:rPr>
            </w:pPr>
            <w:ins w:id="567"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8069DA">
            <w:pPr>
              <w:pStyle w:val="TAL"/>
              <w:keepNext w:val="0"/>
              <w:jc w:val="left"/>
              <w:rPr>
                <w:lang w:val="en-US"/>
              </w:rPr>
            </w:pPr>
            <w:ins w:id="568" w:author="Swift - Grant Hausler" w:date="2021-06-08T15:37:00Z">
              <w:r>
                <w:rPr>
                  <w:lang w:val="en-US"/>
                </w:rPr>
                <w:t>Yes.</w:t>
              </w:r>
            </w:ins>
          </w:p>
        </w:tc>
      </w:tr>
      <w:tr w:rsidR="004E4C53" w14:paraId="6126D30E" w14:textId="77777777" w:rsidTr="008069DA">
        <w:tc>
          <w:tcPr>
            <w:tcW w:w="734" w:type="pct"/>
          </w:tcPr>
          <w:p w14:paraId="5CB1B59C" w14:textId="551C0301" w:rsidR="004E4C53" w:rsidRPr="00663C36" w:rsidRDefault="004E4C53" w:rsidP="004E4C53">
            <w:pPr>
              <w:pStyle w:val="TAL"/>
              <w:keepNext w:val="0"/>
              <w:rPr>
                <w:lang w:val="en-US"/>
              </w:rPr>
            </w:pPr>
            <w:ins w:id="569" w:author="Sven Fischer" w:date="2021-06-20T23:29:00Z">
              <w:r>
                <w:rPr>
                  <w:lang w:val="en-US"/>
                </w:rPr>
                <w:t>Qualcomm</w:t>
              </w:r>
            </w:ins>
          </w:p>
        </w:tc>
        <w:tc>
          <w:tcPr>
            <w:tcW w:w="4266" w:type="pct"/>
          </w:tcPr>
          <w:p w14:paraId="2EAC14CE" w14:textId="77777777" w:rsidR="004E4C53" w:rsidRPr="001942A7" w:rsidRDefault="004E4C53" w:rsidP="004E4C53">
            <w:pPr>
              <w:pStyle w:val="TAL"/>
              <w:jc w:val="left"/>
              <w:rPr>
                <w:ins w:id="570" w:author="Sven Fischer" w:date="2021-06-20T23:29:00Z"/>
                <w:lang w:val="en-US"/>
              </w:rPr>
            </w:pPr>
            <w:proofErr w:type="gramStart"/>
            <w:ins w:id="571" w:author="Sven Fischer" w:date="2021-06-20T23:29:00Z">
              <w:r w:rsidRPr="001942A7">
                <w:rPr>
                  <w:lang w:val="en-US"/>
                </w:rPr>
                <w:t>Yes</w:t>
              </w:r>
              <w:proofErr w:type="gramEnd"/>
              <w:r w:rsidRPr="001942A7">
                <w:rPr>
                  <w:lang w:val="en-US"/>
                </w:rPr>
                <w:t xml:space="preserve"> for </w:t>
              </w:r>
              <w:proofErr w:type="spellStart"/>
              <w:r w:rsidRPr="001942A7">
                <w:rPr>
                  <w:i/>
                  <w:iCs/>
                  <w:lang w:val="en-US"/>
                </w:rPr>
                <w:t>ProvideLocationInformation</w:t>
              </w:r>
              <w:proofErr w:type="spellEnd"/>
              <w:r>
                <w:rPr>
                  <w:lang w:val="en-US"/>
                </w:rPr>
                <w:t xml:space="preserve"> and PL</w:t>
              </w:r>
              <w:r w:rsidRPr="001942A7">
                <w:rPr>
                  <w:lang w:val="en-US"/>
                </w:rPr>
                <w:t>.</w:t>
              </w:r>
              <w:r>
                <w:rPr>
                  <w:lang w:val="en-US"/>
                </w:rPr>
                <w:t xml:space="preserve"> No for </w:t>
              </w:r>
              <w:proofErr w:type="spellStart"/>
              <w:r w:rsidRPr="007A4C57">
                <w:rPr>
                  <w:i/>
                  <w:iCs/>
                  <w:lang w:val="en-US"/>
                </w:rPr>
                <w:t>RequestLocationInformation</w:t>
              </w:r>
              <w:proofErr w:type="spellEnd"/>
              <w:r>
                <w:rPr>
                  <w:lang w:val="en-US"/>
                </w:rPr>
                <w:t>.</w:t>
              </w:r>
            </w:ins>
          </w:p>
          <w:p w14:paraId="289116DD" w14:textId="1AA6FBB4" w:rsidR="004E4C53" w:rsidRPr="00663C36" w:rsidRDefault="004E4C53" w:rsidP="004E4C53">
            <w:pPr>
              <w:pStyle w:val="TAL"/>
              <w:jc w:val="left"/>
              <w:rPr>
                <w:lang w:val="en-US"/>
              </w:rPr>
            </w:pPr>
            <w:ins w:id="572" w:author="Sven Fischer" w:date="2021-06-20T23:29:00Z">
              <w:r w:rsidRPr="001942A7">
                <w:rPr>
                  <w:lang w:val="en-US"/>
                </w:rPr>
                <w:t>However, the question is in which IE: Common Positioning (</w:t>
              </w:r>
              <w:proofErr w:type="spellStart"/>
              <w:r w:rsidRPr="001942A7">
                <w:rPr>
                  <w:i/>
                  <w:iCs/>
                  <w:lang w:val="en-US"/>
                </w:rPr>
                <w:t>CommonIEs</w:t>
              </w:r>
              <w:r>
                <w:rPr>
                  <w:i/>
                  <w:iCs/>
                  <w:lang w:val="en-US"/>
                </w:rPr>
                <w:t>P</w:t>
              </w:r>
              <w:r w:rsidRPr="001942A7">
                <w:rPr>
                  <w:i/>
                  <w:iCs/>
                  <w:lang w:val="en-US"/>
                </w:rPr>
                <w:t>rovideLocationInformation</w:t>
              </w:r>
              <w:proofErr w:type="spellEnd"/>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proofErr w:type="spellStart"/>
              <w:r w:rsidRPr="001942A7">
                <w:rPr>
                  <w:i/>
                  <w:iCs/>
                  <w:lang w:val="en-US"/>
                </w:rPr>
                <w:t>ProvideLocationInformation</w:t>
              </w:r>
              <w:proofErr w:type="spellEnd"/>
              <w:r w:rsidRPr="001942A7">
                <w:rPr>
                  <w:lang w:val="en-US"/>
                </w:rPr>
                <w:t xml:space="preserve">). </w:t>
              </w:r>
            </w:ins>
          </w:p>
        </w:tc>
      </w:tr>
      <w:tr w:rsidR="004E4C53" w14:paraId="01166B56" w14:textId="77777777" w:rsidTr="008069DA">
        <w:tc>
          <w:tcPr>
            <w:tcW w:w="734" w:type="pct"/>
          </w:tcPr>
          <w:p w14:paraId="297BB7D3" w14:textId="635EE79E" w:rsidR="004E4C53" w:rsidRPr="00663C36" w:rsidRDefault="000D3506" w:rsidP="004E4C53">
            <w:pPr>
              <w:pStyle w:val="TAL"/>
              <w:keepNext w:val="0"/>
              <w:rPr>
                <w:lang w:val="en-US"/>
              </w:rPr>
            </w:pPr>
            <w:ins w:id="573" w:author="Nokia" w:date="2021-06-21T16:46:00Z">
              <w:r>
                <w:rPr>
                  <w:lang w:val="en-US"/>
                </w:rPr>
                <w:t>Nokia</w:t>
              </w:r>
            </w:ins>
          </w:p>
        </w:tc>
        <w:tc>
          <w:tcPr>
            <w:tcW w:w="4266" w:type="pct"/>
          </w:tcPr>
          <w:p w14:paraId="0A47D72C" w14:textId="697624C0" w:rsidR="004E4C53" w:rsidRPr="00663C36" w:rsidRDefault="000D3506" w:rsidP="004E4C53">
            <w:pPr>
              <w:pStyle w:val="TAL"/>
              <w:keepNext w:val="0"/>
              <w:rPr>
                <w:lang w:val="en-US"/>
              </w:rPr>
            </w:pPr>
            <w:ins w:id="574" w:author="Nokia" w:date="2021-06-21T16:46:00Z">
              <w:r>
                <w:rPr>
                  <w:lang w:val="en-US"/>
                </w:rPr>
                <w:t>Yes</w:t>
              </w:r>
            </w:ins>
          </w:p>
        </w:tc>
      </w:tr>
      <w:tr w:rsidR="00CA1008" w14:paraId="2D4BD48D" w14:textId="77777777" w:rsidTr="008069DA">
        <w:tc>
          <w:tcPr>
            <w:tcW w:w="734" w:type="pct"/>
          </w:tcPr>
          <w:p w14:paraId="54206622" w14:textId="58DD69D2" w:rsidR="00CA1008" w:rsidRPr="00663C36" w:rsidRDefault="00CA1008" w:rsidP="00CA1008">
            <w:pPr>
              <w:pStyle w:val="TAL"/>
              <w:keepNext w:val="0"/>
              <w:rPr>
                <w:lang w:val="en-US"/>
              </w:rPr>
            </w:pPr>
            <w:ins w:id="575" w:author="Taira Akinori/平 明徳(MELCO/情報総研 通技部)" w:date="2021-06-22T14:49:00Z">
              <w:r>
                <w:rPr>
                  <w:rFonts w:eastAsia="Yu Mincho"/>
                  <w:lang w:val="en-AU" w:eastAsia="ja-JP"/>
                </w:rPr>
                <w:t>MELCO</w:t>
              </w:r>
            </w:ins>
          </w:p>
        </w:tc>
        <w:tc>
          <w:tcPr>
            <w:tcW w:w="4266" w:type="pct"/>
          </w:tcPr>
          <w:p w14:paraId="79FB006A" w14:textId="4131728F" w:rsidR="00CA1008" w:rsidRPr="00663C36" w:rsidRDefault="00CA1008" w:rsidP="00CA1008">
            <w:pPr>
              <w:pStyle w:val="TAL"/>
              <w:keepNext w:val="0"/>
              <w:rPr>
                <w:lang w:val="en-US"/>
              </w:rPr>
            </w:pPr>
            <w:ins w:id="576" w:author="Taira Akinori/平 明徳(MELCO/情報総研 通技部)" w:date="2021-06-22T14:49:00Z">
              <w:r>
                <w:rPr>
                  <w:rFonts w:eastAsia="Yu Mincho"/>
                  <w:lang w:val="en-US" w:eastAsia="ja-JP"/>
                </w:rPr>
                <w:t>Yes. For us it seems no problem that these procedures are used.</w:t>
              </w:r>
            </w:ins>
          </w:p>
        </w:tc>
      </w:tr>
      <w:tr w:rsidR="004E4C53" w14:paraId="52FE769D" w14:textId="77777777" w:rsidTr="008069DA">
        <w:tc>
          <w:tcPr>
            <w:tcW w:w="734" w:type="pct"/>
          </w:tcPr>
          <w:p w14:paraId="5125EA61" w14:textId="5FB36532" w:rsidR="004E4C53" w:rsidRPr="00EC20E5" w:rsidRDefault="004166D0" w:rsidP="004E4C53">
            <w:pPr>
              <w:pStyle w:val="TAL"/>
              <w:keepNext w:val="0"/>
              <w:rPr>
                <w:rFonts w:eastAsiaTheme="minorEastAsia"/>
                <w:lang w:val="en-US" w:eastAsia="zh-CN"/>
              </w:rPr>
            </w:pPr>
            <w:ins w:id="577"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369D7E2E" w14:textId="26025629" w:rsidR="004E4C53" w:rsidRPr="00345D83" w:rsidRDefault="004166D0" w:rsidP="004E4C53">
            <w:pPr>
              <w:pStyle w:val="TAL"/>
              <w:keepNext w:val="0"/>
              <w:rPr>
                <w:rFonts w:eastAsiaTheme="minorEastAsia"/>
                <w:lang w:val="en-US" w:eastAsia="zh-CN"/>
              </w:rPr>
            </w:pPr>
            <w:ins w:id="578" w:author="David Bartlett" w:date="2021-06-22T14:37:00Z">
              <w:r>
                <w:rPr>
                  <w:rFonts w:eastAsiaTheme="minorEastAsia"/>
                  <w:lang w:val="en-US" w:eastAsia="zh-CN"/>
                </w:rPr>
                <w:t xml:space="preserve">Yes. Since the ICE needs to know at least TIR and </w:t>
              </w:r>
            </w:ins>
            <w:ins w:id="579"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4E4C53" w14:paraId="4378B4A4" w14:textId="77777777" w:rsidTr="008069DA">
        <w:tc>
          <w:tcPr>
            <w:tcW w:w="734" w:type="pct"/>
          </w:tcPr>
          <w:p w14:paraId="07193EF4" w14:textId="77777777" w:rsidR="004E4C53" w:rsidRPr="00663C36" w:rsidRDefault="004E4C53" w:rsidP="004E4C53">
            <w:pPr>
              <w:pStyle w:val="TAL"/>
              <w:keepNext w:val="0"/>
              <w:rPr>
                <w:lang w:val="en-US"/>
              </w:rPr>
            </w:pPr>
          </w:p>
        </w:tc>
        <w:tc>
          <w:tcPr>
            <w:tcW w:w="4266" w:type="pct"/>
          </w:tcPr>
          <w:p w14:paraId="6E90C8EA" w14:textId="77777777" w:rsidR="004E4C53" w:rsidRPr="00663C36" w:rsidRDefault="004E4C53" w:rsidP="004E4C53">
            <w:pPr>
              <w:pStyle w:val="TAL"/>
              <w:keepNext w:val="0"/>
              <w:rPr>
                <w:lang w:val="en-US"/>
              </w:rPr>
            </w:pPr>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3AF32321" w14:textId="77777777" w:rsidTr="008069DA">
        <w:tc>
          <w:tcPr>
            <w:tcW w:w="734" w:type="pct"/>
          </w:tcPr>
          <w:p w14:paraId="3B767757" w14:textId="77777777" w:rsidR="00614CB1" w:rsidRDefault="00614CB1" w:rsidP="008069DA">
            <w:pPr>
              <w:pStyle w:val="TAH"/>
              <w:keepNext w:val="0"/>
            </w:pPr>
            <w:r>
              <w:t>Company</w:t>
            </w:r>
          </w:p>
        </w:tc>
        <w:tc>
          <w:tcPr>
            <w:tcW w:w="4266" w:type="pct"/>
          </w:tcPr>
          <w:p w14:paraId="4ACD2437" w14:textId="77777777" w:rsidR="00614CB1" w:rsidRDefault="00614CB1" w:rsidP="008069DA">
            <w:pPr>
              <w:pStyle w:val="TAH"/>
              <w:keepNext w:val="0"/>
            </w:pPr>
            <w:r>
              <w:t>Comments</w:t>
            </w:r>
          </w:p>
        </w:tc>
      </w:tr>
      <w:tr w:rsidR="00614CB1" w14:paraId="6EAACF2E" w14:textId="77777777" w:rsidTr="008069DA">
        <w:tc>
          <w:tcPr>
            <w:tcW w:w="734" w:type="pct"/>
          </w:tcPr>
          <w:p w14:paraId="1C9777F7" w14:textId="77777777" w:rsidR="00614CB1" w:rsidRPr="00C80C05" w:rsidRDefault="00614CB1" w:rsidP="008069DA">
            <w:pPr>
              <w:pStyle w:val="TAL"/>
              <w:keepNext w:val="0"/>
              <w:rPr>
                <w:rFonts w:eastAsiaTheme="minorEastAsia"/>
                <w:lang w:val="en-AU" w:eastAsia="zh-CN"/>
              </w:rPr>
            </w:pPr>
          </w:p>
        </w:tc>
        <w:tc>
          <w:tcPr>
            <w:tcW w:w="4266" w:type="pct"/>
          </w:tcPr>
          <w:p w14:paraId="79E20370" w14:textId="77777777" w:rsidR="00614CB1" w:rsidRPr="00C80C05" w:rsidRDefault="00614CB1" w:rsidP="008069DA">
            <w:pPr>
              <w:pStyle w:val="TAL"/>
              <w:keepNext w:val="0"/>
              <w:jc w:val="left"/>
              <w:rPr>
                <w:lang w:val="en-US"/>
              </w:rPr>
            </w:pPr>
          </w:p>
        </w:tc>
      </w:tr>
      <w:tr w:rsidR="00614CB1" w14:paraId="57E2BDB5" w14:textId="77777777" w:rsidTr="008069DA">
        <w:tc>
          <w:tcPr>
            <w:tcW w:w="734" w:type="pct"/>
          </w:tcPr>
          <w:p w14:paraId="29DAFC57" w14:textId="77777777" w:rsidR="00614CB1" w:rsidRPr="00663C36" w:rsidRDefault="00614CB1" w:rsidP="008069DA">
            <w:pPr>
              <w:pStyle w:val="TAL"/>
              <w:keepNext w:val="0"/>
              <w:rPr>
                <w:lang w:val="en-US"/>
              </w:rPr>
            </w:pPr>
          </w:p>
        </w:tc>
        <w:tc>
          <w:tcPr>
            <w:tcW w:w="4266" w:type="pct"/>
          </w:tcPr>
          <w:p w14:paraId="510F6D59" w14:textId="77777777" w:rsidR="00614CB1" w:rsidRPr="00663C36" w:rsidRDefault="00614CB1" w:rsidP="008069DA">
            <w:pPr>
              <w:pStyle w:val="TAL"/>
              <w:keepNext w:val="0"/>
              <w:rPr>
                <w:lang w:val="en-US"/>
              </w:rPr>
            </w:pPr>
          </w:p>
        </w:tc>
      </w:tr>
      <w:tr w:rsidR="00614CB1" w14:paraId="216D9A70" w14:textId="77777777" w:rsidTr="008069DA">
        <w:tc>
          <w:tcPr>
            <w:tcW w:w="734" w:type="pct"/>
          </w:tcPr>
          <w:p w14:paraId="3094A272" w14:textId="77777777" w:rsidR="00614CB1" w:rsidRPr="00663C36" w:rsidRDefault="00614CB1" w:rsidP="008069DA">
            <w:pPr>
              <w:pStyle w:val="TAL"/>
              <w:keepNext w:val="0"/>
              <w:rPr>
                <w:lang w:val="en-US"/>
              </w:rPr>
            </w:pPr>
          </w:p>
        </w:tc>
        <w:tc>
          <w:tcPr>
            <w:tcW w:w="4266" w:type="pct"/>
          </w:tcPr>
          <w:p w14:paraId="5128B326" w14:textId="77777777" w:rsidR="00614CB1" w:rsidRPr="00663C36" w:rsidRDefault="00614CB1" w:rsidP="008069DA">
            <w:pPr>
              <w:pStyle w:val="TAL"/>
              <w:keepNext w:val="0"/>
              <w:rPr>
                <w:lang w:val="en-US"/>
              </w:rPr>
            </w:pPr>
          </w:p>
        </w:tc>
      </w:tr>
      <w:tr w:rsidR="00614CB1" w14:paraId="08E195EA" w14:textId="77777777" w:rsidTr="008069DA">
        <w:tc>
          <w:tcPr>
            <w:tcW w:w="734" w:type="pct"/>
          </w:tcPr>
          <w:p w14:paraId="04CA882B" w14:textId="77777777" w:rsidR="00614CB1" w:rsidRPr="00663C36" w:rsidRDefault="00614CB1" w:rsidP="008069DA">
            <w:pPr>
              <w:pStyle w:val="TAL"/>
              <w:keepNext w:val="0"/>
              <w:rPr>
                <w:lang w:val="en-US"/>
              </w:rPr>
            </w:pPr>
          </w:p>
        </w:tc>
        <w:tc>
          <w:tcPr>
            <w:tcW w:w="4266" w:type="pct"/>
          </w:tcPr>
          <w:p w14:paraId="68D6860D" w14:textId="77777777" w:rsidR="00614CB1" w:rsidRPr="00663C36" w:rsidRDefault="00614CB1" w:rsidP="008069DA">
            <w:pPr>
              <w:pStyle w:val="TAL"/>
              <w:keepNext w:val="0"/>
              <w:rPr>
                <w:lang w:val="en-US"/>
              </w:rPr>
            </w:pPr>
          </w:p>
        </w:tc>
      </w:tr>
      <w:tr w:rsidR="00614CB1" w14:paraId="22D37A6D" w14:textId="77777777" w:rsidTr="008069DA">
        <w:tc>
          <w:tcPr>
            <w:tcW w:w="734" w:type="pct"/>
          </w:tcPr>
          <w:p w14:paraId="5140E8C8" w14:textId="77777777" w:rsidR="00614CB1" w:rsidRPr="00EC20E5" w:rsidRDefault="00614CB1" w:rsidP="008069DA">
            <w:pPr>
              <w:pStyle w:val="TAL"/>
              <w:keepNext w:val="0"/>
              <w:rPr>
                <w:rFonts w:eastAsiaTheme="minorEastAsia"/>
                <w:lang w:val="en-US" w:eastAsia="zh-CN"/>
              </w:rPr>
            </w:pPr>
          </w:p>
        </w:tc>
        <w:tc>
          <w:tcPr>
            <w:tcW w:w="4266" w:type="pct"/>
          </w:tcPr>
          <w:p w14:paraId="422F1207" w14:textId="77777777" w:rsidR="00614CB1" w:rsidRPr="00345D83" w:rsidRDefault="00614CB1" w:rsidP="008069DA">
            <w:pPr>
              <w:pStyle w:val="TAL"/>
              <w:keepNext w:val="0"/>
              <w:rPr>
                <w:rFonts w:eastAsiaTheme="minorEastAsia"/>
                <w:lang w:val="en-US" w:eastAsia="zh-CN"/>
              </w:rPr>
            </w:pPr>
          </w:p>
        </w:tc>
      </w:tr>
      <w:tr w:rsidR="00614CB1" w14:paraId="26D2F8B0" w14:textId="77777777" w:rsidTr="008069DA">
        <w:tc>
          <w:tcPr>
            <w:tcW w:w="734" w:type="pct"/>
          </w:tcPr>
          <w:p w14:paraId="260C5FF2" w14:textId="77777777" w:rsidR="00614CB1" w:rsidRPr="00663C36" w:rsidRDefault="00614CB1" w:rsidP="008069DA">
            <w:pPr>
              <w:pStyle w:val="TAL"/>
              <w:keepNext w:val="0"/>
              <w:rPr>
                <w:lang w:val="en-US"/>
              </w:rPr>
            </w:pPr>
          </w:p>
        </w:tc>
        <w:tc>
          <w:tcPr>
            <w:tcW w:w="4266" w:type="pct"/>
          </w:tcPr>
          <w:p w14:paraId="43C9912B" w14:textId="77777777" w:rsidR="00614CB1" w:rsidRPr="00663C36" w:rsidRDefault="00614CB1" w:rsidP="008069D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Heading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w:t>
      </w:r>
      <w:proofErr w:type="gramStart"/>
      <w:r w:rsidRPr="00F413A0">
        <w:rPr>
          <w:rFonts w:ascii="Times New Roman" w:hAnsi="Times New Roman"/>
        </w:rPr>
        <w:t>609][</w:t>
      </w:r>
      <w:proofErr w:type="gramEnd"/>
      <w:r w:rsidRPr="00F413A0">
        <w:rPr>
          <w:rFonts w:ascii="Times New Roman" w:hAnsi="Times New Roman"/>
        </w:rPr>
        <w:t>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 xml:space="preserve">Huawei, </w:t>
      </w:r>
      <w:proofErr w:type="spellStart"/>
      <w:r w:rsidRPr="00CA1281">
        <w:rPr>
          <w:rFonts w:ascii="Times New Roman" w:hAnsi="Times New Roman"/>
        </w:rPr>
        <w:t>HiSilicon</w:t>
      </w:r>
      <w:proofErr w:type="spellEnd"/>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proofErr w:type="spellStart"/>
      <w:r w:rsidRPr="00CA1281">
        <w:rPr>
          <w:rFonts w:ascii="Times New Roman" w:hAnsi="Times New Roman"/>
        </w:rPr>
        <w:t>InterDigital</w:t>
      </w:r>
      <w:proofErr w:type="spellEnd"/>
      <w:r w:rsidRPr="00CA1281">
        <w:rPr>
          <w:rFonts w:ascii="Times New Roman" w:hAnsi="Times New Roman"/>
        </w:rPr>
        <w:t>,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lastRenderedPageBreak/>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w:t>
      </w:r>
      <w:proofErr w:type="spellStart"/>
      <w:r w:rsidRPr="00CA1281">
        <w:rPr>
          <w:rFonts w:ascii="Times New Roman" w:hAnsi="Times New Roman"/>
        </w:rPr>
        <w:t>signaling</w:t>
      </w:r>
      <w:proofErr w:type="spellEnd"/>
      <w:r w:rsidRPr="00CA1281">
        <w:rPr>
          <w:rFonts w:ascii="Times New Roman" w:hAnsi="Times New Roman"/>
        </w:rPr>
        <w:t xml:space="preserve">,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w:t>
      </w:r>
      <w:proofErr w:type="gramStart"/>
      <w:r w:rsidRPr="00CA1281">
        <w:rPr>
          <w:rFonts w:ascii="Times New Roman" w:hAnsi="Times New Roman"/>
        </w:rPr>
        <w:t xml:space="preserve">support,  </w:t>
      </w:r>
      <w:r w:rsidRPr="00CA1281">
        <w:rPr>
          <w:rFonts w:ascii="Times New Roman" w:hAnsi="Times New Roman"/>
        </w:rPr>
        <w:tab/>
      </w:r>
      <w:proofErr w:type="gramEnd"/>
      <w:r w:rsidRPr="00CA1281">
        <w:rPr>
          <w:rFonts w:ascii="Times New Roman" w:hAnsi="Times New Roman"/>
        </w:rPr>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BED8" w14:textId="77777777" w:rsidR="00D93CCD" w:rsidRDefault="00D93CCD">
      <w:pPr>
        <w:spacing w:after="0" w:line="240" w:lineRule="auto"/>
      </w:pPr>
      <w:r>
        <w:separator/>
      </w:r>
    </w:p>
  </w:endnote>
  <w:endnote w:type="continuationSeparator" w:id="0">
    <w:p w14:paraId="6D4F866C" w14:textId="77777777" w:rsidR="00D93CCD" w:rsidRDefault="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3000509000000000000"/>
    <w:charset w:val="86"/>
    <w:family w:val="script"/>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36CC56D4" w14:textId="1000F961" w:rsidR="00537CB7" w:rsidRDefault="00537CB7">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AA6C" w14:textId="77777777" w:rsidR="00D93CCD" w:rsidRDefault="00D93CCD">
      <w:pPr>
        <w:spacing w:after="0" w:line="240" w:lineRule="auto"/>
      </w:pPr>
      <w:r>
        <w:separator/>
      </w:r>
    </w:p>
  </w:footnote>
  <w:footnote w:type="continuationSeparator" w:id="0">
    <w:p w14:paraId="3ABB1CE7" w14:textId="77777777" w:rsidR="00D93CCD" w:rsidRDefault="00D9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99"/>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 w:type="character" w:styleId="UnresolvedMention">
    <w:name w:val="Unresolved Mention"/>
    <w:basedOn w:val="DefaultParagraphFont"/>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748045521">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1788767033">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6.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10</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David Bartlett</cp:lastModifiedBy>
  <cp:revision>3</cp:revision>
  <cp:lastPrinted>2020-11-04T14:34:00Z</cp:lastPrinted>
  <dcterms:created xsi:type="dcterms:W3CDTF">2021-06-22T13:21:00Z</dcterms:created>
  <dcterms:modified xsi:type="dcterms:W3CDTF">2021-06-22T13:39:00Z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