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508AF75" w:rsidR="00A209D6" w:rsidRPr="001C5530" w:rsidRDefault="00A209D6" w:rsidP="00A209D6">
      <w:pPr>
        <w:pStyle w:val="Header"/>
        <w:tabs>
          <w:tab w:val="right" w:pos="9639"/>
        </w:tabs>
        <w:rPr>
          <w:bCs/>
          <w:i/>
          <w:noProof w:val="0"/>
          <w:sz w:val="24"/>
          <w:szCs w:val="24"/>
        </w:rPr>
      </w:pPr>
      <w:r w:rsidRPr="001C5530">
        <w:rPr>
          <w:bCs/>
          <w:noProof w:val="0"/>
          <w:sz w:val="24"/>
          <w:szCs w:val="24"/>
        </w:rPr>
        <w:t>3GPP TSG-RAN WG2 Meeting #</w:t>
      </w:r>
      <w:r w:rsidR="0036459E" w:rsidRPr="001C5530">
        <w:rPr>
          <w:bCs/>
          <w:noProof w:val="0"/>
          <w:sz w:val="24"/>
          <w:szCs w:val="24"/>
        </w:rPr>
        <w:t>11</w:t>
      </w:r>
      <w:r w:rsidR="0009756A" w:rsidRPr="001C5530">
        <w:rPr>
          <w:bCs/>
          <w:noProof w:val="0"/>
          <w:sz w:val="24"/>
          <w:szCs w:val="24"/>
        </w:rPr>
        <w:t>5</w:t>
      </w:r>
      <w:r w:rsidR="00244A05" w:rsidRPr="001C5530">
        <w:rPr>
          <w:bCs/>
          <w:noProof w:val="0"/>
          <w:sz w:val="24"/>
          <w:szCs w:val="24"/>
        </w:rPr>
        <w:t xml:space="preserve"> Electronic</w:t>
      </w:r>
      <w:r w:rsidRPr="001C5530">
        <w:rPr>
          <w:bCs/>
          <w:noProof w:val="0"/>
          <w:sz w:val="24"/>
          <w:szCs w:val="24"/>
        </w:rPr>
        <w:tab/>
      </w:r>
      <w:r w:rsidRPr="001C5530">
        <w:rPr>
          <w:rFonts w:hint="eastAsia"/>
          <w:bCs/>
          <w:noProof w:val="0"/>
          <w:sz w:val="24"/>
          <w:szCs w:val="24"/>
        </w:rPr>
        <w:t>R</w:t>
      </w:r>
      <w:r w:rsidRPr="001C5530">
        <w:rPr>
          <w:bCs/>
          <w:noProof w:val="0"/>
          <w:sz w:val="24"/>
          <w:szCs w:val="24"/>
        </w:rPr>
        <w:t>2</w:t>
      </w:r>
      <w:r w:rsidRPr="001C5530">
        <w:rPr>
          <w:rFonts w:hint="eastAsia"/>
          <w:bCs/>
          <w:noProof w:val="0"/>
          <w:sz w:val="24"/>
          <w:szCs w:val="24"/>
        </w:rPr>
        <w:t>-</w:t>
      </w:r>
      <w:r w:rsidR="009376CD" w:rsidRPr="001C5530">
        <w:rPr>
          <w:bCs/>
          <w:noProof w:val="0"/>
          <w:sz w:val="24"/>
          <w:szCs w:val="24"/>
        </w:rPr>
        <w:t>2</w:t>
      </w:r>
      <w:r w:rsidR="00C55A12" w:rsidRPr="001C5530">
        <w:rPr>
          <w:bCs/>
          <w:noProof w:val="0"/>
          <w:sz w:val="24"/>
          <w:szCs w:val="24"/>
        </w:rPr>
        <w:t>1</w:t>
      </w:r>
      <w:r w:rsidR="0009756A" w:rsidRPr="001C5530">
        <w:rPr>
          <w:bCs/>
          <w:noProof w:val="0"/>
          <w:sz w:val="24"/>
          <w:szCs w:val="24"/>
        </w:rPr>
        <w:t>x</w:t>
      </w:r>
      <w:r w:rsidRPr="001C5530">
        <w:rPr>
          <w:bCs/>
          <w:noProof w:val="0"/>
          <w:sz w:val="24"/>
          <w:szCs w:val="24"/>
        </w:rPr>
        <w:t>xxxx</w:t>
      </w:r>
    </w:p>
    <w:p w14:paraId="11776FA6" w14:textId="64A3224E" w:rsidR="00A209D6" w:rsidRPr="001C5530" w:rsidRDefault="006657F3" w:rsidP="00A209D6">
      <w:pPr>
        <w:pStyle w:val="Header"/>
        <w:tabs>
          <w:tab w:val="right" w:pos="9639"/>
        </w:tabs>
        <w:rPr>
          <w:rFonts w:eastAsia="SimSun"/>
          <w:bCs/>
          <w:sz w:val="24"/>
          <w:szCs w:val="24"/>
          <w:lang w:eastAsia="zh-CN"/>
        </w:rPr>
      </w:pPr>
      <w:r w:rsidRPr="001C5530">
        <w:rPr>
          <w:sz w:val="24"/>
        </w:rPr>
        <w:t>9</w:t>
      </w:r>
      <w:r w:rsidR="006F14ED" w:rsidRPr="001C5530">
        <w:rPr>
          <w:sz w:val="24"/>
        </w:rPr>
        <w:t xml:space="preserve"> – 2</w:t>
      </w:r>
      <w:r w:rsidRPr="001C5530">
        <w:rPr>
          <w:sz w:val="24"/>
        </w:rPr>
        <w:t>7</w:t>
      </w:r>
      <w:r w:rsidR="006F14ED" w:rsidRPr="001C5530">
        <w:rPr>
          <w:sz w:val="24"/>
        </w:rPr>
        <w:t xml:space="preserve"> </w:t>
      </w:r>
      <w:r w:rsidR="00B74456" w:rsidRPr="001C5530">
        <w:rPr>
          <w:sz w:val="24"/>
        </w:rPr>
        <w:t>August</w:t>
      </w:r>
      <w:r w:rsidR="006F14ED" w:rsidRPr="001C5530">
        <w:rPr>
          <w:sz w:val="24"/>
        </w:rPr>
        <w:t xml:space="preserve"> 2021</w:t>
      </w:r>
    </w:p>
    <w:p w14:paraId="2E02E5F5" w14:textId="77777777" w:rsidR="00A209D6" w:rsidRPr="001C5530" w:rsidRDefault="00A209D6" w:rsidP="00A209D6">
      <w:pPr>
        <w:pStyle w:val="Header"/>
        <w:rPr>
          <w:bCs/>
          <w:noProof w:val="0"/>
          <w:sz w:val="24"/>
        </w:rPr>
      </w:pPr>
    </w:p>
    <w:p w14:paraId="403CB9C0" w14:textId="77777777" w:rsidR="00A209D6" w:rsidRPr="001C5530" w:rsidRDefault="00A209D6" w:rsidP="00A209D6">
      <w:pPr>
        <w:pStyle w:val="Header"/>
        <w:rPr>
          <w:bCs/>
          <w:noProof w:val="0"/>
          <w:sz w:val="24"/>
        </w:rPr>
      </w:pPr>
    </w:p>
    <w:p w14:paraId="74AEDB1B" w14:textId="77777777" w:rsidR="00A209D6" w:rsidRPr="001C5530" w:rsidRDefault="00A209D6" w:rsidP="00A209D6">
      <w:pPr>
        <w:pStyle w:val="CRCoverPage"/>
        <w:tabs>
          <w:tab w:val="left" w:pos="1985"/>
        </w:tabs>
        <w:rPr>
          <w:rFonts w:cs="Arial"/>
          <w:b/>
          <w:bCs/>
          <w:sz w:val="24"/>
          <w:lang w:eastAsia="ja-JP"/>
        </w:rPr>
      </w:pPr>
      <w:r w:rsidRPr="001C5530">
        <w:rPr>
          <w:rFonts w:cs="Arial"/>
          <w:b/>
          <w:bCs/>
          <w:sz w:val="24"/>
        </w:rPr>
        <w:t>Agenda item:</w:t>
      </w:r>
      <w:r w:rsidRPr="001C5530">
        <w:rPr>
          <w:rFonts w:cs="Arial"/>
          <w:b/>
          <w:bCs/>
          <w:sz w:val="24"/>
        </w:rPr>
        <w:tab/>
      </w:r>
      <w:r w:rsidRPr="001C5530">
        <w:rPr>
          <w:rFonts w:cs="Arial"/>
          <w:b/>
          <w:bCs/>
          <w:sz w:val="24"/>
          <w:lang w:eastAsia="ja-JP"/>
        </w:rPr>
        <w:t>x.x.x</w:t>
      </w:r>
    </w:p>
    <w:p w14:paraId="73188B46" w14:textId="14CF774C" w:rsidR="00A209D6" w:rsidRPr="001C5530" w:rsidRDefault="00A209D6" w:rsidP="00A209D6">
      <w:pPr>
        <w:tabs>
          <w:tab w:val="left" w:pos="1985"/>
        </w:tabs>
        <w:ind w:left="1985" w:hanging="1985"/>
        <w:rPr>
          <w:rFonts w:ascii="Arial" w:hAnsi="Arial" w:cs="Arial"/>
          <w:b/>
          <w:bCs/>
          <w:sz w:val="24"/>
        </w:rPr>
      </w:pPr>
      <w:r w:rsidRPr="001C5530">
        <w:rPr>
          <w:rFonts w:ascii="Arial" w:hAnsi="Arial" w:cs="Arial"/>
          <w:b/>
          <w:bCs/>
          <w:sz w:val="24"/>
        </w:rPr>
        <w:t>Source:</w:t>
      </w:r>
      <w:r w:rsidRPr="001C5530">
        <w:rPr>
          <w:rFonts w:ascii="Arial" w:hAnsi="Arial" w:cs="Arial"/>
          <w:b/>
          <w:bCs/>
          <w:sz w:val="24"/>
        </w:rPr>
        <w:tab/>
      </w:r>
      <w:r w:rsidR="00390E52" w:rsidRPr="001C5530">
        <w:rPr>
          <w:rFonts w:ascii="Arial" w:hAnsi="Arial" w:cs="Arial"/>
          <w:b/>
          <w:bCs/>
          <w:sz w:val="24"/>
        </w:rPr>
        <w:t>Intel</w:t>
      </w:r>
      <w:r w:rsidR="006E2423" w:rsidRPr="001C5530">
        <w:rPr>
          <w:rFonts w:ascii="Arial" w:hAnsi="Arial" w:cs="Arial"/>
          <w:b/>
          <w:bCs/>
          <w:sz w:val="24"/>
        </w:rPr>
        <w:t xml:space="preserve"> (Rapporteur)</w:t>
      </w:r>
    </w:p>
    <w:p w14:paraId="0FA3EF00" w14:textId="24A33E59" w:rsidR="00A209D6" w:rsidRPr="001C5530" w:rsidRDefault="00A209D6" w:rsidP="00A209D6">
      <w:pPr>
        <w:ind w:left="1985" w:hanging="1985"/>
        <w:rPr>
          <w:rFonts w:ascii="Arial" w:hAnsi="Arial" w:cs="Arial"/>
          <w:b/>
          <w:bCs/>
          <w:sz w:val="24"/>
          <w:lang w:val="en-US"/>
        </w:rPr>
      </w:pPr>
      <w:r w:rsidRPr="001C5530">
        <w:rPr>
          <w:rFonts w:ascii="Arial" w:hAnsi="Arial" w:cs="Arial"/>
          <w:b/>
          <w:bCs/>
          <w:sz w:val="24"/>
        </w:rPr>
        <w:t>Title:</w:t>
      </w:r>
      <w:r w:rsidRPr="001C5530">
        <w:rPr>
          <w:rFonts w:ascii="Arial" w:hAnsi="Arial" w:cs="Arial"/>
          <w:b/>
          <w:bCs/>
          <w:sz w:val="24"/>
        </w:rPr>
        <w:tab/>
      </w:r>
      <w:r w:rsidR="00491CB2">
        <w:rPr>
          <w:rFonts w:ascii="Arial" w:hAnsi="Arial" w:cs="Arial"/>
          <w:b/>
          <w:bCs/>
          <w:sz w:val="24"/>
        </w:rPr>
        <w:t xml:space="preserve">Report of email discussion </w:t>
      </w:r>
      <w:r w:rsidR="00390E52" w:rsidRPr="001C5530">
        <w:rPr>
          <w:rFonts w:ascii="Arial" w:hAnsi="Arial" w:cs="Arial"/>
          <w:b/>
          <w:bCs/>
          <w:sz w:val="24"/>
        </w:rPr>
        <w:t>[Post114-e][512][URLLC/IIoT] T-synch open issues (Intel)</w:t>
      </w:r>
    </w:p>
    <w:p w14:paraId="1F147C23" w14:textId="4584877B" w:rsidR="00A209D6" w:rsidRPr="001C5530" w:rsidRDefault="00A209D6" w:rsidP="00A209D6">
      <w:pPr>
        <w:ind w:left="1985" w:hanging="1985"/>
        <w:rPr>
          <w:rFonts w:ascii="Arial" w:hAnsi="Arial" w:cs="Arial"/>
          <w:b/>
          <w:bCs/>
          <w:sz w:val="24"/>
        </w:rPr>
      </w:pPr>
      <w:r w:rsidRPr="001C5530">
        <w:rPr>
          <w:rFonts w:ascii="Arial" w:hAnsi="Arial" w:cs="Arial"/>
          <w:b/>
          <w:bCs/>
          <w:sz w:val="24"/>
        </w:rPr>
        <w:t>WID/SID:</w:t>
      </w:r>
      <w:r w:rsidRPr="001C5530">
        <w:rPr>
          <w:rFonts w:ascii="Arial" w:hAnsi="Arial" w:cs="Arial"/>
          <w:b/>
          <w:bCs/>
          <w:sz w:val="24"/>
        </w:rPr>
        <w:tab/>
      </w:r>
      <w:r w:rsidR="00B74456" w:rsidRPr="001C5530">
        <w:rPr>
          <w:rFonts w:ascii="Arial" w:hAnsi="Arial" w:cs="Arial"/>
          <w:b/>
          <w:bCs/>
          <w:sz w:val="24"/>
          <w:szCs w:val="24"/>
          <w:lang w:val="da-DK"/>
        </w:rPr>
        <w:t>NR_IIOT_URLLC_enh</w:t>
      </w:r>
      <w:r w:rsidR="00B74456" w:rsidRPr="001C5530">
        <w:rPr>
          <w:rFonts w:ascii="Arial" w:hAnsi="Arial" w:cs="Arial"/>
          <w:b/>
          <w:bCs/>
          <w:sz w:val="24"/>
        </w:rPr>
        <w:t xml:space="preserve"> – Release 17</w:t>
      </w:r>
    </w:p>
    <w:p w14:paraId="6FEB19D6" w14:textId="3A6610A8" w:rsidR="00A209D6" w:rsidRPr="001C5530" w:rsidRDefault="00A209D6" w:rsidP="00A209D6">
      <w:pPr>
        <w:tabs>
          <w:tab w:val="left" w:pos="1985"/>
        </w:tabs>
        <w:rPr>
          <w:rFonts w:ascii="Arial" w:hAnsi="Arial" w:cs="Arial"/>
          <w:b/>
          <w:bCs/>
          <w:sz w:val="24"/>
        </w:rPr>
      </w:pPr>
      <w:r w:rsidRPr="001C5530">
        <w:rPr>
          <w:rFonts w:ascii="Arial" w:hAnsi="Arial" w:cs="Arial"/>
          <w:b/>
          <w:bCs/>
          <w:sz w:val="24"/>
        </w:rPr>
        <w:t>Document for:</w:t>
      </w:r>
      <w:r w:rsidRPr="001C5530">
        <w:rPr>
          <w:rFonts w:ascii="Arial" w:hAnsi="Arial" w:cs="Arial"/>
          <w:b/>
          <w:bCs/>
          <w:sz w:val="24"/>
        </w:rPr>
        <w:tab/>
      </w:r>
      <w:r w:rsidR="00A52FE7" w:rsidRPr="001C5530">
        <w:rPr>
          <w:rFonts w:ascii="Arial" w:hAnsi="Arial" w:cs="Arial"/>
          <w:b/>
          <w:bCs/>
          <w:sz w:val="24"/>
        </w:rPr>
        <w:t>Discussion</w:t>
      </w:r>
      <w:r w:rsidR="00DE30EE" w:rsidRPr="001C5530">
        <w:rPr>
          <w:rFonts w:ascii="Arial" w:hAnsi="Arial" w:cs="Arial"/>
          <w:b/>
          <w:bCs/>
          <w:sz w:val="24"/>
        </w:rPr>
        <w:t xml:space="preserve"> and Decision</w:t>
      </w:r>
    </w:p>
    <w:p w14:paraId="01EAB19C" w14:textId="6D3ABE63" w:rsidR="008B4BDC" w:rsidRPr="001C5530" w:rsidRDefault="009D55A5" w:rsidP="008B4BDC">
      <w:pPr>
        <w:pStyle w:val="Heading1"/>
      </w:pPr>
      <w:r>
        <w:t>1</w:t>
      </w:r>
      <w:r w:rsidR="008B4BDC" w:rsidRPr="001C5530">
        <w:tab/>
        <w:t>Contact Points</w:t>
      </w:r>
    </w:p>
    <w:p w14:paraId="23AC6AAA" w14:textId="77777777" w:rsidR="008B4BDC" w:rsidRPr="001C5530" w:rsidRDefault="008B4BDC" w:rsidP="008B4BDC">
      <w:r w:rsidRPr="001C5530">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B4BDC" w:rsidRPr="001C5530" w14:paraId="6B21BD04"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84D00E" w14:textId="77777777" w:rsidR="008B4BDC" w:rsidRPr="001C5530" w:rsidRDefault="008B4BDC" w:rsidP="0009621E">
            <w:pPr>
              <w:pStyle w:val="TAH"/>
              <w:spacing w:before="20" w:after="20"/>
              <w:ind w:left="57" w:right="57"/>
              <w:jc w:val="left"/>
            </w:pPr>
            <w:r w:rsidRPr="001C5530">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2E80D5" w14:textId="77777777" w:rsidR="008B4BDC" w:rsidRPr="001C5530" w:rsidRDefault="008B4BDC" w:rsidP="0009621E">
            <w:pPr>
              <w:pStyle w:val="TAH"/>
              <w:spacing w:before="20" w:after="20"/>
              <w:ind w:left="57" w:right="57"/>
              <w:jc w:val="left"/>
            </w:pPr>
            <w:r w:rsidRPr="001C5530">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11364" w14:textId="77777777" w:rsidR="008B4BDC" w:rsidRPr="001C5530" w:rsidRDefault="008B4BDC" w:rsidP="0009621E">
            <w:pPr>
              <w:pStyle w:val="TAH"/>
              <w:spacing w:before="20" w:after="20"/>
              <w:ind w:left="57" w:right="57"/>
              <w:jc w:val="left"/>
            </w:pPr>
            <w:r w:rsidRPr="001C5530">
              <w:t>Email Address</w:t>
            </w:r>
          </w:p>
        </w:tc>
      </w:tr>
      <w:tr w:rsidR="008B4BDC" w:rsidRPr="001C5530" w14:paraId="5F9A5D37"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5D2C8E" w14:textId="77777777" w:rsidR="008B4BDC" w:rsidRPr="001C5530" w:rsidRDefault="008B4BDC" w:rsidP="0009621E">
            <w:pPr>
              <w:pStyle w:val="TAC"/>
              <w:spacing w:before="20" w:after="20"/>
              <w:ind w:left="57" w:right="57"/>
              <w:jc w:val="left"/>
              <w:rPr>
                <w:lang w:eastAsia="zh-CN"/>
              </w:rPr>
            </w:pPr>
            <w:r w:rsidRPr="001C5530">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7982FEDA" w14:textId="77777777" w:rsidR="008B4BDC" w:rsidRPr="001C5530" w:rsidRDefault="008B4BDC" w:rsidP="0009621E">
            <w:pPr>
              <w:pStyle w:val="TAC"/>
              <w:spacing w:before="20" w:after="20"/>
              <w:ind w:left="57" w:right="57"/>
              <w:jc w:val="left"/>
              <w:rPr>
                <w:lang w:eastAsia="zh-CN"/>
              </w:rPr>
            </w:pPr>
            <w:r w:rsidRPr="001C5530">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3177E509" w14:textId="77777777" w:rsidR="008B4BDC" w:rsidRPr="001C5530" w:rsidRDefault="008B4BDC" w:rsidP="0009621E">
            <w:pPr>
              <w:pStyle w:val="TAC"/>
              <w:spacing w:before="20" w:after="20"/>
              <w:ind w:left="57" w:right="57"/>
              <w:jc w:val="left"/>
              <w:rPr>
                <w:lang w:eastAsia="zh-CN"/>
              </w:rPr>
            </w:pPr>
            <w:r w:rsidRPr="001C5530">
              <w:rPr>
                <w:lang w:eastAsia="zh-CN"/>
              </w:rPr>
              <w:t>rafia.malik@intel.com</w:t>
            </w:r>
          </w:p>
        </w:tc>
      </w:tr>
      <w:tr w:rsidR="008B4BDC" w:rsidRPr="001C5530" w14:paraId="1B59E79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6E3BE" w14:textId="43982593" w:rsidR="008B4BDC" w:rsidRPr="001C5530" w:rsidRDefault="009C466B" w:rsidP="0009621E">
            <w:pPr>
              <w:pStyle w:val="TAC"/>
              <w:spacing w:before="20" w:after="20"/>
              <w:ind w:left="57" w:right="57"/>
              <w:jc w:val="left"/>
              <w:rPr>
                <w:lang w:eastAsia="ja-JP"/>
              </w:rPr>
            </w:pPr>
            <w:r>
              <w:rPr>
                <w:rFonts w:hint="eastAsia"/>
                <w:lang w:eastAsia="ja-JP"/>
              </w:rPr>
              <w:t>NTTDOCOMO</w:t>
            </w:r>
          </w:p>
        </w:tc>
        <w:tc>
          <w:tcPr>
            <w:tcW w:w="3118" w:type="dxa"/>
            <w:tcBorders>
              <w:top w:val="single" w:sz="4" w:space="0" w:color="auto"/>
              <w:left w:val="single" w:sz="4" w:space="0" w:color="auto"/>
              <w:bottom w:val="single" w:sz="4" w:space="0" w:color="auto"/>
              <w:right w:val="single" w:sz="4" w:space="0" w:color="auto"/>
            </w:tcBorders>
          </w:tcPr>
          <w:p w14:paraId="7D8BC4EA" w14:textId="5ECAAC47" w:rsidR="008B4BDC" w:rsidRPr="001C5530" w:rsidRDefault="009C466B" w:rsidP="0009621E">
            <w:pPr>
              <w:pStyle w:val="TAC"/>
              <w:spacing w:before="20" w:after="20"/>
              <w:ind w:left="57" w:right="57"/>
              <w:jc w:val="left"/>
              <w:rPr>
                <w:lang w:eastAsia="ja-JP"/>
              </w:rPr>
            </w:pPr>
            <w:r>
              <w:rPr>
                <w:rFonts w:hint="eastAsia"/>
                <w:lang w:eastAsia="ja-JP"/>
              </w:rPr>
              <w:t>Tianyang Min</w:t>
            </w:r>
          </w:p>
        </w:tc>
        <w:tc>
          <w:tcPr>
            <w:tcW w:w="4391" w:type="dxa"/>
            <w:tcBorders>
              <w:top w:val="single" w:sz="4" w:space="0" w:color="auto"/>
              <w:left w:val="single" w:sz="4" w:space="0" w:color="auto"/>
              <w:bottom w:val="single" w:sz="4" w:space="0" w:color="auto"/>
              <w:right w:val="single" w:sz="4" w:space="0" w:color="auto"/>
            </w:tcBorders>
          </w:tcPr>
          <w:p w14:paraId="760E3D7D" w14:textId="54303890" w:rsidR="008B4BDC" w:rsidRPr="001C5530" w:rsidRDefault="007E4083" w:rsidP="0009621E">
            <w:pPr>
              <w:pStyle w:val="TAC"/>
              <w:spacing w:before="20" w:after="20"/>
              <w:ind w:left="57" w:right="57"/>
              <w:jc w:val="left"/>
              <w:rPr>
                <w:lang w:eastAsia="ja-JP"/>
              </w:rPr>
            </w:pPr>
            <w:r>
              <w:rPr>
                <w:lang w:eastAsia="ja-JP"/>
              </w:rPr>
              <w:t>t</w:t>
            </w:r>
            <w:r w:rsidR="009C466B">
              <w:rPr>
                <w:lang w:eastAsia="ja-JP"/>
              </w:rPr>
              <w:t>ianyang</w:t>
            </w:r>
            <w:r w:rsidR="009C466B">
              <w:rPr>
                <w:rFonts w:hint="eastAsia"/>
                <w:lang w:eastAsia="ja-JP"/>
              </w:rPr>
              <w:t>.</w:t>
            </w:r>
            <w:r w:rsidR="009C466B">
              <w:rPr>
                <w:lang w:eastAsia="ja-JP"/>
              </w:rPr>
              <w:t>min.ex@nttdocomo.com</w:t>
            </w:r>
          </w:p>
        </w:tc>
      </w:tr>
      <w:tr w:rsidR="00EC5BE4" w:rsidRPr="001C5530" w14:paraId="464114D6"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17279B" w14:textId="3A18A129" w:rsidR="00EC5BE4" w:rsidRPr="001C5530" w:rsidRDefault="00EC5BE4" w:rsidP="00EC5B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5760A5" w14:textId="5DEB82A0" w:rsidR="00EC5BE4" w:rsidRPr="001C5530" w:rsidRDefault="00EC5BE4" w:rsidP="00EC5BE4">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55234CAB" w14:textId="2EFF2112" w:rsidR="00EC5BE4" w:rsidRPr="001C5530" w:rsidRDefault="00EC5BE4" w:rsidP="00EC5BE4">
            <w:pPr>
              <w:pStyle w:val="TAC"/>
              <w:spacing w:before="20" w:after="20"/>
              <w:ind w:left="57" w:right="57"/>
              <w:jc w:val="left"/>
              <w:rPr>
                <w:lang w:eastAsia="zh-CN"/>
              </w:rPr>
            </w:pPr>
            <w:r>
              <w:rPr>
                <w:lang w:eastAsia="zh-CN"/>
              </w:rPr>
              <w:t>zhenhua.zou@ericsson.com</w:t>
            </w:r>
          </w:p>
        </w:tc>
      </w:tr>
      <w:tr w:rsidR="00EC5BE4" w:rsidRPr="001C5530" w14:paraId="11A0980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931FB"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8F34AA"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4265C" w14:textId="77777777" w:rsidR="00EC5BE4" w:rsidRPr="001C5530" w:rsidRDefault="00EC5BE4" w:rsidP="00EC5BE4">
            <w:pPr>
              <w:pStyle w:val="TAC"/>
              <w:spacing w:before="20" w:after="20"/>
              <w:ind w:left="57" w:right="57"/>
              <w:jc w:val="left"/>
              <w:rPr>
                <w:lang w:eastAsia="zh-CN"/>
              </w:rPr>
            </w:pPr>
          </w:p>
        </w:tc>
      </w:tr>
      <w:tr w:rsidR="00EC5BE4" w:rsidRPr="001C5530" w14:paraId="0695AD2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F40626"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9CCAF4"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22C2BE" w14:textId="77777777" w:rsidR="00EC5BE4" w:rsidRPr="001C5530" w:rsidRDefault="00EC5BE4" w:rsidP="00EC5BE4">
            <w:pPr>
              <w:pStyle w:val="TAC"/>
              <w:spacing w:before="20" w:after="20"/>
              <w:ind w:left="57" w:right="57"/>
              <w:jc w:val="left"/>
              <w:rPr>
                <w:lang w:eastAsia="zh-CN"/>
              </w:rPr>
            </w:pPr>
          </w:p>
        </w:tc>
      </w:tr>
      <w:tr w:rsidR="00EC5BE4" w:rsidRPr="001C5530" w14:paraId="14699D0B"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122AA"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3B97A5"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355E26" w14:textId="77777777" w:rsidR="00EC5BE4" w:rsidRPr="001C5530" w:rsidRDefault="00EC5BE4" w:rsidP="00EC5BE4">
            <w:pPr>
              <w:pStyle w:val="TAC"/>
              <w:spacing w:before="20" w:after="20"/>
              <w:ind w:left="57" w:right="57"/>
              <w:jc w:val="left"/>
              <w:rPr>
                <w:lang w:eastAsia="zh-CN"/>
              </w:rPr>
            </w:pPr>
          </w:p>
        </w:tc>
      </w:tr>
      <w:tr w:rsidR="00EC5BE4" w:rsidRPr="001C5530" w14:paraId="31705EEF"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5C2E"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6F187E"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B0B740F" w14:textId="77777777" w:rsidR="00EC5BE4" w:rsidRPr="001C5530" w:rsidRDefault="00EC5BE4" w:rsidP="00EC5BE4">
            <w:pPr>
              <w:pStyle w:val="TAC"/>
              <w:spacing w:before="20" w:after="20"/>
              <w:ind w:left="57" w:right="57"/>
              <w:jc w:val="left"/>
              <w:rPr>
                <w:lang w:eastAsia="zh-CN"/>
              </w:rPr>
            </w:pPr>
          </w:p>
        </w:tc>
      </w:tr>
      <w:tr w:rsidR="00EC5BE4" w:rsidRPr="001C5530" w14:paraId="03F8DACC"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F6B77D"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EA06E3"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16E916" w14:textId="77777777" w:rsidR="00EC5BE4" w:rsidRPr="001C5530" w:rsidRDefault="00EC5BE4" w:rsidP="00EC5BE4">
            <w:pPr>
              <w:pStyle w:val="TAC"/>
              <w:spacing w:before="20" w:after="20"/>
              <w:ind w:left="57" w:right="57"/>
              <w:jc w:val="left"/>
              <w:rPr>
                <w:lang w:eastAsia="zh-CN"/>
              </w:rPr>
            </w:pPr>
          </w:p>
        </w:tc>
      </w:tr>
      <w:tr w:rsidR="00EC5BE4" w:rsidRPr="001C5530" w14:paraId="39068AEE"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EE6380"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6C29D2"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D551A" w14:textId="77777777" w:rsidR="00EC5BE4" w:rsidRPr="001C5530" w:rsidRDefault="00EC5BE4" w:rsidP="00EC5BE4">
            <w:pPr>
              <w:pStyle w:val="TAC"/>
              <w:spacing w:before="20" w:after="20"/>
              <w:ind w:left="57" w:right="57"/>
              <w:jc w:val="left"/>
              <w:rPr>
                <w:lang w:eastAsia="zh-CN"/>
              </w:rPr>
            </w:pPr>
          </w:p>
        </w:tc>
      </w:tr>
      <w:tr w:rsidR="00EC5BE4" w:rsidRPr="001C5530" w14:paraId="7DCAC521"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CA70D"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71685A"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D1B3C" w14:textId="77777777" w:rsidR="00EC5BE4" w:rsidRPr="001C5530" w:rsidRDefault="00EC5BE4" w:rsidP="00EC5BE4">
            <w:pPr>
              <w:pStyle w:val="TAC"/>
              <w:spacing w:before="20" w:after="20"/>
              <w:ind w:left="57" w:right="57"/>
              <w:jc w:val="left"/>
              <w:rPr>
                <w:lang w:eastAsia="zh-CN"/>
              </w:rPr>
            </w:pPr>
          </w:p>
        </w:tc>
      </w:tr>
      <w:tr w:rsidR="00EC5BE4" w:rsidRPr="001C5530" w14:paraId="48476040"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F97866"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8CD32D"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E0AF6" w14:textId="77777777" w:rsidR="00EC5BE4" w:rsidRPr="001C5530" w:rsidRDefault="00EC5BE4" w:rsidP="00EC5BE4">
            <w:pPr>
              <w:pStyle w:val="TAC"/>
              <w:spacing w:before="20" w:after="20"/>
              <w:ind w:left="57" w:right="57"/>
              <w:jc w:val="left"/>
              <w:rPr>
                <w:lang w:eastAsia="zh-CN"/>
              </w:rPr>
            </w:pPr>
          </w:p>
        </w:tc>
      </w:tr>
      <w:tr w:rsidR="00EC5BE4" w:rsidRPr="001C5530" w14:paraId="7FAA6A85"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444BC4"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81B9A35"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F7D4C5" w14:textId="77777777" w:rsidR="00EC5BE4" w:rsidRPr="001C5530" w:rsidRDefault="00EC5BE4" w:rsidP="00EC5BE4">
            <w:pPr>
              <w:pStyle w:val="TAC"/>
              <w:spacing w:before="20" w:after="20"/>
              <w:ind w:left="57" w:right="57"/>
              <w:jc w:val="left"/>
              <w:rPr>
                <w:lang w:eastAsia="zh-CN"/>
              </w:rPr>
            </w:pPr>
          </w:p>
        </w:tc>
      </w:tr>
      <w:tr w:rsidR="00EC5BE4" w:rsidRPr="001C5530" w14:paraId="2D64A48D" w14:textId="77777777" w:rsidTr="0009621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722B" w14:textId="77777777" w:rsidR="00EC5BE4" w:rsidRPr="001C5530" w:rsidRDefault="00EC5BE4" w:rsidP="00EC5BE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9AD37" w14:textId="77777777" w:rsidR="00EC5BE4" w:rsidRPr="001C5530" w:rsidRDefault="00EC5BE4" w:rsidP="00EC5BE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A370FC3" w14:textId="77777777" w:rsidR="00EC5BE4" w:rsidRPr="001C5530" w:rsidRDefault="00EC5BE4" w:rsidP="00EC5BE4">
            <w:pPr>
              <w:pStyle w:val="TAC"/>
              <w:spacing w:before="20" w:after="20"/>
              <w:ind w:left="57" w:right="57"/>
              <w:jc w:val="left"/>
              <w:rPr>
                <w:lang w:eastAsia="zh-CN"/>
              </w:rPr>
            </w:pPr>
          </w:p>
        </w:tc>
      </w:tr>
    </w:tbl>
    <w:p w14:paraId="090980AE" w14:textId="77777777" w:rsidR="008B4BDC" w:rsidRPr="001C5530" w:rsidRDefault="008B4BDC" w:rsidP="008B4BDC"/>
    <w:p w14:paraId="294B1FC1" w14:textId="78F1B405" w:rsidR="00A209D6" w:rsidRPr="001C5530" w:rsidRDefault="009D55A5" w:rsidP="00A209D6">
      <w:pPr>
        <w:pStyle w:val="Heading1"/>
      </w:pPr>
      <w:r>
        <w:t>2</w:t>
      </w:r>
      <w:r w:rsidR="00A209D6" w:rsidRPr="001C5530">
        <w:tab/>
        <w:t>Introduction</w:t>
      </w:r>
    </w:p>
    <w:p w14:paraId="6E871F61" w14:textId="1106F512" w:rsidR="003C7362" w:rsidRPr="001C5530" w:rsidRDefault="003C7362" w:rsidP="003C7362">
      <w:r w:rsidRPr="001C5530">
        <w:t>This document is the report of the following email discussion:</w:t>
      </w:r>
    </w:p>
    <w:p w14:paraId="4EF191A0" w14:textId="77777777" w:rsidR="0040786B" w:rsidRPr="001C5530" w:rsidRDefault="0040786B" w:rsidP="0040786B">
      <w:pPr>
        <w:pStyle w:val="EmailDiscussion"/>
        <w:numPr>
          <w:ilvl w:val="0"/>
          <w:numId w:val="16"/>
        </w:numPr>
        <w:rPr>
          <w:lang w:val="en-US"/>
        </w:rPr>
      </w:pPr>
      <w:r w:rsidRPr="001C5530">
        <w:rPr>
          <w:lang w:val="en-US"/>
        </w:rPr>
        <w:t>[Post114-e][512][URLLC/IIoT] T-synch open issues (Intel)</w:t>
      </w:r>
    </w:p>
    <w:p w14:paraId="246C7C18" w14:textId="77777777" w:rsidR="0040786B" w:rsidRPr="001C5530" w:rsidRDefault="0040786B" w:rsidP="0040786B">
      <w:pPr>
        <w:pStyle w:val="Doc-text2"/>
        <w:ind w:left="1619" w:firstLine="0"/>
        <w:rPr>
          <w:szCs w:val="20"/>
          <w:lang w:val="en-US"/>
        </w:rPr>
      </w:pPr>
      <w:r w:rsidRPr="001C5530">
        <w:rPr>
          <w:b/>
          <w:bCs/>
          <w:szCs w:val="20"/>
          <w:lang w:val="en-US"/>
        </w:rPr>
        <w:t xml:space="preserve">Scope:  </w:t>
      </w:r>
      <w:r w:rsidRPr="001C5530">
        <w:rPr>
          <w:szCs w:val="20"/>
          <w:lang w:val="en-US"/>
        </w:rPr>
        <w:t>Progress discussion on RAN2 related aspects to PDC (e.g. how PDC is triggered/activated, signaling, assistance information from UE, whether to support UE based compensation and/or gNB based compensation etc)?</w:t>
      </w:r>
    </w:p>
    <w:p w14:paraId="70E17DCE" w14:textId="77777777" w:rsidR="0040786B" w:rsidRPr="001C5530" w:rsidRDefault="0040786B" w:rsidP="0040786B">
      <w:pPr>
        <w:pStyle w:val="Doc-text2"/>
        <w:ind w:left="1619" w:firstLine="0"/>
        <w:rPr>
          <w:szCs w:val="20"/>
          <w:lang w:val="en-US"/>
        </w:rPr>
      </w:pPr>
      <w:r w:rsidRPr="001C5530">
        <w:rPr>
          <w:b/>
          <w:bCs/>
          <w:szCs w:val="20"/>
          <w:lang w:val="en-US"/>
        </w:rPr>
        <w:t>Intended outcome:</w:t>
      </w:r>
      <w:r w:rsidRPr="001C5530">
        <w:rPr>
          <w:szCs w:val="20"/>
          <w:lang w:val="en-US"/>
        </w:rPr>
        <w:t xml:space="preserve"> Report with agreeable proposals</w:t>
      </w:r>
    </w:p>
    <w:p w14:paraId="15A446EB" w14:textId="77777777" w:rsidR="0040786B" w:rsidRPr="001C5530" w:rsidRDefault="0040786B" w:rsidP="0040786B">
      <w:pPr>
        <w:pStyle w:val="Doc-text2"/>
        <w:ind w:left="1619" w:firstLine="0"/>
        <w:rPr>
          <w:lang w:val="en-US"/>
        </w:rPr>
      </w:pPr>
      <w:r w:rsidRPr="001C5530">
        <w:rPr>
          <w:b/>
          <w:bCs/>
          <w:szCs w:val="20"/>
          <w:lang w:val="en-US"/>
        </w:rPr>
        <w:t>Deadline:</w:t>
      </w:r>
      <w:r w:rsidRPr="001C5530">
        <w:rPr>
          <w:szCs w:val="20"/>
          <w:lang w:val="en-US"/>
        </w:rPr>
        <w:t xml:space="preserve"> Long</w:t>
      </w:r>
    </w:p>
    <w:p w14:paraId="43928E6B" w14:textId="77777777" w:rsidR="00B74456" w:rsidRPr="001C5530" w:rsidRDefault="00B74456" w:rsidP="003C7362"/>
    <w:p w14:paraId="0EE1DE2B" w14:textId="2C1318EC" w:rsidR="006C421C" w:rsidRPr="001C5530" w:rsidRDefault="00E655F5" w:rsidP="006C421C">
      <w:pPr>
        <w:pStyle w:val="Heading1"/>
      </w:pPr>
      <w:r w:rsidRPr="001C5530">
        <w:t>3</w:t>
      </w:r>
      <w:r w:rsidR="00A209D6" w:rsidRPr="001C5530">
        <w:tab/>
      </w:r>
      <w:r w:rsidR="003B3F74" w:rsidRPr="001C5530">
        <w:t>Discussion</w:t>
      </w:r>
    </w:p>
    <w:p w14:paraId="3FEE276B" w14:textId="49188DDB" w:rsidR="006C421C" w:rsidRPr="001C5530" w:rsidRDefault="006C421C" w:rsidP="006C421C">
      <w:pPr>
        <w:pStyle w:val="Heading2"/>
      </w:pPr>
      <w:r w:rsidRPr="001C5530">
        <w:t>3.1</w:t>
      </w:r>
      <w:r w:rsidRPr="001C5530">
        <w:tab/>
      </w:r>
      <w:r w:rsidR="0061510D" w:rsidRPr="001C5530">
        <w:t>Network pre-compensation</w:t>
      </w:r>
    </w:p>
    <w:p w14:paraId="75B765EC" w14:textId="749A849D" w:rsidR="00C4362E" w:rsidRPr="001C5530" w:rsidRDefault="0061510D" w:rsidP="0061510D">
      <w:pPr>
        <w:jc w:val="both"/>
        <w:rPr>
          <w:sz w:val="22"/>
          <w:szCs w:val="22"/>
          <w:lang w:eastAsia="ko-KR"/>
        </w:rPr>
      </w:pPr>
      <w:r w:rsidRPr="001C5530">
        <w:rPr>
          <w:sz w:val="22"/>
          <w:szCs w:val="22"/>
          <w:lang w:eastAsia="ko-KR"/>
        </w:rPr>
        <w:t>In RAN2 #11</w:t>
      </w:r>
      <w:r w:rsidR="008711D6" w:rsidRPr="001C5530">
        <w:rPr>
          <w:sz w:val="22"/>
          <w:szCs w:val="22"/>
          <w:lang w:eastAsia="ko-KR"/>
        </w:rPr>
        <w:t>3</w:t>
      </w:r>
      <w:r w:rsidRPr="001C5530">
        <w:rPr>
          <w:sz w:val="22"/>
          <w:szCs w:val="22"/>
          <w:lang w:eastAsia="ko-KR"/>
        </w:rPr>
        <w:t>e, the topic of propagation delay compensation was discussed</w:t>
      </w:r>
      <w:r w:rsidR="007326E5" w:rsidRPr="001C5530">
        <w:rPr>
          <w:sz w:val="22"/>
          <w:szCs w:val="22"/>
          <w:lang w:eastAsia="ko-KR"/>
        </w:rPr>
        <w:t xml:space="preserve"> and it was agreed that </w:t>
      </w:r>
      <w:r w:rsidR="00271CD7" w:rsidRPr="001C5530">
        <w:rPr>
          <w:sz w:val="22"/>
          <w:szCs w:val="22"/>
          <w:lang w:eastAsia="ko-KR"/>
        </w:rPr>
        <w:t>“</w:t>
      </w:r>
      <w:r w:rsidR="00D743BC" w:rsidRPr="001C5530">
        <w:rPr>
          <w:i/>
          <w:iCs/>
          <w:sz w:val="22"/>
          <w:szCs w:val="22"/>
          <w:lang w:eastAsia="ko-KR"/>
        </w:rPr>
        <w:t>RAN2 to confirm which PDC option to choose is up-to RAN1 to decide</w:t>
      </w:r>
      <w:r w:rsidR="00271CD7" w:rsidRPr="001C5530">
        <w:rPr>
          <w:i/>
          <w:iCs/>
          <w:sz w:val="22"/>
          <w:szCs w:val="22"/>
          <w:lang w:eastAsia="ko-KR"/>
        </w:rPr>
        <w:t>.</w:t>
      </w:r>
      <w:r w:rsidR="00271CD7" w:rsidRPr="001C5530">
        <w:rPr>
          <w:sz w:val="22"/>
          <w:szCs w:val="22"/>
          <w:lang w:eastAsia="ko-KR"/>
        </w:rPr>
        <w:t>”</w:t>
      </w:r>
      <w:r w:rsidRPr="001C5530">
        <w:rPr>
          <w:sz w:val="22"/>
          <w:szCs w:val="22"/>
          <w:lang w:eastAsia="ko-KR"/>
        </w:rPr>
        <w:t xml:space="preserve">[1]. </w:t>
      </w:r>
      <w:r w:rsidR="00A44B9C" w:rsidRPr="001C5530">
        <w:rPr>
          <w:sz w:val="22"/>
          <w:szCs w:val="22"/>
          <w:lang w:eastAsia="ko-KR"/>
        </w:rPr>
        <w:t xml:space="preserve">There has been discussion in RAN1 regarding </w:t>
      </w:r>
      <w:r w:rsidR="006C2C1D" w:rsidRPr="001C5530">
        <w:rPr>
          <w:sz w:val="22"/>
          <w:szCs w:val="22"/>
          <w:lang w:eastAsia="ko-KR"/>
        </w:rPr>
        <w:t xml:space="preserve">methods of PDC which shall be supported in Release 17, however, final decision is yet to be made. </w:t>
      </w:r>
      <w:r w:rsidR="00CD41B4" w:rsidRPr="001C5530">
        <w:rPr>
          <w:sz w:val="22"/>
          <w:szCs w:val="22"/>
          <w:lang w:eastAsia="ko-KR"/>
        </w:rPr>
        <w:t>On t</w:t>
      </w:r>
      <w:r w:rsidR="00C4362E" w:rsidRPr="001C5530">
        <w:rPr>
          <w:sz w:val="22"/>
          <w:szCs w:val="22"/>
          <w:lang w:eastAsia="ko-KR"/>
        </w:rPr>
        <w:t xml:space="preserve">he topic of network pre-compensation, </w:t>
      </w:r>
      <w:r w:rsidR="00CD41B4" w:rsidRPr="001C5530">
        <w:rPr>
          <w:sz w:val="22"/>
          <w:szCs w:val="22"/>
          <w:lang w:eastAsia="ko-KR"/>
        </w:rPr>
        <w:t>an</w:t>
      </w:r>
      <w:r w:rsidR="00C4362E" w:rsidRPr="001C5530">
        <w:rPr>
          <w:sz w:val="22"/>
          <w:szCs w:val="22"/>
          <w:lang w:eastAsia="ko-KR"/>
        </w:rPr>
        <w:t xml:space="preserve"> LS was received </w:t>
      </w:r>
      <w:r w:rsidR="00CD41B4" w:rsidRPr="001C5530">
        <w:rPr>
          <w:sz w:val="22"/>
          <w:szCs w:val="22"/>
          <w:lang w:eastAsia="ko-KR"/>
        </w:rPr>
        <w:t>from RAN3 on gNB-based propagation delay compensation</w:t>
      </w:r>
      <w:r w:rsidR="00C4362E" w:rsidRPr="001C5530">
        <w:rPr>
          <w:sz w:val="22"/>
          <w:szCs w:val="22"/>
          <w:lang w:eastAsia="ko-KR"/>
        </w:rPr>
        <w:t xml:space="preserve">, </w:t>
      </w:r>
      <w:r w:rsidR="00BC3569" w:rsidRPr="001C5530">
        <w:rPr>
          <w:sz w:val="22"/>
          <w:szCs w:val="22"/>
          <w:lang w:eastAsia="ko-KR"/>
        </w:rPr>
        <w:t xml:space="preserve">where RAN3 has requested </w:t>
      </w:r>
      <w:r w:rsidR="00BC3569" w:rsidRPr="001C5530">
        <w:rPr>
          <w:i/>
          <w:iCs/>
          <w:sz w:val="22"/>
          <w:szCs w:val="22"/>
          <w:lang w:eastAsia="ko-KR"/>
        </w:rPr>
        <w:t xml:space="preserve">RAN1 and RAN2 to inform RAN3 if a decision is reached to support </w:t>
      </w:r>
      <w:r w:rsidR="00BC3569" w:rsidRPr="001C5530">
        <w:rPr>
          <w:i/>
          <w:iCs/>
          <w:sz w:val="22"/>
          <w:szCs w:val="22"/>
          <w:lang w:eastAsia="ko-KR"/>
        </w:rPr>
        <w:lastRenderedPageBreak/>
        <w:t>gNB-based PDC</w:t>
      </w:r>
      <w:r w:rsidR="008606E5" w:rsidRPr="001C5530">
        <w:rPr>
          <w:i/>
          <w:iCs/>
          <w:sz w:val="22"/>
          <w:szCs w:val="22"/>
          <w:lang w:eastAsia="ko-KR"/>
        </w:rPr>
        <w:t xml:space="preserve"> </w:t>
      </w:r>
      <w:r w:rsidR="008606E5" w:rsidRPr="001C5530">
        <w:rPr>
          <w:sz w:val="22"/>
          <w:szCs w:val="22"/>
          <w:lang w:eastAsia="ko-KR"/>
        </w:rPr>
        <w:t>[2]</w:t>
      </w:r>
      <w:r w:rsidR="00BC3569" w:rsidRPr="001C5530">
        <w:rPr>
          <w:sz w:val="22"/>
          <w:szCs w:val="22"/>
          <w:lang w:eastAsia="ko-KR"/>
        </w:rPr>
        <w:t>. In RAN1 meeting #104</w:t>
      </w:r>
      <w:r w:rsidR="00F34267" w:rsidRPr="001C5530">
        <w:rPr>
          <w:sz w:val="22"/>
          <w:szCs w:val="22"/>
          <w:lang w:eastAsia="ko-KR"/>
        </w:rPr>
        <w:t>bis-</w:t>
      </w:r>
      <w:r w:rsidR="00BC3569" w:rsidRPr="001C5530">
        <w:rPr>
          <w:sz w:val="22"/>
          <w:szCs w:val="22"/>
          <w:lang w:eastAsia="ko-KR"/>
        </w:rPr>
        <w:t>e,</w:t>
      </w:r>
      <w:r w:rsidR="00F34267" w:rsidRPr="001C5530">
        <w:rPr>
          <w:sz w:val="22"/>
          <w:szCs w:val="22"/>
          <w:lang w:eastAsia="ko-KR"/>
        </w:rPr>
        <w:t xml:space="preserve"> it was concluded</w:t>
      </w:r>
      <w:r w:rsidR="00BD7FFE" w:rsidRPr="001C5530">
        <w:rPr>
          <w:sz w:val="22"/>
          <w:szCs w:val="22"/>
          <w:lang w:eastAsia="ko-KR"/>
        </w:rPr>
        <w:t xml:space="preserve"> to</w:t>
      </w:r>
      <w:r w:rsidR="00F34267" w:rsidRPr="001C5530">
        <w:rPr>
          <w:sz w:val="22"/>
          <w:szCs w:val="22"/>
          <w:lang w:eastAsia="ko-KR"/>
        </w:rPr>
        <w:t xml:space="preserve"> “</w:t>
      </w:r>
      <w:r w:rsidR="00F34267" w:rsidRPr="001C5530">
        <w:rPr>
          <w:i/>
          <w:iCs/>
          <w:sz w:val="22"/>
          <w:szCs w:val="22"/>
          <w:lang w:eastAsia="ko-KR"/>
        </w:rPr>
        <w:t>Leave it to RAN2 to decide whether to support UE based compensation and/or gNB based compensation for any propagation delay compensation method RAN1 may adopt for Rel-17, if applicable.</w:t>
      </w:r>
      <w:r w:rsidR="00F34267" w:rsidRPr="001C5530">
        <w:rPr>
          <w:sz w:val="22"/>
          <w:szCs w:val="22"/>
          <w:lang w:eastAsia="ko-KR"/>
        </w:rPr>
        <w:t>”</w:t>
      </w:r>
      <w:r w:rsidR="00BC3569" w:rsidRPr="001C5530">
        <w:rPr>
          <w:sz w:val="22"/>
          <w:szCs w:val="22"/>
          <w:lang w:eastAsia="ko-KR"/>
        </w:rPr>
        <w:t xml:space="preserve"> </w:t>
      </w:r>
      <w:r w:rsidR="00BD7FFE" w:rsidRPr="001C5530">
        <w:rPr>
          <w:sz w:val="22"/>
          <w:szCs w:val="22"/>
          <w:lang w:eastAsia="ko-KR"/>
        </w:rPr>
        <w:t>[3].</w:t>
      </w:r>
      <w:r w:rsidR="00442B8E" w:rsidRPr="001C5530">
        <w:rPr>
          <w:sz w:val="22"/>
          <w:szCs w:val="22"/>
          <w:lang w:eastAsia="ko-KR"/>
        </w:rPr>
        <w:t xml:space="preserve"> It is therefore up to RAN2 to decide whether pre-compensation at the gNB should be supported in </w:t>
      </w:r>
      <w:r w:rsidR="005B7215" w:rsidRPr="001C5530">
        <w:rPr>
          <w:sz w:val="22"/>
          <w:szCs w:val="22"/>
          <w:lang w:eastAsia="ko-KR"/>
        </w:rPr>
        <w:t>Release 17.</w:t>
      </w:r>
    </w:p>
    <w:p w14:paraId="34EAB195" w14:textId="513D3DD2" w:rsidR="004C331F" w:rsidRPr="001C5530" w:rsidRDefault="00F70D9C" w:rsidP="003A7284">
      <w:pPr>
        <w:pStyle w:val="Heading3"/>
        <w:rPr>
          <w:lang w:eastAsia="ko-KR"/>
        </w:rPr>
      </w:pPr>
      <w:r w:rsidRPr="001C5530">
        <w:rPr>
          <w:lang w:eastAsia="ko-KR"/>
        </w:rPr>
        <w:t>3.1.1 Network Pre-compensation for TA-based PDC method</w:t>
      </w:r>
    </w:p>
    <w:p w14:paraId="6C17F155" w14:textId="75FCDC12" w:rsidR="009614C8" w:rsidRPr="001C5530" w:rsidRDefault="009F0C0D" w:rsidP="00170B5A">
      <w:pPr>
        <w:jc w:val="both"/>
        <w:rPr>
          <w:sz w:val="22"/>
          <w:szCs w:val="22"/>
          <w:lang w:eastAsia="ko-KR"/>
        </w:rPr>
      </w:pPr>
      <w:r w:rsidRPr="001C5530">
        <w:rPr>
          <w:sz w:val="22"/>
          <w:szCs w:val="22"/>
          <w:lang w:eastAsia="ko-KR"/>
        </w:rPr>
        <w:t xml:space="preserve">In Rel-16, </w:t>
      </w:r>
      <w:r w:rsidR="00815562" w:rsidRPr="001C5530">
        <w:rPr>
          <w:sz w:val="22"/>
          <w:szCs w:val="22"/>
          <w:lang w:eastAsia="ko-KR"/>
        </w:rPr>
        <w:t>UE</w:t>
      </w:r>
      <w:r w:rsidR="00A008BA" w:rsidRPr="001C5530">
        <w:rPr>
          <w:sz w:val="22"/>
          <w:szCs w:val="22"/>
          <w:lang w:eastAsia="ko-KR"/>
        </w:rPr>
        <w:t xml:space="preserve">-side PDC is up to UE implementation </w:t>
      </w:r>
      <w:r w:rsidR="00562603" w:rsidRPr="001C5530">
        <w:rPr>
          <w:sz w:val="22"/>
          <w:szCs w:val="22"/>
          <w:lang w:eastAsia="ko-KR"/>
        </w:rPr>
        <w:t xml:space="preserve">and gNB does not perform </w:t>
      </w:r>
      <w:r w:rsidR="008A1D3D" w:rsidRPr="001C5530">
        <w:rPr>
          <w:sz w:val="22"/>
          <w:szCs w:val="22"/>
          <w:lang w:eastAsia="ko-KR"/>
        </w:rPr>
        <w:t>pre-compensation</w:t>
      </w:r>
      <w:r w:rsidR="00A81062" w:rsidRPr="001C5530">
        <w:rPr>
          <w:sz w:val="22"/>
          <w:szCs w:val="22"/>
          <w:lang w:eastAsia="ko-KR"/>
        </w:rPr>
        <w:t xml:space="preserve">, </w:t>
      </w:r>
      <w:r w:rsidR="008A1D3D" w:rsidRPr="001C5530">
        <w:rPr>
          <w:sz w:val="22"/>
          <w:szCs w:val="22"/>
          <w:lang w:eastAsia="ko-KR"/>
        </w:rPr>
        <w:t xml:space="preserve">as from </w:t>
      </w:r>
      <w:r w:rsidR="00AE47E2" w:rsidRPr="001C5530">
        <w:rPr>
          <w:sz w:val="22"/>
          <w:szCs w:val="22"/>
          <w:lang w:eastAsia="ko-KR"/>
        </w:rPr>
        <w:t>RAN2#109-e agreement “</w:t>
      </w:r>
      <w:r w:rsidR="003115FA" w:rsidRPr="001C5530">
        <w:rPr>
          <w:i/>
          <w:iCs/>
          <w:sz w:val="22"/>
          <w:szCs w:val="22"/>
          <w:lang w:eastAsia="ko-KR"/>
        </w:rPr>
        <w:t>In Rel-16, propagation delay compensation may be done by UE implementation</w:t>
      </w:r>
      <w:r w:rsidR="00AE47E2" w:rsidRPr="001C5530">
        <w:rPr>
          <w:sz w:val="22"/>
          <w:szCs w:val="22"/>
          <w:lang w:eastAsia="ko-KR"/>
        </w:rPr>
        <w:t>”, as well as field description of</w:t>
      </w:r>
      <w:r w:rsidR="00A81062" w:rsidRPr="001C5530">
        <w:rPr>
          <w:sz w:val="22"/>
          <w:szCs w:val="22"/>
          <w:lang w:eastAsia="ko-KR"/>
        </w:rPr>
        <w:t xml:space="preserve"> </w:t>
      </w:r>
      <w:r w:rsidR="00A81062" w:rsidRPr="001C5530">
        <w:rPr>
          <w:i/>
          <w:iCs/>
          <w:sz w:val="22"/>
          <w:szCs w:val="22"/>
          <w:lang w:eastAsia="ko-KR"/>
        </w:rPr>
        <w:t>time</w:t>
      </w:r>
      <w:r w:rsidR="00A81062" w:rsidRPr="001C5530">
        <w:rPr>
          <w:sz w:val="22"/>
          <w:szCs w:val="22"/>
          <w:lang w:eastAsia="ko-KR"/>
        </w:rPr>
        <w:t>: “The indicated time is referenced at the network, i.e., without compensating for RF propagation delay”</w:t>
      </w:r>
      <w:r w:rsidR="00AE47E2" w:rsidRPr="001C5530">
        <w:rPr>
          <w:sz w:val="22"/>
          <w:szCs w:val="22"/>
          <w:lang w:eastAsia="ko-KR"/>
        </w:rPr>
        <w:t>.</w:t>
      </w:r>
      <w:r w:rsidR="00990320" w:rsidRPr="001C5530">
        <w:rPr>
          <w:sz w:val="22"/>
          <w:szCs w:val="22"/>
          <w:lang w:eastAsia="ko-KR"/>
        </w:rPr>
        <w:t xml:space="preserve"> </w:t>
      </w:r>
    </w:p>
    <w:p w14:paraId="726649BC" w14:textId="4C7DD22D" w:rsidR="00170B5A" w:rsidRPr="001C5530" w:rsidRDefault="00990320" w:rsidP="00170B5A">
      <w:pPr>
        <w:jc w:val="both"/>
        <w:rPr>
          <w:sz w:val="22"/>
          <w:szCs w:val="22"/>
          <w:lang w:eastAsia="ko-KR"/>
        </w:rPr>
      </w:pPr>
      <w:r w:rsidRPr="001C5530">
        <w:rPr>
          <w:sz w:val="22"/>
          <w:szCs w:val="22"/>
          <w:lang w:eastAsia="ko-KR"/>
        </w:rPr>
        <w:t>In Rel-17, s</w:t>
      </w:r>
      <w:r w:rsidR="005B7215" w:rsidRPr="001C5530">
        <w:rPr>
          <w:sz w:val="22"/>
          <w:szCs w:val="22"/>
          <w:lang w:eastAsia="ko-KR"/>
        </w:rPr>
        <w:t xml:space="preserve">everal companies discuss </w:t>
      </w:r>
      <w:r w:rsidR="00E023D4" w:rsidRPr="001C5530">
        <w:rPr>
          <w:sz w:val="22"/>
          <w:szCs w:val="22"/>
          <w:lang w:eastAsia="ko-KR"/>
        </w:rPr>
        <w:t>TA-based PDC</w:t>
      </w:r>
      <w:r w:rsidR="005B7215" w:rsidRPr="001C5530">
        <w:rPr>
          <w:sz w:val="22"/>
          <w:szCs w:val="22"/>
          <w:lang w:eastAsia="ko-KR"/>
        </w:rPr>
        <w:t xml:space="preserve"> in the contributions submitted to the last RAN2 meeting #114e [</w:t>
      </w:r>
      <w:r w:rsidR="00B32B50" w:rsidRPr="001C5530">
        <w:rPr>
          <w:sz w:val="22"/>
          <w:szCs w:val="22"/>
          <w:lang w:eastAsia="ko-KR"/>
        </w:rPr>
        <w:t>4</w:t>
      </w:r>
      <w:r w:rsidR="005B7215" w:rsidRPr="001C5530">
        <w:rPr>
          <w:sz w:val="22"/>
          <w:szCs w:val="22"/>
          <w:lang w:eastAsia="ko-KR"/>
        </w:rPr>
        <w:t>]</w:t>
      </w:r>
      <w:r w:rsidR="00B32B50" w:rsidRPr="001C5530">
        <w:rPr>
          <w:sz w:val="22"/>
          <w:szCs w:val="22"/>
          <w:lang w:eastAsia="ko-KR"/>
        </w:rPr>
        <w:t>[5][6][7][8][9]</w:t>
      </w:r>
      <w:r w:rsidR="005E3733" w:rsidRPr="001C5530">
        <w:rPr>
          <w:sz w:val="22"/>
          <w:szCs w:val="22"/>
          <w:lang w:eastAsia="ko-KR"/>
        </w:rPr>
        <w:t>[10][11][12][13][14][15]</w:t>
      </w:r>
      <w:r w:rsidR="00187156" w:rsidRPr="001C5530">
        <w:rPr>
          <w:sz w:val="22"/>
          <w:szCs w:val="22"/>
          <w:lang w:eastAsia="ko-KR"/>
        </w:rPr>
        <w:t xml:space="preserve">. </w:t>
      </w:r>
      <w:r w:rsidR="00753911" w:rsidRPr="001C5530">
        <w:rPr>
          <w:sz w:val="22"/>
          <w:szCs w:val="22"/>
          <w:lang w:eastAsia="ko-KR"/>
        </w:rPr>
        <w:t xml:space="preserve">Some companies </w:t>
      </w:r>
      <w:r w:rsidR="003D5EF8" w:rsidRPr="001C5530">
        <w:rPr>
          <w:sz w:val="22"/>
          <w:szCs w:val="22"/>
          <w:lang w:eastAsia="ko-KR"/>
        </w:rPr>
        <w:t>consider that PDC may be conducted by the gNB or the UE</w:t>
      </w:r>
      <w:r w:rsidR="00F97531" w:rsidRPr="001C5530">
        <w:rPr>
          <w:sz w:val="22"/>
          <w:szCs w:val="22"/>
          <w:lang w:eastAsia="ko-KR"/>
        </w:rPr>
        <w:t xml:space="preserve"> </w:t>
      </w:r>
      <w:r w:rsidR="004D59F8" w:rsidRPr="001C5530">
        <w:rPr>
          <w:sz w:val="22"/>
          <w:szCs w:val="22"/>
          <w:lang w:eastAsia="ko-KR"/>
        </w:rPr>
        <w:t xml:space="preserve">[4] </w:t>
      </w:r>
      <w:r w:rsidR="00F97531" w:rsidRPr="001C5530">
        <w:rPr>
          <w:sz w:val="22"/>
          <w:szCs w:val="22"/>
          <w:lang w:eastAsia="ko-KR"/>
        </w:rPr>
        <w:t>[</w:t>
      </w:r>
      <w:r w:rsidR="00F32B16" w:rsidRPr="001C5530">
        <w:rPr>
          <w:sz w:val="22"/>
          <w:szCs w:val="22"/>
          <w:lang w:eastAsia="ko-KR"/>
        </w:rPr>
        <w:t>6</w:t>
      </w:r>
      <w:r w:rsidR="00F97531" w:rsidRPr="001C5530">
        <w:rPr>
          <w:sz w:val="22"/>
          <w:szCs w:val="22"/>
          <w:lang w:eastAsia="ko-KR"/>
        </w:rPr>
        <w:t>]</w:t>
      </w:r>
      <w:r w:rsidR="004D59F8" w:rsidRPr="001C5530">
        <w:rPr>
          <w:sz w:val="22"/>
          <w:szCs w:val="22"/>
          <w:lang w:eastAsia="ko-KR"/>
        </w:rPr>
        <w:t>[7]</w:t>
      </w:r>
      <w:r w:rsidR="003D5EF8" w:rsidRPr="001C5530">
        <w:rPr>
          <w:sz w:val="22"/>
          <w:szCs w:val="22"/>
          <w:lang w:eastAsia="ko-KR"/>
        </w:rPr>
        <w:t>[</w:t>
      </w:r>
      <w:r w:rsidR="00F90FFD" w:rsidRPr="001C5530">
        <w:rPr>
          <w:sz w:val="22"/>
          <w:szCs w:val="22"/>
          <w:lang w:eastAsia="ko-KR"/>
        </w:rPr>
        <w:t>8</w:t>
      </w:r>
      <w:r w:rsidR="003D5EF8" w:rsidRPr="001C5530">
        <w:rPr>
          <w:sz w:val="22"/>
          <w:szCs w:val="22"/>
          <w:lang w:eastAsia="ko-KR"/>
        </w:rPr>
        <w:t>]</w:t>
      </w:r>
      <w:r w:rsidR="0012330D" w:rsidRPr="001C5530">
        <w:rPr>
          <w:sz w:val="22"/>
          <w:szCs w:val="22"/>
          <w:lang w:eastAsia="ko-KR"/>
        </w:rPr>
        <w:t>[</w:t>
      </w:r>
      <w:r w:rsidR="00F90FFD" w:rsidRPr="001C5530">
        <w:rPr>
          <w:sz w:val="22"/>
          <w:szCs w:val="22"/>
          <w:lang w:eastAsia="ko-KR"/>
        </w:rPr>
        <w:t>12</w:t>
      </w:r>
      <w:r w:rsidR="0012330D" w:rsidRPr="001C5530">
        <w:rPr>
          <w:sz w:val="22"/>
          <w:szCs w:val="22"/>
          <w:lang w:eastAsia="ko-KR"/>
        </w:rPr>
        <w:t>]</w:t>
      </w:r>
      <w:r w:rsidR="004D59F8" w:rsidRPr="001C5530">
        <w:rPr>
          <w:sz w:val="22"/>
          <w:szCs w:val="22"/>
          <w:lang w:eastAsia="ko-KR"/>
        </w:rPr>
        <w:t>[13]</w:t>
      </w:r>
      <w:r w:rsidR="00F97531" w:rsidRPr="001C5530">
        <w:rPr>
          <w:sz w:val="22"/>
          <w:szCs w:val="22"/>
          <w:lang w:eastAsia="ko-KR"/>
        </w:rPr>
        <w:t xml:space="preserve">. </w:t>
      </w:r>
      <w:r w:rsidR="004C5840" w:rsidRPr="001C5530">
        <w:rPr>
          <w:sz w:val="22"/>
          <w:szCs w:val="22"/>
          <w:lang w:eastAsia="ko-KR"/>
        </w:rPr>
        <w:t>Companies in support of network</w:t>
      </w:r>
      <w:r w:rsidR="0092741F" w:rsidRPr="001C5530">
        <w:rPr>
          <w:sz w:val="22"/>
          <w:szCs w:val="22"/>
          <w:lang w:eastAsia="ko-KR"/>
        </w:rPr>
        <w:t xml:space="preserve"> precompensation have the view that for</w:t>
      </w:r>
      <w:r w:rsidR="00CF2938" w:rsidRPr="001C5530">
        <w:rPr>
          <w:sz w:val="22"/>
          <w:szCs w:val="22"/>
          <w:lang w:eastAsia="ko-KR"/>
        </w:rPr>
        <w:t xml:space="preserve"> TA-based PDC method, network compensation can avoid error components in the propagation delay compensation arising due to TA estimation at the UE side</w:t>
      </w:r>
      <w:r w:rsidR="005E1688" w:rsidRPr="001C5530">
        <w:rPr>
          <w:sz w:val="22"/>
          <w:szCs w:val="22"/>
          <w:lang w:eastAsia="ko-KR"/>
        </w:rPr>
        <w:t xml:space="preserve"> </w:t>
      </w:r>
      <w:r w:rsidR="00367F57" w:rsidRPr="001C5530">
        <w:rPr>
          <w:sz w:val="22"/>
          <w:szCs w:val="22"/>
          <w:lang w:eastAsia="ko-KR"/>
        </w:rPr>
        <w:t>[8]</w:t>
      </w:r>
      <w:r w:rsidR="00E70169" w:rsidRPr="001C5530">
        <w:rPr>
          <w:sz w:val="22"/>
          <w:szCs w:val="22"/>
          <w:lang w:eastAsia="ko-KR"/>
        </w:rPr>
        <w:t>[12]</w:t>
      </w:r>
      <w:r w:rsidR="00367F57" w:rsidRPr="001C5530">
        <w:rPr>
          <w:sz w:val="22"/>
          <w:szCs w:val="22"/>
          <w:lang w:eastAsia="ko-KR"/>
        </w:rPr>
        <w:t>[4]</w:t>
      </w:r>
      <w:r w:rsidR="00AC11BF" w:rsidRPr="001C5530">
        <w:rPr>
          <w:sz w:val="22"/>
          <w:szCs w:val="22"/>
          <w:lang w:eastAsia="ko-KR"/>
        </w:rPr>
        <w:t xml:space="preserve"> and it may </w:t>
      </w:r>
      <w:r w:rsidR="00DC64CE" w:rsidRPr="001C5530">
        <w:rPr>
          <w:sz w:val="22"/>
          <w:szCs w:val="22"/>
          <w:lang w:eastAsia="ko-KR"/>
        </w:rPr>
        <w:t>require less resources</w:t>
      </w:r>
      <w:r w:rsidR="00AC11BF" w:rsidRPr="001C5530">
        <w:rPr>
          <w:sz w:val="22"/>
          <w:szCs w:val="22"/>
          <w:lang w:eastAsia="ko-KR"/>
        </w:rPr>
        <w:t xml:space="preserve"> </w:t>
      </w:r>
      <w:r w:rsidR="00DC64CE" w:rsidRPr="001C5530">
        <w:rPr>
          <w:sz w:val="22"/>
          <w:szCs w:val="22"/>
          <w:lang w:eastAsia="ko-KR"/>
        </w:rPr>
        <w:t>if</w:t>
      </w:r>
      <w:r w:rsidR="00AC11BF" w:rsidRPr="001C5530">
        <w:rPr>
          <w:sz w:val="22"/>
          <w:szCs w:val="22"/>
          <w:lang w:eastAsia="ko-KR"/>
        </w:rPr>
        <w:t xml:space="preserve"> gNB </w:t>
      </w:r>
      <w:r w:rsidR="00DC64CE" w:rsidRPr="001C5530">
        <w:rPr>
          <w:sz w:val="22"/>
          <w:szCs w:val="22"/>
          <w:lang w:eastAsia="ko-KR"/>
        </w:rPr>
        <w:t>can</w:t>
      </w:r>
      <w:r w:rsidR="00AC11BF" w:rsidRPr="001C5530">
        <w:rPr>
          <w:sz w:val="22"/>
          <w:szCs w:val="22"/>
          <w:lang w:eastAsia="ko-KR"/>
        </w:rPr>
        <w:t xml:space="preserve"> perform PDC for the unicast scenario </w:t>
      </w:r>
      <w:r w:rsidR="00367F57" w:rsidRPr="001C5530">
        <w:rPr>
          <w:sz w:val="22"/>
          <w:szCs w:val="22"/>
          <w:lang w:eastAsia="ko-KR"/>
        </w:rPr>
        <w:t>[8]</w:t>
      </w:r>
      <w:r w:rsidR="0070454D" w:rsidRPr="001C5530">
        <w:rPr>
          <w:sz w:val="22"/>
          <w:szCs w:val="22"/>
          <w:lang w:eastAsia="ko-KR"/>
        </w:rPr>
        <w:t xml:space="preserve">, while some companies think it is </w:t>
      </w:r>
      <w:r w:rsidR="00C75EA9" w:rsidRPr="001C5530">
        <w:rPr>
          <w:sz w:val="22"/>
          <w:szCs w:val="22"/>
          <w:lang w:eastAsia="ko-KR"/>
        </w:rPr>
        <w:t xml:space="preserve">unclear if pre-compensation can outperform </w:t>
      </w:r>
      <w:r w:rsidR="00367F57" w:rsidRPr="001C5530">
        <w:rPr>
          <w:sz w:val="22"/>
          <w:szCs w:val="22"/>
          <w:lang w:eastAsia="ko-KR"/>
        </w:rPr>
        <w:t>[10]</w:t>
      </w:r>
      <w:r w:rsidR="00543DB1" w:rsidRPr="001C5530">
        <w:rPr>
          <w:sz w:val="22"/>
          <w:szCs w:val="22"/>
          <w:lang w:eastAsia="ko-KR"/>
        </w:rPr>
        <w:t>.</w:t>
      </w:r>
      <w:r w:rsidR="0022062C" w:rsidRPr="001C5530">
        <w:rPr>
          <w:sz w:val="22"/>
          <w:szCs w:val="22"/>
          <w:lang w:eastAsia="ko-KR"/>
        </w:rPr>
        <w:t xml:space="preserve"> </w:t>
      </w:r>
      <w:r w:rsidR="00543DB1" w:rsidRPr="001C5530">
        <w:rPr>
          <w:sz w:val="22"/>
          <w:szCs w:val="22"/>
          <w:lang w:eastAsia="ko-KR"/>
        </w:rPr>
        <w:t>I</w:t>
      </w:r>
      <w:r w:rsidR="0022062C" w:rsidRPr="001C5530">
        <w:rPr>
          <w:sz w:val="22"/>
          <w:szCs w:val="22"/>
          <w:lang w:eastAsia="ko-KR"/>
        </w:rPr>
        <w:t xml:space="preserve">t </w:t>
      </w:r>
      <w:r w:rsidR="00543DB1" w:rsidRPr="001C5530">
        <w:rPr>
          <w:sz w:val="22"/>
          <w:szCs w:val="22"/>
          <w:lang w:eastAsia="ko-KR"/>
        </w:rPr>
        <w:t>may however not</w:t>
      </w:r>
      <w:r w:rsidR="0022062C" w:rsidRPr="001C5530">
        <w:rPr>
          <w:sz w:val="22"/>
          <w:szCs w:val="22"/>
          <w:lang w:eastAsia="ko-KR"/>
        </w:rPr>
        <w:t xml:space="preserve"> </w:t>
      </w:r>
      <w:r w:rsidR="00543DB1" w:rsidRPr="001C5530">
        <w:rPr>
          <w:sz w:val="22"/>
          <w:szCs w:val="22"/>
          <w:lang w:eastAsia="ko-KR"/>
        </w:rPr>
        <w:t>be</w:t>
      </w:r>
      <w:r w:rsidR="0022062C" w:rsidRPr="001C5530">
        <w:rPr>
          <w:sz w:val="22"/>
          <w:szCs w:val="22"/>
          <w:lang w:eastAsia="ko-KR"/>
        </w:rPr>
        <w:t xml:space="preserve"> feasible for broadcast scenario </w:t>
      </w:r>
      <w:r w:rsidR="00725757" w:rsidRPr="001C5530">
        <w:rPr>
          <w:sz w:val="22"/>
          <w:szCs w:val="22"/>
          <w:lang w:eastAsia="ko-KR"/>
        </w:rPr>
        <w:t xml:space="preserve">since </w:t>
      </w:r>
      <w:r w:rsidR="00725757" w:rsidRPr="001C5530">
        <w:rPr>
          <w:sz w:val="22"/>
          <w:szCs w:val="22"/>
        </w:rPr>
        <w:t>different UEs may have different propagation delays, therefore gNB cannot perform pre</w:t>
      </w:r>
      <w:r w:rsidR="009E4626" w:rsidRPr="001C5530">
        <w:rPr>
          <w:sz w:val="22"/>
          <w:szCs w:val="22"/>
        </w:rPr>
        <w:t>-</w:t>
      </w:r>
      <w:r w:rsidR="00725757" w:rsidRPr="001C5530">
        <w:rPr>
          <w:sz w:val="22"/>
          <w:szCs w:val="22"/>
        </w:rPr>
        <w:t>compensation in the broadcast signalling</w:t>
      </w:r>
      <w:r w:rsidR="00725757" w:rsidRPr="001C5530">
        <w:rPr>
          <w:sz w:val="22"/>
          <w:szCs w:val="22"/>
          <w:lang w:eastAsia="ko-KR"/>
        </w:rPr>
        <w:t xml:space="preserve"> </w:t>
      </w:r>
      <w:r w:rsidR="00367F57" w:rsidRPr="001C5530">
        <w:rPr>
          <w:sz w:val="22"/>
          <w:szCs w:val="22"/>
          <w:lang w:eastAsia="ko-KR"/>
        </w:rPr>
        <w:t>[4][7][10]</w:t>
      </w:r>
      <w:r w:rsidR="005E1688" w:rsidRPr="001C5530">
        <w:rPr>
          <w:sz w:val="22"/>
          <w:szCs w:val="22"/>
          <w:lang w:eastAsia="ko-KR"/>
        </w:rPr>
        <w:t>.</w:t>
      </w:r>
      <w:r w:rsidR="00D72659" w:rsidRPr="001C5530">
        <w:rPr>
          <w:sz w:val="22"/>
          <w:szCs w:val="22"/>
          <w:lang w:eastAsia="ko-KR"/>
        </w:rPr>
        <w:t xml:space="preserve"> </w:t>
      </w:r>
      <w:r w:rsidR="00170B5A" w:rsidRPr="001C5530">
        <w:rPr>
          <w:sz w:val="22"/>
          <w:szCs w:val="22"/>
          <w:lang w:eastAsia="ko-KR"/>
        </w:rPr>
        <w:t xml:space="preserve">Companies not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w:t>
      </w:r>
      <w:r w:rsidR="00367F57" w:rsidRPr="001C5530">
        <w:rPr>
          <w:sz w:val="22"/>
          <w:szCs w:val="22"/>
          <w:lang w:eastAsia="ko-KR"/>
        </w:rPr>
        <w:t>[5][10][15]</w:t>
      </w:r>
      <w:r w:rsidR="00170B5A" w:rsidRPr="001C5530">
        <w:rPr>
          <w:sz w:val="22"/>
          <w:szCs w:val="22"/>
          <w:lang w:eastAsia="ko-KR"/>
        </w:rPr>
        <w:t xml:space="preserve">. </w:t>
      </w:r>
    </w:p>
    <w:p w14:paraId="539E0E27" w14:textId="69D375A6" w:rsidR="007F4424" w:rsidRPr="001C5530" w:rsidRDefault="007F4424" w:rsidP="007F4424">
      <w:pPr>
        <w:jc w:val="both"/>
        <w:rPr>
          <w:b/>
          <w:bCs/>
          <w:sz w:val="22"/>
          <w:szCs w:val="22"/>
          <w:lang w:eastAsia="ko-KR"/>
        </w:rPr>
      </w:pPr>
      <w:r w:rsidRPr="001C5530">
        <w:rPr>
          <w:b/>
          <w:sz w:val="22"/>
          <w:szCs w:val="22"/>
          <w:lang w:eastAsia="ko-KR"/>
        </w:rPr>
        <w:t>Question 1</w:t>
      </w:r>
      <w:r w:rsidR="00691AA7" w:rsidRPr="001C5530">
        <w:rPr>
          <w:b/>
          <w:sz w:val="22"/>
          <w:szCs w:val="22"/>
          <w:lang w:eastAsia="ko-KR"/>
        </w:rPr>
        <w:t>a</w:t>
      </w:r>
      <w:r w:rsidRPr="001C5530">
        <w:rPr>
          <w:b/>
          <w:sz w:val="22"/>
          <w:szCs w:val="22"/>
          <w:lang w:eastAsia="ko-KR"/>
        </w:rPr>
        <w:t xml:space="preserve">: </w:t>
      </w:r>
      <w:r w:rsidR="006D357A" w:rsidRPr="001C5530">
        <w:rPr>
          <w:b/>
          <w:sz w:val="22"/>
          <w:szCs w:val="22"/>
          <w:lang w:eastAsia="ko-KR"/>
        </w:rPr>
        <w:t>Please indicate your company view on whether</w:t>
      </w:r>
      <w:r w:rsidR="00DB6F08" w:rsidRPr="001C5530">
        <w:rPr>
          <w:b/>
          <w:bCs/>
          <w:sz w:val="22"/>
          <w:szCs w:val="22"/>
          <w:lang w:eastAsia="ko-KR"/>
        </w:rPr>
        <w:t xml:space="preserve"> n</w:t>
      </w:r>
      <w:r w:rsidRPr="001C5530">
        <w:rPr>
          <w:b/>
          <w:bCs/>
          <w:sz w:val="22"/>
          <w:szCs w:val="22"/>
          <w:lang w:eastAsia="ko-KR"/>
        </w:rPr>
        <w:t>etwork</w:t>
      </w:r>
      <w:r w:rsidRPr="001C5530">
        <w:rPr>
          <w:b/>
          <w:sz w:val="22"/>
          <w:szCs w:val="22"/>
          <w:lang w:eastAsia="ko-KR"/>
        </w:rPr>
        <w:t xml:space="preserve"> pre-compensation is supported for TA-based method, in addition to </w:t>
      </w:r>
      <w:del w:id="0" w:author="Rapp (Intel)" w:date="2021-07-01T17:07:00Z">
        <w:r w:rsidRPr="001C5530" w:rsidDel="00F7493F">
          <w:rPr>
            <w:b/>
            <w:sz w:val="22"/>
            <w:szCs w:val="22"/>
            <w:lang w:eastAsia="ko-KR"/>
          </w:rPr>
          <w:delText xml:space="preserve">legacy </w:delText>
        </w:r>
      </w:del>
      <w:r w:rsidRPr="001C5530">
        <w:rPr>
          <w:b/>
          <w:sz w:val="22"/>
          <w:szCs w:val="22"/>
          <w:lang w:eastAsia="ko-KR"/>
        </w:rPr>
        <w:t>UE-based propagation delay compensation</w:t>
      </w:r>
      <w:ins w:id="1" w:author="Rapp (Intel)" w:date="2021-07-01T17:07:00Z">
        <w:r w:rsidR="003D3CF6">
          <w:rPr>
            <w:b/>
            <w:sz w:val="22"/>
            <w:szCs w:val="22"/>
            <w:lang w:eastAsia="ko-KR"/>
          </w:rPr>
          <w:t xml:space="preserve"> for TA-based metho</w:t>
        </w:r>
      </w:ins>
      <w:ins w:id="2" w:author="Rapp (Intel)" w:date="2021-07-01T17:08:00Z">
        <w:r w:rsidR="003D3CF6">
          <w:rPr>
            <w:b/>
            <w:sz w:val="22"/>
            <w:szCs w:val="22"/>
            <w:lang w:eastAsia="ko-KR"/>
          </w:rPr>
          <w:t>d</w:t>
        </w:r>
      </w:ins>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3486A0C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91C11C"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AA524B" w14:textId="47E6B1E6" w:rsidR="007F4424" w:rsidRPr="001C5530" w:rsidRDefault="009C1656" w:rsidP="008966AB">
            <w:pPr>
              <w:pStyle w:val="TAH"/>
              <w:spacing w:before="20" w:after="20"/>
              <w:ind w:left="57" w:right="57"/>
              <w:jc w:val="left"/>
            </w:pPr>
            <w:r w:rsidRPr="001C5530">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2402A7" w14:textId="77777777" w:rsidR="007F4424" w:rsidRPr="001C5530" w:rsidRDefault="007F4424" w:rsidP="008966AB">
            <w:pPr>
              <w:pStyle w:val="TAH"/>
              <w:spacing w:before="20" w:after="20"/>
              <w:ind w:left="57" w:right="57"/>
              <w:jc w:val="left"/>
            </w:pPr>
            <w:r w:rsidRPr="001C5530">
              <w:t>Comments</w:t>
            </w:r>
          </w:p>
        </w:tc>
      </w:tr>
      <w:tr w:rsidR="007F4424" w:rsidRPr="001C5530" w14:paraId="18696B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3B409" w14:textId="42D252AB" w:rsidR="007F4424" w:rsidRPr="001C5530" w:rsidRDefault="00583DBE" w:rsidP="008966AB">
            <w:pPr>
              <w:pStyle w:val="TAC"/>
              <w:spacing w:before="20" w:after="20"/>
              <w:ind w:left="57" w:right="57"/>
              <w:jc w:val="left"/>
              <w:rPr>
                <w:lang w:eastAsia="ja-JP"/>
              </w:rPr>
            </w:pPr>
            <w:r>
              <w:rPr>
                <w:rFonts w:hint="eastAsia"/>
                <w:lang w:eastAsia="ja-JP"/>
              </w:rPr>
              <w:t>N</w:t>
            </w:r>
            <w:r>
              <w:rPr>
                <w:lang w:eastAsia="ja-JP"/>
              </w:rPr>
              <w:t>TTDOCOMO</w:t>
            </w:r>
          </w:p>
        </w:tc>
        <w:tc>
          <w:tcPr>
            <w:tcW w:w="1540" w:type="dxa"/>
            <w:tcBorders>
              <w:top w:val="single" w:sz="4" w:space="0" w:color="auto"/>
              <w:left w:val="single" w:sz="4" w:space="0" w:color="auto"/>
              <w:bottom w:val="single" w:sz="4" w:space="0" w:color="auto"/>
              <w:right w:val="single" w:sz="4" w:space="0" w:color="auto"/>
            </w:tcBorders>
          </w:tcPr>
          <w:p w14:paraId="73AE95C2" w14:textId="6BCB4ACE" w:rsidR="007F4424" w:rsidRPr="001C5530" w:rsidRDefault="00583DBE" w:rsidP="008966AB">
            <w:pPr>
              <w:pStyle w:val="TAC"/>
              <w:spacing w:before="20" w:after="20"/>
              <w:ind w:left="57" w:right="57"/>
              <w:jc w:val="left"/>
              <w:rPr>
                <w:lang w:eastAsia="ja-JP"/>
              </w:rPr>
            </w:pPr>
            <w:r>
              <w:rPr>
                <w:rFonts w:hint="eastAsia"/>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0BB4212D" w14:textId="23F450CB" w:rsidR="007F4424" w:rsidRPr="001C5530" w:rsidRDefault="009C466B" w:rsidP="008966AB">
            <w:pPr>
              <w:pStyle w:val="TAC"/>
              <w:spacing w:before="20" w:after="20"/>
              <w:ind w:left="57" w:right="57"/>
              <w:jc w:val="left"/>
              <w:rPr>
                <w:lang w:eastAsia="ja-JP"/>
              </w:rPr>
            </w:pPr>
            <w:r>
              <w:rPr>
                <w:lang w:eastAsia="ja-JP"/>
              </w:rPr>
              <w:t>We s</w:t>
            </w:r>
            <w:r w:rsidR="00583DBE">
              <w:rPr>
                <w:rFonts w:hint="eastAsia"/>
                <w:lang w:eastAsia="ja-JP"/>
              </w:rPr>
              <w:t xml:space="preserve">ee </w:t>
            </w:r>
            <w:r w:rsidR="00583DBE">
              <w:rPr>
                <w:lang w:eastAsia="ja-JP"/>
              </w:rPr>
              <w:t>benefits of pre-compensation by gNB in case TA-based PDC is not supported by UE.</w:t>
            </w:r>
          </w:p>
        </w:tc>
      </w:tr>
      <w:tr w:rsidR="00407316" w:rsidRPr="001C5530" w14:paraId="7CBD073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A6B80" w14:textId="6D474846" w:rsidR="00407316" w:rsidRPr="001C5530" w:rsidRDefault="00407316" w:rsidP="00407316">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6ADACBEA" w14:textId="62AC92D3" w:rsidR="00407316" w:rsidRPr="001C5530" w:rsidRDefault="00407316" w:rsidP="00407316">
            <w:pPr>
              <w:pStyle w:val="TAC"/>
              <w:spacing w:before="20" w:after="20"/>
              <w:ind w:left="57" w:right="57"/>
              <w:jc w:val="left"/>
              <w:rPr>
                <w:lang w:eastAsia="zh-CN"/>
              </w:rPr>
            </w:pPr>
            <w:r>
              <w:rPr>
                <w:lang w:eastAsia="zh-CN"/>
              </w:rPr>
              <w:t xml:space="preserve">Don’t support </w:t>
            </w:r>
          </w:p>
        </w:tc>
        <w:tc>
          <w:tcPr>
            <w:tcW w:w="6396" w:type="dxa"/>
            <w:tcBorders>
              <w:top w:val="single" w:sz="4" w:space="0" w:color="auto"/>
              <w:left w:val="single" w:sz="4" w:space="0" w:color="auto"/>
              <w:bottom w:val="single" w:sz="4" w:space="0" w:color="auto"/>
              <w:right w:val="single" w:sz="4" w:space="0" w:color="auto"/>
            </w:tcBorders>
          </w:tcPr>
          <w:p w14:paraId="1189A111" w14:textId="1B41E09D" w:rsidR="00407316" w:rsidRDefault="00407316" w:rsidP="00407316">
            <w:pPr>
              <w:pStyle w:val="TAC"/>
              <w:spacing w:before="20" w:after="20"/>
              <w:ind w:left="57" w:right="57"/>
              <w:jc w:val="left"/>
              <w:rPr>
                <w:lang w:eastAsia="zh-CN"/>
              </w:rPr>
            </w:pPr>
            <w:r>
              <w:rPr>
                <w:lang w:eastAsia="zh-CN"/>
              </w:rPr>
              <w:t xml:space="preserve">As TA commands would anyway be transmitted to the UE, there is no additional benefits in network pre-compensation method. Note that, this assumes that the TA-based method can meet the target sync accuracy level. </w:t>
            </w:r>
          </w:p>
          <w:p w14:paraId="67F4B8AE" w14:textId="77777777" w:rsidR="00407316" w:rsidRDefault="00407316" w:rsidP="00407316">
            <w:pPr>
              <w:pStyle w:val="TAC"/>
              <w:spacing w:before="20" w:after="20"/>
              <w:ind w:left="57" w:right="57"/>
              <w:jc w:val="left"/>
              <w:rPr>
                <w:lang w:eastAsia="zh-CN"/>
              </w:rPr>
            </w:pPr>
          </w:p>
          <w:p w14:paraId="26D42D88" w14:textId="77777777" w:rsidR="00407316" w:rsidRDefault="00407316" w:rsidP="00E4210F">
            <w:pPr>
              <w:pStyle w:val="TAC"/>
              <w:spacing w:before="20" w:after="20"/>
              <w:ind w:left="57" w:right="57"/>
              <w:jc w:val="left"/>
              <w:rPr>
                <w:lang w:eastAsia="zh-CN"/>
              </w:rPr>
            </w:pPr>
            <w:r>
              <w:rPr>
                <w:lang w:eastAsia="zh-CN"/>
              </w:rPr>
              <w:t xml:space="preserve">We share the view that it does not work with broadcast message transmitted in SIB9, </w:t>
            </w:r>
            <w:r w:rsidR="00E4210F">
              <w:rPr>
                <w:lang w:eastAsia="zh-CN"/>
              </w:rPr>
              <w:t>and</w:t>
            </w:r>
            <w:r>
              <w:rPr>
                <w:lang w:eastAsia="zh-CN"/>
              </w:rPr>
              <w:t xml:space="preserve"> one additional RRC unicast message is needed.</w:t>
            </w:r>
          </w:p>
          <w:p w14:paraId="16BE68F6" w14:textId="77777777" w:rsidR="00E4210F" w:rsidRDefault="00E4210F" w:rsidP="00E4210F">
            <w:pPr>
              <w:pStyle w:val="TAC"/>
              <w:spacing w:before="20" w:after="20"/>
              <w:ind w:left="57" w:right="57"/>
              <w:jc w:val="left"/>
              <w:rPr>
                <w:lang w:eastAsia="zh-CN"/>
              </w:rPr>
            </w:pPr>
          </w:p>
          <w:p w14:paraId="66CDB59C" w14:textId="79E3654A" w:rsidR="00E4210F" w:rsidRPr="001C5530" w:rsidRDefault="00E4210F" w:rsidP="00E4210F">
            <w:pPr>
              <w:pStyle w:val="TAC"/>
              <w:spacing w:before="20" w:after="20"/>
              <w:ind w:left="57" w:right="57"/>
              <w:jc w:val="left"/>
              <w:rPr>
                <w:lang w:eastAsia="zh-CN"/>
              </w:rPr>
            </w:pPr>
            <w:r>
              <w:rPr>
                <w:lang w:eastAsia="zh-CN"/>
              </w:rPr>
              <w:t>Also, the spec is typically written from UE perspective, and not to discuss/mandate a gNB implementation.</w:t>
            </w:r>
            <w:r w:rsidR="004A11A4">
              <w:rPr>
                <w:lang w:eastAsia="zh-CN"/>
              </w:rPr>
              <w:t xml:space="preserve"> Assuming UE-based method is support</w:t>
            </w:r>
            <w:r w:rsidR="00914798">
              <w:rPr>
                <w:lang w:eastAsia="zh-CN"/>
              </w:rPr>
              <w:t>ed</w:t>
            </w:r>
            <w:r w:rsidR="004A11A4">
              <w:rPr>
                <w:lang w:eastAsia="zh-CN"/>
              </w:rPr>
              <w:t>,</w:t>
            </w:r>
            <w:r>
              <w:rPr>
                <w:lang w:eastAsia="zh-CN"/>
              </w:rPr>
              <w:t xml:space="preserve"> </w:t>
            </w:r>
            <w:r w:rsidR="00914798">
              <w:rPr>
                <w:lang w:eastAsia="zh-CN"/>
              </w:rPr>
              <w:t>w</w:t>
            </w:r>
            <w:r>
              <w:rPr>
                <w:lang w:eastAsia="zh-CN"/>
              </w:rPr>
              <w:t xml:space="preserve">hat matters is UE knows whether it </w:t>
            </w:r>
            <w:r w:rsidR="002C3B38">
              <w:rPr>
                <w:lang w:eastAsia="zh-CN"/>
              </w:rPr>
              <w:t>shall</w:t>
            </w:r>
            <w:r>
              <w:rPr>
                <w:lang w:eastAsia="zh-CN"/>
              </w:rPr>
              <w:t xml:space="preserve"> or </w:t>
            </w:r>
            <w:r w:rsidR="002C3B38">
              <w:rPr>
                <w:lang w:eastAsia="zh-CN"/>
              </w:rPr>
              <w:t xml:space="preserve">shall </w:t>
            </w:r>
            <w:r>
              <w:rPr>
                <w:lang w:eastAsia="zh-CN"/>
              </w:rPr>
              <w:t>not perform TA-based PDC. I</w:t>
            </w:r>
            <w:r w:rsidR="00C903B0">
              <w:rPr>
                <w:lang w:eastAsia="zh-CN"/>
              </w:rPr>
              <w:t xml:space="preserve">t does not need to know if </w:t>
            </w:r>
            <w:r w:rsidR="00914798">
              <w:rPr>
                <w:lang w:eastAsia="zh-CN"/>
              </w:rPr>
              <w:t xml:space="preserve">the time </w:t>
            </w:r>
            <w:r>
              <w:rPr>
                <w:lang w:eastAsia="zh-CN"/>
              </w:rPr>
              <w:t xml:space="preserve">is pre-compensated </w:t>
            </w:r>
            <w:r w:rsidR="00914798">
              <w:rPr>
                <w:lang w:eastAsia="zh-CN"/>
              </w:rPr>
              <w:t xml:space="preserve">by the network </w:t>
            </w:r>
            <w:r>
              <w:rPr>
                <w:lang w:eastAsia="zh-CN"/>
              </w:rPr>
              <w:t xml:space="preserve">or </w:t>
            </w:r>
            <w:r w:rsidR="00914798">
              <w:rPr>
                <w:lang w:eastAsia="zh-CN"/>
              </w:rPr>
              <w:t xml:space="preserve">there is no need to perform </w:t>
            </w:r>
            <w:r w:rsidR="00C903B0">
              <w:rPr>
                <w:lang w:eastAsia="zh-CN"/>
              </w:rPr>
              <w:t xml:space="preserve">PDC </w:t>
            </w:r>
            <w:r w:rsidR="00914798">
              <w:rPr>
                <w:lang w:eastAsia="zh-CN"/>
              </w:rPr>
              <w:t>to reach the sync target.</w:t>
            </w:r>
            <w:r w:rsidR="00C903B0">
              <w:rPr>
                <w:lang w:eastAsia="zh-CN"/>
              </w:rPr>
              <w:t xml:space="preserve"> </w:t>
            </w:r>
          </w:p>
        </w:tc>
      </w:tr>
      <w:tr w:rsidR="00407316" w:rsidRPr="001C5530" w14:paraId="60424AD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A0E15"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48B44D3"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DC1C9B" w14:textId="77777777" w:rsidR="00407316" w:rsidRPr="001C5530" w:rsidRDefault="00407316" w:rsidP="00407316">
            <w:pPr>
              <w:pStyle w:val="TAC"/>
              <w:spacing w:before="20" w:after="20"/>
              <w:ind w:left="57" w:right="57"/>
              <w:jc w:val="left"/>
              <w:rPr>
                <w:lang w:eastAsia="zh-CN"/>
              </w:rPr>
            </w:pPr>
          </w:p>
        </w:tc>
      </w:tr>
      <w:tr w:rsidR="00407316" w:rsidRPr="001C5530" w14:paraId="39D2457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ED0FB"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6E41F14"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88F956" w14:textId="77777777" w:rsidR="00407316" w:rsidRPr="001C5530" w:rsidRDefault="00407316" w:rsidP="00407316">
            <w:pPr>
              <w:pStyle w:val="TAC"/>
              <w:spacing w:before="20" w:after="20"/>
              <w:ind w:left="57" w:right="57"/>
              <w:jc w:val="left"/>
              <w:rPr>
                <w:lang w:eastAsia="zh-CN"/>
              </w:rPr>
            </w:pPr>
          </w:p>
        </w:tc>
      </w:tr>
      <w:tr w:rsidR="00407316" w:rsidRPr="001C5530" w14:paraId="678829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09FF4"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C541C9"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79964F" w14:textId="77777777" w:rsidR="00407316" w:rsidRPr="001C5530" w:rsidRDefault="00407316" w:rsidP="00407316">
            <w:pPr>
              <w:pStyle w:val="TAC"/>
              <w:spacing w:before="20" w:after="20"/>
              <w:ind w:left="57" w:right="57"/>
              <w:jc w:val="left"/>
              <w:rPr>
                <w:lang w:eastAsia="zh-CN"/>
              </w:rPr>
            </w:pPr>
          </w:p>
        </w:tc>
      </w:tr>
      <w:tr w:rsidR="00407316" w:rsidRPr="001C5530" w14:paraId="55EC92E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91DF3"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BEEA1C"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2837AC" w14:textId="77777777" w:rsidR="00407316" w:rsidRPr="001C5530" w:rsidRDefault="00407316" w:rsidP="00407316">
            <w:pPr>
              <w:pStyle w:val="TAC"/>
              <w:spacing w:before="20" w:after="20"/>
              <w:ind w:left="57" w:right="57"/>
              <w:jc w:val="left"/>
              <w:rPr>
                <w:lang w:eastAsia="zh-CN"/>
              </w:rPr>
            </w:pPr>
          </w:p>
        </w:tc>
      </w:tr>
      <w:tr w:rsidR="00407316" w:rsidRPr="001C5530" w14:paraId="6E82290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D9F4E"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E65744A"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2B0596" w14:textId="77777777" w:rsidR="00407316" w:rsidRPr="001C5530" w:rsidRDefault="00407316" w:rsidP="00407316">
            <w:pPr>
              <w:pStyle w:val="TAC"/>
              <w:spacing w:before="20" w:after="20"/>
              <w:ind w:left="57" w:right="57"/>
              <w:jc w:val="left"/>
              <w:rPr>
                <w:lang w:eastAsia="zh-CN"/>
              </w:rPr>
            </w:pPr>
          </w:p>
        </w:tc>
      </w:tr>
      <w:tr w:rsidR="00407316" w:rsidRPr="001C5530" w14:paraId="35C99F1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BD938"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E78E254"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F9812" w14:textId="77777777" w:rsidR="00407316" w:rsidRPr="001C5530" w:rsidRDefault="00407316" w:rsidP="00407316">
            <w:pPr>
              <w:pStyle w:val="TAC"/>
              <w:spacing w:before="20" w:after="20"/>
              <w:ind w:left="57" w:right="57"/>
              <w:jc w:val="left"/>
              <w:rPr>
                <w:lang w:eastAsia="zh-CN"/>
              </w:rPr>
            </w:pPr>
          </w:p>
        </w:tc>
      </w:tr>
      <w:tr w:rsidR="00407316" w:rsidRPr="001C5530" w14:paraId="27CDB348"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80F51"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A05C7B"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208D485" w14:textId="77777777" w:rsidR="00407316" w:rsidRPr="001C5530" w:rsidRDefault="00407316" w:rsidP="00407316">
            <w:pPr>
              <w:pStyle w:val="TAC"/>
              <w:spacing w:before="20" w:after="20"/>
              <w:ind w:left="57" w:right="57"/>
              <w:jc w:val="left"/>
              <w:rPr>
                <w:lang w:eastAsia="zh-CN"/>
              </w:rPr>
            </w:pPr>
          </w:p>
        </w:tc>
      </w:tr>
      <w:tr w:rsidR="00407316" w:rsidRPr="001C5530" w14:paraId="6B55C14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39725"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CAA2396"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3ED5C" w14:textId="77777777" w:rsidR="00407316" w:rsidRPr="001C5530" w:rsidRDefault="00407316" w:rsidP="00407316">
            <w:pPr>
              <w:pStyle w:val="TAC"/>
              <w:spacing w:before="20" w:after="20"/>
              <w:ind w:left="57" w:right="57"/>
              <w:jc w:val="left"/>
              <w:rPr>
                <w:lang w:eastAsia="zh-CN"/>
              </w:rPr>
            </w:pPr>
          </w:p>
        </w:tc>
      </w:tr>
      <w:tr w:rsidR="00407316" w:rsidRPr="001C5530" w14:paraId="5C50BE0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E4BF59"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98D8B3B"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6231E5E" w14:textId="77777777" w:rsidR="00407316" w:rsidRPr="001C5530" w:rsidRDefault="00407316" w:rsidP="00407316">
            <w:pPr>
              <w:pStyle w:val="TAC"/>
              <w:spacing w:before="20" w:after="20"/>
              <w:ind w:left="57" w:right="57"/>
              <w:jc w:val="left"/>
              <w:rPr>
                <w:lang w:eastAsia="zh-CN"/>
              </w:rPr>
            </w:pPr>
          </w:p>
        </w:tc>
      </w:tr>
      <w:tr w:rsidR="00407316" w:rsidRPr="001C5530" w14:paraId="317E972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645F8"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06FC82"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11D0A7" w14:textId="77777777" w:rsidR="00407316" w:rsidRPr="001C5530" w:rsidRDefault="00407316" w:rsidP="00407316">
            <w:pPr>
              <w:pStyle w:val="TAC"/>
              <w:spacing w:before="20" w:after="20"/>
              <w:ind w:left="57" w:right="57"/>
              <w:jc w:val="left"/>
              <w:rPr>
                <w:lang w:eastAsia="zh-CN"/>
              </w:rPr>
            </w:pPr>
          </w:p>
        </w:tc>
      </w:tr>
      <w:tr w:rsidR="00407316" w:rsidRPr="001C5530" w14:paraId="454491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A3A2A" w14:textId="77777777" w:rsidR="00407316" w:rsidRPr="001C5530" w:rsidRDefault="00407316" w:rsidP="0040731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C164C87" w14:textId="77777777" w:rsidR="00407316" w:rsidRPr="001C5530" w:rsidRDefault="00407316" w:rsidP="0040731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E82A6C5" w14:textId="77777777" w:rsidR="00407316" w:rsidRPr="001C5530" w:rsidRDefault="00407316" w:rsidP="00407316">
            <w:pPr>
              <w:pStyle w:val="TAC"/>
              <w:spacing w:before="20" w:after="20"/>
              <w:ind w:left="57" w:right="57"/>
              <w:jc w:val="left"/>
              <w:rPr>
                <w:lang w:eastAsia="zh-CN"/>
              </w:rPr>
            </w:pPr>
          </w:p>
        </w:tc>
      </w:tr>
    </w:tbl>
    <w:p w14:paraId="72847114" w14:textId="77777777" w:rsidR="007F4424" w:rsidRPr="001C5530" w:rsidRDefault="007F4424" w:rsidP="007F4424">
      <w:pPr>
        <w:jc w:val="both"/>
        <w:rPr>
          <w:b/>
          <w:bCs/>
          <w:sz w:val="22"/>
          <w:szCs w:val="22"/>
          <w:lang w:eastAsia="ko-KR"/>
        </w:rPr>
      </w:pPr>
    </w:p>
    <w:p w14:paraId="5DF2F4A4" w14:textId="4FDE5212" w:rsidR="007F4424" w:rsidRPr="001C5530" w:rsidRDefault="007F4424" w:rsidP="007F4424">
      <w:pPr>
        <w:jc w:val="both"/>
        <w:rPr>
          <w:sz w:val="22"/>
          <w:szCs w:val="22"/>
          <w:lang w:eastAsia="ko-KR"/>
        </w:rPr>
      </w:pPr>
      <w:r w:rsidRPr="001C5530">
        <w:rPr>
          <w:sz w:val="22"/>
          <w:szCs w:val="22"/>
          <w:lang w:eastAsia="ko-KR"/>
        </w:rPr>
        <w:t xml:space="preserve">The reference timing becomes inaccurate if both the network and the UE apply the propagation delay compensation, or in other words double compensate. In </w:t>
      </w:r>
      <w:r w:rsidR="00786AE3" w:rsidRPr="001C5530">
        <w:rPr>
          <w:sz w:val="22"/>
          <w:szCs w:val="22"/>
          <w:lang w:eastAsia="ko-KR"/>
        </w:rPr>
        <w:t xml:space="preserve"> [4]</w:t>
      </w:r>
      <w:r w:rsidR="00367F57" w:rsidRPr="001C5530">
        <w:rPr>
          <w:sz w:val="22"/>
          <w:szCs w:val="22"/>
          <w:lang w:eastAsia="ko-KR"/>
        </w:rPr>
        <w:t>[6][7]</w:t>
      </w:r>
      <w:r w:rsidR="00786AE3" w:rsidRPr="001C5530">
        <w:rPr>
          <w:sz w:val="22"/>
          <w:szCs w:val="22"/>
          <w:lang w:eastAsia="ko-KR"/>
        </w:rPr>
        <w:t>[8][13]</w:t>
      </w:r>
      <w:r w:rsidRPr="001C5530">
        <w:rPr>
          <w:sz w:val="22"/>
          <w:szCs w:val="22"/>
          <w:lang w:eastAsia="ko-KR"/>
        </w:rPr>
        <w:t xml:space="preserve">, it has been proposed to introduce </w:t>
      </w:r>
      <w:r w:rsidRPr="001C5530">
        <w:rPr>
          <w:sz w:val="22"/>
          <w:szCs w:val="22"/>
          <w:lang w:eastAsia="ko-KR"/>
        </w:rPr>
        <w:lastRenderedPageBreak/>
        <w:t>some measure to indicate to the UE when pre-compensation has been applied by the gNB to avoid double compensation of the propagation delay at both the UE and the network side.</w:t>
      </w:r>
    </w:p>
    <w:p w14:paraId="33F145BC" w14:textId="668F29D9" w:rsidR="007F4424" w:rsidRPr="001C5530" w:rsidRDefault="007F4424" w:rsidP="007F4424">
      <w:pPr>
        <w:jc w:val="both"/>
        <w:rPr>
          <w:b/>
          <w:bCs/>
          <w:sz w:val="22"/>
          <w:szCs w:val="22"/>
          <w:lang w:eastAsia="ko-KR"/>
        </w:rPr>
      </w:pPr>
      <w:r w:rsidRPr="001C5530">
        <w:rPr>
          <w:b/>
          <w:sz w:val="22"/>
          <w:szCs w:val="22"/>
          <w:lang w:eastAsia="ko-KR"/>
        </w:rPr>
        <w:t xml:space="preserve">Question </w:t>
      </w:r>
      <w:r w:rsidR="00691AA7" w:rsidRPr="001C5530">
        <w:rPr>
          <w:b/>
          <w:sz w:val="22"/>
          <w:szCs w:val="22"/>
          <w:lang w:eastAsia="ko-KR"/>
        </w:rPr>
        <w:t>1b</w:t>
      </w:r>
      <w:r w:rsidRPr="001C5530">
        <w:rPr>
          <w:b/>
          <w:sz w:val="22"/>
          <w:szCs w:val="22"/>
          <w:lang w:eastAsia="ko-KR"/>
        </w:rPr>
        <w:t xml:space="preserve">: </w:t>
      </w:r>
      <w:r w:rsidR="00770B93" w:rsidRPr="001C5530">
        <w:rPr>
          <w:b/>
          <w:sz w:val="22"/>
          <w:szCs w:val="22"/>
          <w:lang w:eastAsia="ko-KR"/>
        </w:rPr>
        <w:t xml:space="preserve">If </w:t>
      </w:r>
      <w:r w:rsidR="00B473DD" w:rsidRPr="001C5530">
        <w:rPr>
          <w:b/>
          <w:bCs/>
          <w:sz w:val="22"/>
          <w:szCs w:val="22"/>
          <w:lang w:eastAsia="ko-KR"/>
        </w:rPr>
        <w:t>network pre-compensation is supported for TA based method</w:t>
      </w:r>
      <w:r w:rsidR="00EF1B74" w:rsidRPr="001C5530">
        <w:rPr>
          <w:b/>
          <w:bCs/>
          <w:sz w:val="22"/>
          <w:szCs w:val="22"/>
          <w:lang w:eastAsia="ko-KR"/>
        </w:rPr>
        <w:t>, do companies agree that</w:t>
      </w:r>
      <w:r w:rsidR="00B473DD" w:rsidRPr="001C5530" w:rsidDel="00B473DD">
        <w:rPr>
          <w:b/>
          <w:bCs/>
          <w:sz w:val="22"/>
          <w:szCs w:val="22"/>
          <w:lang w:eastAsia="ko-KR"/>
        </w:rPr>
        <w:t xml:space="preserve"> </w:t>
      </w:r>
      <w:r w:rsidR="00F503D7" w:rsidRPr="001C5530">
        <w:rPr>
          <w:b/>
          <w:sz w:val="22"/>
          <w:szCs w:val="22"/>
          <w:lang w:eastAsia="ko-KR"/>
        </w:rPr>
        <w:t xml:space="preserve"> n</w:t>
      </w:r>
      <w:r w:rsidRPr="001C5530">
        <w:rPr>
          <w:b/>
          <w:sz w:val="22"/>
          <w:szCs w:val="22"/>
          <w:lang w:eastAsia="ko-KR"/>
        </w:rPr>
        <w:t>etwork indicates to the UE (e.g. via a unicast RRC signalling) when pre-compensation has been performed by the gNB</w:t>
      </w:r>
      <w:r w:rsidR="00B148D6"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F4424" w:rsidRPr="001C5530" w14:paraId="51A851D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0D035B" w14:textId="77777777" w:rsidR="007F4424" w:rsidRPr="001C5530" w:rsidRDefault="007F442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468D87" w14:textId="77777777" w:rsidR="007F4424" w:rsidRPr="001C5530" w:rsidRDefault="007F4424"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B05B38" w14:textId="77777777" w:rsidR="007F4424" w:rsidRPr="001C5530" w:rsidRDefault="007F4424" w:rsidP="008966AB">
            <w:pPr>
              <w:pStyle w:val="TAH"/>
              <w:spacing w:before="20" w:after="20"/>
              <w:ind w:left="57" w:right="57"/>
              <w:jc w:val="left"/>
            </w:pPr>
            <w:r w:rsidRPr="001C5530">
              <w:t>Comments</w:t>
            </w:r>
          </w:p>
        </w:tc>
      </w:tr>
      <w:tr w:rsidR="007F4424" w:rsidRPr="001C5530" w14:paraId="421D63F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580DBA" w14:textId="20BB0F3C" w:rsidR="007F4424" w:rsidRPr="001C5530" w:rsidRDefault="00583DBE"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A137EFF" w14:textId="2CE1377D" w:rsidR="007F4424" w:rsidRPr="001C5530" w:rsidRDefault="00583DBE" w:rsidP="008966AB">
            <w:pPr>
              <w:pStyle w:val="TAC"/>
              <w:spacing w:before="20" w:after="20"/>
              <w:ind w:left="57" w:right="57"/>
              <w:jc w:val="left"/>
              <w:rPr>
                <w:lang w:eastAsia="ja-JP"/>
              </w:rPr>
            </w:pPr>
            <w:r>
              <w:rPr>
                <w:rFonts w:hint="eastAsia"/>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08FBE218" w14:textId="77777777" w:rsidR="007F4424" w:rsidRPr="001C5530" w:rsidRDefault="007F4424" w:rsidP="008966AB">
            <w:pPr>
              <w:pStyle w:val="TAC"/>
              <w:spacing w:before="20" w:after="20"/>
              <w:ind w:left="57" w:right="57"/>
              <w:jc w:val="left"/>
              <w:rPr>
                <w:lang w:eastAsia="zh-CN"/>
              </w:rPr>
            </w:pPr>
          </w:p>
        </w:tc>
      </w:tr>
      <w:tr w:rsidR="00081062" w:rsidRPr="001C5530" w14:paraId="36DC7E5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021B6" w14:textId="53DB6EF2" w:rsidR="00081062" w:rsidRPr="001C5530" w:rsidRDefault="00081062" w:rsidP="00081062">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06A4B69" w14:textId="243C0E96" w:rsidR="00081062" w:rsidRPr="001C5530" w:rsidRDefault="00081062" w:rsidP="00081062">
            <w:pPr>
              <w:pStyle w:val="TAC"/>
              <w:spacing w:before="20" w:after="20"/>
              <w:ind w:left="57" w:right="57"/>
              <w:jc w:val="left"/>
              <w:rPr>
                <w:lang w:eastAsia="zh-CN"/>
              </w:rPr>
            </w:pPr>
            <w:r>
              <w:rPr>
                <w:lang w:eastAsia="zh-CN"/>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2F08592D" w14:textId="77777777" w:rsidR="00081062" w:rsidRDefault="00081062" w:rsidP="00081062">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6E51CE2A" w14:textId="77777777" w:rsidR="00081062" w:rsidRDefault="00081062" w:rsidP="00081062">
            <w:pPr>
              <w:pStyle w:val="TAC"/>
              <w:spacing w:before="20" w:after="20"/>
              <w:ind w:left="57" w:right="57"/>
              <w:jc w:val="left"/>
              <w:rPr>
                <w:lang w:eastAsia="zh-CN"/>
              </w:rPr>
            </w:pPr>
          </w:p>
          <w:p w14:paraId="535F11A6" w14:textId="77777777" w:rsidR="00081062" w:rsidRDefault="00081062" w:rsidP="00081062">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w:t>
            </w:r>
            <w:r w:rsidRPr="00BA6CE9">
              <w:rPr>
                <w:u w:val="single"/>
                <w:lang w:eastAsia="zh-CN"/>
              </w:rPr>
              <w:t>NOT</w:t>
            </w:r>
            <w:r>
              <w:rPr>
                <w:lang w:eastAsia="zh-CN"/>
              </w:rPr>
              <w:t xml:space="preserve"> transmitted by the network. Should UE compensate with TA or not? A clear and deterministic UE behaviour is preferred. </w:t>
            </w:r>
          </w:p>
          <w:p w14:paraId="0134F8D5" w14:textId="77777777" w:rsidR="00081062" w:rsidRDefault="00081062" w:rsidP="00081062">
            <w:pPr>
              <w:pStyle w:val="TAC"/>
              <w:spacing w:before="20" w:after="20"/>
              <w:ind w:left="57" w:right="57"/>
              <w:jc w:val="left"/>
              <w:rPr>
                <w:lang w:eastAsia="zh-CN"/>
              </w:rPr>
            </w:pPr>
          </w:p>
          <w:p w14:paraId="48DBE492" w14:textId="683AA997" w:rsidR="00081062" w:rsidRPr="001C5530" w:rsidRDefault="00081062" w:rsidP="00081062">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w:t>
            </w:r>
            <w:r w:rsidRPr="007040E1">
              <w:rPr>
                <w:u w:val="single"/>
                <w:lang w:eastAsia="zh-CN"/>
              </w:rPr>
              <w:t>NOT</w:t>
            </w:r>
            <w:r>
              <w:rPr>
                <w:lang w:eastAsia="zh-CN"/>
              </w:rPr>
              <w:t xml:space="preserve"> to compensate with TA methods. Similarly, there are cases in which network need to indicate explicitly to compensate with TA methods. </w:t>
            </w:r>
          </w:p>
        </w:tc>
      </w:tr>
      <w:tr w:rsidR="00081062" w:rsidRPr="001C5530" w14:paraId="53A78ED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6DBFE"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A926EB3"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EAD912F" w14:textId="77777777" w:rsidR="00081062" w:rsidRPr="001C5530" w:rsidRDefault="00081062" w:rsidP="00081062">
            <w:pPr>
              <w:pStyle w:val="TAC"/>
              <w:spacing w:before="20" w:after="20"/>
              <w:ind w:left="57" w:right="57"/>
              <w:jc w:val="left"/>
              <w:rPr>
                <w:lang w:eastAsia="zh-CN"/>
              </w:rPr>
            </w:pPr>
          </w:p>
        </w:tc>
      </w:tr>
      <w:tr w:rsidR="00081062" w:rsidRPr="001C5530" w14:paraId="6A5516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1FB4FB"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6EEA16"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7170CDC" w14:textId="77777777" w:rsidR="00081062" w:rsidRPr="001C5530" w:rsidRDefault="00081062" w:rsidP="00081062">
            <w:pPr>
              <w:pStyle w:val="TAC"/>
              <w:spacing w:before="20" w:after="20"/>
              <w:ind w:left="57" w:right="57"/>
              <w:jc w:val="left"/>
              <w:rPr>
                <w:lang w:eastAsia="zh-CN"/>
              </w:rPr>
            </w:pPr>
          </w:p>
        </w:tc>
      </w:tr>
      <w:tr w:rsidR="00081062" w:rsidRPr="001C5530" w14:paraId="086976F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136F9"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FB6DDF4"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6D97E7" w14:textId="77777777" w:rsidR="00081062" w:rsidRPr="001C5530" w:rsidRDefault="00081062" w:rsidP="00081062">
            <w:pPr>
              <w:pStyle w:val="TAC"/>
              <w:spacing w:before="20" w:after="20"/>
              <w:ind w:left="57" w:right="57"/>
              <w:jc w:val="left"/>
              <w:rPr>
                <w:lang w:eastAsia="zh-CN"/>
              </w:rPr>
            </w:pPr>
          </w:p>
        </w:tc>
      </w:tr>
      <w:tr w:rsidR="00081062" w:rsidRPr="001C5530" w14:paraId="4FEBE4B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0FD5"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A3D4A20"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518F1C" w14:textId="77777777" w:rsidR="00081062" w:rsidRPr="001C5530" w:rsidRDefault="00081062" w:rsidP="00081062">
            <w:pPr>
              <w:pStyle w:val="TAC"/>
              <w:spacing w:before="20" w:after="20"/>
              <w:ind w:left="57" w:right="57"/>
              <w:jc w:val="left"/>
              <w:rPr>
                <w:lang w:eastAsia="zh-CN"/>
              </w:rPr>
            </w:pPr>
          </w:p>
        </w:tc>
      </w:tr>
      <w:tr w:rsidR="00081062" w:rsidRPr="001C5530" w14:paraId="66F2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B1F528"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CD9B"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2DA977E" w14:textId="77777777" w:rsidR="00081062" w:rsidRPr="001C5530" w:rsidRDefault="00081062" w:rsidP="00081062">
            <w:pPr>
              <w:pStyle w:val="TAC"/>
              <w:spacing w:before="20" w:after="20"/>
              <w:ind w:left="57" w:right="57"/>
              <w:jc w:val="left"/>
              <w:rPr>
                <w:lang w:eastAsia="zh-CN"/>
              </w:rPr>
            </w:pPr>
          </w:p>
        </w:tc>
      </w:tr>
      <w:tr w:rsidR="00081062" w:rsidRPr="001C5530" w14:paraId="74F0518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627D"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735337"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14C3DEB" w14:textId="77777777" w:rsidR="00081062" w:rsidRPr="001C5530" w:rsidRDefault="00081062" w:rsidP="00081062">
            <w:pPr>
              <w:pStyle w:val="TAC"/>
              <w:spacing w:before="20" w:after="20"/>
              <w:ind w:left="57" w:right="57"/>
              <w:jc w:val="left"/>
              <w:rPr>
                <w:lang w:eastAsia="zh-CN"/>
              </w:rPr>
            </w:pPr>
          </w:p>
        </w:tc>
      </w:tr>
      <w:tr w:rsidR="00081062" w:rsidRPr="001C5530" w14:paraId="2D4B9C6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F312"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40C357"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092DD96" w14:textId="77777777" w:rsidR="00081062" w:rsidRPr="001C5530" w:rsidRDefault="00081062" w:rsidP="00081062">
            <w:pPr>
              <w:pStyle w:val="TAC"/>
              <w:spacing w:before="20" w:after="20"/>
              <w:ind w:left="57" w:right="57"/>
              <w:jc w:val="left"/>
              <w:rPr>
                <w:lang w:eastAsia="zh-CN"/>
              </w:rPr>
            </w:pPr>
          </w:p>
        </w:tc>
      </w:tr>
      <w:tr w:rsidR="00081062" w:rsidRPr="001C5530" w14:paraId="04F2DB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D191A"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78DEED"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CF3D4" w14:textId="77777777" w:rsidR="00081062" w:rsidRPr="001C5530" w:rsidRDefault="00081062" w:rsidP="00081062">
            <w:pPr>
              <w:pStyle w:val="TAC"/>
              <w:spacing w:before="20" w:after="20"/>
              <w:ind w:left="57" w:right="57"/>
              <w:jc w:val="left"/>
              <w:rPr>
                <w:lang w:eastAsia="zh-CN"/>
              </w:rPr>
            </w:pPr>
          </w:p>
        </w:tc>
      </w:tr>
      <w:tr w:rsidR="00081062" w:rsidRPr="001C5530" w14:paraId="108D892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1E5D1"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C3A73B2"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9753561" w14:textId="77777777" w:rsidR="00081062" w:rsidRPr="001C5530" w:rsidRDefault="00081062" w:rsidP="00081062">
            <w:pPr>
              <w:pStyle w:val="TAC"/>
              <w:spacing w:before="20" w:after="20"/>
              <w:ind w:left="57" w:right="57"/>
              <w:jc w:val="left"/>
              <w:rPr>
                <w:lang w:eastAsia="zh-CN"/>
              </w:rPr>
            </w:pPr>
          </w:p>
        </w:tc>
      </w:tr>
      <w:tr w:rsidR="00081062" w:rsidRPr="001C5530" w14:paraId="41ED498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4735E"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5AA5D5"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989732" w14:textId="77777777" w:rsidR="00081062" w:rsidRPr="001C5530" w:rsidRDefault="00081062" w:rsidP="00081062">
            <w:pPr>
              <w:pStyle w:val="TAC"/>
              <w:spacing w:before="20" w:after="20"/>
              <w:ind w:left="57" w:right="57"/>
              <w:jc w:val="left"/>
              <w:rPr>
                <w:lang w:eastAsia="zh-CN"/>
              </w:rPr>
            </w:pPr>
          </w:p>
        </w:tc>
      </w:tr>
      <w:tr w:rsidR="00081062" w:rsidRPr="001C5530" w14:paraId="263D93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B81C" w14:textId="77777777" w:rsidR="00081062" w:rsidRPr="001C5530" w:rsidRDefault="00081062" w:rsidP="00081062">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342D6BF" w14:textId="77777777" w:rsidR="00081062" w:rsidRPr="001C5530" w:rsidRDefault="00081062" w:rsidP="00081062">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354FA6" w14:textId="77777777" w:rsidR="00081062" w:rsidRPr="001C5530" w:rsidRDefault="00081062" w:rsidP="00081062">
            <w:pPr>
              <w:pStyle w:val="TAC"/>
              <w:spacing w:before="20" w:after="20"/>
              <w:ind w:left="57" w:right="57"/>
              <w:jc w:val="left"/>
              <w:rPr>
                <w:lang w:eastAsia="zh-CN"/>
              </w:rPr>
            </w:pPr>
          </w:p>
        </w:tc>
      </w:tr>
    </w:tbl>
    <w:p w14:paraId="154748AA" w14:textId="77777777" w:rsidR="007F4424" w:rsidRPr="001C5530" w:rsidRDefault="007F4424" w:rsidP="00170B5A">
      <w:pPr>
        <w:jc w:val="both"/>
        <w:rPr>
          <w:sz w:val="22"/>
          <w:szCs w:val="22"/>
          <w:lang w:eastAsia="ko-KR"/>
        </w:rPr>
      </w:pPr>
    </w:p>
    <w:p w14:paraId="041BD8E5" w14:textId="1024F649" w:rsidR="004C331F" w:rsidRPr="001C5530" w:rsidRDefault="004C331F" w:rsidP="003A7284">
      <w:pPr>
        <w:pStyle w:val="Heading3"/>
        <w:rPr>
          <w:lang w:eastAsia="ko-KR"/>
        </w:rPr>
      </w:pPr>
      <w:r w:rsidRPr="001C5530">
        <w:rPr>
          <w:lang w:eastAsia="ko-KR"/>
        </w:rPr>
        <w:t>3.1.</w:t>
      </w:r>
      <w:r w:rsidR="00F70D9C" w:rsidRPr="001C5530">
        <w:rPr>
          <w:lang w:eastAsia="ko-KR"/>
        </w:rPr>
        <w:t>2</w:t>
      </w:r>
      <w:r w:rsidRPr="001C5530">
        <w:rPr>
          <w:lang w:eastAsia="ko-KR"/>
        </w:rPr>
        <w:t xml:space="preserve"> Network Pre-compensation for RTT-based PDC method</w:t>
      </w:r>
    </w:p>
    <w:p w14:paraId="5A8442D4" w14:textId="78512D2E" w:rsidR="001B2302" w:rsidRPr="001C5530" w:rsidRDefault="00A97D71" w:rsidP="0061510D">
      <w:pPr>
        <w:jc w:val="both"/>
        <w:rPr>
          <w:sz w:val="22"/>
          <w:szCs w:val="22"/>
          <w:lang w:eastAsia="ko-KR"/>
        </w:rPr>
      </w:pPr>
      <w:r w:rsidRPr="001C5530">
        <w:rPr>
          <w:sz w:val="22"/>
          <w:szCs w:val="22"/>
          <w:lang w:eastAsia="ko-KR"/>
        </w:rPr>
        <w:t>The RTT based compensation method makes use of the propagation delay measurements to determine the distance between the UE and the gNB</w:t>
      </w:r>
      <w:r w:rsidR="00E437F4" w:rsidRPr="001C5530">
        <w:rPr>
          <w:sz w:val="22"/>
          <w:szCs w:val="22"/>
          <w:lang w:eastAsia="ko-KR"/>
        </w:rPr>
        <w:t xml:space="preserve"> [3]</w:t>
      </w:r>
      <w:r w:rsidRPr="001C5530">
        <w:rPr>
          <w:sz w:val="22"/>
          <w:szCs w:val="22"/>
          <w:lang w:eastAsia="ko-KR"/>
        </w:rPr>
        <w:t>.</w:t>
      </w:r>
      <w:r w:rsidR="00CE127F" w:rsidRPr="001C5530">
        <w:rPr>
          <w:sz w:val="22"/>
          <w:szCs w:val="22"/>
          <w:lang w:eastAsia="ko-KR"/>
        </w:rPr>
        <w:t xml:space="preserve"> </w:t>
      </w:r>
      <w:r w:rsidR="001B2302" w:rsidRPr="001C5530">
        <w:rPr>
          <w:sz w:val="22"/>
          <w:szCs w:val="22"/>
          <w:lang w:eastAsia="ko-KR"/>
        </w:rPr>
        <w:t xml:space="preserve">There are two </w:t>
      </w:r>
      <w:r w:rsidR="00622B57" w:rsidRPr="001C5530">
        <w:rPr>
          <w:sz w:val="22"/>
          <w:szCs w:val="22"/>
          <w:lang w:eastAsia="ko-KR"/>
        </w:rPr>
        <w:t>flavors of</w:t>
      </w:r>
      <w:r w:rsidR="001B2302" w:rsidRPr="001C5530">
        <w:rPr>
          <w:sz w:val="22"/>
          <w:szCs w:val="22"/>
          <w:lang w:eastAsia="ko-KR"/>
        </w:rPr>
        <w:t xml:space="preserve"> RTT-based PDC method:</w:t>
      </w:r>
    </w:p>
    <w:p w14:paraId="11EF72A0" w14:textId="57C234B4" w:rsidR="001B2302" w:rsidRPr="001C5530" w:rsidRDefault="00201716" w:rsidP="003A7284">
      <w:pPr>
        <w:pStyle w:val="ListParagraph"/>
        <w:numPr>
          <w:ilvl w:val="0"/>
          <w:numId w:val="22"/>
        </w:numPr>
        <w:jc w:val="both"/>
        <w:rPr>
          <w:sz w:val="22"/>
          <w:szCs w:val="22"/>
          <w:lang w:eastAsia="ko-KR"/>
        </w:rPr>
      </w:pPr>
      <w:r w:rsidRPr="001C5530">
        <w:rPr>
          <w:sz w:val="22"/>
          <w:szCs w:val="22"/>
          <w:lang w:eastAsia="ko-KR"/>
        </w:rPr>
        <w:t>UE side compensation. A UE measures UE Rx-Tx time difference and receives the gNB Rx-Tx time difference</w:t>
      </w:r>
      <w:r w:rsidR="0089379E">
        <w:rPr>
          <w:sz w:val="22"/>
          <w:szCs w:val="22"/>
          <w:lang w:eastAsia="ko-KR"/>
        </w:rPr>
        <w:t xml:space="preserve"> from the gNB</w:t>
      </w:r>
      <w:r w:rsidR="00B261F8" w:rsidRPr="001C5530">
        <w:rPr>
          <w:sz w:val="22"/>
          <w:szCs w:val="22"/>
          <w:lang w:eastAsia="ko-KR"/>
        </w:rPr>
        <w:t>. The UE then calculates the propagation delay</w:t>
      </w:r>
      <w:r w:rsidRPr="001C5530">
        <w:rPr>
          <w:sz w:val="22"/>
          <w:szCs w:val="22"/>
          <w:lang w:eastAsia="ko-KR"/>
        </w:rPr>
        <w:t xml:space="preserve"> and compensate</w:t>
      </w:r>
      <w:r w:rsidR="00C52757">
        <w:rPr>
          <w:sz w:val="22"/>
          <w:szCs w:val="22"/>
          <w:lang w:eastAsia="ko-KR"/>
        </w:rPr>
        <w:t>s</w:t>
      </w:r>
      <w:r w:rsidR="00B261F8" w:rsidRPr="001C5530">
        <w:rPr>
          <w:sz w:val="22"/>
          <w:szCs w:val="22"/>
          <w:lang w:eastAsia="ko-KR"/>
        </w:rPr>
        <w:t xml:space="preserve"> the received </w:t>
      </w:r>
      <w:r w:rsidR="003716D9" w:rsidRPr="001C5530">
        <w:rPr>
          <w:sz w:val="22"/>
          <w:szCs w:val="22"/>
          <w:lang w:eastAsia="ko-KR"/>
        </w:rPr>
        <w:t xml:space="preserve">reference </w:t>
      </w:r>
      <w:r w:rsidR="00B261F8" w:rsidRPr="001C5530">
        <w:rPr>
          <w:sz w:val="22"/>
          <w:szCs w:val="22"/>
          <w:lang w:eastAsia="ko-KR"/>
        </w:rPr>
        <w:t>tim</w:t>
      </w:r>
      <w:r w:rsidR="003716D9" w:rsidRPr="001C5530">
        <w:rPr>
          <w:sz w:val="22"/>
          <w:szCs w:val="22"/>
          <w:lang w:eastAsia="ko-KR"/>
        </w:rPr>
        <w:t>ing</w:t>
      </w:r>
      <w:r w:rsidRPr="001C5530">
        <w:rPr>
          <w:sz w:val="22"/>
          <w:szCs w:val="22"/>
          <w:lang w:eastAsia="ko-KR"/>
        </w:rPr>
        <w:t>.</w:t>
      </w:r>
    </w:p>
    <w:p w14:paraId="42FFC0DD" w14:textId="0467D2F7" w:rsidR="00190C18" w:rsidRPr="001C5530" w:rsidRDefault="00190C18" w:rsidP="003A7284">
      <w:pPr>
        <w:pStyle w:val="ListParagraph"/>
        <w:numPr>
          <w:ilvl w:val="0"/>
          <w:numId w:val="22"/>
        </w:numPr>
        <w:jc w:val="both"/>
        <w:rPr>
          <w:sz w:val="22"/>
          <w:szCs w:val="22"/>
          <w:lang w:eastAsia="ko-KR"/>
        </w:rPr>
      </w:pPr>
      <w:r w:rsidRPr="001C5530">
        <w:rPr>
          <w:sz w:val="22"/>
          <w:szCs w:val="22"/>
        </w:rPr>
        <w:t xml:space="preserve">gNB side pre-compensation. A UE measures UE Rx-Tx time difference and reports it to gNB. gNB measures the gNB Rx-Tx time difference and pre-compensates the reference timing information before </w:t>
      </w:r>
      <w:r w:rsidR="00B261F8" w:rsidRPr="001C5530">
        <w:rPr>
          <w:sz w:val="22"/>
          <w:szCs w:val="22"/>
        </w:rPr>
        <w:t>providing to</w:t>
      </w:r>
      <w:r w:rsidRPr="001C5530">
        <w:rPr>
          <w:sz w:val="22"/>
          <w:szCs w:val="22"/>
        </w:rPr>
        <w:t xml:space="preserve"> UE.</w:t>
      </w:r>
    </w:p>
    <w:p w14:paraId="21E48D71" w14:textId="4C2EA500" w:rsidR="005B7215" w:rsidRPr="001C5530" w:rsidRDefault="00611922" w:rsidP="0061510D">
      <w:pPr>
        <w:jc w:val="both"/>
        <w:rPr>
          <w:sz w:val="22"/>
          <w:szCs w:val="22"/>
          <w:lang w:eastAsia="ko-KR"/>
        </w:rPr>
      </w:pPr>
      <w:r w:rsidRPr="001C5530">
        <w:rPr>
          <w:sz w:val="22"/>
          <w:szCs w:val="22"/>
          <w:lang w:eastAsia="ko-KR"/>
        </w:rPr>
        <w:t>While details of measurement framework are FFS in RAN1 [3], t</w:t>
      </w:r>
      <w:r w:rsidR="00CE127F" w:rsidRPr="001C5530">
        <w:rPr>
          <w:sz w:val="22"/>
          <w:szCs w:val="22"/>
          <w:lang w:eastAsia="ko-KR"/>
        </w:rPr>
        <w:t xml:space="preserve">hese measurements </w:t>
      </w:r>
      <w:r w:rsidR="00E11288" w:rsidRPr="001C5530">
        <w:rPr>
          <w:sz w:val="22"/>
          <w:szCs w:val="22"/>
          <w:lang w:eastAsia="ko-KR"/>
        </w:rPr>
        <w:t>may likely</w:t>
      </w:r>
      <w:r w:rsidR="00CE127F" w:rsidRPr="001C5530">
        <w:rPr>
          <w:sz w:val="22"/>
          <w:szCs w:val="22"/>
          <w:lang w:eastAsia="ko-KR"/>
        </w:rPr>
        <w:t xml:space="preserve"> be exchanged between the UE and the gNB </w:t>
      </w:r>
      <w:r w:rsidR="002E73CA" w:rsidRPr="001C5530">
        <w:rPr>
          <w:sz w:val="22"/>
          <w:szCs w:val="22"/>
          <w:lang w:eastAsia="ko-KR"/>
        </w:rPr>
        <w:t xml:space="preserve">e.g </w:t>
      </w:r>
      <w:r w:rsidR="00CE127F" w:rsidRPr="001C5530">
        <w:rPr>
          <w:sz w:val="22"/>
          <w:szCs w:val="22"/>
          <w:lang w:eastAsia="ko-KR"/>
        </w:rPr>
        <w:t>through unicast signalling</w:t>
      </w:r>
      <w:r w:rsidR="003D1BA7" w:rsidRPr="001C5530">
        <w:rPr>
          <w:sz w:val="22"/>
          <w:szCs w:val="22"/>
          <w:lang w:eastAsia="ko-KR"/>
        </w:rPr>
        <w:t xml:space="preserve"> </w:t>
      </w:r>
      <w:r w:rsidR="00367F57" w:rsidRPr="001C5530">
        <w:rPr>
          <w:sz w:val="22"/>
          <w:szCs w:val="22"/>
          <w:lang w:eastAsia="ko-KR"/>
        </w:rPr>
        <w:t>[4]</w:t>
      </w:r>
      <w:r w:rsidR="007A0BDF" w:rsidRPr="001C5530">
        <w:rPr>
          <w:sz w:val="22"/>
          <w:szCs w:val="22"/>
          <w:lang w:eastAsia="ko-KR"/>
        </w:rPr>
        <w:t xml:space="preserve"> regardless of whether compensation is done at UE or</w:t>
      </w:r>
      <w:r w:rsidR="00E11288" w:rsidRPr="001C5530">
        <w:rPr>
          <w:sz w:val="22"/>
          <w:szCs w:val="22"/>
          <w:lang w:eastAsia="ko-KR"/>
        </w:rPr>
        <w:t xml:space="preserve"> at gNB</w:t>
      </w:r>
      <w:r w:rsidR="005A465B" w:rsidRPr="001C5530">
        <w:rPr>
          <w:sz w:val="22"/>
          <w:szCs w:val="22"/>
          <w:lang w:eastAsia="ko-KR"/>
        </w:rPr>
        <w:t xml:space="preserve">. </w:t>
      </w:r>
      <w:r w:rsidR="00E11288" w:rsidRPr="001C5530">
        <w:rPr>
          <w:sz w:val="22"/>
          <w:szCs w:val="22"/>
          <w:lang w:eastAsia="ko-KR"/>
        </w:rPr>
        <w:t>Therefore,</w:t>
      </w:r>
      <w:r w:rsidR="005A465B" w:rsidRPr="001C5530">
        <w:rPr>
          <w:sz w:val="22"/>
          <w:szCs w:val="22"/>
          <w:lang w:eastAsia="ko-KR"/>
        </w:rPr>
        <w:t xml:space="preserve"> </w:t>
      </w:r>
      <w:r w:rsidR="00E11288" w:rsidRPr="001C5530">
        <w:rPr>
          <w:sz w:val="22"/>
          <w:szCs w:val="22"/>
          <w:lang w:eastAsia="ko-KR"/>
        </w:rPr>
        <w:t xml:space="preserve">for </w:t>
      </w:r>
      <w:r w:rsidR="00D72659" w:rsidRPr="001C5530">
        <w:rPr>
          <w:sz w:val="22"/>
          <w:szCs w:val="22"/>
          <w:lang w:eastAsia="ko-KR"/>
        </w:rPr>
        <w:t xml:space="preserve">RTT based method, </w:t>
      </w:r>
      <w:r w:rsidR="00C600DE" w:rsidRPr="001C5530">
        <w:rPr>
          <w:sz w:val="22"/>
          <w:szCs w:val="22"/>
          <w:lang w:eastAsia="ko-KR"/>
        </w:rPr>
        <w:t xml:space="preserve">some companies think that </w:t>
      </w:r>
      <w:r w:rsidR="00D72659" w:rsidRPr="001C5530">
        <w:rPr>
          <w:sz w:val="22"/>
          <w:szCs w:val="22"/>
          <w:lang w:eastAsia="ko-KR"/>
        </w:rPr>
        <w:t xml:space="preserve">pre-compensation at the gNB </w:t>
      </w:r>
      <w:r w:rsidR="00D72659" w:rsidRPr="001C5530">
        <w:rPr>
          <w:rFonts w:eastAsiaTheme="majorEastAsia"/>
          <w:sz w:val="22"/>
          <w:szCs w:val="22"/>
          <w:lang w:eastAsia="ko-KR"/>
        </w:rPr>
        <w:t>may be relatively easier to implement</w:t>
      </w:r>
      <w:r w:rsidR="00D72659" w:rsidRPr="001C5530">
        <w:rPr>
          <w:sz w:val="22"/>
          <w:szCs w:val="22"/>
          <w:lang w:eastAsia="ko-KR"/>
        </w:rPr>
        <w:t xml:space="preserve"> </w:t>
      </w:r>
      <w:r w:rsidR="002C1C4D" w:rsidRPr="001C5530">
        <w:rPr>
          <w:rFonts w:eastAsiaTheme="majorEastAsia"/>
          <w:sz w:val="22"/>
          <w:szCs w:val="22"/>
          <w:lang w:eastAsia="ko-KR"/>
        </w:rPr>
        <w:t>f</w:t>
      </w:r>
      <w:r w:rsidR="00D72659" w:rsidRPr="001C5530">
        <w:rPr>
          <w:rFonts w:eastAsiaTheme="majorEastAsia"/>
          <w:sz w:val="22"/>
          <w:szCs w:val="22"/>
          <w:lang w:eastAsia="ko-KR"/>
        </w:rPr>
        <w:t>rom perspective of the overall signaling exchange</w:t>
      </w:r>
      <w:r w:rsidR="00C822EB" w:rsidRPr="001C5530">
        <w:rPr>
          <w:rFonts w:eastAsiaTheme="majorEastAsia"/>
          <w:sz w:val="22"/>
          <w:szCs w:val="22"/>
          <w:lang w:eastAsia="ko-KR"/>
        </w:rPr>
        <w:t xml:space="preserve"> </w:t>
      </w:r>
      <w:r w:rsidR="00367F57" w:rsidRPr="001C5530">
        <w:rPr>
          <w:rFonts w:eastAsiaTheme="majorEastAsia"/>
          <w:sz w:val="22"/>
          <w:szCs w:val="22"/>
          <w:lang w:eastAsia="ko-KR"/>
        </w:rPr>
        <w:t>[4][14]</w:t>
      </w:r>
      <w:r w:rsidR="00C822EB" w:rsidRPr="001C5530">
        <w:rPr>
          <w:rFonts w:eastAsiaTheme="majorEastAsia"/>
          <w:sz w:val="22"/>
          <w:szCs w:val="22"/>
          <w:lang w:eastAsia="ko-KR"/>
        </w:rPr>
        <w:t xml:space="preserve">, where gNB can perform PDC if UE can report UE Rx-Tx time difference to NW </w:t>
      </w:r>
      <w:r w:rsidR="00367F57" w:rsidRPr="001C5530">
        <w:rPr>
          <w:rFonts w:eastAsiaTheme="majorEastAsia"/>
          <w:sz w:val="22"/>
          <w:szCs w:val="22"/>
          <w:lang w:eastAsia="ko-KR"/>
        </w:rPr>
        <w:t>[7][9][14]</w:t>
      </w:r>
      <w:r w:rsidR="00A47C37" w:rsidRPr="001C5530">
        <w:rPr>
          <w:rFonts w:eastAsiaTheme="majorEastAsia"/>
          <w:sz w:val="22"/>
          <w:szCs w:val="22"/>
          <w:lang w:eastAsia="ko-KR"/>
        </w:rPr>
        <w:t xml:space="preserve">, e.g as part of </w:t>
      </w:r>
      <w:r w:rsidR="00A47C37" w:rsidRPr="001C5530">
        <w:rPr>
          <w:rFonts w:eastAsiaTheme="majorEastAsia"/>
          <w:i/>
          <w:iCs/>
          <w:sz w:val="22"/>
          <w:szCs w:val="22"/>
          <w:lang w:eastAsia="ko-KR"/>
        </w:rPr>
        <w:t>MeasurementReport</w:t>
      </w:r>
      <w:r w:rsidR="000758B4" w:rsidRPr="001C5530">
        <w:rPr>
          <w:rFonts w:eastAsiaTheme="majorEastAsia"/>
          <w:i/>
          <w:iCs/>
          <w:sz w:val="22"/>
          <w:szCs w:val="22"/>
          <w:lang w:eastAsia="ko-KR"/>
        </w:rPr>
        <w:t xml:space="preserve"> </w:t>
      </w:r>
      <w:r w:rsidR="00367F57" w:rsidRPr="001C5530">
        <w:rPr>
          <w:rFonts w:eastAsiaTheme="majorEastAsia"/>
          <w:sz w:val="22"/>
          <w:szCs w:val="22"/>
          <w:lang w:eastAsia="ko-KR"/>
        </w:rPr>
        <w:t>[4][14]</w:t>
      </w:r>
      <w:r w:rsidR="006C71B4" w:rsidRPr="001C5530">
        <w:rPr>
          <w:sz w:val="22"/>
          <w:szCs w:val="22"/>
          <w:lang w:eastAsia="ko-KR"/>
        </w:rPr>
        <w:t>.</w:t>
      </w:r>
      <w:r w:rsidR="00C600DE" w:rsidRPr="001C5530">
        <w:rPr>
          <w:sz w:val="22"/>
          <w:szCs w:val="22"/>
          <w:lang w:eastAsia="ko-KR"/>
        </w:rPr>
        <w:t xml:space="preserve"> </w:t>
      </w:r>
      <w:r w:rsidR="00B85AFB" w:rsidRPr="001C5530">
        <w:rPr>
          <w:sz w:val="22"/>
          <w:szCs w:val="22"/>
          <w:lang w:eastAsia="ko-KR"/>
        </w:rPr>
        <w:t xml:space="preserve">Companies opposing pre-compensation for RTT based PDC suggest that if </w:t>
      </w:r>
      <w:r w:rsidR="00021500" w:rsidRPr="001C5530">
        <w:rPr>
          <w:sz w:val="22"/>
          <w:szCs w:val="22"/>
          <w:lang w:eastAsia="ko-KR"/>
        </w:rPr>
        <w:t>the design philosophy of Timing Delta MAC CE from IAB can be reused</w:t>
      </w:r>
      <w:r w:rsidR="00880BB4" w:rsidRPr="001C5530">
        <w:rPr>
          <w:sz w:val="22"/>
          <w:szCs w:val="22"/>
          <w:lang w:eastAsia="ko-KR"/>
        </w:rPr>
        <w:t xml:space="preserve">, then UE-side PDC seems simple in this case </w:t>
      </w:r>
      <w:r w:rsidR="00367F57" w:rsidRPr="001C5530">
        <w:rPr>
          <w:sz w:val="22"/>
          <w:szCs w:val="22"/>
          <w:lang w:eastAsia="ko-KR"/>
        </w:rPr>
        <w:t>[9]</w:t>
      </w:r>
      <w:r w:rsidR="00C62F0D" w:rsidRPr="001C5530">
        <w:rPr>
          <w:sz w:val="22"/>
          <w:szCs w:val="22"/>
          <w:lang w:eastAsia="ko-KR"/>
        </w:rPr>
        <w:t>.</w:t>
      </w:r>
      <w:r w:rsidR="00880BB4" w:rsidRPr="001C5530">
        <w:rPr>
          <w:sz w:val="22"/>
          <w:szCs w:val="22"/>
          <w:lang w:eastAsia="ko-KR"/>
        </w:rPr>
        <w:t xml:space="preserve"> </w:t>
      </w:r>
      <w:r w:rsidR="00746A52" w:rsidRPr="001C5530">
        <w:rPr>
          <w:sz w:val="22"/>
          <w:szCs w:val="22"/>
          <w:lang w:eastAsia="ko-KR"/>
        </w:rPr>
        <w:t xml:space="preserve">One company suggests that </w:t>
      </w:r>
      <w:r w:rsidR="00982079" w:rsidRPr="001C5530">
        <w:rPr>
          <w:sz w:val="22"/>
          <w:szCs w:val="22"/>
          <w:lang w:eastAsia="ko-KR"/>
        </w:rPr>
        <w:t xml:space="preserve">whether the </w:t>
      </w:r>
      <w:r w:rsidR="003E54DC" w:rsidRPr="001C5530">
        <w:rPr>
          <w:sz w:val="22"/>
          <w:szCs w:val="22"/>
          <w:lang w:eastAsia="ko-KR"/>
        </w:rPr>
        <w:t xml:space="preserve">Timing </w:t>
      </w:r>
      <w:r w:rsidR="00982079" w:rsidRPr="001C5530">
        <w:rPr>
          <w:sz w:val="22"/>
          <w:szCs w:val="22"/>
          <w:lang w:eastAsia="ko-KR"/>
        </w:rPr>
        <w:t xml:space="preserve">Delta MAC-CE should be a DL MAC-CE or re-designed as an UL MAC-CE on Uu needs to be discussed in RAN2 </w:t>
      </w:r>
      <w:r w:rsidR="00367F57" w:rsidRPr="001C5530">
        <w:rPr>
          <w:sz w:val="22"/>
          <w:szCs w:val="22"/>
          <w:lang w:eastAsia="ko-KR"/>
        </w:rPr>
        <w:t>[14]</w:t>
      </w:r>
      <w:r w:rsidR="00982079" w:rsidRPr="001C5530">
        <w:rPr>
          <w:sz w:val="22"/>
          <w:szCs w:val="22"/>
          <w:lang w:eastAsia="ko-KR"/>
        </w:rPr>
        <w:t>.</w:t>
      </w:r>
    </w:p>
    <w:p w14:paraId="3982FF47" w14:textId="1686314F" w:rsidR="00277164" w:rsidRPr="001C5530" w:rsidRDefault="00294059" w:rsidP="0061510D">
      <w:pPr>
        <w:jc w:val="both"/>
        <w:rPr>
          <w:b/>
          <w:bCs/>
          <w:sz w:val="22"/>
          <w:szCs w:val="22"/>
          <w:lang w:eastAsia="ko-KR"/>
        </w:rPr>
      </w:pPr>
      <w:r w:rsidRPr="001C5530">
        <w:rPr>
          <w:b/>
          <w:bCs/>
          <w:sz w:val="22"/>
          <w:szCs w:val="22"/>
          <w:lang w:eastAsia="ko-KR"/>
        </w:rPr>
        <w:lastRenderedPageBreak/>
        <w:t>Question</w:t>
      </w:r>
      <w:r w:rsidR="00B02935" w:rsidRPr="001C5530">
        <w:rPr>
          <w:b/>
          <w:bCs/>
          <w:sz w:val="22"/>
          <w:szCs w:val="22"/>
          <w:lang w:eastAsia="ko-KR"/>
        </w:rPr>
        <w:t xml:space="preserve"> </w:t>
      </w:r>
      <w:r w:rsidR="00691AA7" w:rsidRPr="001C5530">
        <w:rPr>
          <w:b/>
          <w:bCs/>
          <w:sz w:val="22"/>
          <w:szCs w:val="22"/>
          <w:lang w:eastAsia="ko-KR"/>
        </w:rPr>
        <w:t>2</w:t>
      </w:r>
      <w:r w:rsidRPr="001C5530">
        <w:rPr>
          <w:b/>
          <w:bCs/>
          <w:sz w:val="22"/>
          <w:szCs w:val="22"/>
          <w:lang w:eastAsia="ko-KR"/>
        </w:rPr>
        <w:t>: For RTT-based PDC method, which of the following option(s) do companies support?</w:t>
      </w:r>
    </w:p>
    <w:p w14:paraId="1F18F4EC" w14:textId="69433241" w:rsidR="00294059" w:rsidRPr="001C5530" w:rsidRDefault="00294059" w:rsidP="003A7284">
      <w:pPr>
        <w:pStyle w:val="ListParagraph"/>
        <w:numPr>
          <w:ilvl w:val="0"/>
          <w:numId w:val="19"/>
        </w:numPr>
        <w:jc w:val="both"/>
        <w:rPr>
          <w:sz w:val="22"/>
          <w:szCs w:val="22"/>
          <w:lang w:eastAsia="ko-KR"/>
        </w:rPr>
      </w:pPr>
      <w:r w:rsidRPr="001C5530">
        <w:rPr>
          <w:sz w:val="22"/>
          <w:szCs w:val="22"/>
          <w:lang w:eastAsia="ko-KR"/>
        </w:rPr>
        <w:t xml:space="preserve">Option 1: </w:t>
      </w:r>
      <w:r w:rsidR="00DA39E2" w:rsidRPr="001C5530">
        <w:rPr>
          <w:sz w:val="22"/>
          <w:szCs w:val="22"/>
          <w:lang w:eastAsia="ko-KR"/>
        </w:rPr>
        <w:t>Support UE-side PDC only</w:t>
      </w:r>
      <w:r w:rsidR="00D15E41" w:rsidRPr="001C5530">
        <w:rPr>
          <w:sz w:val="22"/>
          <w:szCs w:val="22"/>
          <w:lang w:eastAsia="ko-KR"/>
        </w:rPr>
        <w:t xml:space="preserve"> for RTT based method</w:t>
      </w:r>
      <w:r w:rsidR="00AF6F98" w:rsidRPr="001C5530">
        <w:rPr>
          <w:sz w:val="22"/>
          <w:szCs w:val="22"/>
          <w:lang w:eastAsia="ko-KR"/>
        </w:rPr>
        <w:t>.</w:t>
      </w:r>
    </w:p>
    <w:p w14:paraId="1BBFE618" w14:textId="5230BF35" w:rsidR="00DA39E2" w:rsidRPr="001C5530" w:rsidRDefault="00DA39E2" w:rsidP="003A7284">
      <w:pPr>
        <w:pStyle w:val="ListParagraph"/>
        <w:numPr>
          <w:ilvl w:val="0"/>
          <w:numId w:val="19"/>
        </w:numPr>
        <w:jc w:val="both"/>
        <w:rPr>
          <w:sz w:val="22"/>
          <w:szCs w:val="22"/>
          <w:lang w:eastAsia="ko-KR"/>
        </w:rPr>
      </w:pPr>
      <w:r w:rsidRPr="001C5530">
        <w:rPr>
          <w:sz w:val="22"/>
          <w:szCs w:val="22"/>
          <w:lang w:eastAsia="ko-KR"/>
        </w:rPr>
        <w:t>Option 2: Support gNB-side pre</w:t>
      </w:r>
      <w:r w:rsidR="001A5C33" w:rsidRPr="001C5530">
        <w:rPr>
          <w:sz w:val="22"/>
          <w:szCs w:val="22"/>
          <w:lang w:eastAsia="ko-KR"/>
        </w:rPr>
        <w:t>-</w:t>
      </w:r>
      <w:r w:rsidRPr="001C5530">
        <w:rPr>
          <w:sz w:val="22"/>
          <w:szCs w:val="22"/>
          <w:lang w:eastAsia="ko-KR"/>
        </w:rPr>
        <w:t>compensation only for RTT method</w:t>
      </w:r>
    </w:p>
    <w:p w14:paraId="1A7D67DF" w14:textId="4304BC89" w:rsidR="00DA39E2" w:rsidRPr="001C5530" w:rsidRDefault="00DA39E2">
      <w:pPr>
        <w:pStyle w:val="ListParagraph"/>
        <w:numPr>
          <w:ilvl w:val="0"/>
          <w:numId w:val="19"/>
        </w:numPr>
        <w:jc w:val="both"/>
        <w:rPr>
          <w:sz w:val="22"/>
          <w:szCs w:val="22"/>
          <w:lang w:eastAsia="ko-KR"/>
        </w:rPr>
      </w:pPr>
      <w:r w:rsidRPr="001C5530">
        <w:rPr>
          <w:sz w:val="22"/>
          <w:szCs w:val="22"/>
          <w:lang w:eastAsia="ko-KR"/>
        </w:rPr>
        <w:t xml:space="preserve">Option 3: Support both UE-side </w:t>
      </w:r>
      <w:r w:rsidR="00063FCC" w:rsidRPr="001C5530">
        <w:rPr>
          <w:sz w:val="22"/>
          <w:szCs w:val="22"/>
          <w:lang w:eastAsia="ko-KR"/>
        </w:rPr>
        <w:t xml:space="preserve">PDC </w:t>
      </w:r>
      <w:r w:rsidRPr="001C5530">
        <w:rPr>
          <w:sz w:val="22"/>
          <w:szCs w:val="22"/>
          <w:lang w:eastAsia="ko-KR"/>
        </w:rPr>
        <w:t>and gNB-side pre</w:t>
      </w:r>
      <w:r w:rsidR="000944CD" w:rsidRPr="001C5530">
        <w:rPr>
          <w:sz w:val="22"/>
          <w:szCs w:val="22"/>
          <w:lang w:eastAsia="ko-KR"/>
        </w:rPr>
        <w:t>-</w:t>
      </w:r>
      <w:r w:rsidRPr="001C5530">
        <w:rPr>
          <w:sz w:val="22"/>
          <w:szCs w:val="22"/>
          <w:lang w:eastAsia="ko-KR"/>
        </w:rPr>
        <w:t>compensation</w:t>
      </w:r>
      <w:r w:rsidR="00D15E41" w:rsidRPr="001C5530">
        <w:rPr>
          <w:sz w:val="22"/>
          <w:szCs w:val="22"/>
          <w:lang w:eastAsia="ko-KR"/>
        </w:rPr>
        <w:t xml:space="preserve">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5A06F5" w:rsidRPr="001C5530" w14:paraId="7B8CB6B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A27C0" w14:textId="77777777" w:rsidR="005A06F5" w:rsidRPr="001C5530" w:rsidRDefault="005A06F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A3BB4F" w14:textId="77777777" w:rsidR="005A06F5" w:rsidRPr="001C5530" w:rsidRDefault="005A06F5" w:rsidP="008966AB">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56EE9" w14:textId="77777777" w:rsidR="005A06F5" w:rsidRPr="001C5530" w:rsidRDefault="005A06F5" w:rsidP="008966AB">
            <w:pPr>
              <w:pStyle w:val="TAH"/>
              <w:spacing w:before="20" w:after="20"/>
              <w:ind w:left="57" w:right="57"/>
              <w:jc w:val="left"/>
            </w:pPr>
            <w:r w:rsidRPr="001C5530">
              <w:t>Comments</w:t>
            </w:r>
          </w:p>
        </w:tc>
      </w:tr>
      <w:tr w:rsidR="005A06F5" w:rsidRPr="001C5530" w14:paraId="7F56617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3F2F" w14:textId="78DB1145" w:rsidR="005A06F5" w:rsidRPr="001C5530" w:rsidRDefault="00583DBE"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1C3D5B3" w14:textId="3759B2D0" w:rsidR="005A06F5" w:rsidRPr="001C5530" w:rsidRDefault="008E3EB0" w:rsidP="008966AB">
            <w:pPr>
              <w:pStyle w:val="TAC"/>
              <w:spacing w:before="20" w:after="20"/>
              <w:ind w:left="57" w:right="57"/>
              <w:jc w:val="left"/>
              <w:rPr>
                <w:lang w:eastAsia="ja-JP"/>
              </w:rPr>
            </w:pPr>
            <w:r>
              <w:rPr>
                <w:rFonts w:hint="eastAsia"/>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10EA15E3" w14:textId="77777777" w:rsidR="005A06F5" w:rsidRPr="001C5530" w:rsidRDefault="005A06F5" w:rsidP="008966AB">
            <w:pPr>
              <w:pStyle w:val="TAC"/>
              <w:spacing w:before="20" w:after="20"/>
              <w:ind w:left="57" w:right="57"/>
              <w:jc w:val="left"/>
              <w:rPr>
                <w:lang w:eastAsia="zh-CN"/>
              </w:rPr>
            </w:pPr>
          </w:p>
        </w:tc>
      </w:tr>
      <w:tr w:rsidR="00806ABE" w:rsidRPr="001C5530" w14:paraId="75DBCA8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987B" w14:textId="12EA2E63" w:rsidR="00806ABE" w:rsidRPr="001C5530" w:rsidRDefault="00806ABE" w:rsidP="00806ABE">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C7476A2" w14:textId="19C189CE" w:rsidR="00806ABE" w:rsidRPr="001C5530" w:rsidRDefault="00806ABE" w:rsidP="00806ABE">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30D058BD" w14:textId="77777777" w:rsidR="00806ABE" w:rsidRDefault="00806ABE" w:rsidP="00806ABE">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43E90747" w14:textId="77777777" w:rsidR="00806ABE" w:rsidRDefault="00806ABE" w:rsidP="00806ABE">
            <w:pPr>
              <w:pStyle w:val="TAC"/>
              <w:spacing w:before="20" w:after="20"/>
              <w:ind w:left="57" w:right="57"/>
              <w:jc w:val="left"/>
              <w:rPr>
                <w:lang w:eastAsia="zh-CN"/>
              </w:rPr>
            </w:pPr>
          </w:p>
          <w:p w14:paraId="5DC9069C" w14:textId="77777777" w:rsidR="00806ABE" w:rsidRDefault="00806ABE" w:rsidP="00806ABE">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040F6405" w14:textId="77777777" w:rsidR="00806ABE" w:rsidRPr="00E1100D" w:rsidRDefault="00806ABE" w:rsidP="00806ABE">
            <w:pPr>
              <w:pStyle w:val="TAC"/>
              <w:numPr>
                <w:ilvl w:val="0"/>
                <w:numId w:val="23"/>
              </w:numPr>
              <w:spacing w:before="20" w:after="20"/>
              <w:ind w:right="57"/>
              <w:jc w:val="left"/>
              <w:rPr>
                <w:lang w:val="en-US" w:eastAsia="zh-CN"/>
              </w:rPr>
            </w:pPr>
            <w:r w:rsidRPr="00E1100D">
              <w:rPr>
                <w:lang w:val="en-US" w:eastAsia="zh-CN"/>
              </w:rPr>
              <w:t xml:space="preserve">It has RAN3 impacts. There is a need to account for CU-DU time difference, because RRC signal is generated </w:t>
            </w:r>
            <w:r>
              <w:rPr>
                <w:lang w:val="en-US" w:eastAsia="zh-CN"/>
              </w:rPr>
              <w:t xml:space="preserve">at the </w:t>
            </w:r>
            <w:r w:rsidRPr="00E1100D">
              <w:rPr>
                <w:lang w:val="en-US" w:eastAsia="zh-CN"/>
              </w:rPr>
              <w:t xml:space="preserve">CU while reference signals for time sync and measurement are at </w:t>
            </w:r>
            <w:r>
              <w:rPr>
                <w:lang w:val="en-US" w:eastAsia="zh-CN"/>
              </w:rPr>
              <w:t xml:space="preserve">the </w:t>
            </w:r>
            <w:r w:rsidRPr="00E1100D">
              <w:rPr>
                <w:lang w:val="en-US" w:eastAsia="zh-CN"/>
              </w:rPr>
              <w:t>DU.</w:t>
            </w:r>
          </w:p>
          <w:p w14:paraId="5D7CC305" w14:textId="77777777" w:rsidR="00806ABE" w:rsidRDefault="00806ABE" w:rsidP="00806ABE">
            <w:pPr>
              <w:pStyle w:val="TAC"/>
              <w:numPr>
                <w:ilvl w:val="0"/>
                <w:numId w:val="23"/>
              </w:numPr>
              <w:spacing w:before="20" w:after="20"/>
              <w:ind w:right="57"/>
              <w:jc w:val="left"/>
              <w:rPr>
                <w:lang w:val="en-US" w:eastAsia="zh-CN"/>
              </w:rPr>
            </w:pPr>
            <w:r w:rsidRPr="00E1100D">
              <w:rPr>
                <w:lang w:val="en-US" w:eastAsia="zh-CN"/>
              </w:rPr>
              <w:t>It has an “additional” information flow in the UL</w:t>
            </w:r>
            <w:r>
              <w:rPr>
                <w:lang w:val="en-US" w:eastAsia="zh-CN"/>
              </w:rPr>
              <w:t xml:space="preserve"> to report UE Rx-Tx time difference</w:t>
            </w:r>
            <w:r w:rsidRPr="00E1100D">
              <w:rPr>
                <w:lang w:val="en-US" w:eastAsia="zh-CN"/>
              </w:rPr>
              <w:t>.</w:t>
            </w:r>
            <w:r>
              <w:rPr>
                <w:lang w:val="en-US" w:eastAsia="zh-CN"/>
              </w:rPr>
              <w:t xml:space="preserve"> It is u</w:t>
            </w:r>
            <w:r w:rsidRPr="00E1100D">
              <w:rPr>
                <w:lang w:val="en-US" w:eastAsia="zh-CN"/>
              </w:rPr>
              <w:t xml:space="preserve">nclear when/how to trigger UE report. Additionally, </w:t>
            </w:r>
            <w:r>
              <w:rPr>
                <w:lang w:val="en-US" w:eastAsia="zh-CN"/>
              </w:rPr>
              <w:t xml:space="preserve">it is </w:t>
            </w:r>
            <w:r w:rsidRPr="00E1100D">
              <w:rPr>
                <w:lang w:val="en-US" w:eastAsia="zh-CN"/>
              </w:rPr>
              <w:t xml:space="preserve">not clear how to make this report </w:t>
            </w:r>
            <w:r>
              <w:rPr>
                <w:lang w:val="en-US" w:eastAsia="zh-CN"/>
              </w:rPr>
              <w:t>as close in time proximity as possible to when the network plans to deliver a 5G reference time</w:t>
            </w:r>
            <w:r w:rsidRPr="00E1100D">
              <w:rPr>
                <w:lang w:val="en-US" w:eastAsia="zh-CN"/>
              </w:rPr>
              <w:t>.</w:t>
            </w:r>
            <w:r>
              <w:rPr>
                <w:lang w:val="en-US" w:eastAsia="zh-CN"/>
              </w:rPr>
              <w:t xml:space="preserve">  This requires a lot of discussions.</w:t>
            </w:r>
          </w:p>
          <w:p w14:paraId="1652814B" w14:textId="77777777" w:rsidR="00806ABE" w:rsidRDefault="00806ABE" w:rsidP="00806ABE">
            <w:pPr>
              <w:pStyle w:val="TAC"/>
              <w:spacing w:before="20" w:after="20"/>
              <w:ind w:left="57" w:right="57"/>
              <w:jc w:val="left"/>
            </w:pPr>
            <w:r w:rsidRPr="00824CE3">
              <w:rPr>
                <w:lang w:val="en-US" w:eastAsia="zh-CN"/>
              </w:rPr>
              <w:t xml:space="preserve">For </w:t>
            </w:r>
            <w:r>
              <w:rPr>
                <w:lang w:val="en-US" w:eastAsia="zh-CN"/>
              </w:rPr>
              <w:t>the o</w:t>
            </w:r>
            <w:r w:rsidRPr="00824CE3">
              <w:rPr>
                <w:lang w:val="en-US" w:eastAsia="zh-CN"/>
              </w:rPr>
              <w:t xml:space="preserve">ption 1, </w:t>
            </w:r>
            <w:r>
              <w:rPr>
                <w:lang w:val="en-US" w:eastAsia="zh-CN"/>
              </w:rPr>
              <w:t xml:space="preserve">we prefer RRC signalling since the reference time is provided in RRC and </w:t>
            </w:r>
            <w:r w:rsidRPr="00824CE3">
              <w:rPr>
                <w:lang w:val="en-US" w:eastAsia="zh-CN"/>
              </w:rPr>
              <w:t>one can re-use IE of gNB Rx-Tx time difference from the positioning specs,</w:t>
            </w:r>
            <w:r>
              <w:rPr>
                <w:lang w:val="en-US" w:eastAsia="zh-CN"/>
              </w:rPr>
              <w:t xml:space="preserve"> e.g.,</w:t>
            </w:r>
            <w:r w:rsidRPr="00824CE3">
              <w:rPr>
                <w:lang w:val="en-US" w:eastAsia="zh-CN"/>
              </w:rPr>
              <w:t xml:space="preserve"> </w:t>
            </w:r>
            <w:bookmarkStart w:id="3" w:name="_Toc51776058"/>
            <w:bookmarkStart w:id="4" w:name="_Toc56773080"/>
            <w:bookmarkStart w:id="5" w:name="_Toc64447709"/>
            <w:bookmarkStart w:id="6" w:name="_Toc74152365"/>
            <w:r w:rsidRPr="00824CE3">
              <w:t>9.2.40 gNB Rx-Tx Time Difference</w:t>
            </w:r>
            <w:bookmarkEnd w:id="3"/>
            <w:bookmarkEnd w:id="4"/>
            <w:bookmarkEnd w:id="5"/>
            <w:bookmarkEnd w:id="6"/>
            <w:r>
              <w:t xml:space="preserve"> in TS 38.455</w:t>
            </w:r>
            <w:r w:rsidRPr="00824CE3">
              <w:t>.</w:t>
            </w:r>
            <w:r>
              <w:t xml:space="preserve"> </w:t>
            </w:r>
          </w:p>
          <w:p w14:paraId="7636D1FD" w14:textId="77777777" w:rsidR="00806ABE" w:rsidRDefault="00806ABE" w:rsidP="00806ABE">
            <w:pPr>
              <w:pStyle w:val="TAC"/>
              <w:spacing w:before="20" w:after="20"/>
              <w:ind w:left="57" w:right="57"/>
              <w:jc w:val="left"/>
            </w:pPr>
          </w:p>
          <w:p w14:paraId="5AF7F76C" w14:textId="3022DC82" w:rsidR="00806ABE" w:rsidRPr="001C5530" w:rsidRDefault="00806ABE" w:rsidP="00806ABE">
            <w:pPr>
              <w:pStyle w:val="TAC"/>
              <w:spacing w:before="20" w:after="20"/>
              <w:ind w:left="57" w:right="57"/>
              <w:jc w:val="left"/>
              <w:rPr>
                <w:lang w:eastAsia="zh-CN"/>
              </w:rPr>
            </w:pPr>
            <w:r>
              <w:t>Lastly, we don’t see any benefits to support both option 1 and option 2.</w:t>
            </w:r>
          </w:p>
        </w:tc>
      </w:tr>
      <w:tr w:rsidR="00806ABE" w:rsidRPr="001C5530" w14:paraId="528B60F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51375"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3F81963"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FF2D968" w14:textId="77777777" w:rsidR="00806ABE" w:rsidRPr="001C5530" w:rsidRDefault="00806ABE" w:rsidP="00806ABE">
            <w:pPr>
              <w:pStyle w:val="TAC"/>
              <w:spacing w:before="20" w:after="20"/>
              <w:ind w:left="57" w:right="57"/>
              <w:jc w:val="left"/>
              <w:rPr>
                <w:lang w:eastAsia="zh-CN"/>
              </w:rPr>
            </w:pPr>
          </w:p>
        </w:tc>
      </w:tr>
      <w:tr w:rsidR="00806ABE" w:rsidRPr="001C5530" w14:paraId="24CD9F3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E8A0"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8730B42"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83A13F" w14:textId="77777777" w:rsidR="00806ABE" w:rsidRPr="001C5530" w:rsidRDefault="00806ABE" w:rsidP="00806ABE">
            <w:pPr>
              <w:pStyle w:val="TAC"/>
              <w:spacing w:before="20" w:after="20"/>
              <w:ind w:left="57" w:right="57"/>
              <w:jc w:val="left"/>
              <w:rPr>
                <w:lang w:eastAsia="zh-CN"/>
              </w:rPr>
            </w:pPr>
          </w:p>
        </w:tc>
      </w:tr>
      <w:tr w:rsidR="00806ABE" w:rsidRPr="001C5530" w14:paraId="3A0910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0E234"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2D2E910"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43F48A" w14:textId="77777777" w:rsidR="00806ABE" w:rsidRPr="001C5530" w:rsidRDefault="00806ABE" w:rsidP="00806ABE">
            <w:pPr>
              <w:pStyle w:val="TAC"/>
              <w:spacing w:before="20" w:after="20"/>
              <w:ind w:left="57" w:right="57"/>
              <w:jc w:val="left"/>
              <w:rPr>
                <w:lang w:eastAsia="zh-CN"/>
              </w:rPr>
            </w:pPr>
          </w:p>
        </w:tc>
      </w:tr>
      <w:tr w:rsidR="00806ABE" w:rsidRPr="001C5530" w14:paraId="2D52AFC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B0FD2"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6FA95D9"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6538643" w14:textId="77777777" w:rsidR="00806ABE" w:rsidRPr="001C5530" w:rsidRDefault="00806ABE" w:rsidP="00806ABE">
            <w:pPr>
              <w:pStyle w:val="TAC"/>
              <w:spacing w:before="20" w:after="20"/>
              <w:ind w:left="57" w:right="57"/>
              <w:jc w:val="left"/>
              <w:rPr>
                <w:lang w:eastAsia="zh-CN"/>
              </w:rPr>
            </w:pPr>
          </w:p>
        </w:tc>
      </w:tr>
      <w:tr w:rsidR="00806ABE" w:rsidRPr="001C5530" w14:paraId="407A771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E2D4C"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E8CABCD"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5A7C697" w14:textId="77777777" w:rsidR="00806ABE" w:rsidRPr="001C5530" w:rsidRDefault="00806ABE" w:rsidP="00806ABE">
            <w:pPr>
              <w:pStyle w:val="TAC"/>
              <w:spacing w:before="20" w:after="20"/>
              <w:ind w:left="57" w:right="57"/>
              <w:jc w:val="left"/>
              <w:rPr>
                <w:lang w:eastAsia="zh-CN"/>
              </w:rPr>
            </w:pPr>
          </w:p>
        </w:tc>
      </w:tr>
      <w:tr w:rsidR="00806ABE" w:rsidRPr="001C5530" w14:paraId="1F913D12"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372D95"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DC7583"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494E7E6" w14:textId="77777777" w:rsidR="00806ABE" w:rsidRPr="001C5530" w:rsidRDefault="00806ABE" w:rsidP="00806ABE">
            <w:pPr>
              <w:pStyle w:val="TAC"/>
              <w:spacing w:before="20" w:after="20"/>
              <w:ind w:left="57" w:right="57"/>
              <w:jc w:val="left"/>
              <w:rPr>
                <w:lang w:eastAsia="zh-CN"/>
              </w:rPr>
            </w:pPr>
          </w:p>
        </w:tc>
      </w:tr>
      <w:tr w:rsidR="00806ABE" w:rsidRPr="001C5530" w14:paraId="47FAD27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09F34"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1484231"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C202367" w14:textId="77777777" w:rsidR="00806ABE" w:rsidRPr="001C5530" w:rsidRDefault="00806ABE" w:rsidP="00806ABE">
            <w:pPr>
              <w:pStyle w:val="TAC"/>
              <w:spacing w:before="20" w:after="20"/>
              <w:ind w:left="57" w:right="57"/>
              <w:jc w:val="left"/>
              <w:rPr>
                <w:lang w:eastAsia="zh-CN"/>
              </w:rPr>
            </w:pPr>
          </w:p>
        </w:tc>
      </w:tr>
      <w:tr w:rsidR="00806ABE" w:rsidRPr="001C5530" w14:paraId="68BDCBF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964AA"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247BF7F"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8A6126" w14:textId="77777777" w:rsidR="00806ABE" w:rsidRPr="001C5530" w:rsidRDefault="00806ABE" w:rsidP="00806ABE">
            <w:pPr>
              <w:pStyle w:val="TAC"/>
              <w:spacing w:before="20" w:after="20"/>
              <w:ind w:left="57" w:right="57"/>
              <w:jc w:val="left"/>
              <w:rPr>
                <w:lang w:eastAsia="zh-CN"/>
              </w:rPr>
            </w:pPr>
          </w:p>
        </w:tc>
      </w:tr>
      <w:tr w:rsidR="00806ABE" w:rsidRPr="001C5530" w14:paraId="01C484A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5ADEC"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02E1A9E"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3BFD7BE" w14:textId="77777777" w:rsidR="00806ABE" w:rsidRPr="001C5530" w:rsidRDefault="00806ABE" w:rsidP="00806ABE">
            <w:pPr>
              <w:pStyle w:val="TAC"/>
              <w:spacing w:before="20" w:after="20"/>
              <w:ind w:left="57" w:right="57"/>
              <w:jc w:val="left"/>
              <w:rPr>
                <w:lang w:eastAsia="zh-CN"/>
              </w:rPr>
            </w:pPr>
          </w:p>
        </w:tc>
      </w:tr>
      <w:tr w:rsidR="00806ABE" w:rsidRPr="001C5530" w14:paraId="5E7823A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2161A4"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AABB727"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89E5D90" w14:textId="77777777" w:rsidR="00806ABE" w:rsidRPr="001C5530" w:rsidRDefault="00806ABE" w:rsidP="00806ABE">
            <w:pPr>
              <w:pStyle w:val="TAC"/>
              <w:spacing w:before="20" w:after="20"/>
              <w:ind w:left="57" w:right="57"/>
              <w:jc w:val="left"/>
              <w:rPr>
                <w:lang w:eastAsia="zh-CN"/>
              </w:rPr>
            </w:pPr>
          </w:p>
        </w:tc>
      </w:tr>
      <w:tr w:rsidR="00806ABE" w:rsidRPr="001C5530" w14:paraId="03AF4A9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4677" w14:textId="77777777" w:rsidR="00806ABE" w:rsidRPr="001C5530" w:rsidRDefault="00806ABE" w:rsidP="00806ABE">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C8519ED" w14:textId="77777777" w:rsidR="00806ABE" w:rsidRPr="001C5530" w:rsidRDefault="00806ABE" w:rsidP="00806ABE">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4052A5" w14:textId="77777777" w:rsidR="00806ABE" w:rsidRPr="001C5530" w:rsidRDefault="00806ABE" w:rsidP="00806ABE">
            <w:pPr>
              <w:pStyle w:val="TAC"/>
              <w:spacing w:before="20" w:after="20"/>
              <w:ind w:left="57" w:right="57"/>
              <w:jc w:val="left"/>
              <w:rPr>
                <w:lang w:eastAsia="zh-CN"/>
              </w:rPr>
            </w:pPr>
          </w:p>
        </w:tc>
      </w:tr>
    </w:tbl>
    <w:p w14:paraId="5167FF9D" w14:textId="77777777" w:rsidR="006B5441" w:rsidRPr="001C5530" w:rsidRDefault="006B5441" w:rsidP="0061510D">
      <w:pPr>
        <w:jc w:val="both"/>
        <w:rPr>
          <w:b/>
          <w:bCs/>
          <w:sz w:val="22"/>
          <w:szCs w:val="22"/>
          <w:lang w:eastAsia="ko-KR"/>
        </w:rPr>
      </w:pPr>
    </w:p>
    <w:p w14:paraId="16518D4B" w14:textId="781A733F" w:rsidR="003B3F74" w:rsidRPr="001C5530" w:rsidRDefault="003B3F74" w:rsidP="006C421C">
      <w:pPr>
        <w:pStyle w:val="Heading2"/>
      </w:pPr>
      <w:r w:rsidRPr="001C5530">
        <w:t>3.</w:t>
      </w:r>
      <w:r w:rsidR="005064E8" w:rsidRPr="001C5530">
        <w:t>2</w:t>
      </w:r>
      <w:r w:rsidRPr="001C5530">
        <w:tab/>
      </w:r>
      <w:r w:rsidR="00A3702D" w:rsidRPr="001C5530">
        <w:t>Propagation Delay Compensation Activation</w:t>
      </w:r>
      <w:r w:rsidR="005064E8" w:rsidRPr="001C5530">
        <w:t>/Deactivation</w:t>
      </w:r>
    </w:p>
    <w:p w14:paraId="3AC1EAC3" w14:textId="36B523F3" w:rsidR="0018593E" w:rsidRPr="001C5530" w:rsidRDefault="004C4E81" w:rsidP="00A209D6">
      <w:pPr>
        <w:rPr>
          <w:sz w:val="22"/>
          <w:szCs w:val="22"/>
          <w:lang w:eastAsia="ko-KR"/>
        </w:rPr>
      </w:pPr>
      <w:r w:rsidRPr="001C5530">
        <w:rPr>
          <w:sz w:val="22"/>
          <w:szCs w:val="22"/>
          <w:lang w:eastAsia="ko-KR"/>
        </w:rPr>
        <w:t>Companies discuss in the contributions submitted to the last RAN2 meeting #114e</w:t>
      </w:r>
      <w:r w:rsidR="00B842F2" w:rsidRPr="001C5530">
        <w:rPr>
          <w:sz w:val="22"/>
          <w:szCs w:val="22"/>
          <w:lang w:eastAsia="ko-KR"/>
        </w:rPr>
        <w:t xml:space="preserve"> whether the </w:t>
      </w:r>
      <w:r w:rsidR="00621E10" w:rsidRPr="001C5530">
        <w:rPr>
          <w:sz w:val="22"/>
          <w:szCs w:val="22"/>
          <w:lang w:eastAsia="ko-KR"/>
        </w:rPr>
        <w:t xml:space="preserve">gNB can </w:t>
      </w:r>
      <w:r w:rsidR="000D0F59" w:rsidRPr="001C5530">
        <w:rPr>
          <w:sz w:val="22"/>
          <w:szCs w:val="22"/>
          <w:lang w:eastAsia="ko-KR"/>
        </w:rPr>
        <w:t>enable/disable UE side PDC</w:t>
      </w:r>
      <w:r w:rsidRPr="001C5530">
        <w:rPr>
          <w:sz w:val="22"/>
          <w:szCs w:val="22"/>
          <w:lang w:eastAsia="ko-KR"/>
        </w:rPr>
        <w:t xml:space="preserve"> [5][6][8][9][11][13]</w:t>
      </w:r>
      <w:r w:rsidR="000D0F59" w:rsidRPr="001C5530">
        <w:rPr>
          <w:sz w:val="22"/>
          <w:szCs w:val="22"/>
          <w:lang w:eastAsia="ko-KR"/>
        </w:rPr>
        <w:t>.</w:t>
      </w:r>
      <w:r w:rsidR="005B6EF7" w:rsidRPr="001C5530">
        <w:rPr>
          <w:sz w:val="22"/>
          <w:szCs w:val="22"/>
          <w:lang w:eastAsia="ko-KR"/>
        </w:rPr>
        <w:t xml:space="preserve"> The gNB may</w:t>
      </w:r>
      <w:r w:rsidR="00A236CB" w:rsidRPr="001C5530">
        <w:rPr>
          <w:sz w:val="22"/>
          <w:szCs w:val="22"/>
          <w:lang w:eastAsia="ko-KR"/>
        </w:rPr>
        <w:t>,</w:t>
      </w:r>
      <w:r w:rsidR="005B6EF7" w:rsidRPr="001C5530">
        <w:rPr>
          <w:sz w:val="22"/>
          <w:szCs w:val="22"/>
          <w:lang w:eastAsia="ko-KR"/>
        </w:rPr>
        <w:t xml:space="preserve"> for instance</w:t>
      </w:r>
      <w:r w:rsidR="00A236CB" w:rsidRPr="001C5530">
        <w:rPr>
          <w:sz w:val="22"/>
          <w:szCs w:val="22"/>
          <w:lang w:eastAsia="ko-KR"/>
        </w:rPr>
        <w:t>,</w:t>
      </w:r>
      <w:r w:rsidR="005B6EF7" w:rsidRPr="001C5530">
        <w:rPr>
          <w:sz w:val="22"/>
          <w:szCs w:val="22"/>
          <w:lang w:eastAsia="ko-KR"/>
        </w:rPr>
        <w:t xml:space="preserve"> disable UE-side PDC if network pre-compensation</w:t>
      </w:r>
      <w:r w:rsidR="00A236CB" w:rsidRPr="001C5530">
        <w:rPr>
          <w:sz w:val="22"/>
          <w:szCs w:val="22"/>
          <w:lang w:eastAsia="ko-KR"/>
        </w:rPr>
        <w:t xml:space="preserve"> </w:t>
      </w:r>
      <w:r w:rsidR="00A65122">
        <w:rPr>
          <w:sz w:val="22"/>
          <w:szCs w:val="22"/>
          <w:lang w:eastAsia="ko-KR"/>
        </w:rPr>
        <w:t xml:space="preserve">is </w:t>
      </w:r>
      <w:r w:rsidR="00A236CB" w:rsidRPr="001C5530">
        <w:rPr>
          <w:sz w:val="22"/>
          <w:szCs w:val="22"/>
          <w:lang w:eastAsia="ko-KR"/>
        </w:rPr>
        <w:t>applied or in the case of short path delay</w:t>
      </w:r>
      <w:r w:rsidR="00F61853" w:rsidRPr="001C5530">
        <w:rPr>
          <w:sz w:val="22"/>
          <w:szCs w:val="22"/>
          <w:lang w:eastAsia="ko-KR"/>
        </w:rPr>
        <w:t xml:space="preserve"> or stringent synchronicity requirements </w:t>
      </w:r>
      <w:r w:rsidR="00367F57" w:rsidRPr="001C5530">
        <w:rPr>
          <w:sz w:val="22"/>
          <w:szCs w:val="22"/>
          <w:lang w:eastAsia="ko-KR"/>
        </w:rPr>
        <w:t>[5][6][9]</w:t>
      </w:r>
      <w:r w:rsidR="004E636A" w:rsidRPr="001C5530">
        <w:rPr>
          <w:sz w:val="22"/>
          <w:szCs w:val="22"/>
          <w:lang w:eastAsia="ko-KR"/>
        </w:rPr>
        <w:t>[11</w:t>
      </w:r>
      <w:r w:rsidR="00ED5CC2" w:rsidRPr="001C5530">
        <w:rPr>
          <w:sz w:val="22"/>
          <w:szCs w:val="22"/>
          <w:lang w:eastAsia="ko-KR"/>
        </w:rPr>
        <w:t>]</w:t>
      </w:r>
      <w:r w:rsidR="00367F57" w:rsidRPr="001C5530">
        <w:rPr>
          <w:sz w:val="22"/>
          <w:szCs w:val="22"/>
          <w:lang w:eastAsia="ko-KR"/>
        </w:rPr>
        <w:t>[14]</w:t>
      </w:r>
      <w:r w:rsidR="008401C8" w:rsidRPr="001C5530">
        <w:rPr>
          <w:sz w:val="22"/>
          <w:szCs w:val="22"/>
          <w:lang w:eastAsia="ko-KR"/>
        </w:rPr>
        <w:t>[19]</w:t>
      </w:r>
      <w:r w:rsidR="006E0331" w:rsidRPr="001C5530">
        <w:rPr>
          <w:sz w:val="22"/>
          <w:szCs w:val="22"/>
          <w:lang w:eastAsia="ko-KR"/>
        </w:rPr>
        <w:t xml:space="preserve"> to avoid double compensation </w:t>
      </w:r>
      <w:r w:rsidR="00367F57" w:rsidRPr="001C5530">
        <w:rPr>
          <w:sz w:val="22"/>
          <w:szCs w:val="22"/>
          <w:lang w:eastAsia="ko-KR"/>
        </w:rPr>
        <w:t>[</w:t>
      </w:r>
      <w:r w:rsidR="00024F9C" w:rsidRPr="001C5530">
        <w:rPr>
          <w:sz w:val="22"/>
          <w:szCs w:val="22"/>
          <w:lang w:eastAsia="ko-KR"/>
        </w:rPr>
        <w:t>4</w:t>
      </w:r>
      <w:r w:rsidR="00367F57" w:rsidRPr="001C5530">
        <w:rPr>
          <w:sz w:val="22"/>
          <w:szCs w:val="22"/>
          <w:lang w:eastAsia="ko-KR"/>
        </w:rPr>
        <w:t>][</w:t>
      </w:r>
      <w:r w:rsidR="00024F9C" w:rsidRPr="001C5530">
        <w:rPr>
          <w:sz w:val="22"/>
          <w:szCs w:val="22"/>
          <w:lang w:eastAsia="ko-KR"/>
        </w:rPr>
        <w:t>6</w:t>
      </w:r>
      <w:r w:rsidR="00367F57" w:rsidRPr="001C5530">
        <w:rPr>
          <w:sz w:val="22"/>
          <w:szCs w:val="22"/>
          <w:lang w:eastAsia="ko-KR"/>
        </w:rPr>
        <w:t>][</w:t>
      </w:r>
      <w:r w:rsidR="00024F9C" w:rsidRPr="001C5530">
        <w:rPr>
          <w:sz w:val="22"/>
          <w:szCs w:val="22"/>
          <w:lang w:eastAsia="ko-KR"/>
        </w:rPr>
        <w:t>7</w:t>
      </w:r>
      <w:r w:rsidR="00367F57" w:rsidRPr="001C5530">
        <w:rPr>
          <w:sz w:val="22"/>
          <w:szCs w:val="22"/>
          <w:lang w:eastAsia="ko-KR"/>
        </w:rPr>
        <w:t>][</w:t>
      </w:r>
      <w:r w:rsidR="00024F9C" w:rsidRPr="001C5530">
        <w:rPr>
          <w:sz w:val="22"/>
          <w:szCs w:val="22"/>
          <w:lang w:eastAsia="ko-KR"/>
        </w:rPr>
        <w:t>8</w:t>
      </w:r>
      <w:r w:rsidR="00367F57" w:rsidRPr="001C5530">
        <w:rPr>
          <w:sz w:val="22"/>
          <w:szCs w:val="22"/>
          <w:lang w:eastAsia="ko-KR"/>
        </w:rPr>
        <w:t>][</w:t>
      </w:r>
      <w:r w:rsidR="00024F9C" w:rsidRPr="001C5530">
        <w:rPr>
          <w:sz w:val="22"/>
          <w:szCs w:val="22"/>
          <w:lang w:eastAsia="ko-KR"/>
        </w:rPr>
        <w:t>13</w:t>
      </w:r>
      <w:r w:rsidR="00367F57" w:rsidRPr="001C5530">
        <w:rPr>
          <w:sz w:val="22"/>
          <w:szCs w:val="22"/>
          <w:lang w:eastAsia="ko-KR"/>
        </w:rPr>
        <w:t>]</w:t>
      </w:r>
      <w:r w:rsidR="00E07F09" w:rsidRPr="001C5530">
        <w:rPr>
          <w:sz w:val="22"/>
          <w:szCs w:val="22"/>
          <w:lang w:eastAsia="ko-KR"/>
        </w:rPr>
        <w:t xml:space="preserve"> </w:t>
      </w:r>
      <w:r w:rsidR="00FD74B3" w:rsidRPr="001C5530">
        <w:rPr>
          <w:sz w:val="22"/>
          <w:szCs w:val="22"/>
          <w:lang w:eastAsia="ko-KR"/>
        </w:rPr>
        <w:t xml:space="preserve">and </w:t>
      </w:r>
      <w:r w:rsidR="00ED4546" w:rsidRPr="001C5530">
        <w:rPr>
          <w:sz w:val="22"/>
          <w:szCs w:val="22"/>
          <w:lang w:eastAsia="ko-KR"/>
        </w:rPr>
        <w:t xml:space="preserve">avoid </w:t>
      </w:r>
      <w:r w:rsidR="00FD74B3" w:rsidRPr="001C5530">
        <w:rPr>
          <w:sz w:val="22"/>
          <w:szCs w:val="22"/>
          <w:lang w:eastAsia="ko-KR"/>
        </w:rPr>
        <w:t>unnecessary path estimation</w:t>
      </w:r>
      <w:r w:rsidR="003622DB" w:rsidRPr="001C5530">
        <w:rPr>
          <w:sz w:val="22"/>
          <w:szCs w:val="22"/>
          <w:lang w:eastAsia="ko-KR"/>
        </w:rPr>
        <w:t xml:space="preserve"> errors</w:t>
      </w:r>
      <w:r w:rsidR="00DB280F">
        <w:rPr>
          <w:sz w:val="22"/>
          <w:szCs w:val="22"/>
          <w:lang w:eastAsia="ko-KR"/>
        </w:rPr>
        <w:t>, respectively</w:t>
      </w:r>
      <w:r w:rsidR="00ED4546" w:rsidRPr="001C5530">
        <w:rPr>
          <w:sz w:val="22"/>
          <w:szCs w:val="22"/>
          <w:lang w:eastAsia="ko-KR"/>
        </w:rPr>
        <w:t xml:space="preserve"> </w:t>
      </w:r>
      <w:r w:rsidR="00367F57" w:rsidRPr="001C5530">
        <w:rPr>
          <w:sz w:val="22"/>
          <w:szCs w:val="22"/>
          <w:lang w:eastAsia="ko-KR"/>
        </w:rPr>
        <w:t>[5][6]</w:t>
      </w:r>
      <w:r w:rsidR="00A236CB" w:rsidRPr="001C5530">
        <w:rPr>
          <w:sz w:val="22"/>
          <w:szCs w:val="22"/>
          <w:lang w:eastAsia="ko-KR"/>
        </w:rPr>
        <w:t xml:space="preserve">. </w:t>
      </w:r>
    </w:p>
    <w:p w14:paraId="171EAB6A" w14:textId="090BA174" w:rsidR="0018593E" w:rsidRPr="001C5530" w:rsidRDefault="0018593E" w:rsidP="003A7284">
      <w:pPr>
        <w:pStyle w:val="Heading3"/>
        <w:rPr>
          <w:lang w:eastAsia="ko-KR"/>
        </w:rPr>
      </w:pPr>
      <w:r w:rsidRPr="001C5530">
        <w:rPr>
          <w:lang w:eastAsia="ko-KR"/>
        </w:rPr>
        <w:t xml:space="preserve">3.2.1 </w:t>
      </w:r>
      <w:r w:rsidR="00FA1CF7" w:rsidRPr="001C5530">
        <w:rPr>
          <w:lang w:eastAsia="ko-KR"/>
        </w:rPr>
        <w:t xml:space="preserve">UE-side </w:t>
      </w:r>
      <w:r w:rsidRPr="001C5530">
        <w:rPr>
          <w:lang w:eastAsia="ko-KR"/>
        </w:rPr>
        <w:t>PDC activation/deactivation for TA-based method</w:t>
      </w:r>
    </w:p>
    <w:p w14:paraId="710DAACC" w14:textId="605964B0" w:rsidR="00AC2527" w:rsidRPr="001C5530" w:rsidRDefault="0062481D" w:rsidP="00A209D6">
      <w:pPr>
        <w:rPr>
          <w:sz w:val="22"/>
          <w:szCs w:val="22"/>
          <w:lang w:eastAsia="ko-KR"/>
        </w:rPr>
      </w:pPr>
      <w:r w:rsidRPr="001C5530">
        <w:rPr>
          <w:sz w:val="22"/>
          <w:szCs w:val="22"/>
          <w:lang w:eastAsia="ko-KR"/>
        </w:rPr>
        <w:t>Some</w:t>
      </w:r>
      <w:r w:rsidR="00B33A34" w:rsidRPr="001C5530">
        <w:rPr>
          <w:sz w:val="22"/>
          <w:szCs w:val="22"/>
          <w:lang w:eastAsia="ko-KR"/>
        </w:rPr>
        <w:t xml:space="preserve"> options are identified as below for companies to choose from</w:t>
      </w:r>
      <w:r w:rsidR="007465D4" w:rsidRPr="001C5530">
        <w:rPr>
          <w:sz w:val="22"/>
          <w:szCs w:val="22"/>
          <w:lang w:eastAsia="ko-KR"/>
        </w:rPr>
        <w:t>, where the gNB explicitly signals to the UE whether to enable and/or disable PDC.</w:t>
      </w:r>
      <w:r w:rsidR="00D11BEE" w:rsidRPr="001C5530">
        <w:rPr>
          <w:sz w:val="22"/>
          <w:szCs w:val="22"/>
          <w:lang w:eastAsia="ko-KR"/>
        </w:rPr>
        <w:t xml:space="preserve"> </w:t>
      </w:r>
      <w:r w:rsidR="007D2B6B" w:rsidRPr="001C5530">
        <w:rPr>
          <w:sz w:val="22"/>
          <w:szCs w:val="22"/>
          <w:lang w:eastAsia="ko-KR"/>
        </w:rPr>
        <w:t xml:space="preserve">Similar options were also </w:t>
      </w:r>
      <w:r w:rsidR="009035E4" w:rsidRPr="001C5530">
        <w:rPr>
          <w:sz w:val="22"/>
          <w:szCs w:val="22"/>
          <w:lang w:eastAsia="ko-KR"/>
        </w:rPr>
        <w:t>identified in the email discussion [17]</w:t>
      </w:r>
      <w:r w:rsidR="00D1031D" w:rsidRPr="001C5530">
        <w:rPr>
          <w:sz w:val="22"/>
          <w:szCs w:val="22"/>
          <w:lang w:eastAsia="ko-KR"/>
        </w:rPr>
        <w:t xml:space="preserve">, however, PDC activation/deactivation issue could not be discussed during the RAN2#112e meeting due to limited time. </w:t>
      </w:r>
      <w:r w:rsidR="00D715E2" w:rsidRPr="001C5530">
        <w:rPr>
          <w:sz w:val="22"/>
          <w:szCs w:val="22"/>
          <w:lang w:eastAsia="ko-KR"/>
        </w:rPr>
        <w:t>From signalling perspective Option 1 below and Question 1b earlier</w:t>
      </w:r>
      <w:r w:rsidR="00534873" w:rsidRPr="001C5530">
        <w:rPr>
          <w:sz w:val="22"/>
          <w:szCs w:val="22"/>
          <w:lang w:eastAsia="ko-KR"/>
        </w:rPr>
        <w:t xml:space="preserve"> propose similar unicast RRC signalling, however, the context for network behaviour is different for both cases. There are companies who </w:t>
      </w:r>
      <w:r w:rsidR="00312757" w:rsidRPr="001C5530">
        <w:rPr>
          <w:sz w:val="22"/>
          <w:szCs w:val="22"/>
          <w:lang w:eastAsia="ko-KR"/>
        </w:rPr>
        <w:t>do not indicate support for network pre</w:t>
      </w:r>
      <w:r w:rsidR="000218A8" w:rsidRPr="001C5530">
        <w:rPr>
          <w:sz w:val="22"/>
          <w:szCs w:val="22"/>
          <w:lang w:eastAsia="ko-KR"/>
        </w:rPr>
        <w:t>-</w:t>
      </w:r>
      <w:r w:rsidR="00312757" w:rsidRPr="001C5530">
        <w:rPr>
          <w:sz w:val="22"/>
          <w:szCs w:val="22"/>
          <w:lang w:eastAsia="ko-KR"/>
        </w:rPr>
        <w:t xml:space="preserve">compensation, however, still </w:t>
      </w:r>
      <w:r w:rsidR="002B0888" w:rsidRPr="001C5530">
        <w:rPr>
          <w:sz w:val="22"/>
          <w:szCs w:val="22"/>
          <w:lang w:eastAsia="ko-KR"/>
        </w:rPr>
        <w:t>think that UE-side PDC may be activated/deactivated based on the scenario and synchronization requirement [</w:t>
      </w:r>
      <w:r w:rsidR="00A033AF" w:rsidRPr="001C5530">
        <w:rPr>
          <w:sz w:val="22"/>
          <w:szCs w:val="22"/>
          <w:lang w:eastAsia="ko-KR"/>
        </w:rPr>
        <w:t>5</w:t>
      </w:r>
      <w:r w:rsidR="002B0888" w:rsidRPr="001C5530">
        <w:rPr>
          <w:sz w:val="22"/>
          <w:szCs w:val="22"/>
          <w:lang w:eastAsia="ko-KR"/>
        </w:rPr>
        <w:t>][</w:t>
      </w:r>
      <w:r w:rsidR="00A033AF" w:rsidRPr="001C5530">
        <w:rPr>
          <w:sz w:val="22"/>
          <w:szCs w:val="22"/>
          <w:lang w:eastAsia="ko-KR"/>
        </w:rPr>
        <w:t>9</w:t>
      </w:r>
      <w:r w:rsidR="002B0888" w:rsidRPr="001C5530">
        <w:rPr>
          <w:sz w:val="22"/>
          <w:szCs w:val="22"/>
          <w:lang w:eastAsia="ko-KR"/>
        </w:rPr>
        <w:t>].</w:t>
      </w:r>
      <w:r w:rsidR="00A033AF" w:rsidRPr="001C5530">
        <w:rPr>
          <w:sz w:val="22"/>
          <w:szCs w:val="22"/>
          <w:lang w:eastAsia="ko-KR"/>
        </w:rPr>
        <w:t xml:space="preserve"> Therefore</w:t>
      </w:r>
      <w:r w:rsidR="00CA00CD" w:rsidRPr="001C5530">
        <w:rPr>
          <w:sz w:val="22"/>
          <w:szCs w:val="22"/>
          <w:lang w:eastAsia="ko-KR"/>
        </w:rPr>
        <w:t>,</w:t>
      </w:r>
      <w:r w:rsidR="00A033AF" w:rsidRPr="001C5530">
        <w:rPr>
          <w:sz w:val="22"/>
          <w:szCs w:val="22"/>
          <w:lang w:eastAsia="ko-KR"/>
        </w:rPr>
        <w:t xml:space="preserve"> </w:t>
      </w:r>
      <w:r w:rsidR="0057218B" w:rsidRPr="001C5530">
        <w:rPr>
          <w:sz w:val="22"/>
          <w:szCs w:val="22"/>
          <w:lang w:eastAsia="ko-KR"/>
        </w:rPr>
        <w:t>we discuss the issue of PDC activation/deactivation separately</w:t>
      </w:r>
      <w:r w:rsidR="00894228" w:rsidRPr="001C5530">
        <w:rPr>
          <w:sz w:val="22"/>
          <w:szCs w:val="22"/>
          <w:lang w:eastAsia="ko-KR"/>
        </w:rPr>
        <w:t xml:space="preserve"> here</w:t>
      </w:r>
      <w:r w:rsidR="0057218B" w:rsidRPr="001C5530">
        <w:rPr>
          <w:sz w:val="22"/>
          <w:szCs w:val="22"/>
          <w:lang w:eastAsia="ko-KR"/>
        </w:rPr>
        <w:t xml:space="preserve">. </w:t>
      </w:r>
      <w:r w:rsidR="00AC2527" w:rsidRPr="001C5530">
        <w:rPr>
          <w:sz w:val="22"/>
          <w:szCs w:val="22"/>
          <w:lang w:eastAsia="ko-KR"/>
        </w:rPr>
        <w:t>Option 2</w:t>
      </w:r>
      <w:r w:rsidR="00633182" w:rsidRPr="001C5530">
        <w:rPr>
          <w:sz w:val="22"/>
          <w:szCs w:val="22"/>
          <w:lang w:eastAsia="ko-KR"/>
        </w:rPr>
        <w:t xml:space="preserve"> below</w:t>
      </w:r>
      <w:r w:rsidR="00AC2527" w:rsidRPr="001C5530">
        <w:rPr>
          <w:sz w:val="22"/>
          <w:szCs w:val="22"/>
          <w:lang w:eastAsia="ko-KR"/>
        </w:rPr>
        <w:t xml:space="preserve"> is</w:t>
      </w:r>
      <w:r w:rsidR="00633182" w:rsidRPr="001C5530">
        <w:rPr>
          <w:sz w:val="22"/>
          <w:szCs w:val="22"/>
          <w:lang w:eastAsia="ko-KR"/>
        </w:rPr>
        <w:t xml:space="preserve"> valid </w:t>
      </w:r>
      <w:r w:rsidR="00AC2527" w:rsidRPr="001C5530">
        <w:rPr>
          <w:sz w:val="22"/>
          <w:szCs w:val="22"/>
          <w:lang w:eastAsia="ko-KR"/>
        </w:rPr>
        <w:t>for the case</w:t>
      </w:r>
      <w:r w:rsidR="00CA2864" w:rsidRPr="001C5530">
        <w:rPr>
          <w:sz w:val="22"/>
          <w:szCs w:val="22"/>
          <w:lang w:eastAsia="ko-KR"/>
        </w:rPr>
        <w:t xml:space="preserve"> when not all </w:t>
      </w:r>
      <w:r w:rsidR="00CA2864" w:rsidRPr="001C5530">
        <w:rPr>
          <w:sz w:val="22"/>
          <w:szCs w:val="22"/>
          <w:lang w:eastAsia="ko-KR"/>
        </w:rPr>
        <w:lastRenderedPageBreak/>
        <w:t>UEs in a cell need PDC</w:t>
      </w:r>
      <w:r w:rsidR="00633182" w:rsidRPr="001C5530">
        <w:rPr>
          <w:sz w:val="22"/>
          <w:szCs w:val="22"/>
          <w:lang w:eastAsia="ko-KR"/>
        </w:rPr>
        <w:t xml:space="preserve"> </w:t>
      </w:r>
      <w:r w:rsidR="0004563D" w:rsidRPr="001C5530">
        <w:rPr>
          <w:sz w:val="22"/>
          <w:szCs w:val="22"/>
          <w:lang w:eastAsia="ko-KR"/>
        </w:rPr>
        <w:t xml:space="preserve">e.g </w:t>
      </w:r>
      <w:r w:rsidR="00633182" w:rsidRPr="001C5530">
        <w:rPr>
          <w:sz w:val="22"/>
          <w:szCs w:val="22"/>
          <w:lang w:eastAsia="ko-KR"/>
        </w:rPr>
        <w:t xml:space="preserve">due to </w:t>
      </w:r>
      <w:r w:rsidR="0004563D" w:rsidRPr="001C5530">
        <w:rPr>
          <w:sz w:val="22"/>
          <w:szCs w:val="22"/>
          <w:lang w:eastAsia="ko-KR"/>
        </w:rPr>
        <w:t>different distances from the gNB, or being in different scenarios</w:t>
      </w:r>
      <w:r w:rsidR="00333B72" w:rsidRPr="001C5530">
        <w:rPr>
          <w:sz w:val="22"/>
          <w:szCs w:val="22"/>
          <w:lang w:eastAsia="ko-KR"/>
        </w:rPr>
        <w:t xml:space="preserve"> (control to control, smart grid etc) with different synchronization requirements</w:t>
      </w:r>
      <w:r w:rsidR="00B162F8" w:rsidRPr="001C5530">
        <w:rPr>
          <w:sz w:val="22"/>
          <w:szCs w:val="22"/>
          <w:lang w:eastAsia="ko-KR"/>
        </w:rPr>
        <w:t xml:space="preserve"> </w:t>
      </w:r>
      <w:r w:rsidR="00367F57" w:rsidRPr="001C5530">
        <w:rPr>
          <w:sz w:val="22"/>
          <w:szCs w:val="22"/>
          <w:lang w:eastAsia="ko-KR"/>
        </w:rPr>
        <w:t>[</w:t>
      </w:r>
      <w:r w:rsidR="004E636A" w:rsidRPr="001C5530">
        <w:rPr>
          <w:sz w:val="22"/>
          <w:szCs w:val="22"/>
          <w:lang w:eastAsia="ko-KR"/>
        </w:rPr>
        <w:t>8</w:t>
      </w:r>
      <w:r w:rsidR="00367F57" w:rsidRPr="001C5530">
        <w:rPr>
          <w:sz w:val="22"/>
          <w:szCs w:val="22"/>
          <w:lang w:eastAsia="ko-KR"/>
        </w:rPr>
        <w:t>][</w:t>
      </w:r>
      <w:r w:rsidR="004E636A" w:rsidRPr="001C5530">
        <w:rPr>
          <w:sz w:val="22"/>
          <w:szCs w:val="22"/>
          <w:lang w:eastAsia="ko-KR"/>
        </w:rPr>
        <w:t>9</w:t>
      </w:r>
      <w:r w:rsidR="00367F57" w:rsidRPr="001C5530">
        <w:rPr>
          <w:sz w:val="22"/>
          <w:szCs w:val="22"/>
          <w:lang w:eastAsia="ko-KR"/>
        </w:rPr>
        <w:t>]</w:t>
      </w:r>
      <w:r w:rsidR="007A1F49">
        <w:rPr>
          <w:sz w:val="22"/>
          <w:szCs w:val="22"/>
          <w:lang w:eastAsia="ko-KR"/>
        </w:rPr>
        <w:t>[17]</w:t>
      </w:r>
      <w:r w:rsidR="00CA2864" w:rsidRPr="001C5530">
        <w:rPr>
          <w:sz w:val="22"/>
          <w:szCs w:val="22"/>
          <w:lang w:eastAsia="ko-KR"/>
        </w:rPr>
        <w:t>.</w:t>
      </w:r>
    </w:p>
    <w:p w14:paraId="12FF8D51" w14:textId="6E74AB64" w:rsidR="00B33A34" w:rsidRPr="001C5530" w:rsidRDefault="00B33A34" w:rsidP="00B2237D">
      <w:pPr>
        <w:pStyle w:val="ListParagraph"/>
        <w:numPr>
          <w:ilvl w:val="0"/>
          <w:numId w:val="17"/>
        </w:numPr>
        <w:rPr>
          <w:sz w:val="22"/>
          <w:szCs w:val="22"/>
          <w:lang w:eastAsia="ko-KR"/>
        </w:rPr>
      </w:pPr>
      <w:r w:rsidRPr="001C5530">
        <w:rPr>
          <w:b/>
          <w:bCs/>
          <w:sz w:val="22"/>
          <w:szCs w:val="22"/>
          <w:lang w:eastAsia="ko-KR"/>
        </w:rPr>
        <w:t>Option 1:</w:t>
      </w:r>
      <w:r w:rsidRPr="001C5530">
        <w:rPr>
          <w:sz w:val="22"/>
          <w:szCs w:val="22"/>
          <w:lang w:eastAsia="ko-KR"/>
        </w:rPr>
        <w:t xml:space="preserve"> </w:t>
      </w:r>
      <w:r w:rsidR="00733E36" w:rsidRPr="001C5530">
        <w:rPr>
          <w:sz w:val="22"/>
          <w:szCs w:val="22"/>
          <w:lang w:eastAsia="ko-KR"/>
        </w:rPr>
        <w:t>The gNB enables/disables UE-side PDC via unicast-RRC signalling</w:t>
      </w:r>
      <w:r w:rsidR="00AC577B" w:rsidRPr="001C5530">
        <w:rPr>
          <w:sz w:val="22"/>
          <w:szCs w:val="22"/>
          <w:lang w:eastAsia="ko-KR"/>
        </w:rPr>
        <w:t xml:space="preserve"> for TA based method</w:t>
      </w:r>
    </w:p>
    <w:p w14:paraId="08B0D9C8" w14:textId="7F505AB9" w:rsidR="00071C58" w:rsidRPr="001C5530" w:rsidRDefault="00071C58" w:rsidP="00B2237D">
      <w:pPr>
        <w:pStyle w:val="ListParagraph"/>
        <w:numPr>
          <w:ilvl w:val="0"/>
          <w:numId w:val="17"/>
        </w:numPr>
        <w:rPr>
          <w:sz w:val="22"/>
          <w:szCs w:val="22"/>
          <w:lang w:eastAsia="ko-KR"/>
        </w:rPr>
      </w:pPr>
      <w:r w:rsidRPr="001C5530">
        <w:rPr>
          <w:b/>
          <w:bCs/>
          <w:sz w:val="22"/>
          <w:szCs w:val="22"/>
          <w:lang w:eastAsia="ko-KR"/>
        </w:rPr>
        <w:t>Option 2:</w:t>
      </w:r>
      <w:r w:rsidRPr="001C5530">
        <w:rPr>
          <w:sz w:val="22"/>
          <w:szCs w:val="22"/>
          <w:lang w:eastAsia="ko-KR"/>
        </w:rPr>
        <w:t xml:space="preserve"> The gNB </w:t>
      </w:r>
      <w:r w:rsidR="0069342C" w:rsidRPr="001C5530">
        <w:rPr>
          <w:sz w:val="22"/>
          <w:szCs w:val="22"/>
          <w:lang w:eastAsia="ko-KR"/>
        </w:rPr>
        <w:t>enables/disables UE-side PDC via indication in SIB</w:t>
      </w:r>
      <w:r w:rsidR="00AC577B" w:rsidRPr="001C5530">
        <w:rPr>
          <w:sz w:val="22"/>
          <w:szCs w:val="22"/>
          <w:lang w:eastAsia="ko-KR"/>
        </w:rPr>
        <w:t xml:space="preserve"> for TA-based method</w:t>
      </w:r>
    </w:p>
    <w:p w14:paraId="3F6D7D61" w14:textId="1B918497" w:rsidR="00B2237D" w:rsidRPr="001C5530" w:rsidRDefault="00B2237D" w:rsidP="00B2237D">
      <w:pPr>
        <w:pStyle w:val="ListParagraph"/>
        <w:numPr>
          <w:ilvl w:val="0"/>
          <w:numId w:val="17"/>
        </w:numPr>
        <w:rPr>
          <w:sz w:val="22"/>
          <w:szCs w:val="22"/>
          <w:lang w:eastAsia="ko-KR"/>
        </w:rPr>
      </w:pPr>
      <w:r w:rsidRPr="001C5530">
        <w:rPr>
          <w:b/>
          <w:bCs/>
          <w:sz w:val="22"/>
          <w:szCs w:val="22"/>
          <w:lang w:eastAsia="ko-KR"/>
        </w:rPr>
        <w:t xml:space="preserve">Option </w:t>
      </w:r>
      <w:r w:rsidR="00DF16A0" w:rsidRPr="001C5530">
        <w:rPr>
          <w:b/>
          <w:bCs/>
          <w:sz w:val="22"/>
          <w:szCs w:val="22"/>
          <w:lang w:eastAsia="ko-KR"/>
        </w:rPr>
        <w:t>3</w:t>
      </w:r>
      <w:r w:rsidRPr="001C5530">
        <w:rPr>
          <w:sz w:val="22"/>
          <w:szCs w:val="22"/>
          <w:lang w:eastAsia="ko-KR"/>
        </w:rPr>
        <w:t xml:space="preserve"> Other</w:t>
      </w:r>
    </w:p>
    <w:p w14:paraId="09A0E2B1" w14:textId="389855D2" w:rsidR="003D6DDE" w:rsidRPr="001C5530" w:rsidRDefault="00B2237D" w:rsidP="004B2E1A">
      <w:pPr>
        <w:jc w:val="both"/>
        <w:rPr>
          <w:b/>
          <w:bCs/>
          <w:sz w:val="22"/>
          <w:szCs w:val="22"/>
          <w:lang w:eastAsia="ko-KR"/>
        </w:rPr>
      </w:pPr>
      <w:r w:rsidRPr="001C5530">
        <w:rPr>
          <w:b/>
          <w:sz w:val="22"/>
          <w:szCs w:val="22"/>
          <w:lang w:eastAsia="ko-KR"/>
        </w:rPr>
        <w:t xml:space="preserve">Question </w:t>
      </w:r>
      <w:r w:rsidR="00F74FE5" w:rsidRPr="001C5530">
        <w:rPr>
          <w:b/>
          <w:bCs/>
          <w:sz w:val="22"/>
          <w:szCs w:val="22"/>
          <w:lang w:eastAsia="ko-KR"/>
        </w:rPr>
        <w:t>3</w:t>
      </w:r>
      <w:r w:rsidR="00AC577B" w:rsidRPr="001C5530">
        <w:rPr>
          <w:b/>
          <w:bCs/>
          <w:sz w:val="22"/>
          <w:szCs w:val="22"/>
          <w:lang w:eastAsia="ko-KR"/>
        </w:rPr>
        <w:t>a</w:t>
      </w:r>
      <w:r w:rsidRPr="001C5530">
        <w:rPr>
          <w:b/>
          <w:sz w:val="22"/>
          <w:szCs w:val="22"/>
          <w:lang w:eastAsia="ko-KR"/>
        </w:rPr>
        <w:t>: Please indicate which option(s) do compan</w:t>
      </w:r>
      <w:r w:rsidR="004B2E1A" w:rsidRPr="001C5530">
        <w:rPr>
          <w:b/>
          <w:sz w:val="22"/>
          <w:szCs w:val="22"/>
          <w:lang w:eastAsia="ko-KR"/>
        </w:rPr>
        <w:t>ies support</w:t>
      </w:r>
      <w:r w:rsidR="007005EB" w:rsidRPr="001C5530">
        <w:rPr>
          <w:b/>
          <w:bCs/>
          <w:sz w:val="22"/>
          <w:szCs w:val="22"/>
          <w:lang w:eastAsia="ko-KR"/>
        </w:rPr>
        <w:t xml:space="preserve"> for </w:t>
      </w:r>
      <w:r w:rsidR="00FA1CF7" w:rsidRPr="001C5530">
        <w:rPr>
          <w:b/>
          <w:bCs/>
          <w:sz w:val="22"/>
          <w:szCs w:val="22"/>
          <w:lang w:eastAsia="ko-KR"/>
        </w:rPr>
        <w:t xml:space="preserve">UE-side </w:t>
      </w:r>
      <w:r w:rsidR="007005EB" w:rsidRPr="001C5530">
        <w:rPr>
          <w:b/>
          <w:bCs/>
          <w:sz w:val="22"/>
          <w:szCs w:val="22"/>
          <w:lang w:eastAsia="ko-KR"/>
        </w:rPr>
        <w:t>PDC activation</w:t>
      </w:r>
      <w:r w:rsidR="00FA1CF7" w:rsidRPr="001C5530">
        <w:rPr>
          <w:b/>
          <w:bCs/>
          <w:sz w:val="22"/>
          <w:szCs w:val="22"/>
          <w:lang w:eastAsia="ko-KR"/>
        </w:rPr>
        <w:t>/deactivation</w:t>
      </w:r>
      <w:r w:rsidR="00E90595" w:rsidRPr="001C5530">
        <w:rPr>
          <w:b/>
          <w:bCs/>
          <w:sz w:val="22"/>
          <w:szCs w:val="22"/>
          <w:lang w:eastAsia="ko-KR"/>
        </w:rPr>
        <w:t xml:space="preserve"> for TA based method</w:t>
      </w:r>
      <w:r w:rsidR="004B2E1A" w:rsidRPr="001C5530">
        <w:rPr>
          <w:b/>
          <w:sz w:val="22"/>
          <w:szCs w:val="22"/>
          <w:lang w:eastAsia="ko-KR"/>
        </w:rPr>
        <w:t>.</w:t>
      </w:r>
    </w:p>
    <w:p w14:paraId="19F938B6" w14:textId="556071C2" w:rsidR="00764F25" w:rsidRPr="001C5530" w:rsidRDefault="00764F25" w:rsidP="003C4346">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B2E1A" w:rsidRPr="001C5530" w14:paraId="280AAC4F"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76B36" w14:textId="77777777" w:rsidR="004B2E1A" w:rsidRPr="001C5530" w:rsidRDefault="004B2E1A" w:rsidP="00EA63D2">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B8DF25" w14:textId="1BE60D83" w:rsidR="004B2E1A" w:rsidRPr="001C5530" w:rsidRDefault="0049718F" w:rsidP="00EA63D2">
            <w:pPr>
              <w:pStyle w:val="TAH"/>
              <w:spacing w:before="20" w:after="20"/>
              <w:ind w:left="57" w:right="57"/>
              <w:jc w:val="left"/>
            </w:pPr>
            <w:r w:rsidRPr="001C5530">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5550D5" w14:textId="77777777" w:rsidR="004B2E1A" w:rsidRPr="001C5530" w:rsidRDefault="004B2E1A" w:rsidP="00EA63D2">
            <w:pPr>
              <w:pStyle w:val="TAH"/>
              <w:spacing w:before="20" w:after="20"/>
              <w:ind w:left="57" w:right="57"/>
              <w:jc w:val="left"/>
            </w:pPr>
            <w:r w:rsidRPr="001C5530">
              <w:t>Comments</w:t>
            </w:r>
          </w:p>
        </w:tc>
      </w:tr>
      <w:tr w:rsidR="004B2E1A" w:rsidRPr="001C5530" w14:paraId="0CEA91F3"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11DA1" w14:textId="500FDAD9" w:rsidR="004B2E1A" w:rsidRPr="001C5530" w:rsidRDefault="007B02E2" w:rsidP="00EA63D2">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05A758A" w14:textId="34868E0D" w:rsidR="004B2E1A" w:rsidRPr="001C5530" w:rsidRDefault="007B02E2" w:rsidP="00EA63D2">
            <w:pPr>
              <w:pStyle w:val="TAC"/>
              <w:spacing w:before="20" w:after="20"/>
              <w:ind w:left="57" w:right="57"/>
              <w:jc w:val="left"/>
              <w:rPr>
                <w:lang w:eastAsia="ja-JP"/>
              </w:rPr>
            </w:pPr>
            <w:r>
              <w:rPr>
                <w:lang w:eastAsia="ja-JP"/>
              </w:rPr>
              <w:t>O</w:t>
            </w:r>
            <w:r>
              <w:rPr>
                <w:rFonts w:hint="eastAsia"/>
                <w:lang w:eastAsia="ja-JP"/>
              </w:rPr>
              <w:t xml:space="preserve">ption </w:t>
            </w:r>
            <w:r w:rsidR="00790A80">
              <w:rPr>
                <w:lang w:eastAsia="ja-JP"/>
              </w:rPr>
              <w:t>3</w:t>
            </w:r>
          </w:p>
        </w:tc>
        <w:tc>
          <w:tcPr>
            <w:tcW w:w="6396" w:type="dxa"/>
            <w:tcBorders>
              <w:top w:val="single" w:sz="4" w:space="0" w:color="auto"/>
              <w:left w:val="single" w:sz="4" w:space="0" w:color="auto"/>
              <w:bottom w:val="single" w:sz="4" w:space="0" w:color="auto"/>
              <w:right w:val="single" w:sz="4" w:space="0" w:color="auto"/>
            </w:tcBorders>
          </w:tcPr>
          <w:p w14:paraId="21B6E3D9" w14:textId="1F28D6B7" w:rsidR="00CF699C" w:rsidRDefault="00CF699C" w:rsidP="00790A80">
            <w:pPr>
              <w:pStyle w:val="TAC"/>
              <w:spacing w:before="20" w:after="20"/>
              <w:ind w:left="57" w:right="57"/>
              <w:jc w:val="left"/>
              <w:rPr>
                <w:lang w:eastAsia="ja-JP"/>
              </w:rPr>
            </w:pPr>
            <w:r>
              <w:rPr>
                <w:lang w:eastAsia="ja-JP"/>
              </w:rPr>
              <w:t>UE conduct PDC or not based on a pre-configured threshold.</w:t>
            </w:r>
          </w:p>
          <w:p w14:paraId="695C16FB" w14:textId="71BE0446" w:rsidR="00790A80" w:rsidRPr="001C5530" w:rsidRDefault="00790A80" w:rsidP="00790A80">
            <w:pPr>
              <w:pStyle w:val="TAC"/>
              <w:spacing w:before="20" w:after="20"/>
              <w:ind w:left="57" w:right="57"/>
              <w:jc w:val="left"/>
              <w:rPr>
                <w:lang w:eastAsia="ja-JP"/>
              </w:rPr>
            </w:pPr>
            <w:r>
              <w:rPr>
                <w:lang w:eastAsia="ja-JP"/>
              </w:rPr>
              <w:t>T</w:t>
            </w:r>
            <w:r>
              <w:rPr>
                <w:rFonts w:hint="eastAsia"/>
                <w:lang w:eastAsia="ja-JP"/>
              </w:rPr>
              <w:t xml:space="preserve">his </w:t>
            </w:r>
            <w:r>
              <w:rPr>
                <w:lang w:eastAsia="ja-JP"/>
              </w:rPr>
              <w:t>question should be decoupled with if gNB pre-compensation is supported or not</w:t>
            </w:r>
            <w:r w:rsidR="007E1029">
              <w:rPr>
                <w:lang w:eastAsia="ja-JP"/>
              </w:rPr>
              <w:t xml:space="preserve"> to avoid duplicated compensation issue</w:t>
            </w:r>
            <w:r>
              <w:rPr>
                <w:lang w:eastAsia="ja-JP"/>
              </w:rPr>
              <w:t>. If only UE-side PDC is supported, for stationary UE</w:t>
            </w:r>
            <w:r w:rsidR="008E7F85">
              <w:rPr>
                <w:lang w:eastAsia="ja-JP"/>
              </w:rPr>
              <w:t>s</w:t>
            </w:r>
            <w:r>
              <w:rPr>
                <w:lang w:eastAsia="ja-JP"/>
              </w:rPr>
              <w:t xml:space="preserve"> (e.g. smart grid sensors), we do not see necessity to (de)activate the PDC, since once the UE is placed far from the base station where it needs delay compensation, it should always conduct the PDC</w:t>
            </w:r>
            <w:r w:rsidR="007E1029">
              <w:rPr>
                <w:lang w:eastAsia="ja-JP"/>
              </w:rPr>
              <w:t xml:space="preserve"> (i.e. always activated)</w:t>
            </w:r>
            <w:r>
              <w:rPr>
                <w:lang w:eastAsia="ja-JP"/>
              </w:rPr>
              <w:t>.</w:t>
            </w:r>
            <w:r>
              <w:rPr>
                <w:rFonts w:hint="eastAsia"/>
                <w:lang w:eastAsia="ja-JP"/>
              </w:rPr>
              <w:t xml:space="preserve"> </w:t>
            </w:r>
            <w:r>
              <w:rPr>
                <w:lang w:eastAsia="ja-JP"/>
              </w:rPr>
              <w:t xml:space="preserve">While for mobile UEs (e.g. AGV in smart factory), since they are moving around in the factory, when it is far from the base station, it needs to perform PDC, otherwise not. UE knows whether it </w:t>
            </w:r>
            <w:r w:rsidR="008E7F85">
              <w:rPr>
                <w:lang w:eastAsia="ja-JP"/>
              </w:rPr>
              <w:t xml:space="preserve">needs to perform PDC based on TA value and a pre-configured threshold, </w:t>
            </w:r>
            <w:r w:rsidR="007E1029">
              <w:rPr>
                <w:lang w:eastAsia="ja-JP"/>
              </w:rPr>
              <w:t xml:space="preserve">unicasting </w:t>
            </w:r>
            <w:r w:rsidR="008E7F85">
              <w:rPr>
                <w:lang w:eastAsia="ja-JP"/>
              </w:rPr>
              <w:t xml:space="preserve">RRC signalling </w:t>
            </w:r>
            <w:r w:rsidR="007E1029">
              <w:rPr>
                <w:lang w:eastAsia="ja-JP"/>
              </w:rPr>
              <w:t xml:space="preserve">of (de)activating </w:t>
            </w:r>
            <w:r w:rsidR="008E7F85">
              <w:rPr>
                <w:lang w:eastAsia="ja-JP"/>
              </w:rPr>
              <w:t>PDC consume lots of dedicated radio resource, which is not desirable in case of high density of UEs in the cell. As such, we believe a pre-configured threshold method (i.e. UE conduct PDC if the TA is larger than the threshold, other</w:t>
            </w:r>
            <w:r w:rsidR="007E1029">
              <w:rPr>
                <w:lang w:eastAsia="ja-JP"/>
              </w:rPr>
              <w:t xml:space="preserve">wise not) is more efficient </w:t>
            </w:r>
            <w:r w:rsidR="008E7F85">
              <w:rPr>
                <w:lang w:eastAsia="ja-JP"/>
              </w:rPr>
              <w:t xml:space="preserve">with </w:t>
            </w:r>
            <w:r w:rsidR="007E1029">
              <w:rPr>
                <w:lang w:eastAsia="ja-JP"/>
              </w:rPr>
              <w:t xml:space="preserve">low cost of </w:t>
            </w:r>
            <w:r w:rsidR="008E7F85">
              <w:rPr>
                <w:lang w:eastAsia="ja-JP"/>
              </w:rPr>
              <w:t xml:space="preserve">signalling. </w:t>
            </w:r>
          </w:p>
        </w:tc>
      </w:tr>
      <w:tr w:rsidR="00180255" w:rsidRPr="001C5530" w14:paraId="3317FF0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DC6EF" w14:textId="3DEEB53E" w:rsidR="00180255" w:rsidRPr="001C5530" w:rsidRDefault="00180255" w:rsidP="00180255">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5F58661" w14:textId="09ABDEEC" w:rsidR="00180255" w:rsidRPr="001C5530" w:rsidRDefault="00180255" w:rsidP="00180255">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73122FB" w14:textId="6DC75BB8" w:rsidR="00180255" w:rsidRPr="001C5530" w:rsidRDefault="00180255" w:rsidP="00180255">
            <w:pPr>
              <w:pStyle w:val="TAC"/>
              <w:spacing w:before="20" w:after="20"/>
              <w:ind w:left="57" w:right="57"/>
              <w:jc w:val="left"/>
              <w:rPr>
                <w:lang w:eastAsia="zh-CN"/>
              </w:rPr>
            </w:pPr>
            <w:r>
              <w:rPr>
                <w:lang w:eastAsia="zh-CN"/>
              </w:rPr>
              <w:t xml:space="preserve">For TA-based method, UE-side PDC may be needed to reach the sync target. Depending on the distance from the UE to the gNB, only some but not all UEs need PDC. Thus, the option 1 should be supported.  With the similar arguments, it is not clear the </w:t>
            </w:r>
            <w:r w:rsidR="00CF47C0">
              <w:rPr>
                <w:lang w:eastAsia="zh-CN"/>
              </w:rPr>
              <w:t xml:space="preserve">use case/benefits </w:t>
            </w:r>
            <w:r>
              <w:rPr>
                <w:lang w:eastAsia="zh-CN"/>
              </w:rPr>
              <w:t xml:space="preserve">of the option 2.  </w:t>
            </w:r>
          </w:p>
        </w:tc>
      </w:tr>
      <w:tr w:rsidR="00180255" w:rsidRPr="001C5530" w14:paraId="08B03B5E"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F9585"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737F153"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831C71B" w14:textId="77777777" w:rsidR="00180255" w:rsidRPr="001C5530" w:rsidRDefault="00180255" w:rsidP="00180255">
            <w:pPr>
              <w:pStyle w:val="TAC"/>
              <w:spacing w:before="20" w:after="20"/>
              <w:ind w:left="57" w:right="57"/>
              <w:jc w:val="left"/>
              <w:rPr>
                <w:lang w:eastAsia="zh-CN"/>
              </w:rPr>
            </w:pPr>
          </w:p>
        </w:tc>
      </w:tr>
      <w:tr w:rsidR="00180255" w:rsidRPr="001C5530" w14:paraId="47571D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22F7B"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F447393"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012ABD6" w14:textId="77777777" w:rsidR="00180255" w:rsidRPr="001C5530" w:rsidRDefault="00180255" w:rsidP="00180255">
            <w:pPr>
              <w:pStyle w:val="TAC"/>
              <w:spacing w:before="20" w:after="20"/>
              <w:ind w:left="57" w:right="57"/>
              <w:jc w:val="left"/>
              <w:rPr>
                <w:lang w:eastAsia="zh-CN"/>
              </w:rPr>
            </w:pPr>
          </w:p>
        </w:tc>
      </w:tr>
      <w:tr w:rsidR="00180255" w:rsidRPr="001C5530" w14:paraId="2D7FC9F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6464D"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B63FE8A"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628FD07" w14:textId="77777777" w:rsidR="00180255" w:rsidRPr="001C5530" w:rsidRDefault="00180255" w:rsidP="00180255">
            <w:pPr>
              <w:pStyle w:val="TAC"/>
              <w:spacing w:before="20" w:after="20"/>
              <w:ind w:left="57" w:right="57"/>
              <w:jc w:val="left"/>
              <w:rPr>
                <w:lang w:eastAsia="zh-CN"/>
              </w:rPr>
            </w:pPr>
          </w:p>
        </w:tc>
      </w:tr>
      <w:tr w:rsidR="00180255" w:rsidRPr="001C5530" w14:paraId="22207924"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4BD96"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99F2B2"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C0049EB" w14:textId="77777777" w:rsidR="00180255" w:rsidRPr="001C5530" w:rsidRDefault="00180255" w:rsidP="00180255">
            <w:pPr>
              <w:pStyle w:val="TAC"/>
              <w:spacing w:before="20" w:after="20"/>
              <w:ind w:left="57" w:right="57"/>
              <w:jc w:val="left"/>
              <w:rPr>
                <w:lang w:eastAsia="zh-CN"/>
              </w:rPr>
            </w:pPr>
          </w:p>
        </w:tc>
      </w:tr>
      <w:tr w:rsidR="00180255" w:rsidRPr="001C5530" w14:paraId="7F583F9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41977"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E1DDB2"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2CBFB" w14:textId="77777777" w:rsidR="00180255" w:rsidRPr="001C5530" w:rsidRDefault="00180255" w:rsidP="00180255">
            <w:pPr>
              <w:pStyle w:val="TAC"/>
              <w:spacing w:before="20" w:after="20"/>
              <w:ind w:left="57" w:right="57"/>
              <w:jc w:val="left"/>
              <w:rPr>
                <w:lang w:eastAsia="zh-CN"/>
              </w:rPr>
            </w:pPr>
          </w:p>
        </w:tc>
      </w:tr>
      <w:tr w:rsidR="00180255" w:rsidRPr="001C5530" w14:paraId="15D0367C"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D454B"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1A857BE"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3AD37D" w14:textId="77777777" w:rsidR="00180255" w:rsidRPr="001C5530" w:rsidRDefault="00180255" w:rsidP="00180255">
            <w:pPr>
              <w:pStyle w:val="TAC"/>
              <w:spacing w:before="20" w:after="20"/>
              <w:ind w:left="57" w:right="57"/>
              <w:jc w:val="left"/>
              <w:rPr>
                <w:lang w:eastAsia="zh-CN"/>
              </w:rPr>
            </w:pPr>
          </w:p>
        </w:tc>
      </w:tr>
      <w:tr w:rsidR="00180255" w:rsidRPr="001C5530" w14:paraId="1B75FE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6EA61"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D1A7DB1"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54C77E" w14:textId="77777777" w:rsidR="00180255" w:rsidRPr="001C5530" w:rsidRDefault="00180255" w:rsidP="00180255">
            <w:pPr>
              <w:pStyle w:val="TAC"/>
              <w:spacing w:before="20" w:after="20"/>
              <w:ind w:left="57" w:right="57"/>
              <w:jc w:val="left"/>
              <w:rPr>
                <w:lang w:eastAsia="zh-CN"/>
              </w:rPr>
            </w:pPr>
          </w:p>
        </w:tc>
      </w:tr>
      <w:tr w:rsidR="00180255" w:rsidRPr="001C5530" w14:paraId="1D3EDB7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4F48C"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11664D7"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3277EF9" w14:textId="77777777" w:rsidR="00180255" w:rsidRPr="001C5530" w:rsidRDefault="00180255" w:rsidP="00180255">
            <w:pPr>
              <w:pStyle w:val="TAC"/>
              <w:spacing w:before="20" w:after="20"/>
              <w:ind w:left="57" w:right="57"/>
              <w:jc w:val="left"/>
              <w:rPr>
                <w:lang w:eastAsia="zh-CN"/>
              </w:rPr>
            </w:pPr>
          </w:p>
        </w:tc>
      </w:tr>
      <w:tr w:rsidR="00180255" w:rsidRPr="001C5530" w14:paraId="2EAC2C99"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6493D"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7E46DF2"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15AAD04" w14:textId="77777777" w:rsidR="00180255" w:rsidRPr="001C5530" w:rsidRDefault="00180255" w:rsidP="00180255">
            <w:pPr>
              <w:pStyle w:val="TAC"/>
              <w:spacing w:before="20" w:after="20"/>
              <w:ind w:left="57" w:right="57"/>
              <w:jc w:val="left"/>
              <w:rPr>
                <w:lang w:eastAsia="zh-CN"/>
              </w:rPr>
            </w:pPr>
          </w:p>
        </w:tc>
      </w:tr>
      <w:tr w:rsidR="00180255" w:rsidRPr="001C5530" w14:paraId="50CCE7D8"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C1A0"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0BDB02"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DDCB4B" w14:textId="77777777" w:rsidR="00180255" w:rsidRPr="001C5530" w:rsidRDefault="00180255" w:rsidP="00180255">
            <w:pPr>
              <w:pStyle w:val="TAC"/>
              <w:spacing w:before="20" w:after="20"/>
              <w:ind w:left="57" w:right="57"/>
              <w:jc w:val="left"/>
              <w:rPr>
                <w:lang w:eastAsia="zh-CN"/>
              </w:rPr>
            </w:pPr>
          </w:p>
        </w:tc>
      </w:tr>
      <w:tr w:rsidR="00180255" w:rsidRPr="001C5530" w14:paraId="0259531D" w14:textId="77777777" w:rsidTr="00EA63D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71D03" w14:textId="77777777" w:rsidR="00180255" w:rsidRPr="001C5530" w:rsidRDefault="00180255" w:rsidP="00180255">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50EA3C" w14:textId="77777777" w:rsidR="00180255" w:rsidRPr="001C5530" w:rsidRDefault="00180255" w:rsidP="00180255">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36DA15" w14:textId="77777777" w:rsidR="00180255" w:rsidRPr="001C5530" w:rsidRDefault="00180255" w:rsidP="00180255">
            <w:pPr>
              <w:pStyle w:val="TAC"/>
              <w:spacing w:before="20" w:after="20"/>
              <w:ind w:left="57" w:right="57"/>
              <w:jc w:val="left"/>
              <w:rPr>
                <w:lang w:eastAsia="zh-CN"/>
              </w:rPr>
            </w:pPr>
          </w:p>
        </w:tc>
      </w:tr>
    </w:tbl>
    <w:p w14:paraId="73532FA3" w14:textId="48B55CA6" w:rsidR="004B2E1A" w:rsidRPr="001C5530" w:rsidRDefault="004B2E1A" w:rsidP="00A209D6"/>
    <w:p w14:paraId="70B02671" w14:textId="4B9C850F" w:rsidR="00AC577B" w:rsidRPr="001C5530" w:rsidRDefault="00AC577B" w:rsidP="00A209D6">
      <w:pPr>
        <w:rPr>
          <w:b/>
          <w:bCs/>
          <w:sz w:val="22"/>
          <w:szCs w:val="22"/>
          <w:lang w:eastAsia="ko-KR"/>
        </w:rPr>
      </w:pPr>
      <w:r w:rsidRPr="001C5530">
        <w:rPr>
          <w:b/>
          <w:bCs/>
          <w:sz w:val="22"/>
          <w:szCs w:val="22"/>
        </w:rPr>
        <w:t xml:space="preserve">Question 3b: </w:t>
      </w:r>
      <w:r w:rsidR="00150948" w:rsidRPr="001C5530">
        <w:rPr>
          <w:b/>
          <w:bCs/>
          <w:sz w:val="22"/>
          <w:szCs w:val="22"/>
        </w:rPr>
        <w:t>For companies who support Option 1 in Question 3a</w:t>
      </w:r>
      <w:r w:rsidR="004203D1" w:rsidRPr="001C5530">
        <w:rPr>
          <w:b/>
          <w:bCs/>
          <w:sz w:val="22"/>
          <w:szCs w:val="22"/>
        </w:rPr>
        <w:t xml:space="preserve"> and </w:t>
      </w:r>
      <w:r w:rsidR="00093123" w:rsidRPr="001C5530">
        <w:rPr>
          <w:b/>
          <w:bCs/>
          <w:sz w:val="22"/>
          <w:szCs w:val="22"/>
          <w:lang w:eastAsia="ko-KR"/>
        </w:rPr>
        <w:t xml:space="preserve">agree that network indicates to the UE when pre-compensation has been performed by the gNB in Question 1b, </w:t>
      </w:r>
      <w:r w:rsidR="002013B5" w:rsidRPr="001C5530">
        <w:rPr>
          <w:b/>
          <w:bCs/>
          <w:sz w:val="22"/>
          <w:szCs w:val="22"/>
          <w:lang w:eastAsia="ko-KR"/>
        </w:rPr>
        <w:t>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B5119F" w:rsidRPr="001C5530" w14:paraId="441F3F4F"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D9DC6" w14:textId="77777777" w:rsidR="00B5119F" w:rsidRPr="001C5530" w:rsidRDefault="00B5119F" w:rsidP="0020327C">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CA84A8" w14:textId="2A363E82" w:rsidR="00B5119F" w:rsidRPr="001C5530" w:rsidRDefault="00634358" w:rsidP="0020327C">
            <w:pPr>
              <w:pStyle w:val="TAH"/>
              <w:spacing w:before="20" w:after="20"/>
              <w:ind w:left="57" w:right="57"/>
              <w:jc w:val="left"/>
            </w:pPr>
            <w:r w:rsidRPr="001C5530">
              <w:t>Same</w:t>
            </w:r>
            <w:r w:rsidR="00B5119F" w:rsidRPr="001C5530">
              <w:t>/</w:t>
            </w:r>
            <w:r w:rsidRPr="001C5530">
              <w:t>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FDEB2" w14:textId="77777777" w:rsidR="00B5119F" w:rsidRPr="001C5530" w:rsidRDefault="00B5119F" w:rsidP="0020327C">
            <w:pPr>
              <w:pStyle w:val="TAH"/>
              <w:spacing w:before="20" w:after="20"/>
              <w:ind w:left="57" w:right="57"/>
              <w:jc w:val="left"/>
            </w:pPr>
            <w:r w:rsidRPr="001C5530">
              <w:t>Comments</w:t>
            </w:r>
          </w:p>
        </w:tc>
      </w:tr>
      <w:tr w:rsidR="00675009" w:rsidRPr="001C5530" w14:paraId="3102B4A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CA212" w14:textId="5E96A8DC" w:rsidR="00675009" w:rsidRPr="001C5530" w:rsidRDefault="00675009" w:rsidP="00675009">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E728DB8" w14:textId="54D8E047" w:rsidR="00675009" w:rsidRPr="001C5530" w:rsidRDefault="00675009" w:rsidP="00675009">
            <w:pPr>
              <w:pStyle w:val="TAC"/>
              <w:spacing w:before="20" w:after="20"/>
              <w:ind w:left="57" w:right="57"/>
              <w:jc w:val="left"/>
              <w:rPr>
                <w:lang w:eastAsia="ja-JP"/>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7BB38503" w14:textId="1F20F443" w:rsidR="00675009" w:rsidRPr="001C5530" w:rsidRDefault="00675009" w:rsidP="00675009">
            <w:pPr>
              <w:pStyle w:val="TAC"/>
              <w:spacing w:before="20" w:after="20"/>
              <w:ind w:left="57" w:right="57"/>
              <w:jc w:val="left"/>
              <w:rPr>
                <w:lang w:eastAsia="ja-JP"/>
              </w:rPr>
            </w:pPr>
            <w:r>
              <w:rPr>
                <w:lang w:eastAsia="zh-CN"/>
              </w:rPr>
              <w:t>The same for both cases, i.e., the network indicates to the UE whether it shall or shall not perform PDC with the signalled TA commands from the network.</w:t>
            </w:r>
          </w:p>
        </w:tc>
      </w:tr>
      <w:tr w:rsidR="00675009" w:rsidRPr="001C5530" w14:paraId="14B98937"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7E19"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F6A575B"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A60277" w14:textId="77777777" w:rsidR="00675009" w:rsidRPr="001C5530" w:rsidRDefault="00675009" w:rsidP="00675009">
            <w:pPr>
              <w:pStyle w:val="TAC"/>
              <w:spacing w:before="20" w:after="20"/>
              <w:ind w:left="57" w:right="57"/>
              <w:jc w:val="left"/>
              <w:rPr>
                <w:lang w:eastAsia="zh-CN"/>
              </w:rPr>
            </w:pPr>
          </w:p>
        </w:tc>
      </w:tr>
      <w:tr w:rsidR="00675009" w:rsidRPr="001C5530" w14:paraId="1BC23DB2"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D1D1BB"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867C91B"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09ABFF1" w14:textId="77777777" w:rsidR="00675009" w:rsidRPr="001C5530" w:rsidRDefault="00675009" w:rsidP="00675009">
            <w:pPr>
              <w:pStyle w:val="TAC"/>
              <w:spacing w:before="20" w:after="20"/>
              <w:ind w:left="57" w:right="57"/>
              <w:jc w:val="left"/>
              <w:rPr>
                <w:lang w:eastAsia="zh-CN"/>
              </w:rPr>
            </w:pPr>
          </w:p>
        </w:tc>
      </w:tr>
      <w:tr w:rsidR="00675009" w:rsidRPr="001C5530" w14:paraId="703C200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59189"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76CED45"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8D721E4" w14:textId="77777777" w:rsidR="00675009" w:rsidRPr="001C5530" w:rsidRDefault="00675009" w:rsidP="00675009">
            <w:pPr>
              <w:pStyle w:val="TAC"/>
              <w:spacing w:before="20" w:after="20"/>
              <w:ind w:left="57" w:right="57"/>
              <w:jc w:val="left"/>
              <w:rPr>
                <w:lang w:eastAsia="zh-CN"/>
              </w:rPr>
            </w:pPr>
          </w:p>
        </w:tc>
      </w:tr>
      <w:tr w:rsidR="00675009" w:rsidRPr="001C5530" w14:paraId="63989AA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4FA6A"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27A0EE"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4559DEF" w14:textId="77777777" w:rsidR="00675009" w:rsidRPr="001C5530" w:rsidRDefault="00675009" w:rsidP="00675009">
            <w:pPr>
              <w:pStyle w:val="TAC"/>
              <w:spacing w:before="20" w:after="20"/>
              <w:ind w:left="57" w:right="57"/>
              <w:jc w:val="left"/>
              <w:rPr>
                <w:lang w:eastAsia="zh-CN"/>
              </w:rPr>
            </w:pPr>
          </w:p>
        </w:tc>
      </w:tr>
      <w:tr w:rsidR="00675009" w:rsidRPr="001C5530" w14:paraId="74B2451C"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13D9F"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55F7DE"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412EA45" w14:textId="77777777" w:rsidR="00675009" w:rsidRPr="001C5530" w:rsidRDefault="00675009" w:rsidP="00675009">
            <w:pPr>
              <w:pStyle w:val="TAC"/>
              <w:spacing w:before="20" w:after="20"/>
              <w:ind w:left="57" w:right="57"/>
              <w:jc w:val="left"/>
              <w:rPr>
                <w:lang w:eastAsia="zh-CN"/>
              </w:rPr>
            </w:pPr>
          </w:p>
        </w:tc>
      </w:tr>
      <w:tr w:rsidR="00675009" w:rsidRPr="001C5530" w14:paraId="6240EE88"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24086"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542508A"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C187B59" w14:textId="77777777" w:rsidR="00675009" w:rsidRPr="001C5530" w:rsidRDefault="00675009" w:rsidP="00675009">
            <w:pPr>
              <w:pStyle w:val="TAC"/>
              <w:spacing w:before="20" w:after="20"/>
              <w:ind w:left="57" w:right="57"/>
              <w:jc w:val="left"/>
              <w:rPr>
                <w:lang w:eastAsia="zh-CN"/>
              </w:rPr>
            </w:pPr>
          </w:p>
        </w:tc>
      </w:tr>
      <w:tr w:rsidR="00675009" w:rsidRPr="001C5530" w14:paraId="5B676C01"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BB224"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BBE0E03"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52C312E" w14:textId="77777777" w:rsidR="00675009" w:rsidRPr="001C5530" w:rsidRDefault="00675009" w:rsidP="00675009">
            <w:pPr>
              <w:pStyle w:val="TAC"/>
              <w:spacing w:before="20" w:after="20"/>
              <w:ind w:left="57" w:right="57"/>
              <w:jc w:val="left"/>
              <w:rPr>
                <w:lang w:eastAsia="zh-CN"/>
              </w:rPr>
            </w:pPr>
          </w:p>
        </w:tc>
      </w:tr>
      <w:tr w:rsidR="00675009" w:rsidRPr="001C5530" w14:paraId="72A0C976"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74858"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8F139D"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F037FD" w14:textId="77777777" w:rsidR="00675009" w:rsidRPr="001C5530" w:rsidRDefault="00675009" w:rsidP="00675009">
            <w:pPr>
              <w:pStyle w:val="TAC"/>
              <w:spacing w:before="20" w:after="20"/>
              <w:ind w:left="57" w:right="57"/>
              <w:jc w:val="left"/>
              <w:rPr>
                <w:lang w:eastAsia="zh-CN"/>
              </w:rPr>
            </w:pPr>
          </w:p>
        </w:tc>
      </w:tr>
      <w:tr w:rsidR="00675009" w:rsidRPr="001C5530" w14:paraId="3C6E011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DAAEE"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733811"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3AA238" w14:textId="77777777" w:rsidR="00675009" w:rsidRPr="001C5530" w:rsidRDefault="00675009" w:rsidP="00675009">
            <w:pPr>
              <w:pStyle w:val="TAC"/>
              <w:spacing w:before="20" w:after="20"/>
              <w:ind w:left="57" w:right="57"/>
              <w:jc w:val="left"/>
              <w:rPr>
                <w:lang w:eastAsia="zh-CN"/>
              </w:rPr>
            </w:pPr>
          </w:p>
        </w:tc>
      </w:tr>
      <w:tr w:rsidR="00675009" w:rsidRPr="001C5530" w14:paraId="4DCDD86B"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2D3C94"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979D673"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224EE11" w14:textId="77777777" w:rsidR="00675009" w:rsidRPr="001C5530" w:rsidRDefault="00675009" w:rsidP="00675009">
            <w:pPr>
              <w:pStyle w:val="TAC"/>
              <w:spacing w:before="20" w:after="20"/>
              <w:ind w:left="57" w:right="57"/>
              <w:jc w:val="left"/>
              <w:rPr>
                <w:lang w:eastAsia="zh-CN"/>
              </w:rPr>
            </w:pPr>
          </w:p>
        </w:tc>
      </w:tr>
      <w:tr w:rsidR="00675009" w:rsidRPr="001C5530" w14:paraId="1D450833"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45D55"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5AD6542"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9E06" w14:textId="77777777" w:rsidR="00675009" w:rsidRPr="001C5530" w:rsidRDefault="00675009" w:rsidP="00675009">
            <w:pPr>
              <w:pStyle w:val="TAC"/>
              <w:spacing w:before="20" w:after="20"/>
              <w:ind w:left="57" w:right="57"/>
              <w:jc w:val="left"/>
              <w:rPr>
                <w:lang w:eastAsia="zh-CN"/>
              </w:rPr>
            </w:pPr>
          </w:p>
        </w:tc>
      </w:tr>
      <w:tr w:rsidR="00675009" w:rsidRPr="001C5530" w14:paraId="452866CA" w14:textId="77777777" w:rsidTr="002032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852F5" w14:textId="77777777" w:rsidR="00675009" w:rsidRPr="001C5530" w:rsidRDefault="00675009" w:rsidP="00675009">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737750" w14:textId="77777777" w:rsidR="00675009" w:rsidRPr="001C5530" w:rsidRDefault="00675009" w:rsidP="0067500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B53112" w14:textId="77777777" w:rsidR="00675009" w:rsidRPr="001C5530" w:rsidRDefault="00675009" w:rsidP="00675009">
            <w:pPr>
              <w:pStyle w:val="TAC"/>
              <w:spacing w:before="20" w:after="20"/>
              <w:ind w:left="57" w:right="57"/>
              <w:jc w:val="left"/>
              <w:rPr>
                <w:lang w:eastAsia="zh-CN"/>
              </w:rPr>
            </w:pPr>
          </w:p>
        </w:tc>
      </w:tr>
    </w:tbl>
    <w:p w14:paraId="200D5E76" w14:textId="77777777" w:rsidR="00B5119F" w:rsidRPr="001C5530" w:rsidRDefault="00B5119F" w:rsidP="00A209D6"/>
    <w:p w14:paraId="63D757C6" w14:textId="09E87DC2" w:rsidR="00156243" w:rsidRPr="001C5530" w:rsidRDefault="00156243" w:rsidP="00156243">
      <w:pPr>
        <w:pStyle w:val="Heading3"/>
        <w:rPr>
          <w:lang w:eastAsia="ko-KR"/>
        </w:rPr>
      </w:pPr>
      <w:r w:rsidRPr="001C5530">
        <w:rPr>
          <w:lang w:eastAsia="ko-KR"/>
        </w:rPr>
        <w:t xml:space="preserve">3.2.2 </w:t>
      </w:r>
      <w:r w:rsidR="00FA1CF7" w:rsidRPr="001C5530">
        <w:rPr>
          <w:lang w:eastAsia="ko-KR"/>
        </w:rPr>
        <w:t xml:space="preserve">UE-side </w:t>
      </w:r>
      <w:r w:rsidRPr="001C5530">
        <w:rPr>
          <w:lang w:eastAsia="ko-KR"/>
        </w:rPr>
        <w:t>PDC activation/deactivation for RTT based method</w:t>
      </w:r>
    </w:p>
    <w:p w14:paraId="1B69E322" w14:textId="51ADB120" w:rsidR="00952739" w:rsidRPr="001C5530" w:rsidRDefault="00952739" w:rsidP="00952739">
      <w:pPr>
        <w:pStyle w:val="CommentText"/>
        <w:rPr>
          <w:sz w:val="22"/>
          <w:szCs w:val="22"/>
          <w:lang w:eastAsia="ko-KR"/>
        </w:rPr>
      </w:pPr>
      <w:r w:rsidRPr="001C5530">
        <w:rPr>
          <w:sz w:val="22"/>
          <w:szCs w:val="22"/>
          <w:lang w:eastAsia="ko-KR"/>
        </w:rPr>
        <w:t>The signalling flow and framework is yet to be finalized in RAN1 for RTT based method.</w:t>
      </w:r>
      <w:r w:rsidR="00B27B36" w:rsidRPr="001C5530">
        <w:rPr>
          <w:sz w:val="22"/>
          <w:szCs w:val="22"/>
          <w:lang w:eastAsia="ko-KR"/>
        </w:rPr>
        <w:t xml:space="preserve"> </w:t>
      </w:r>
      <w:r w:rsidRPr="001C5530">
        <w:rPr>
          <w:sz w:val="22"/>
          <w:szCs w:val="22"/>
          <w:lang w:eastAsia="ko-KR"/>
        </w:rPr>
        <w:t xml:space="preserve">Activation/deactivation of UE-side PDC can be part of the signalling flow e.g. </w:t>
      </w:r>
      <w:r w:rsidR="004D6297" w:rsidRPr="001C5530">
        <w:rPr>
          <w:sz w:val="22"/>
          <w:szCs w:val="22"/>
          <w:lang w:eastAsia="ko-KR"/>
        </w:rPr>
        <w:t>for UE-side PDC, if UE starts to measure UE Rx-Tx difference only after receiving gNB Rx-Tx time difference from the network, then lack of such information from the gNB could implicitly disable UE-side PDC.</w:t>
      </w:r>
      <w:r w:rsidRPr="001C5530">
        <w:rPr>
          <w:sz w:val="22"/>
          <w:szCs w:val="22"/>
          <w:lang w:eastAsia="ko-KR"/>
        </w:rPr>
        <w:t xml:space="preserve"> </w:t>
      </w:r>
      <w:r w:rsidR="004D6297" w:rsidRPr="001C5530">
        <w:rPr>
          <w:sz w:val="22"/>
          <w:szCs w:val="22"/>
          <w:lang w:eastAsia="ko-KR"/>
        </w:rPr>
        <w:t>Therefore, i</w:t>
      </w:r>
      <w:r w:rsidRPr="001C5530">
        <w:rPr>
          <w:sz w:val="22"/>
          <w:szCs w:val="22"/>
          <w:lang w:eastAsia="ko-KR"/>
        </w:rPr>
        <w:t xml:space="preserve">t might be better to wait for RAN1 progress before discussing how UE-side PDC is activated/deactivated for RTT based method. </w:t>
      </w:r>
    </w:p>
    <w:p w14:paraId="01BE3624" w14:textId="653DBCC5" w:rsidR="00A13D15" w:rsidRPr="001C5530" w:rsidRDefault="00DE5953" w:rsidP="003A7284">
      <w:pPr>
        <w:rPr>
          <w:lang w:eastAsia="ko-KR"/>
        </w:rPr>
      </w:pPr>
      <w:r w:rsidRPr="001C5530">
        <w:rPr>
          <w:b/>
          <w:bCs/>
          <w:sz w:val="22"/>
          <w:szCs w:val="22"/>
          <w:lang w:eastAsia="ko-KR"/>
        </w:rPr>
        <w:t xml:space="preserve">Question 4: </w:t>
      </w:r>
      <w:r w:rsidR="00DC766E" w:rsidRPr="001C5530">
        <w:rPr>
          <w:b/>
          <w:bCs/>
          <w:sz w:val="22"/>
          <w:szCs w:val="22"/>
          <w:lang w:eastAsia="ko-KR"/>
        </w:rPr>
        <w:t>Do companies agree that</w:t>
      </w:r>
      <w:r w:rsidRPr="001C5530">
        <w:rPr>
          <w:b/>
          <w:sz w:val="22"/>
          <w:szCs w:val="22"/>
          <w:lang w:eastAsia="ko-KR"/>
        </w:rPr>
        <w:t xml:space="preserve"> </w:t>
      </w:r>
      <w:r w:rsidRPr="001C5530">
        <w:rPr>
          <w:b/>
          <w:bCs/>
          <w:sz w:val="22"/>
          <w:szCs w:val="22"/>
          <w:lang w:eastAsia="ko-KR"/>
        </w:rPr>
        <w:t xml:space="preserve">RAN2 waits for RAN1 to decide the signalling framework/flow of RTT based method before discussing </w:t>
      </w:r>
      <w:r w:rsidR="00F72641" w:rsidRPr="001C5530">
        <w:rPr>
          <w:b/>
          <w:bCs/>
          <w:sz w:val="22"/>
          <w:szCs w:val="22"/>
          <w:lang w:eastAsia="ko-KR"/>
        </w:rPr>
        <w:t>the issue of UE-side PDC activation/deactivation</w:t>
      </w:r>
      <w:r w:rsidR="00767881" w:rsidRPr="001C5530">
        <w:rPr>
          <w:b/>
          <w:bCs/>
          <w:sz w:val="22"/>
          <w:szCs w:val="22"/>
          <w:lang w:eastAsia="ko-KR"/>
        </w:rPr>
        <w:t xml:space="preserve"> for RTT based method</w:t>
      </w:r>
      <w:r w:rsidR="00DC766E"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13D15" w:rsidRPr="001C5530" w14:paraId="588B7BA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E28520" w14:textId="77777777" w:rsidR="00A13D15" w:rsidRPr="001C5530" w:rsidRDefault="00A13D15"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9E04A" w14:textId="77777777" w:rsidR="00A13D15" w:rsidRPr="001C5530" w:rsidRDefault="00A13D15" w:rsidP="008966AB">
            <w:pPr>
              <w:pStyle w:val="TAH"/>
              <w:spacing w:before="20" w:after="20"/>
              <w:ind w:left="57" w:right="57"/>
              <w:jc w:val="left"/>
            </w:pPr>
            <w:r w:rsidRPr="001C5530">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BE2B2F" w14:textId="77777777" w:rsidR="00A13D15" w:rsidRPr="001C5530" w:rsidRDefault="00A13D15" w:rsidP="008966AB">
            <w:pPr>
              <w:pStyle w:val="TAH"/>
              <w:spacing w:before="20" w:after="20"/>
              <w:ind w:left="57" w:right="57"/>
              <w:jc w:val="left"/>
            </w:pPr>
            <w:r w:rsidRPr="001C5530">
              <w:t>Comments</w:t>
            </w:r>
          </w:p>
        </w:tc>
      </w:tr>
      <w:tr w:rsidR="007B02E2" w:rsidRPr="001C5530" w14:paraId="15747C1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1447E7" w14:textId="76C453FE" w:rsidR="007B02E2" w:rsidRPr="001C5530" w:rsidRDefault="007B02E2" w:rsidP="007B02E2">
            <w:pPr>
              <w:pStyle w:val="TAC"/>
              <w:spacing w:before="20" w:after="20"/>
              <w:ind w:left="57" w:right="57"/>
              <w:jc w:val="left"/>
              <w:rPr>
                <w:lang w:eastAsia="zh-CN"/>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71761A0" w14:textId="2AE6FF81" w:rsidR="007B02E2" w:rsidRPr="001C5530" w:rsidRDefault="007B02E2" w:rsidP="007B02E2">
            <w:pPr>
              <w:pStyle w:val="TAC"/>
              <w:spacing w:before="20" w:after="20"/>
              <w:ind w:left="57" w:right="57"/>
              <w:jc w:val="left"/>
              <w:rPr>
                <w:lang w:eastAsia="ja-JP"/>
              </w:rPr>
            </w:pPr>
            <w:r>
              <w:rPr>
                <w:rFonts w:hint="eastAsia"/>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570928F1" w14:textId="77777777" w:rsidR="007B02E2" w:rsidRPr="001C5530" w:rsidRDefault="007B02E2" w:rsidP="007B02E2">
            <w:pPr>
              <w:pStyle w:val="TAC"/>
              <w:spacing w:before="20" w:after="20"/>
              <w:ind w:left="57" w:right="57"/>
              <w:jc w:val="left"/>
              <w:rPr>
                <w:lang w:eastAsia="zh-CN"/>
              </w:rPr>
            </w:pPr>
          </w:p>
        </w:tc>
      </w:tr>
      <w:tr w:rsidR="00E0452F" w:rsidRPr="001C5530" w14:paraId="5E8C871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976B1" w14:textId="594F5725" w:rsidR="00E0452F" w:rsidRPr="001C5530" w:rsidRDefault="00E0452F" w:rsidP="00E0452F">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BDB3333" w14:textId="53CEFBC9" w:rsidR="00E0452F" w:rsidRPr="001C5530" w:rsidRDefault="00E0452F" w:rsidP="00E0452F">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469E2396" w14:textId="77777777" w:rsidR="00E0452F" w:rsidRDefault="00E0452F" w:rsidP="00E0452F">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3BC81BF7" w14:textId="77777777" w:rsidR="00E0452F" w:rsidRDefault="00E0452F" w:rsidP="00E0452F">
            <w:pPr>
              <w:pStyle w:val="TAC"/>
              <w:spacing w:before="20" w:after="20"/>
              <w:ind w:left="57" w:right="57"/>
              <w:jc w:val="left"/>
              <w:rPr>
                <w:lang w:eastAsia="zh-CN"/>
              </w:rPr>
            </w:pPr>
          </w:p>
          <w:p w14:paraId="63480FA1" w14:textId="06E5B0D8" w:rsidR="00E0452F" w:rsidRPr="001C5530" w:rsidRDefault="00E0452F" w:rsidP="00E0452F">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E0452F" w:rsidRPr="001C5530" w14:paraId="6D97C335"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D4B3"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17B238"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1CC3FE" w14:textId="77777777" w:rsidR="00E0452F" w:rsidRPr="001C5530" w:rsidRDefault="00E0452F" w:rsidP="00E0452F">
            <w:pPr>
              <w:pStyle w:val="TAC"/>
              <w:spacing w:before="20" w:after="20"/>
              <w:ind w:left="57" w:right="57"/>
              <w:jc w:val="left"/>
              <w:rPr>
                <w:lang w:eastAsia="zh-CN"/>
              </w:rPr>
            </w:pPr>
          </w:p>
        </w:tc>
      </w:tr>
      <w:tr w:rsidR="00E0452F" w:rsidRPr="001C5530" w14:paraId="2832E45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8C395"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E42ABC"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C482EA8" w14:textId="77777777" w:rsidR="00E0452F" w:rsidRPr="001C5530" w:rsidRDefault="00E0452F" w:rsidP="00E0452F">
            <w:pPr>
              <w:pStyle w:val="TAC"/>
              <w:spacing w:before="20" w:after="20"/>
              <w:ind w:left="57" w:right="57"/>
              <w:jc w:val="left"/>
              <w:rPr>
                <w:lang w:eastAsia="zh-CN"/>
              </w:rPr>
            </w:pPr>
          </w:p>
        </w:tc>
      </w:tr>
      <w:tr w:rsidR="00E0452F" w:rsidRPr="001C5530" w14:paraId="7AD235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F64AE"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3763716"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2C1299" w14:textId="77777777" w:rsidR="00E0452F" w:rsidRPr="001C5530" w:rsidRDefault="00E0452F" w:rsidP="00E0452F">
            <w:pPr>
              <w:pStyle w:val="TAC"/>
              <w:spacing w:before="20" w:after="20"/>
              <w:ind w:left="57" w:right="57"/>
              <w:jc w:val="left"/>
              <w:rPr>
                <w:lang w:eastAsia="zh-CN"/>
              </w:rPr>
            </w:pPr>
          </w:p>
        </w:tc>
      </w:tr>
      <w:tr w:rsidR="00E0452F" w:rsidRPr="001C5530" w14:paraId="5B7C67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FDE2"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69BC150"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53D76D" w14:textId="77777777" w:rsidR="00E0452F" w:rsidRPr="001C5530" w:rsidRDefault="00E0452F" w:rsidP="00E0452F">
            <w:pPr>
              <w:pStyle w:val="TAC"/>
              <w:spacing w:before="20" w:after="20"/>
              <w:ind w:left="57" w:right="57"/>
              <w:jc w:val="left"/>
              <w:rPr>
                <w:lang w:eastAsia="zh-CN"/>
              </w:rPr>
            </w:pPr>
          </w:p>
        </w:tc>
      </w:tr>
      <w:tr w:rsidR="00E0452F" w:rsidRPr="001C5530" w14:paraId="7F01B5D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469F1"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48129CE"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A2D82DA" w14:textId="77777777" w:rsidR="00E0452F" w:rsidRPr="001C5530" w:rsidRDefault="00E0452F" w:rsidP="00E0452F">
            <w:pPr>
              <w:pStyle w:val="TAC"/>
              <w:spacing w:before="20" w:after="20"/>
              <w:ind w:left="57" w:right="57"/>
              <w:jc w:val="left"/>
              <w:rPr>
                <w:lang w:eastAsia="zh-CN"/>
              </w:rPr>
            </w:pPr>
          </w:p>
        </w:tc>
      </w:tr>
      <w:tr w:rsidR="00E0452F" w:rsidRPr="001C5530" w14:paraId="013FB36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FDD8"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11F4F77"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93855C7" w14:textId="77777777" w:rsidR="00E0452F" w:rsidRPr="001C5530" w:rsidRDefault="00E0452F" w:rsidP="00E0452F">
            <w:pPr>
              <w:pStyle w:val="TAC"/>
              <w:spacing w:before="20" w:after="20"/>
              <w:ind w:left="57" w:right="57"/>
              <w:jc w:val="left"/>
              <w:rPr>
                <w:lang w:eastAsia="zh-CN"/>
              </w:rPr>
            </w:pPr>
          </w:p>
        </w:tc>
      </w:tr>
      <w:tr w:rsidR="00E0452F" w:rsidRPr="001C5530" w14:paraId="5F9EC99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30117"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0DD9471"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948428" w14:textId="77777777" w:rsidR="00E0452F" w:rsidRPr="001C5530" w:rsidRDefault="00E0452F" w:rsidP="00E0452F">
            <w:pPr>
              <w:pStyle w:val="TAC"/>
              <w:spacing w:before="20" w:after="20"/>
              <w:ind w:left="57" w:right="57"/>
              <w:jc w:val="left"/>
              <w:rPr>
                <w:lang w:eastAsia="zh-CN"/>
              </w:rPr>
            </w:pPr>
          </w:p>
        </w:tc>
      </w:tr>
      <w:tr w:rsidR="00E0452F" w:rsidRPr="001C5530" w14:paraId="435440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8CEF7"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C18D883"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036D9F4" w14:textId="77777777" w:rsidR="00E0452F" w:rsidRPr="001C5530" w:rsidRDefault="00E0452F" w:rsidP="00E0452F">
            <w:pPr>
              <w:pStyle w:val="TAC"/>
              <w:spacing w:before="20" w:after="20"/>
              <w:ind w:left="57" w:right="57"/>
              <w:jc w:val="left"/>
              <w:rPr>
                <w:lang w:eastAsia="zh-CN"/>
              </w:rPr>
            </w:pPr>
          </w:p>
        </w:tc>
      </w:tr>
      <w:tr w:rsidR="00E0452F" w:rsidRPr="001C5530" w14:paraId="15F33D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F416B"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FBD67CF"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044440B" w14:textId="77777777" w:rsidR="00E0452F" w:rsidRPr="001C5530" w:rsidRDefault="00E0452F" w:rsidP="00E0452F">
            <w:pPr>
              <w:pStyle w:val="TAC"/>
              <w:spacing w:before="20" w:after="20"/>
              <w:ind w:left="57" w:right="57"/>
              <w:jc w:val="left"/>
              <w:rPr>
                <w:lang w:eastAsia="zh-CN"/>
              </w:rPr>
            </w:pPr>
          </w:p>
        </w:tc>
      </w:tr>
      <w:tr w:rsidR="00E0452F" w:rsidRPr="001C5530" w14:paraId="3FCAEFB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0F979"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7BF6D92"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5DB7958" w14:textId="77777777" w:rsidR="00E0452F" w:rsidRPr="001C5530" w:rsidRDefault="00E0452F" w:rsidP="00E0452F">
            <w:pPr>
              <w:pStyle w:val="TAC"/>
              <w:spacing w:before="20" w:after="20"/>
              <w:ind w:left="57" w:right="57"/>
              <w:jc w:val="left"/>
              <w:rPr>
                <w:lang w:eastAsia="zh-CN"/>
              </w:rPr>
            </w:pPr>
          </w:p>
        </w:tc>
      </w:tr>
      <w:tr w:rsidR="00E0452F" w:rsidRPr="001C5530" w14:paraId="56AA858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C56DD" w14:textId="77777777" w:rsidR="00E0452F" w:rsidRPr="001C5530" w:rsidRDefault="00E0452F" w:rsidP="00E0452F">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C7D4C60" w14:textId="77777777" w:rsidR="00E0452F" w:rsidRPr="001C5530" w:rsidRDefault="00E0452F" w:rsidP="00E0452F">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E7F4E3" w14:textId="77777777" w:rsidR="00E0452F" w:rsidRPr="001C5530" w:rsidRDefault="00E0452F" w:rsidP="00E0452F">
            <w:pPr>
              <w:pStyle w:val="TAC"/>
              <w:spacing w:before="20" w:after="20"/>
              <w:ind w:left="57" w:right="57"/>
              <w:jc w:val="left"/>
              <w:rPr>
                <w:lang w:eastAsia="zh-CN"/>
              </w:rPr>
            </w:pPr>
          </w:p>
        </w:tc>
      </w:tr>
    </w:tbl>
    <w:p w14:paraId="52B9ECA8" w14:textId="77777777" w:rsidR="00B84230" w:rsidRPr="001C5530" w:rsidRDefault="00B84230" w:rsidP="00367F57">
      <w:pPr>
        <w:rPr>
          <w:lang w:eastAsia="ko-KR"/>
        </w:rPr>
      </w:pPr>
    </w:p>
    <w:p w14:paraId="41D0313C" w14:textId="719DFCC5" w:rsidR="006A6896" w:rsidRPr="001C5530" w:rsidRDefault="006A6896" w:rsidP="006A6896">
      <w:pPr>
        <w:pStyle w:val="Heading2"/>
      </w:pPr>
      <w:r w:rsidRPr="001C5530">
        <w:lastRenderedPageBreak/>
        <w:t>3.3</w:t>
      </w:r>
      <w:r w:rsidRPr="001C5530">
        <w:tab/>
        <w:t xml:space="preserve">Other methods for </w:t>
      </w:r>
      <w:r w:rsidR="0069177D" w:rsidRPr="001C5530">
        <w:t>PDC</w:t>
      </w:r>
      <w:r w:rsidRPr="001C5530">
        <w:t xml:space="preserve"> Triggering</w:t>
      </w:r>
      <w:r w:rsidR="00752611" w:rsidRPr="001C5530">
        <w:t xml:space="preserve"> and </w:t>
      </w:r>
      <w:r w:rsidR="0069177D" w:rsidRPr="001C5530">
        <w:t>A</w:t>
      </w:r>
      <w:r w:rsidR="00752611" w:rsidRPr="001C5530">
        <w:t>ssistance</w:t>
      </w:r>
      <w:r w:rsidR="0069177D" w:rsidRPr="001C5530">
        <w:t xml:space="preserve"> Information from UE</w:t>
      </w:r>
    </w:p>
    <w:p w14:paraId="65FFF454" w14:textId="72E0B3C8" w:rsidR="00867846" w:rsidRPr="001C5530" w:rsidRDefault="008C7E90" w:rsidP="00A209D6">
      <w:pPr>
        <w:rPr>
          <w:sz w:val="22"/>
          <w:szCs w:val="22"/>
          <w:lang w:eastAsia="ko-KR"/>
        </w:rPr>
      </w:pPr>
      <w:r w:rsidRPr="001C5530">
        <w:rPr>
          <w:sz w:val="22"/>
          <w:szCs w:val="22"/>
          <w:lang w:eastAsia="ko-KR"/>
        </w:rPr>
        <w:t xml:space="preserve">Companies also discussed other methods for UE-side PDC in </w:t>
      </w:r>
      <w:r w:rsidR="006A3A7E" w:rsidRPr="001C5530">
        <w:rPr>
          <w:sz w:val="22"/>
          <w:szCs w:val="22"/>
          <w:lang w:eastAsia="ko-KR"/>
        </w:rPr>
        <w:t>RAN2 meeting #112e</w:t>
      </w:r>
      <w:r w:rsidR="00184BAA" w:rsidRPr="001C5530">
        <w:rPr>
          <w:sz w:val="22"/>
          <w:szCs w:val="22"/>
          <w:lang w:eastAsia="ko-KR"/>
        </w:rPr>
        <w:t xml:space="preserve"> as summarized in email discussion summary [</w:t>
      </w:r>
      <w:r w:rsidR="00752611" w:rsidRPr="001C5530">
        <w:rPr>
          <w:sz w:val="22"/>
          <w:szCs w:val="22"/>
          <w:lang w:eastAsia="ko-KR"/>
        </w:rPr>
        <w:t>17</w:t>
      </w:r>
      <w:r w:rsidR="00184BAA" w:rsidRPr="001C5530">
        <w:rPr>
          <w:sz w:val="22"/>
          <w:szCs w:val="22"/>
          <w:lang w:eastAsia="ko-KR"/>
        </w:rPr>
        <w:t>].</w:t>
      </w:r>
      <w:r w:rsidR="00634927" w:rsidRPr="001C5530">
        <w:rPr>
          <w:sz w:val="22"/>
          <w:szCs w:val="22"/>
          <w:lang w:eastAsia="ko-KR"/>
        </w:rPr>
        <w:t xml:space="preserve"> </w:t>
      </w:r>
      <w:r w:rsidR="002237C3" w:rsidRPr="001C5530">
        <w:rPr>
          <w:sz w:val="22"/>
          <w:szCs w:val="22"/>
          <w:lang w:eastAsia="ko-KR"/>
        </w:rPr>
        <w:t xml:space="preserve">Few companies think that in </w:t>
      </w:r>
      <w:r w:rsidR="00634927" w:rsidRPr="001C5530">
        <w:rPr>
          <w:sz w:val="22"/>
          <w:szCs w:val="22"/>
          <w:lang w:eastAsia="ko-KR"/>
        </w:rPr>
        <w:t>some cases, the UE may indicate to the gNB (in e.g. UEAssistanceInformation) when it believes that a PD update is needed</w:t>
      </w:r>
      <w:r w:rsidR="004F7F3A" w:rsidRPr="001C5530">
        <w:rPr>
          <w:sz w:val="22"/>
          <w:szCs w:val="22"/>
          <w:lang w:eastAsia="ko-KR"/>
        </w:rPr>
        <w:t xml:space="preserve"> </w:t>
      </w:r>
      <w:r w:rsidR="00367F57" w:rsidRPr="001C5530">
        <w:rPr>
          <w:sz w:val="22"/>
          <w:szCs w:val="22"/>
          <w:lang w:eastAsia="ko-KR"/>
        </w:rPr>
        <w:t>[7][9][13]</w:t>
      </w:r>
      <w:r w:rsidR="00DB2E54" w:rsidRPr="001C5530">
        <w:rPr>
          <w:sz w:val="22"/>
          <w:szCs w:val="22"/>
          <w:lang w:eastAsia="ko-KR"/>
        </w:rPr>
        <w:t xml:space="preserve">, </w:t>
      </w:r>
      <w:r w:rsidR="00305C26" w:rsidRPr="001C5530">
        <w:rPr>
          <w:sz w:val="22"/>
          <w:szCs w:val="22"/>
          <w:lang w:eastAsia="ko-KR"/>
        </w:rPr>
        <w:t xml:space="preserve">or an implicit </w:t>
      </w:r>
      <w:r w:rsidR="003D72B6" w:rsidRPr="001C5530">
        <w:rPr>
          <w:sz w:val="22"/>
          <w:szCs w:val="22"/>
          <w:lang w:eastAsia="ko-KR"/>
        </w:rPr>
        <w:t xml:space="preserve">activation </w:t>
      </w:r>
      <w:r w:rsidR="00305C26" w:rsidRPr="001C5530">
        <w:rPr>
          <w:sz w:val="22"/>
          <w:szCs w:val="22"/>
          <w:lang w:eastAsia="ko-KR"/>
        </w:rPr>
        <w:t>based on pre-configured threshold may be used for activation of UE-side PDC</w:t>
      </w:r>
      <w:r w:rsidR="003D72B6" w:rsidRPr="001C5530">
        <w:rPr>
          <w:sz w:val="22"/>
          <w:szCs w:val="22"/>
          <w:lang w:eastAsia="ko-KR"/>
        </w:rPr>
        <w:t xml:space="preserve"> </w:t>
      </w:r>
      <w:r w:rsidR="00E70169" w:rsidRPr="001C5530">
        <w:rPr>
          <w:sz w:val="22"/>
          <w:szCs w:val="22"/>
          <w:lang w:eastAsia="ko-KR"/>
        </w:rPr>
        <w:t>[12]</w:t>
      </w:r>
      <w:r w:rsidR="00B21104" w:rsidRPr="001C5530">
        <w:rPr>
          <w:sz w:val="22"/>
          <w:szCs w:val="22"/>
          <w:lang w:eastAsia="ko-KR"/>
        </w:rPr>
        <w:t>.</w:t>
      </w:r>
      <w:r w:rsidR="00934E67" w:rsidRPr="001C5530">
        <w:rPr>
          <w:sz w:val="22"/>
          <w:szCs w:val="22"/>
          <w:lang w:eastAsia="ko-KR"/>
        </w:rPr>
        <w:t xml:space="preserve"> </w:t>
      </w:r>
      <w:r w:rsidR="00B21104" w:rsidRPr="001C5530">
        <w:rPr>
          <w:sz w:val="22"/>
          <w:szCs w:val="22"/>
          <w:lang w:eastAsia="ko-KR"/>
        </w:rPr>
        <w:t>On the other hand</w:t>
      </w:r>
      <w:r w:rsidR="00934E67" w:rsidRPr="001C5530">
        <w:rPr>
          <w:sz w:val="22"/>
          <w:szCs w:val="22"/>
          <w:lang w:eastAsia="ko-KR"/>
        </w:rPr>
        <w:t xml:space="preserve"> some companies think that UE assistance or threshold configuration</w:t>
      </w:r>
      <w:r w:rsidR="00F3183C" w:rsidRPr="001C5530">
        <w:rPr>
          <w:sz w:val="22"/>
          <w:szCs w:val="22"/>
          <w:lang w:eastAsia="ko-KR"/>
        </w:rPr>
        <w:t xml:space="preserve"> may not be beneficial </w:t>
      </w:r>
      <w:r w:rsidR="00F278E7" w:rsidRPr="001C5530">
        <w:rPr>
          <w:sz w:val="22"/>
          <w:szCs w:val="22"/>
          <w:lang w:eastAsia="ko-KR"/>
        </w:rPr>
        <w:t>[</w:t>
      </w:r>
      <w:r w:rsidR="004E636A" w:rsidRPr="001C5530">
        <w:rPr>
          <w:sz w:val="22"/>
          <w:szCs w:val="22"/>
          <w:lang w:eastAsia="ko-KR"/>
        </w:rPr>
        <w:t>11]</w:t>
      </w:r>
      <w:r w:rsidR="00793BA0" w:rsidRPr="001C5530">
        <w:rPr>
          <w:sz w:val="22"/>
          <w:szCs w:val="22"/>
          <w:lang w:eastAsia="ko-KR"/>
        </w:rPr>
        <w:t>, since the</w:t>
      </w:r>
      <w:r w:rsidR="00114BD7" w:rsidRPr="001C5530">
        <w:rPr>
          <w:sz w:val="22"/>
          <w:szCs w:val="22"/>
          <w:lang w:eastAsia="ko-KR"/>
        </w:rPr>
        <w:t xml:space="preserve"> </w:t>
      </w:r>
      <w:r w:rsidR="00B13433" w:rsidRPr="001C5530">
        <w:rPr>
          <w:sz w:val="22"/>
          <w:szCs w:val="22"/>
          <w:lang w:eastAsia="ko-KR"/>
        </w:rPr>
        <w:t>threshold-based mechanism is only beneficial when the network is required to frequently change indication to the UE</w:t>
      </w:r>
      <w:r w:rsidR="002C7C23" w:rsidRPr="001C5530">
        <w:rPr>
          <w:sz w:val="22"/>
          <w:szCs w:val="22"/>
          <w:lang w:eastAsia="ko-KR"/>
        </w:rPr>
        <w:t xml:space="preserve"> e.g </w:t>
      </w:r>
      <w:r w:rsidR="007D32CC" w:rsidRPr="001C5530">
        <w:rPr>
          <w:sz w:val="22"/>
          <w:szCs w:val="22"/>
          <w:lang w:eastAsia="ko-KR"/>
        </w:rPr>
        <w:t xml:space="preserve">when UE is sufficiently close to the gNB </w:t>
      </w:r>
      <w:r w:rsidR="00367F57" w:rsidRPr="001C5530">
        <w:rPr>
          <w:sz w:val="22"/>
          <w:szCs w:val="22"/>
          <w:lang w:eastAsia="ko-KR"/>
        </w:rPr>
        <w:t>[13]</w:t>
      </w:r>
      <w:r w:rsidR="00305C26" w:rsidRPr="001C5530">
        <w:rPr>
          <w:sz w:val="22"/>
          <w:szCs w:val="22"/>
          <w:lang w:eastAsia="ko-KR"/>
        </w:rPr>
        <w:t xml:space="preserve">. </w:t>
      </w:r>
    </w:p>
    <w:p w14:paraId="5E1C0F08" w14:textId="3C37E0B1" w:rsidR="00E223B1" w:rsidRPr="001C5530" w:rsidRDefault="00D45316"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5</w:t>
      </w:r>
      <w:r w:rsidRPr="001C5530">
        <w:rPr>
          <w:b/>
          <w:sz w:val="22"/>
          <w:szCs w:val="22"/>
          <w:lang w:eastAsia="ko-KR"/>
        </w:rPr>
        <w:t xml:space="preserve">: Do companies </w:t>
      </w:r>
      <w:r w:rsidR="0064045B" w:rsidRPr="001C5530">
        <w:rPr>
          <w:b/>
          <w:sz w:val="22"/>
          <w:szCs w:val="22"/>
          <w:lang w:eastAsia="ko-KR"/>
        </w:rPr>
        <w:t>support</w:t>
      </w:r>
      <w:r w:rsidRPr="001C5530">
        <w:rPr>
          <w:b/>
          <w:sz w:val="22"/>
          <w:szCs w:val="22"/>
          <w:lang w:eastAsia="ko-KR"/>
        </w:rPr>
        <w:t xml:space="preserve"> </w:t>
      </w:r>
      <w:r w:rsidR="008631B7" w:rsidRPr="001C5530">
        <w:rPr>
          <w:b/>
          <w:bCs/>
          <w:sz w:val="22"/>
          <w:szCs w:val="22"/>
          <w:lang w:eastAsia="ko-KR"/>
        </w:rPr>
        <w:t>assistance information from the UE which could for example be used by gNB to active PDC</w:t>
      </w:r>
      <w:r w:rsidR="0064045B" w:rsidRPr="001C5530">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3316CA6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F5FE3" w14:textId="77777777" w:rsidR="00A26C04" w:rsidRPr="001C5530" w:rsidRDefault="00A26C04"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E3A0B" w14:textId="7EA790A3"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582C6" w14:textId="77777777" w:rsidR="00A26C04" w:rsidRPr="001C5530" w:rsidRDefault="00A26C04" w:rsidP="008966AB">
            <w:pPr>
              <w:pStyle w:val="TAH"/>
              <w:spacing w:before="20" w:after="20"/>
              <w:ind w:left="57" w:right="57"/>
              <w:jc w:val="left"/>
            </w:pPr>
            <w:r w:rsidRPr="001C5530">
              <w:t>Comments</w:t>
            </w:r>
          </w:p>
        </w:tc>
      </w:tr>
      <w:tr w:rsidR="00A26C04" w:rsidRPr="001C5530" w14:paraId="7D6697E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FE7E1" w14:textId="2586806A" w:rsidR="00A26C04"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564F4C06" w14:textId="2173F1BE" w:rsidR="00A26C04" w:rsidRPr="001C5530" w:rsidRDefault="00E2783D" w:rsidP="008966AB">
            <w:pPr>
              <w:pStyle w:val="TAC"/>
              <w:spacing w:before="20" w:after="20"/>
              <w:ind w:left="57" w:right="57"/>
              <w:jc w:val="left"/>
              <w:rPr>
                <w:lang w:eastAsia="ja-JP"/>
              </w:rPr>
            </w:pPr>
            <w:r>
              <w:rPr>
                <w:rFonts w:hint="eastAsia"/>
                <w:lang w:eastAsia="ja-JP"/>
              </w:rPr>
              <w:t>?</w:t>
            </w:r>
          </w:p>
        </w:tc>
        <w:tc>
          <w:tcPr>
            <w:tcW w:w="6396" w:type="dxa"/>
            <w:tcBorders>
              <w:top w:val="single" w:sz="4" w:space="0" w:color="auto"/>
              <w:left w:val="single" w:sz="4" w:space="0" w:color="auto"/>
              <w:bottom w:val="single" w:sz="4" w:space="0" w:color="auto"/>
              <w:right w:val="single" w:sz="4" w:space="0" w:color="auto"/>
            </w:tcBorders>
          </w:tcPr>
          <w:p w14:paraId="07AEEB8B" w14:textId="13D479BB" w:rsidR="007B66F5" w:rsidRDefault="007B66F5" w:rsidP="00CD673B">
            <w:pPr>
              <w:pStyle w:val="TAC"/>
              <w:spacing w:before="20" w:after="20"/>
              <w:ind w:right="57"/>
              <w:jc w:val="left"/>
              <w:rPr>
                <w:lang w:eastAsia="ja-JP"/>
              </w:rPr>
            </w:pPr>
            <w:r>
              <w:rPr>
                <w:rFonts w:hint="eastAsia"/>
                <w:lang w:eastAsia="ja-JP"/>
              </w:rPr>
              <w:t>For RRC_CONNECTED, gNB knows how far UE is away</w:t>
            </w:r>
            <w:r>
              <w:rPr>
                <w:lang w:eastAsia="ja-JP"/>
              </w:rPr>
              <w:t xml:space="preserve"> in the cell</w:t>
            </w:r>
            <w:r>
              <w:rPr>
                <w:rFonts w:hint="eastAsia"/>
                <w:lang w:eastAsia="ja-JP"/>
              </w:rPr>
              <w:t xml:space="preserve">, there is no need to inform gNB of activating PDC using </w:t>
            </w:r>
            <w:r>
              <w:rPr>
                <w:lang w:eastAsia="ja-JP"/>
              </w:rPr>
              <w:t>assistance</w:t>
            </w:r>
            <w:r>
              <w:rPr>
                <w:rFonts w:hint="eastAsia"/>
                <w:lang w:eastAsia="ja-JP"/>
              </w:rPr>
              <w:t xml:space="preserve"> </w:t>
            </w:r>
            <w:r>
              <w:rPr>
                <w:lang w:eastAsia="ja-JP"/>
              </w:rPr>
              <w:t>info from UE.</w:t>
            </w:r>
          </w:p>
          <w:p w14:paraId="3B245F3E" w14:textId="70652EA1" w:rsidR="00A26C04" w:rsidRPr="001C5530" w:rsidRDefault="007B66F5" w:rsidP="00CD673B">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w:t>
            </w:r>
            <w:r w:rsidR="009120C6">
              <w:rPr>
                <w:lang w:eastAsia="ja-JP"/>
              </w:rPr>
              <w:t xml:space="preserve">elated to UE’s </w:t>
            </w:r>
            <w:r>
              <w:rPr>
                <w:lang w:eastAsia="ja-JP"/>
              </w:rPr>
              <w:t>clock accuracy.</w:t>
            </w:r>
            <w:r w:rsidR="00CF699C">
              <w:rPr>
                <w:lang w:eastAsia="ja-JP"/>
              </w:rPr>
              <w:t xml:space="preserve"> Is this also relative to rapporteur’s question?</w:t>
            </w:r>
          </w:p>
        </w:tc>
      </w:tr>
      <w:tr w:rsidR="00A26C04" w:rsidRPr="001C5530" w14:paraId="4B2C0E9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F4719" w14:textId="6C171711" w:rsidR="00A26C04" w:rsidRPr="001C5530" w:rsidRDefault="00013934" w:rsidP="008966AB">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07B7686C" w14:textId="4F41019B" w:rsidR="00A26C04" w:rsidRPr="001C5530" w:rsidRDefault="00013934"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EB34B77" w14:textId="77777777" w:rsidR="00013934" w:rsidRPr="00D91534" w:rsidRDefault="00013934" w:rsidP="00013934">
            <w:pPr>
              <w:pStyle w:val="TAC"/>
              <w:spacing w:before="120" w:after="120"/>
              <w:ind w:left="57" w:right="57"/>
              <w:jc w:val="left"/>
              <w:rPr>
                <w:szCs w:val="18"/>
                <w:lang w:eastAsia="zh-CN"/>
              </w:rPr>
            </w:pPr>
            <w:r w:rsidRPr="00D91534">
              <w:rPr>
                <w:szCs w:val="18"/>
                <w:lang w:eastAsia="zh-CN"/>
              </w:rPr>
              <w:t xml:space="preserve">The benefits are unclear. </w:t>
            </w:r>
          </w:p>
          <w:p w14:paraId="7F62F6D5" w14:textId="77777777" w:rsidR="00013934" w:rsidRPr="00D91534" w:rsidRDefault="00013934" w:rsidP="00013934">
            <w:pPr>
              <w:pStyle w:val="TAC"/>
              <w:spacing w:before="120" w:after="120"/>
              <w:ind w:left="57" w:right="57"/>
              <w:jc w:val="left"/>
              <w:rPr>
                <w:rFonts w:eastAsia="Times New Roman"/>
                <w:szCs w:val="18"/>
                <w:lang w:eastAsia="zh-CN"/>
              </w:rPr>
            </w:pPr>
            <w:r w:rsidRPr="00D91534">
              <w:rPr>
                <w:rFonts w:eastAsia="Times New Roman"/>
                <w:szCs w:val="18"/>
                <w:lang w:eastAsia="zh-CN"/>
              </w:rPr>
              <w:t>It was agreed in RAN2#110-e that:</w:t>
            </w:r>
          </w:p>
          <w:p w14:paraId="12A44B15" w14:textId="77777777" w:rsidR="00013934" w:rsidRPr="00D91534" w:rsidRDefault="00013934" w:rsidP="00013934">
            <w:pPr>
              <w:pStyle w:val="ListParagraph"/>
              <w:numPr>
                <w:ilvl w:val="0"/>
                <w:numId w:val="24"/>
              </w:numPr>
              <w:snapToGrid w:val="0"/>
              <w:spacing w:before="120" w:after="120"/>
              <w:rPr>
                <w:rFonts w:ascii="Arial" w:eastAsia="Calibri" w:hAnsi="Arial" w:cs="Arial"/>
                <w:sz w:val="18"/>
                <w:szCs w:val="18"/>
                <w:lang w:val="en-US"/>
              </w:rPr>
            </w:pPr>
            <w:r w:rsidRPr="00D91534">
              <w:rPr>
                <w:rFonts w:ascii="Arial" w:hAnsi="Arial" w:cs="Arial"/>
                <w:sz w:val="18"/>
                <w:szCs w:val="18"/>
                <w:lang w:val="en-US"/>
              </w:rPr>
              <w:t>UE can calculate/predict the reference timing based on DL timing information after receiving the referenceTimeInfo from gNB once. (No spec impact)</w:t>
            </w:r>
          </w:p>
          <w:p w14:paraId="43E1284A" w14:textId="77777777" w:rsidR="00013934" w:rsidRDefault="00013934" w:rsidP="00013934">
            <w:pPr>
              <w:snapToGrid w:val="0"/>
              <w:spacing w:before="120" w:after="120"/>
              <w:rPr>
                <w:rFonts w:ascii="Arial" w:eastAsia="Calibri" w:hAnsi="Arial" w:cs="Arial"/>
                <w:sz w:val="18"/>
                <w:szCs w:val="18"/>
                <w:lang w:val="en-US"/>
              </w:rPr>
            </w:pPr>
            <w:r>
              <w:rPr>
                <w:rFonts w:ascii="Arial" w:eastAsia="Calibri" w:hAnsi="Arial" w:cs="Arial"/>
                <w:sz w:val="18"/>
                <w:szCs w:val="18"/>
                <w:lang w:val="en-US"/>
              </w:rPr>
              <w:t xml:space="preserve"> In RAN2#113, it was further confirmed that:</w:t>
            </w:r>
          </w:p>
          <w:p w14:paraId="2FD3798C" w14:textId="77777777" w:rsidR="00013934" w:rsidRPr="00D91534" w:rsidRDefault="00013934" w:rsidP="00013934">
            <w:pPr>
              <w:pStyle w:val="ListParagraph"/>
              <w:numPr>
                <w:ilvl w:val="0"/>
                <w:numId w:val="24"/>
              </w:numPr>
              <w:snapToGrid w:val="0"/>
              <w:spacing w:before="120" w:after="120"/>
              <w:rPr>
                <w:rFonts w:ascii="Arial" w:eastAsia="Calibri" w:hAnsi="Arial" w:cs="Arial"/>
                <w:sz w:val="18"/>
                <w:szCs w:val="18"/>
                <w:lang w:val="en-US"/>
              </w:rPr>
            </w:pPr>
            <w:r w:rsidRPr="00D91534">
              <w:rPr>
                <w:rFonts w:ascii="Arial" w:hAnsi="Arial" w:cs="Arial"/>
                <w:sz w:val="18"/>
                <w:szCs w:val="18"/>
                <w:lang w:val="en-US"/>
              </w:rPr>
              <w:t>There is no UE clock drift issue to be addressed</w:t>
            </w:r>
          </w:p>
          <w:p w14:paraId="633A6DE6" w14:textId="77777777" w:rsidR="006876C2" w:rsidRDefault="00013934" w:rsidP="00095D82">
            <w:pPr>
              <w:pStyle w:val="TAC"/>
              <w:spacing w:before="120" w:after="120"/>
              <w:ind w:left="57" w:right="57"/>
              <w:jc w:val="left"/>
              <w:rPr>
                <w:rFonts w:eastAsia="Times New Roman"/>
                <w:szCs w:val="18"/>
                <w:lang w:eastAsia="zh-CN"/>
              </w:rPr>
            </w:pPr>
            <w:r w:rsidRPr="00D91534">
              <w:rPr>
                <w:rFonts w:eastAsia="Times New Roman"/>
                <w:szCs w:val="18"/>
                <w:lang w:eastAsia="zh-CN"/>
              </w:rPr>
              <w:t>The rationale is that RAN4 speci</w:t>
            </w:r>
            <w:r>
              <w:rPr>
                <w:szCs w:val="18"/>
                <w:lang w:eastAsia="zh-CN"/>
              </w:rPr>
              <w:t xml:space="preserve">fies </w:t>
            </w:r>
            <w:r w:rsidRPr="00D91534">
              <w:rPr>
                <w:rFonts w:eastAsia="Times New Roman"/>
                <w:szCs w:val="18"/>
                <w:lang w:eastAsia="zh-CN"/>
              </w:rPr>
              <w:t>in TS 38.101</w:t>
            </w:r>
            <w:r>
              <w:rPr>
                <w:szCs w:val="18"/>
                <w:lang w:eastAsia="zh-CN"/>
              </w:rPr>
              <w:t xml:space="preserve"> that </w:t>
            </w:r>
            <w:r w:rsidRPr="00D91534">
              <w:rPr>
                <w:rFonts w:eastAsia="Times New Roman" w:hint="eastAsia"/>
                <w:szCs w:val="18"/>
                <w:lang w:eastAsia="zh-CN"/>
              </w:rPr>
              <w:t>UE clock is locked to DL</w:t>
            </w:r>
            <w:r w:rsidRPr="00D91534">
              <w:rPr>
                <w:rFonts w:eastAsia="Times New Roman"/>
                <w:szCs w:val="18"/>
                <w:lang w:eastAsia="zh-CN"/>
              </w:rPr>
              <w:t xml:space="preserve"> frequency </w:t>
            </w:r>
            <w:r w:rsidRPr="00D91534">
              <w:rPr>
                <w:rFonts w:eastAsia="Times New Roman" w:hint="eastAsia"/>
                <w:szCs w:val="18"/>
                <w:lang w:eastAsia="zh-CN"/>
              </w:rPr>
              <w:t xml:space="preserve">with at least </w:t>
            </w:r>
            <w:r w:rsidRPr="00D91534">
              <w:rPr>
                <w:szCs w:val="18"/>
                <w:lang w:eastAsia="zh-CN"/>
              </w:rPr>
              <w:t xml:space="preserve">±0.1 PPM </w:t>
            </w:r>
            <w:r w:rsidRPr="00D91534">
              <w:rPr>
                <w:rFonts w:eastAsia="Times New Roman" w:hint="eastAsia"/>
                <w:szCs w:val="18"/>
                <w:lang w:eastAsia="zh-CN"/>
              </w:rPr>
              <w:t>precision</w:t>
            </w:r>
            <w:r>
              <w:rPr>
                <w:szCs w:val="18"/>
                <w:lang w:eastAsia="zh-CN"/>
              </w:rPr>
              <w:t xml:space="preserve">. This </w:t>
            </w:r>
            <w:r w:rsidRPr="00D91534">
              <w:rPr>
                <w:rFonts w:eastAsia="Times New Roman"/>
                <w:szCs w:val="18"/>
                <w:lang w:eastAsia="zh-CN"/>
              </w:rPr>
              <w:t>means</w:t>
            </w:r>
            <w:r w:rsidR="00410412">
              <w:rPr>
                <w:rFonts w:eastAsia="Times New Roman"/>
                <w:szCs w:val="18"/>
                <w:lang w:eastAsia="zh-CN"/>
              </w:rPr>
              <w:t xml:space="preserve"> </w:t>
            </w:r>
            <w:r w:rsidRPr="00D91534">
              <w:rPr>
                <w:rFonts w:eastAsia="Times New Roman" w:hint="eastAsia"/>
                <w:szCs w:val="18"/>
                <w:lang w:eastAsia="zh-CN"/>
              </w:rPr>
              <w:t xml:space="preserve">+/- 1ns timing </w:t>
            </w:r>
            <w:r w:rsidR="00095D82">
              <w:rPr>
                <w:rFonts w:eastAsia="Times New Roman"/>
                <w:szCs w:val="18"/>
                <w:lang w:eastAsia="zh-CN"/>
              </w:rPr>
              <w:t>d</w:t>
            </w:r>
            <w:r w:rsidRPr="00D91534">
              <w:rPr>
                <w:rFonts w:eastAsia="Times New Roman" w:hint="eastAsia"/>
                <w:szCs w:val="18"/>
                <w:lang w:eastAsia="zh-CN"/>
              </w:rPr>
              <w:t>rift over 10ms</w:t>
            </w:r>
            <w:r w:rsidRPr="00D91534">
              <w:rPr>
                <w:rFonts w:eastAsia="Times New Roman"/>
                <w:szCs w:val="18"/>
                <w:lang w:eastAsia="zh-CN"/>
              </w:rPr>
              <w:t xml:space="preserve">, </w:t>
            </w:r>
            <w:r w:rsidR="00410412">
              <w:rPr>
                <w:rFonts w:eastAsia="Times New Roman"/>
                <w:szCs w:val="18"/>
                <w:lang w:eastAsia="zh-CN"/>
              </w:rPr>
              <w:t xml:space="preserve">and </w:t>
            </w:r>
            <w:r w:rsidRPr="00D91534">
              <w:rPr>
                <w:szCs w:val="18"/>
                <w:lang w:eastAsia="zh-CN"/>
              </w:rPr>
              <w:t>a refresh time of 1s is sufficient to remain within the 1 µs accuracy</w:t>
            </w:r>
            <w:r w:rsidR="00095D82">
              <w:rPr>
                <w:rFonts w:eastAsia="Times New Roman"/>
                <w:szCs w:val="18"/>
                <w:lang w:eastAsia="zh-CN"/>
              </w:rPr>
              <w:t xml:space="preserve">. </w:t>
            </w:r>
          </w:p>
          <w:p w14:paraId="222D9EA6" w14:textId="1834C328" w:rsidR="00A26C04" w:rsidRPr="001C5530" w:rsidRDefault="00013934" w:rsidP="00095D82">
            <w:pPr>
              <w:pStyle w:val="TAC"/>
              <w:spacing w:before="120" w:after="120"/>
              <w:ind w:left="57" w:right="57"/>
              <w:jc w:val="left"/>
              <w:rPr>
                <w:lang w:eastAsia="zh-CN"/>
              </w:rPr>
            </w:pPr>
            <w:r w:rsidRPr="00D91534">
              <w:rPr>
                <w:szCs w:val="18"/>
                <w:lang w:eastAsia="zh-CN"/>
              </w:rPr>
              <w:t xml:space="preserve">After UE receiving one </w:t>
            </w:r>
            <w:r w:rsidR="006876C2">
              <w:rPr>
                <w:szCs w:val="18"/>
                <w:lang w:eastAsia="zh-CN"/>
              </w:rPr>
              <w:t xml:space="preserve">5G </w:t>
            </w:r>
            <w:r w:rsidRPr="00D91534">
              <w:rPr>
                <w:szCs w:val="18"/>
                <w:lang w:eastAsia="zh-CN"/>
              </w:rPr>
              <w:t xml:space="preserve">reference time corrected by PDC, UE tracks the time with an internal oscillator corrected by a frequency locking to the gNB clock. Another PDC might be needed together with </w:t>
            </w:r>
            <w:r w:rsidR="00D72097">
              <w:rPr>
                <w:szCs w:val="18"/>
                <w:lang w:eastAsia="zh-CN"/>
              </w:rPr>
              <w:t xml:space="preserve">another </w:t>
            </w:r>
            <w:r w:rsidRPr="00D91534">
              <w:rPr>
                <w:szCs w:val="18"/>
                <w:lang w:eastAsia="zh-CN"/>
              </w:rPr>
              <w:t>reference time delivery</w:t>
            </w:r>
            <w:r w:rsidR="00933205">
              <w:rPr>
                <w:szCs w:val="18"/>
                <w:lang w:eastAsia="zh-CN"/>
              </w:rPr>
              <w:t xml:space="preserve"> by gNB</w:t>
            </w:r>
            <w:r w:rsidRPr="00D91534">
              <w:rPr>
                <w:szCs w:val="18"/>
                <w:lang w:eastAsia="zh-CN"/>
              </w:rPr>
              <w:t xml:space="preserve">, but gNB is aware of </w:t>
            </w:r>
            <w:r w:rsidR="00497642">
              <w:rPr>
                <w:szCs w:val="18"/>
                <w:lang w:eastAsia="zh-CN"/>
              </w:rPr>
              <w:t>when that would happen</w:t>
            </w:r>
            <w:r w:rsidRPr="00D91534">
              <w:rPr>
                <w:szCs w:val="18"/>
                <w:lang w:eastAsia="zh-CN"/>
              </w:rPr>
              <w:t>.</w:t>
            </w:r>
          </w:p>
        </w:tc>
      </w:tr>
      <w:tr w:rsidR="00A26C04" w:rsidRPr="001C5530" w14:paraId="4067736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95B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77350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DE474F2" w14:textId="77777777" w:rsidR="00A26C04" w:rsidRPr="001C5530" w:rsidRDefault="00A26C04" w:rsidP="008966AB">
            <w:pPr>
              <w:pStyle w:val="TAC"/>
              <w:spacing w:before="20" w:after="20"/>
              <w:ind w:left="57" w:right="57"/>
              <w:jc w:val="left"/>
              <w:rPr>
                <w:lang w:eastAsia="zh-CN"/>
              </w:rPr>
            </w:pPr>
          </w:p>
        </w:tc>
      </w:tr>
      <w:tr w:rsidR="00A26C04" w:rsidRPr="001C5530" w14:paraId="21DC0A5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425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D3A7AA"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8D3D695" w14:textId="77777777" w:rsidR="00A26C04" w:rsidRPr="001C5530" w:rsidRDefault="00A26C04" w:rsidP="008966AB">
            <w:pPr>
              <w:pStyle w:val="TAC"/>
              <w:spacing w:before="20" w:after="20"/>
              <w:ind w:left="57" w:right="57"/>
              <w:jc w:val="left"/>
              <w:rPr>
                <w:lang w:eastAsia="zh-CN"/>
              </w:rPr>
            </w:pPr>
          </w:p>
        </w:tc>
      </w:tr>
      <w:tr w:rsidR="00A26C04" w:rsidRPr="001C5530" w14:paraId="7845749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4866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424705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F57991" w14:textId="77777777" w:rsidR="00A26C04" w:rsidRPr="001C5530" w:rsidRDefault="00A26C04" w:rsidP="008966AB">
            <w:pPr>
              <w:pStyle w:val="TAC"/>
              <w:spacing w:before="20" w:after="20"/>
              <w:ind w:left="57" w:right="57"/>
              <w:jc w:val="left"/>
              <w:rPr>
                <w:lang w:eastAsia="zh-CN"/>
              </w:rPr>
            </w:pPr>
          </w:p>
        </w:tc>
      </w:tr>
      <w:tr w:rsidR="00A26C04" w:rsidRPr="001C5530" w14:paraId="52E961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762B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9B2921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29B8279" w14:textId="77777777" w:rsidR="00A26C04" w:rsidRPr="001C5530" w:rsidRDefault="00A26C04" w:rsidP="008966AB">
            <w:pPr>
              <w:pStyle w:val="TAC"/>
              <w:spacing w:before="20" w:after="20"/>
              <w:ind w:left="57" w:right="57"/>
              <w:jc w:val="left"/>
              <w:rPr>
                <w:lang w:eastAsia="zh-CN"/>
              </w:rPr>
            </w:pPr>
          </w:p>
        </w:tc>
      </w:tr>
      <w:tr w:rsidR="00A26C04" w:rsidRPr="001C5530" w14:paraId="79D43F4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A999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EF3024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BAB687B" w14:textId="77777777" w:rsidR="00A26C04" w:rsidRPr="001C5530" w:rsidRDefault="00A26C04" w:rsidP="008966AB">
            <w:pPr>
              <w:pStyle w:val="TAC"/>
              <w:spacing w:before="20" w:after="20"/>
              <w:ind w:left="57" w:right="57"/>
              <w:jc w:val="left"/>
              <w:rPr>
                <w:lang w:eastAsia="zh-CN"/>
              </w:rPr>
            </w:pPr>
          </w:p>
        </w:tc>
      </w:tr>
      <w:tr w:rsidR="00A26C04" w:rsidRPr="001C5530" w14:paraId="667B667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C65BA"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B276FC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2F90681" w14:textId="77777777" w:rsidR="00A26C04" w:rsidRPr="001C5530" w:rsidRDefault="00A26C04" w:rsidP="008966AB">
            <w:pPr>
              <w:pStyle w:val="TAC"/>
              <w:spacing w:before="20" w:after="20"/>
              <w:ind w:left="57" w:right="57"/>
              <w:jc w:val="left"/>
              <w:rPr>
                <w:lang w:eastAsia="zh-CN"/>
              </w:rPr>
            </w:pPr>
          </w:p>
        </w:tc>
      </w:tr>
      <w:tr w:rsidR="00A26C04" w:rsidRPr="001C5530" w14:paraId="1B84C79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5E64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E2EFFFE"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C1F657A" w14:textId="77777777" w:rsidR="00A26C04" w:rsidRPr="001C5530" w:rsidRDefault="00A26C04" w:rsidP="008966AB">
            <w:pPr>
              <w:pStyle w:val="TAC"/>
              <w:spacing w:before="20" w:after="20"/>
              <w:ind w:left="57" w:right="57"/>
              <w:jc w:val="left"/>
              <w:rPr>
                <w:lang w:eastAsia="zh-CN"/>
              </w:rPr>
            </w:pPr>
          </w:p>
        </w:tc>
      </w:tr>
      <w:tr w:rsidR="00A26C04" w:rsidRPr="001C5530" w14:paraId="5D98A35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AF17B"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33EE9E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FA0242D" w14:textId="77777777" w:rsidR="00A26C04" w:rsidRPr="001C5530" w:rsidRDefault="00A26C04" w:rsidP="008966AB">
            <w:pPr>
              <w:pStyle w:val="TAC"/>
              <w:spacing w:before="20" w:after="20"/>
              <w:ind w:left="57" w:right="57"/>
              <w:jc w:val="left"/>
              <w:rPr>
                <w:lang w:eastAsia="zh-CN"/>
              </w:rPr>
            </w:pPr>
          </w:p>
        </w:tc>
      </w:tr>
      <w:tr w:rsidR="00A26C04" w:rsidRPr="001C5530" w14:paraId="7BA11A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F655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0A0D7C3"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5821D0B" w14:textId="77777777" w:rsidR="00A26C04" w:rsidRPr="001C5530" w:rsidRDefault="00A26C04" w:rsidP="008966AB">
            <w:pPr>
              <w:pStyle w:val="TAC"/>
              <w:spacing w:before="20" w:after="20"/>
              <w:ind w:left="57" w:right="57"/>
              <w:jc w:val="left"/>
              <w:rPr>
                <w:lang w:eastAsia="zh-CN"/>
              </w:rPr>
            </w:pPr>
          </w:p>
        </w:tc>
      </w:tr>
      <w:tr w:rsidR="00A26C04" w:rsidRPr="001C5530" w14:paraId="004B4BA0"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60CC3"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7A48310"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44B7C7" w14:textId="77777777" w:rsidR="00A26C04" w:rsidRPr="001C5530" w:rsidRDefault="00A26C04" w:rsidP="008966AB">
            <w:pPr>
              <w:pStyle w:val="TAC"/>
              <w:spacing w:before="20" w:after="20"/>
              <w:ind w:left="57" w:right="57"/>
              <w:jc w:val="left"/>
              <w:rPr>
                <w:lang w:eastAsia="zh-CN"/>
              </w:rPr>
            </w:pPr>
          </w:p>
        </w:tc>
      </w:tr>
      <w:tr w:rsidR="00A26C04" w:rsidRPr="001C5530" w14:paraId="64682BB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0F631"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1119111"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F7042F" w14:textId="77777777" w:rsidR="00A26C04" w:rsidRPr="001C5530" w:rsidRDefault="00A26C04" w:rsidP="008966AB">
            <w:pPr>
              <w:pStyle w:val="TAC"/>
              <w:spacing w:before="20" w:after="20"/>
              <w:ind w:left="57" w:right="57"/>
              <w:jc w:val="left"/>
              <w:rPr>
                <w:lang w:eastAsia="zh-CN"/>
              </w:rPr>
            </w:pPr>
          </w:p>
        </w:tc>
      </w:tr>
    </w:tbl>
    <w:p w14:paraId="6F472124" w14:textId="77777777" w:rsidR="00A26C04" w:rsidRPr="001C5530" w:rsidRDefault="00A26C04" w:rsidP="00A209D6">
      <w:pPr>
        <w:rPr>
          <w:sz w:val="22"/>
          <w:szCs w:val="22"/>
          <w:lang w:eastAsia="ko-KR"/>
        </w:rPr>
      </w:pPr>
    </w:p>
    <w:p w14:paraId="519161CC" w14:textId="506A7B40" w:rsidR="0070067C" w:rsidRPr="001C5530" w:rsidRDefault="0070067C" w:rsidP="00A209D6">
      <w:pPr>
        <w:rPr>
          <w:b/>
          <w:bCs/>
          <w:sz w:val="22"/>
          <w:szCs w:val="22"/>
          <w:lang w:eastAsia="ko-KR"/>
        </w:rPr>
      </w:pPr>
      <w:r w:rsidRPr="001C5530">
        <w:rPr>
          <w:b/>
          <w:sz w:val="22"/>
          <w:szCs w:val="22"/>
          <w:lang w:eastAsia="ko-KR"/>
        </w:rPr>
        <w:t xml:space="preserve">Question </w:t>
      </w:r>
      <w:r w:rsidR="00867846" w:rsidRPr="001C5530">
        <w:rPr>
          <w:b/>
          <w:sz w:val="22"/>
          <w:szCs w:val="22"/>
          <w:lang w:eastAsia="ko-KR"/>
        </w:rPr>
        <w:t>6</w:t>
      </w:r>
      <w:r w:rsidRPr="001C5530">
        <w:rPr>
          <w:b/>
          <w:sz w:val="22"/>
          <w:szCs w:val="22"/>
          <w:lang w:eastAsia="ko-KR"/>
        </w:rPr>
        <w:t xml:space="preserve">: Do companies </w:t>
      </w:r>
      <w:r w:rsidR="00664BDE" w:rsidRPr="001C5530">
        <w:rPr>
          <w:b/>
          <w:sz w:val="22"/>
          <w:szCs w:val="22"/>
          <w:lang w:eastAsia="ko-KR"/>
        </w:rPr>
        <w:t>support that</w:t>
      </w:r>
      <w:r w:rsidRPr="001C5530">
        <w:rPr>
          <w:b/>
          <w:sz w:val="22"/>
          <w:szCs w:val="22"/>
          <w:lang w:eastAsia="ko-KR"/>
        </w:rPr>
        <w:t xml:space="preserve"> </w:t>
      </w:r>
      <w:r w:rsidR="00FA0B52" w:rsidRPr="001C5530">
        <w:rPr>
          <w:b/>
          <w:bCs/>
          <w:sz w:val="22"/>
          <w:szCs w:val="22"/>
          <w:lang w:eastAsia="ko-KR"/>
        </w:rPr>
        <w:t xml:space="preserve">UE-side </w:t>
      </w:r>
      <w:r w:rsidRPr="001C5530">
        <w:rPr>
          <w:b/>
          <w:sz w:val="22"/>
          <w:szCs w:val="22"/>
          <w:lang w:eastAsia="ko-KR"/>
        </w:rPr>
        <w:t xml:space="preserve">PDC </w:t>
      </w:r>
      <w:r w:rsidR="00664BDE" w:rsidRPr="001C5530">
        <w:rPr>
          <w:b/>
          <w:sz w:val="22"/>
          <w:szCs w:val="22"/>
          <w:lang w:eastAsia="ko-KR"/>
        </w:rPr>
        <w:t>may be</w:t>
      </w:r>
      <w:r w:rsidRPr="001C5530">
        <w:rPr>
          <w:b/>
          <w:sz w:val="22"/>
          <w:szCs w:val="22"/>
          <w:lang w:eastAsia="ko-KR"/>
        </w:rPr>
        <w:t xml:space="preserve"> implicitly activated when a pre-configured threshold is met</w:t>
      </w:r>
      <w:r w:rsidR="005310E8">
        <w:rPr>
          <w:b/>
          <w:sz w:val="22"/>
          <w:szCs w:val="22"/>
          <w:lang w:eastAsia="ko-KR"/>
        </w:rPr>
        <w:t>?</w:t>
      </w:r>
      <w:r w:rsidR="002B7456" w:rsidRPr="001C5530">
        <w:rPr>
          <w:b/>
          <w:sz w:val="22"/>
          <w:szCs w:val="22"/>
          <w:lang w:eastAsia="ko-KR"/>
        </w:rPr>
        <w:t xml:space="preserve"> FFS how </w:t>
      </w:r>
      <w:r w:rsidR="00664BDE" w:rsidRPr="001C5530">
        <w:rPr>
          <w:b/>
          <w:sz w:val="22"/>
          <w:szCs w:val="22"/>
          <w:lang w:eastAsia="ko-KR"/>
        </w:rPr>
        <w:t xml:space="preserve">such </w:t>
      </w:r>
      <w:r w:rsidR="002B7456" w:rsidRPr="001C5530">
        <w:rPr>
          <w:b/>
          <w:sz w:val="22"/>
          <w:szCs w:val="22"/>
          <w:lang w:eastAsia="ko-KR"/>
        </w:rPr>
        <w:t>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A26C04" w:rsidRPr="001C5530" w14:paraId="770058C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585AA" w14:textId="77777777" w:rsidR="00A26C04" w:rsidRPr="001C5530" w:rsidRDefault="00A26C04" w:rsidP="008966AB">
            <w:pPr>
              <w:pStyle w:val="TAH"/>
              <w:spacing w:before="20" w:after="20"/>
              <w:ind w:left="57" w:right="57"/>
              <w:jc w:val="left"/>
            </w:pPr>
            <w:r w:rsidRPr="001C5530">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459BD5" w14:textId="490D6D85" w:rsidR="00A26C04" w:rsidRPr="001C5530" w:rsidRDefault="0064045B"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780262" w14:textId="77777777" w:rsidR="00A26C04" w:rsidRPr="001C5530" w:rsidRDefault="00A26C04" w:rsidP="008966AB">
            <w:pPr>
              <w:pStyle w:val="TAH"/>
              <w:spacing w:before="20" w:after="20"/>
              <w:ind w:left="57" w:right="57"/>
              <w:jc w:val="left"/>
            </w:pPr>
            <w:r w:rsidRPr="001C5530">
              <w:t>Comments</w:t>
            </w:r>
          </w:p>
        </w:tc>
      </w:tr>
      <w:tr w:rsidR="00A26C04" w:rsidRPr="007E47EB" w14:paraId="70A4030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B52DD" w14:textId="376F7718" w:rsidR="00A26C04"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186D083" w14:textId="0A7E186D" w:rsidR="00A26C04" w:rsidRPr="001C5530" w:rsidRDefault="007E47EB" w:rsidP="008966AB">
            <w:pPr>
              <w:pStyle w:val="TAC"/>
              <w:spacing w:before="20" w:after="20"/>
              <w:ind w:left="57" w:right="57"/>
              <w:jc w:val="left"/>
              <w:rPr>
                <w:lang w:eastAsia="ja-JP"/>
              </w:rPr>
            </w:pPr>
            <w:r>
              <w:rPr>
                <w:rFonts w:hint="eastAsia"/>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6BF9FE77" w14:textId="4C3BF641" w:rsidR="002D2B42" w:rsidRPr="001C5530" w:rsidRDefault="007E47EB" w:rsidP="009120C6">
            <w:pPr>
              <w:pStyle w:val="TAC"/>
              <w:spacing w:before="20" w:after="20"/>
              <w:ind w:left="57" w:right="57"/>
              <w:jc w:val="left"/>
              <w:rPr>
                <w:lang w:eastAsia="ja-JP"/>
              </w:rPr>
            </w:pPr>
            <w:r>
              <w:rPr>
                <w:lang w:eastAsia="ja-JP"/>
              </w:rPr>
              <w:t xml:space="preserve">UE knows whether it should compensate </w:t>
            </w:r>
            <w:r w:rsidR="002D2B42">
              <w:rPr>
                <w:lang w:eastAsia="ja-JP"/>
              </w:rPr>
              <w:t xml:space="preserve">propagation delay </w:t>
            </w:r>
            <w:r>
              <w:rPr>
                <w:lang w:eastAsia="ja-JP"/>
              </w:rPr>
              <w:t xml:space="preserve">based on TA and the pre-configured threshold. </w:t>
            </w:r>
            <w:r w:rsidR="009120C6">
              <w:rPr>
                <w:lang w:eastAsia="ja-JP"/>
              </w:rPr>
              <w:t xml:space="preserve">The threshold can be pre-configured by dedicated RRC signalling. </w:t>
            </w:r>
            <w:r w:rsidR="005222D5">
              <w:rPr>
                <w:lang w:eastAsia="ja-JP"/>
              </w:rPr>
              <w:t>A</w:t>
            </w:r>
            <w:r w:rsidR="00087E77">
              <w:rPr>
                <w:lang w:eastAsia="ja-JP"/>
              </w:rPr>
              <w:t xml:space="preserve">ssume the robots are moving around in the </w:t>
            </w:r>
            <w:r w:rsidR="007E4083">
              <w:rPr>
                <w:lang w:eastAsia="ja-JP"/>
              </w:rPr>
              <w:t xml:space="preserve">smart </w:t>
            </w:r>
            <w:r w:rsidR="00087E77">
              <w:rPr>
                <w:lang w:eastAsia="ja-JP"/>
              </w:rPr>
              <w:t xml:space="preserve">factory, </w:t>
            </w:r>
            <w:r w:rsidR="0014491F">
              <w:rPr>
                <w:lang w:eastAsia="ja-JP"/>
              </w:rPr>
              <w:t>when UE is far</w:t>
            </w:r>
            <w:r w:rsidR="007E4083">
              <w:rPr>
                <w:lang w:eastAsia="ja-JP"/>
              </w:rPr>
              <w:t xml:space="preserve"> from the base station </w:t>
            </w:r>
            <w:r w:rsidR="00E2783D">
              <w:rPr>
                <w:lang w:eastAsia="ja-JP"/>
              </w:rPr>
              <w:t>where it exceeds a pre-configured threshold, UE</w:t>
            </w:r>
            <w:r w:rsidR="007E4083">
              <w:rPr>
                <w:lang w:eastAsia="ja-JP"/>
              </w:rPr>
              <w:t xml:space="preserve"> needs to </w:t>
            </w:r>
            <w:r w:rsidR="0014491F">
              <w:rPr>
                <w:lang w:eastAsia="ja-JP"/>
              </w:rPr>
              <w:t>perform</w:t>
            </w:r>
            <w:r w:rsidR="00CF699C">
              <w:rPr>
                <w:lang w:eastAsia="ja-JP"/>
              </w:rPr>
              <w:t xml:space="preserve"> PDC, otherwise not. Especially, </w:t>
            </w:r>
            <w:r w:rsidR="007E4083">
              <w:rPr>
                <w:lang w:eastAsia="ja-JP"/>
              </w:rPr>
              <w:t xml:space="preserve">in case of high density </w:t>
            </w:r>
            <w:r>
              <w:rPr>
                <w:lang w:eastAsia="ja-JP"/>
              </w:rPr>
              <w:t xml:space="preserve">of UEs in the cell, </w:t>
            </w:r>
            <w:r>
              <w:rPr>
                <w:rFonts w:hint="eastAsia"/>
                <w:lang w:eastAsia="ja-JP"/>
              </w:rPr>
              <w:t xml:space="preserve">this method save lots of </w:t>
            </w:r>
            <w:r>
              <w:rPr>
                <w:lang w:eastAsia="ja-JP"/>
              </w:rPr>
              <w:t>dedicated RRC signalling</w:t>
            </w:r>
            <w:r>
              <w:rPr>
                <w:rFonts w:hint="eastAsia"/>
                <w:lang w:eastAsia="ja-JP"/>
              </w:rPr>
              <w:t xml:space="preserve"> </w:t>
            </w:r>
            <w:r>
              <w:rPr>
                <w:lang w:eastAsia="ja-JP"/>
              </w:rPr>
              <w:t>of (de)activating PDC.</w:t>
            </w:r>
            <w:r w:rsidR="00CF699C">
              <w:rPr>
                <w:lang w:eastAsia="ja-JP"/>
              </w:rPr>
              <w:t xml:space="preserve"> For pingpong issue, it’ a rare case, </w:t>
            </w:r>
            <w:r w:rsidR="00751D5B">
              <w:rPr>
                <w:lang w:eastAsia="ja-JP"/>
              </w:rPr>
              <w:t xml:space="preserve">and </w:t>
            </w:r>
            <w:r w:rsidR="00CF699C">
              <w:rPr>
                <w:lang w:eastAsia="ja-JP"/>
              </w:rPr>
              <w:t xml:space="preserve">if UE move back and forth around the </w:t>
            </w:r>
            <w:r w:rsidR="00751D5B">
              <w:rPr>
                <w:lang w:eastAsia="ja-JP"/>
              </w:rPr>
              <w:t>place where it is a threshold for PDC, network is also confused whether to activate or deactivate the PDC for it.</w:t>
            </w:r>
          </w:p>
        </w:tc>
      </w:tr>
      <w:tr w:rsidR="00A26C04" w:rsidRPr="001C5530" w14:paraId="2B78D51F"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D3B" w14:textId="58F8C918" w:rsidR="00A26C04" w:rsidRPr="001C5530" w:rsidRDefault="00A8073F" w:rsidP="008966AB">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418119E" w14:textId="62DEB6CC" w:rsidR="00A26C04" w:rsidRPr="001C5530" w:rsidRDefault="00A8073F"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A68A46D" w14:textId="43E76031" w:rsidR="00A26C04" w:rsidRPr="001C5530" w:rsidRDefault="00A8073F" w:rsidP="008966AB">
            <w:pPr>
              <w:pStyle w:val="TAC"/>
              <w:spacing w:before="20" w:after="20"/>
              <w:ind w:left="57" w:right="57"/>
              <w:jc w:val="left"/>
              <w:rPr>
                <w:lang w:eastAsia="zh-CN"/>
              </w:rPr>
            </w:pPr>
            <w:r>
              <w:rPr>
                <w:lang w:eastAsia="zh-CN"/>
              </w:rPr>
              <w:t>See above</w:t>
            </w:r>
          </w:p>
        </w:tc>
      </w:tr>
      <w:tr w:rsidR="00A26C04" w:rsidRPr="001C5530" w14:paraId="76D4783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4D2D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694E0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7E27CA3" w14:textId="77777777" w:rsidR="00A26C04" w:rsidRPr="001C5530" w:rsidRDefault="00A26C04" w:rsidP="008966AB">
            <w:pPr>
              <w:pStyle w:val="TAC"/>
              <w:spacing w:before="20" w:after="20"/>
              <w:ind w:left="57" w:right="57"/>
              <w:jc w:val="left"/>
              <w:rPr>
                <w:lang w:eastAsia="zh-CN"/>
              </w:rPr>
            </w:pPr>
          </w:p>
        </w:tc>
      </w:tr>
      <w:tr w:rsidR="00A26C04" w:rsidRPr="001C5530" w14:paraId="7E04D9E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14D19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9BA42C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9A0EF31" w14:textId="77777777" w:rsidR="00A26C04" w:rsidRPr="001C5530" w:rsidRDefault="00A26C04" w:rsidP="008966AB">
            <w:pPr>
              <w:pStyle w:val="TAC"/>
              <w:spacing w:before="20" w:after="20"/>
              <w:ind w:left="57" w:right="57"/>
              <w:jc w:val="left"/>
              <w:rPr>
                <w:lang w:eastAsia="zh-CN"/>
              </w:rPr>
            </w:pPr>
          </w:p>
        </w:tc>
      </w:tr>
      <w:tr w:rsidR="00A26C04" w:rsidRPr="001C5530" w14:paraId="0BAB8C4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62F8"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DC67FF7"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327DF39" w14:textId="77777777" w:rsidR="00A26C04" w:rsidRPr="001C5530" w:rsidRDefault="00A26C04" w:rsidP="008966AB">
            <w:pPr>
              <w:pStyle w:val="TAC"/>
              <w:spacing w:before="20" w:after="20"/>
              <w:ind w:left="57" w:right="57"/>
              <w:jc w:val="left"/>
              <w:rPr>
                <w:lang w:eastAsia="zh-CN"/>
              </w:rPr>
            </w:pPr>
          </w:p>
        </w:tc>
      </w:tr>
      <w:tr w:rsidR="00A26C04" w:rsidRPr="001C5530" w14:paraId="254966C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30B829"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15E439"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1E124B1" w14:textId="77777777" w:rsidR="00A26C04" w:rsidRPr="001C5530" w:rsidRDefault="00A26C04" w:rsidP="008966AB">
            <w:pPr>
              <w:pStyle w:val="TAC"/>
              <w:spacing w:before="20" w:after="20"/>
              <w:ind w:left="57" w:right="57"/>
              <w:jc w:val="left"/>
              <w:rPr>
                <w:lang w:eastAsia="zh-CN"/>
              </w:rPr>
            </w:pPr>
          </w:p>
        </w:tc>
      </w:tr>
      <w:tr w:rsidR="00A26C04" w:rsidRPr="001C5530" w14:paraId="79B0DC6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F9B1C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525B09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1F4DC37" w14:textId="77777777" w:rsidR="00A26C04" w:rsidRPr="001C5530" w:rsidRDefault="00A26C04" w:rsidP="008966AB">
            <w:pPr>
              <w:pStyle w:val="TAC"/>
              <w:spacing w:before="20" w:after="20"/>
              <w:ind w:left="57" w:right="57"/>
              <w:jc w:val="left"/>
              <w:rPr>
                <w:lang w:eastAsia="zh-CN"/>
              </w:rPr>
            </w:pPr>
          </w:p>
        </w:tc>
      </w:tr>
      <w:tr w:rsidR="00A26C04" w:rsidRPr="001C5530" w14:paraId="2727673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0464FD"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0A30444"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8E7940C" w14:textId="77777777" w:rsidR="00A26C04" w:rsidRPr="001C5530" w:rsidRDefault="00A26C04" w:rsidP="008966AB">
            <w:pPr>
              <w:pStyle w:val="TAC"/>
              <w:spacing w:before="20" w:after="20"/>
              <w:ind w:left="57" w:right="57"/>
              <w:jc w:val="left"/>
              <w:rPr>
                <w:lang w:eastAsia="zh-CN"/>
              </w:rPr>
            </w:pPr>
          </w:p>
        </w:tc>
      </w:tr>
      <w:tr w:rsidR="00A26C04" w:rsidRPr="001C5530" w14:paraId="11FAE09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EFD6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2D3B0A4B"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D069E7C" w14:textId="77777777" w:rsidR="00A26C04" w:rsidRPr="001C5530" w:rsidRDefault="00A26C04" w:rsidP="008966AB">
            <w:pPr>
              <w:pStyle w:val="TAC"/>
              <w:spacing w:before="20" w:after="20"/>
              <w:ind w:left="57" w:right="57"/>
              <w:jc w:val="left"/>
              <w:rPr>
                <w:lang w:eastAsia="zh-CN"/>
              </w:rPr>
            </w:pPr>
          </w:p>
        </w:tc>
      </w:tr>
      <w:tr w:rsidR="00A26C04" w:rsidRPr="001C5530" w14:paraId="19A6AE9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645F6"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A36D10D"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3FE9BAA" w14:textId="77777777" w:rsidR="00A26C04" w:rsidRPr="001C5530" w:rsidRDefault="00A26C04" w:rsidP="008966AB">
            <w:pPr>
              <w:pStyle w:val="TAC"/>
              <w:spacing w:before="20" w:after="20"/>
              <w:ind w:left="57" w:right="57"/>
              <w:jc w:val="left"/>
              <w:rPr>
                <w:lang w:eastAsia="zh-CN"/>
              </w:rPr>
            </w:pPr>
          </w:p>
        </w:tc>
      </w:tr>
      <w:tr w:rsidR="00A26C04" w:rsidRPr="001C5530" w14:paraId="38F137A6"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48490"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38DE5A82"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5431108" w14:textId="77777777" w:rsidR="00A26C04" w:rsidRPr="001C5530" w:rsidRDefault="00A26C04" w:rsidP="008966AB">
            <w:pPr>
              <w:pStyle w:val="TAC"/>
              <w:spacing w:before="20" w:after="20"/>
              <w:ind w:left="57" w:right="57"/>
              <w:jc w:val="left"/>
              <w:rPr>
                <w:lang w:eastAsia="zh-CN"/>
              </w:rPr>
            </w:pPr>
          </w:p>
        </w:tc>
      </w:tr>
      <w:tr w:rsidR="00A26C04" w:rsidRPr="001C5530" w14:paraId="7148BE4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0A9AF"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3AA51E6"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4CEA8" w14:textId="77777777" w:rsidR="00A26C04" w:rsidRPr="001C5530" w:rsidRDefault="00A26C04" w:rsidP="008966AB">
            <w:pPr>
              <w:pStyle w:val="TAC"/>
              <w:spacing w:before="20" w:after="20"/>
              <w:ind w:left="57" w:right="57"/>
              <w:jc w:val="left"/>
              <w:rPr>
                <w:lang w:eastAsia="zh-CN"/>
              </w:rPr>
            </w:pPr>
          </w:p>
        </w:tc>
      </w:tr>
      <w:tr w:rsidR="00A26C04" w:rsidRPr="001C5530" w14:paraId="2D43EF2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95D74" w14:textId="77777777" w:rsidR="00A26C04" w:rsidRPr="001C5530" w:rsidRDefault="00A26C04"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842D7B8" w14:textId="77777777" w:rsidR="00A26C04" w:rsidRPr="001C5530" w:rsidRDefault="00A26C04"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75AB0F8" w14:textId="77777777" w:rsidR="00A26C04" w:rsidRPr="001C5530" w:rsidRDefault="00A26C04" w:rsidP="008966AB">
            <w:pPr>
              <w:pStyle w:val="TAC"/>
              <w:spacing w:before="20" w:after="20"/>
              <w:ind w:left="57" w:right="57"/>
              <w:jc w:val="left"/>
              <w:rPr>
                <w:lang w:eastAsia="zh-CN"/>
              </w:rPr>
            </w:pPr>
          </w:p>
        </w:tc>
      </w:tr>
    </w:tbl>
    <w:p w14:paraId="03D51078" w14:textId="77777777" w:rsidR="00A26C04" w:rsidRPr="001C5530" w:rsidRDefault="00A26C04" w:rsidP="00A209D6">
      <w:pPr>
        <w:rPr>
          <w:sz w:val="22"/>
          <w:szCs w:val="22"/>
          <w:lang w:eastAsia="ko-KR"/>
        </w:rPr>
      </w:pPr>
    </w:p>
    <w:p w14:paraId="35BEF0F6" w14:textId="77777777" w:rsidR="00DF3932" w:rsidRPr="001C5530" w:rsidRDefault="00DF3932" w:rsidP="00DF3932"/>
    <w:p w14:paraId="527A4041" w14:textId="6BE647C8" w:rsidR="0059609C" w:rsidRPr="001C5530" w:rsidRDefault="007B24EA" w:rsidP="007B24EA">
      <w:pPr>
        <w:rPr>
          <w:sz w:val="22"/>
          <w:szCs w:val="22"/>
          <w:lang w:eastAsia="ko-KR"/>
        </w:rPr>
      </w:pPr>
      <w:r w:rsidRPr="001C5530">
        <w:rPr>
          <w:sz w:val="22"/>
          <w:szCs w:val="22"/>
          <w:lang w:eastAsia="ko-KR"/>
        </w:rPr>
        <w:t>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w:t>
      </w:r>
      <w:r w:rsidR="00E70169" w:rsidRPr="001C5530">
        <w:rPr>
          <w:sz w:val="22"/>
          <w:szCs w:val="22"/>
          <w:lang w:eastAsia="ko-KR"/>
        </w:rPr>
        <w:t>[12]</w:t>
      </w:r>
      <w:r w:rsidR="00367F57" w:rsidRPr="001C5530">
        <w:rPr>
          <w:sz w:val="22"/>
          <w:szCs w:val="22"/>
          <w:lang w:eastAsia="ko-KR"/>
        </w:rPr>
        <w:t>[14]</w:t>
      </w:r>
      <w:r w:rsidR="00E70169" w:rsidRPr="001C5530">
        <w:rPr>
          <w:sz w:val="22"/>
          <w:szCs w:val="22"/>
          <w:lang w:eastAsia="ko-KR"/>
        </w:rPr>
        <w:t>[16]</w:t>
      </w:r>
      <w:r w:rsidRPr="001C5530">
        <w:rPr>
          <w:sz w:val="22"/>
          <w:szCs w:val="22"/>
          <w:lang w:eastAsia="ko-KR"/>
        </w:rPr>
        <w:t xml:space="preserve">. </w:t>
      </w:r>
      <w:r w:rsidR="0059609C" w:rsidRPr="001C5530">
        <w:rPr>
          <w:sz w:val="22"/>
          <w:szCs w:val="22"/>
          <w:lang w:eastAsia="ko-KR"/>
        </w:rPr>
        <w:t xml:space="preserve">RAN2 in the last </w:t>
      </w:r>
      <w:r w:rsidR="00BC65D7" w:rsidRPr="001C5530">
        <w:rPr>
          <w:sz w:val="22"/>
          <w:szCs w:val="22"/>
          <w:lang w:eastAsia="ko-KR"/>
        </w:rPr>
        <w:t xml:space="preserve">meeting #114e indicated in LS to SA2 </w:t>
      </w:r>
      <w:r w:rsidR="00FA7142" w:rsidRPr="001C5530">
        <w:rPr>
          <w:sz w:val="22"/>
          <w:szCs w:val="22"/>
          <w:lang w:eastAsia="ko-KR"/>
        </w:rPr>
        <w:t>[18] that it is beneficial for NG-RAN to receive time synchronization error budget available</w:t>
      </w:r>
      <w:r w:rsidR="0096091B" w:rsidRPr="001C5530">
        <w:rPr>
          <w:sz w:val="22"/>
          <w:szCs w:val="22"/>
          <w:lang w:eastAsia="ko-KR"/>
        </w:rPr>
        <w:t xml:space="preserve"> for Uu interface</w:t>
      </w:r>
      <w:r w:rsidR="006D5CF3" w:rsidRPr="001C5530">
        <w:rPr>
          <w:sz w:val="22"/>
          <w:szCs w:val="22"/>
          <w:lang w:eastAsia="ko-KR"/>
        </w:rPr>
        <w:t>. Having this information</w:t>
      </w:r>
      <w:r w:rsidR="00490FD8" w:rsidRPr="001C5530">
        <w:rPr>
          <w:sz w:val="22"/>
          <w:szCs w:val="22"/>
          <w:lang w:eastAsia="ko-KR"/>
        </w:rPr>
        <w:t xml:space="preserve"> regarding time synchronization budget</w:t>
      </w:r>
      <w:r w:rsidR="006D5CF3" w:rsidRPr="001C5530">
        <w:rPr>
          <w:sz w:val="22"/>
          <w:szCs w:val="22"/>
          <w:lang w:eastAsia="ko-KR"/>
        </w:rPr>
        <w:t xml:space="preserve">, it is rapporteur’s understanding that </w:t>
      </w:r>
      <w:r w:rsidR="00002EF8" w:rsidRPr="001C5530">
        <w:rPr>
          <w:sz w:val="22"/>
          <w:szCs w:val="22"/>
          <w:lang w:eastAsia="ko-KR"/>
        </w:rPr>
        <w:t xml:space="preserve">in RRC_CONNECTED </w:t>
      </w:r>
      <w:r w:rsidR="006D5CF3" w:rsidRPr="001C5530">
        <w:rPr>
          <w:sz w:val="22"/>
          <w:szCs w:val="22"/>
          <w:lang w:eastAsia="ko-KR"/>
        </w:rPr>
        <w:t>the gNB may send MAC CE for timing update</w:t>
      </w:r>
      <w:r w:rsidR="00046FAB" w:rsidRPr="001C5530">
        <w:rPr>
          <w:sz w:val="22"/>
          <w:szCs w:val="22"/>
          <w:lang w:eastAsia="ko-KR"/>
        </w:rPr>
        <w:t xml:space="preserve"> whenever required and UE may not need to trigger a TA update.</w:t>
      </w:r>
      <w:r w:rsidR="0064451B" w:rsidRPr="001C5530">
        <w:rPr>
          <w:sz w:val="22"/>
          <w:szCs w:val="22"/>
          <w:lang w:eastAsia="ko-KR"/>
        </w:rPr>
        <w:t xml:space="preserve"> </w:t>
      </w:r>
    </w:p>
    <w:p w14:paraId="46F47440" w14:textId="22CBD60A" w:rsidR="007B24EA" w:rsidRPr="001C5530" w:rsidRDefault="007B24EA" w:rsidP="007B24EA">
      <w:pPr>
        <w:rPr>
          <w:b/>
          <w:bCs/>
          <w:sz w:val="22"/>
          <w:szCs w:val="22"/>
          <w:lang w:eastAsia="ko-KR"/>
        </w:rPr>
      </w:pPr>
      <w:r w:rsidRPr="001C5530">
        <w:rPr>
          <w:b/>
          <w:sz w:val="22"/>
          <w:szCs w:val="22"/>
          <w:lang w:eastAsia="ko-KR"/>
        </w:rPr>
        <w:t xml:space="preserve">Question </w:t>
      </w:r>
      <w:r w:rsidR="00146122" w:rsidRPr="001C5530">
        <w:rPr>
          <w:b/>
          <w:sz w:val="22"/>
          <w:szCs w:val="22"/>
          <w:lang w:eastAsia="ko-KR"/>
        </w:rPr>
        <w:t>7</w:t>
      </w:r>
      <w:r w:rsidRPr="001C5530">
        <w:rPr>
          <w:b/>
          <w:sz w:val="22"/>
          <w:szCs w:val="22"/>
          <w:lang w:eastAsia="ko-KR"/>
        </w:rPr>
        <w:t xml:space="preserve">: Do companies </w:t>
      </w:r>
      <w:r w:rsidR="00A2629B" w:rsidRPr="001C5530">
        <w:rPr>
          <w:b/>
          <w:bCs/>
          <w:sz w:val="22"/>
          <w:szCs w:val="22"/>
          <w:lang w:eastAsia="ko-KR"/>
        </w:rPr>
        <w:t>support th</w:t>
      </w:r>
      <w:r w:rsidR="00AF03F5" w:rsidRPr="001C5530">
        <w:rPr>
          <w:b/>
          <w:bCs/>
          <w:sz w:val="22"/>
          <w:szCs w:val="22"/>
          <w:lang w:eastAsia="ko-KR"/>
        </w:rPr>
        <w:t>at a</w:t>
      </w:r>
      <w:r w:rsidRPr="001C5530">
        <w:rPr>
          <w:b/>
          <w:sz w:val="22"/>
          <w:szCs w:val="22"/>
          <w:lang w:eastAsia="ko-KR"/>
        </w:rPr>
        <w:t xml:space="preserve"> UE may trigger a TA update or RACH procedure for PDC</w:t>
      </w:r>
      <w:r w:rsidR="00AF03F5" w:rsidRPr="001C5530">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7B24EA" w:rsidRPr="001C5530" w14:paraId="61B5238A"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C977D" w14:textId="77777777" w:rsidR="007B24EA" w:rsidRPr="001C5530" w:rsidRDefault="007B24EA" w:rsidP="008966AB">
            <w:pPr>
              <w:pStyle w:val="TAH"/>
              <w:spacing w:before="20" w:after="20"/>
              <w:ind w:left="57" w:right="57"/>
              <w:jc w:val="left"/>
            </w:pPr>
            <w:r w:rsidRPr="001C5530">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EC60E5" w14:textId="72CC7313" w:rsidR="007B24EA" w:rsidRPr="001C5530" w:rsidRDefault="00AF03F5" w:rsidP="008966AB">
            <w:pPr>
              <w:pStyle w:val="TAH"/>
              <w:spacing w:before="20" w:after="20"/>
              <w:ind w:left="57" w:right="57"/>
              <w:jc w:val="left"/>
            </w:pPr>
            <w:r w:rsidRPr="001C5530">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DD36F" w14:textId="77777777" w:rsidR="007B24EA" w:rsidRPr="001C5530" w:rsidRDefault="007B24EA" w:rsidP="008966AB">
            <w:pPr>
              <w:pStyle w:val="TAH"/>
              <w:spacing w:before="20" w:after="20"/>
              <w:ind w:left="57" w:right="57"/>
              <w:jc w:val="left"/>
            </w:pPr>
            <w:r w:rsidRPr="001C5530">
              <w:t>Comments</w:t>
            </w:r>
          </w:p>
        </w:tc>
      </w:tr>
      <w:tr w:rsidR="007B24EA" w:rsidRPr="001C5530" w14:paraId="46472CF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14A48" w14:textId="137E4BE0" w:rsidR="007B24EA" w:rsidRPr="001C5530" w:rsidRDefault="007E47EB" w:rsidP="008966AB">
            <w:pPr>
              <w:pStyle w:val="TAC"/>
              <w:spacing w:before="20" w:after="20"/>
              <w:ind w:left="57" w:right="57"/>
              <w:jc w:val="left"/>
              <w:rPr>
                <w:lang w:eastAsia="ja-JP"/>
              </w:rPr>
            </w:pPr>
            <w:r>
              <w:rPr>
                <w:rFonts w:hint="eastAsia"/>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12BB49B" w14:textId="5C598B50" w:rsidR="007B24EA" w:rsidRPr="001C5530" w:rsidRDefault="007E47EB" w:rsidP="008966AB">
            <w:pPr>
              <w:pStyle w:val="TAC"/>
              <w:spacing w:before="20" w:after="20"/>
              <w:ind w:left="57" w:right="57"/>
              <w:jc w:val="left"/>
              <w:rPr>
                <w:lang w:eastAsia="ja-JP"/>
              </w:rPr>
            </w:pPr>
            <w:r>
              <w:rPr>
                <w:rFonts w:hint="eastAsia"/>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04BC48F2" w14:textId="4E7C12F1" w:rsidR="007B24EA" w:rsidRPr="001C5530" w:rsidRDefault="00E2783D" w:rsidP="008966AB">
            <w:pPr>
              <w:pStyle w:val="TAC"/>
              <w:spacing w:before="20" w:after="20"/>
              <w:ind w:left="57" w:right="57"/>
              <w:jc w:val="left"/>
              <w:rPr>
                <w:lang w:eastAsia="ja-JP"/>
              </w:rPr>
            </w:pPr>
            <w:r>
              <w:rPr>
                <w:lang w:eastAsia="ja-JP"/>
              </w:rPr>
              <w:t>S</w:t>
            </w:r>
            <w:r>
              <w:rPr>
                <w:rFonts w:hint="eastAsia"/>
                <w:lang w:eastAsia="ja-JP"/>
              </w:rPr>
              <w:t xml:space="preserve">ame </w:t>
            </w:r>
            <w:r>
              <w:rPr>
                <w:lang w:eastAsia="ja-JP"/>
              </w:rPr>
              <w:t xml:space="preserve">understanding with rapporteur. </w:t>
            </w:r>
          </w:p>
        </w:tc>
      </w:tr>
      <w:tr w:rsidR="007B24EA" w:rsidRPr="001C5530" w14:paraId="40C1C45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946517" w14:textId="483510F3" w:rsidR="007B24EA" w:rsidRPr="001C5530" w:rsidRDefault="00382427" w:rsidP="00382427">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5EF6F2C7" w14:textId="19802079" w:rsidR="007B24EA" w:rsidRPr="001C5530" w:rsidRDefault="00382427" w:rsidP="008966AB">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17D09163" w14:textId="77777777" w:rsidR="00382427" w:rsidRPr="00D91534" w:rsidRDefault="00382427" w:rsidP="00382427">
            <w:pPr>
              <w:pStyle w:val="TAC"/>
              <w:spacing w:before="120" w:after="120"/>
              <w:ind w:left="57" w:right="57"/>
              <w:jc w:val="left"/>
              <w:rPr>
                <w:szCs w:val="18"/>
                <w:lang w:eastAsia="zh-CN"/>
              </w:rPr>
            </w:pPr>
            <w:r w:rsidRPr="00D91534">
              <w:rPr>
                <w:szCs w:val="18"/>
                <w:lang w:eastAsia="zh-CN"/>
              </w:rPr>
              <w:t xml:space="preserve">The benefits are unclear. </w:t>
            </w:r>
          </w:p>
          <w:p w14:paraId="42CCAAD0" w14:textId="032D9FBA" w:rsidR="007B24EA" w:rsidRPr="001C5530" w:rsidRDefault="00382427" w:rsidP="00382427">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w:t>
            </w:r>
            <w:r w:rsidR="00AE3215">
              <w:rPr>
                <w:lang w:eastAsia="zh-CN"/>
              </w:rPr>
              <w:t xml:space="preserve"> by gNB</w:t>
            </w:r>
            <w:r>
              <w:rPr>
                <w:lang w:eastAsia="zh-CN"/>
              </w:rPr>
              <w:t>, gNB can initiate a PDCCH order to update TA.</w:t>
            </w:r>
          </w:p>
        </w:tc>
      </w:tr>
      <w:tr w:rsidR="007B24EA" w:rsidRPr="001C5530" w14:paraId="2E600CA9"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5B16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C3323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46AC04D" w14:textId="77777777" w:rsidR="007B24EA" w:rsidRPr="001C5530" w:rsidRDefault="007B24EA" w:rsidP="008966AB">
            <w:pPr>
              <w:pStyle w:val="TAC"/>
              <w:spacing w:before="20" w:after="20"/>
              <w:ind w:left="57" w:right="57"/>
              <w:jc w:val="left"/>
              <w:rPr>
                <w:lang w:eastAsia="zh-CN"/>
              </w:rPr>
            </w:pPr>
          </w:p>
        </w:tc>
      </w:tr>
      <w:tr w:rsidR="007B24EA" w:rsidRPr="001C5530" w14:paraId="0D16467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27C32"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6F36AF8"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35BA003" w14:textId="77777777" w:rsidR="007B24EA" w:rsidRPr="001C5530" w:rsidRDefault="007B24EA" w:rsidP="008966AB">
            <w:pPr>
              <w:pStyle w:val="TAC"/>
              <w:spacing w:before="20" w:after="20"/>
              <w:ind w:left="57" w:right="57"/>
              <w:jc w:val="left"/>
              <w:rPr>
                <w:lang w:eastAsia="zh-CN"/>
              </w:rPr>
            </w:pPr>
          </w:p>
        </w:tc>
      </w:tr>
      <w:tr w:rsidR="007B24EA" w:rsidRPr="001C5530" w14:paraId="71E76AB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B1A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1B5397D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70F4943A" w14:textId="77777777" w:rsidR="007B24EA" w:rsidRPr="001C5530" w:rsidRDefault="007B24EA" w:rsidP="008966AB">
            <w:pPr>
              <w:pStyle w:val="TAC"/>
              <w:spacing w:before="20" w:after="20"/>
              <w:ind w:left="57" w:right="57"/>
              <w:jc w:val="left"/>
              <w:rPr>
                <w:lang w:eastAsia="zh-CN"/>
              </w:rPr>
            </w:pPr>
          </w:p>
        </w:tc>
      </w:tr>
      <w:tr w:rsidR="007B24EA" w:rsidRPr="001C5530" w14:paraId="6882A21D"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5827C"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69BBC11"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8ABD07" w14:textId="77777777" w:rsidR="007B24EA" w:rsidRPr="001C5530" w:rsidRDefault="007B24EA" w:rsidP="008966AB">
            <w:pPr>
              <w:pStyle w:val="TAC"/>
              <w:spacing w:before="20" w:after="20"/>
              <w:ind w:left="57" w:right="57"/>
              <w:jc w:val="left"/>
              <w:rPr>
                <w:lang w:eastAsia="zh-CN"/>
              </w:rPr>
            </w:pPr>
          </w:p>
        </w:tc>
      </w:tr>
      <w:tr w:rsidR="007B24EA" w:rsidRPr="001C5530" w14:paraId="40F0FDD3"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13F0"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D13E37C"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F0AEB47" w14:textId="77777777" w:rsidR="007B24EA" w:rsidRPr="001C5530" w:rsidRDefault="007B24EA" w:rsidP="008966AB">
            <w:pPr>
              <w:pStyle w:val="TAC"/>
              <w:spacing w:before="20" w:after="20"/>
              <w:ind w:left="57" w:right="57"/>
              <w:jc w:val="left"/>
              <w:rPr>
                <w:lang w:eastAsia="zh-CN"/>
              </w:rPr>
            </w:pPr>
          </w:p>
        </w:tc>
      </w:tr>
      <w:tr w:rsidR="007B24EA" w:rsidRPr="001C5530" w14:paraId="1B524D6C"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66B3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08C9FA2"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6DD4E496" w14:textId="77777777" w:rsidR="007B24EA" w:rsidRPr="001C5530" w:rsidRDefault="007B24EA" w:rsidP="008966AB">
            <w:pPr>
              <w:pStyle w:val="TAC"/>
              <w:spacing w:before="20" w:after="20"/>
              <w:ind w:left="57" w:right="57"/>
              <w:jc w:val="left"/>
              <w:rPr>
                <w:lang w:eastAsia="zh-CN"/>
              </w:rPr>
            </w:pPr>
          </w:p>
        </w:tc>
      </w:tr>
      <w:tr w:rsidR="007B24EA" w:rsidRPr="001C5530" w14:paraId="015A7F3B"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0F6A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6BB4783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575556A" w14:textId="77777777" w:rsidR="007B24EA" w:rsidRPr="001C5530" w:rsidRDefault="007B24EA" w:rsidP="008966AB">
            <w:pPr>
              <w:pStyle w:val="TAC"/>
              <w:spacing w:before="20" w:after="20"/>
              <w:ind w:left="57" w:right="57"/>
              <w:jc w:val="left"/>
              <w:rPr>
                <w:lang w:eastAsia="zh-CN"/>
              </w:rPr>
            </w:pPr>
          </w:p>
        </w:tc>
      </w:tr>
      <w:tr w:rsidR="007B24EA" w:rsidRPr="001C5530" w14:paraId="79649D21"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FA4FF"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3F984B5"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664F054" w14:textId="77777777" w:rsidR="007B24EA" w:rsidRPr="001C5530" w:rsidRDefault="007B24EA" w:rsidP="008966AB">
            <w:pPr>
              <w:pStyle w:val="TAC"/>
              <w:spacing w:before="20" w:after="20"/>
              <w:ind w:left="57" w:right="57"/>
              <w:jc w:val="left"/>
              <w:rPr>
                <w:lang w:eastAsia="zh-CN"/>
              </w:rPr>
            </w:pPr>
          </w:p>
        </w:tc>
      </w:tr>
      <w:tr w:rsidR="007B24EA" w:rsidRPr="001C5530" w14:paraId="4A221304"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CFA4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54ADA19"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339DDC88" w14:textId="77777777" w:rsidR="007B24EA" w:rsidRPr="001C5530" w:rsidRDefault="007B24EA" w:rsidP="008966AB">
            <w:pPr>
              <w:pStyle w:val="TAC"/>
              <w:spacing w:before="20" w:after="20"/>
              <w:ind w:left="57" w:right="57"/>
              <w:jc w:val="left"/>
              <w:rPr>
                <w:lang w:eastAsia="zh-CN"/>
              </w:rPr>
            </w:pPr>
          </w:p>
        </w:tc>
      </w:tr>
      <w:tr w:rsidR="007B24EA" w:rsidRPr="001C5530" w14:paraId="55BD8CA7"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0507B"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765C31DB"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49F1A115" w14:textId="77777777" w:rsidR="007B24EA" w:rsidRPr="001C5530" w:rsidRDefault="007B24EA" w:rsidP="008966AB">
            <w:pPr>
              <w:pStyle w:val="TAC"/>
              <w:spacing w:before="20" w:after="20"/>
              <w:ind w:left="57" w:right="57"/>
              <w:jc w:val="left"/>
              <w:rPr>
                <w:lang w:eastAsia="zh-CN"/>
              </w:rPr>
            </w:pPr>
          </w:p>
        </w:tc>
      </w:tr>
      <w:tr w:rsidR="007B24EA" w:rsidRPr="001C5530" w14:paraId="7FD0EC5E" w14:textId="77777777" w:rsidTr="008966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9BD54" w14:textId="77777777" w:rsidR="007B24EA" w:rsidRPr="001C5530" w:rsidRDefault="007B24EA" w:rsidP="008966AB">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4D71377A" w14:textId="77777777" w:rsidR="007B24EA" w:rsidRPr="001C5530" w:rsidRDefault="007B24EA" w:rsidP="008966AB">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6A15BF" w14:textId="77777777" w:rsidR="007B24EA" w:rsidRPr="001C5530" w:rsidRDefault="007B24EA" w:rsidP="008966AB">
            <w:pPr>
              <w:pStyle w:val="TAC"/>
              <w:spacing w:before="20" w:after="20"/>
              <w:ind w:left="57" w:right="57"/>
              <w:jc w:val="left"/>
              <w:rPr>
                <w:lang w:eastAsia="zh-CN"/>
              </w:rPr>
            </w:pPr>
          </w:p>
        </w:tc>
      </w:tr>
    </w:tbl>
    <w:p w14:paraId="0D08C3E5" w14:textId="77777777" w:rsidR="007B24EA" w:rsidRPr="001C5530" w:rsidRDefault="007B24EA" w:rsidP="007B24EA">
      <w:pPr>
        <w:rPr>
          <w:sz w:val="22"/>
          <w:szCs w:val="22"/>
          <w:lang w:eastAsia="ko-KR"/>
        </w:rPr>
      </w:pPr>
    </w:p>
    <w:p w14:paraId="3BF9D945" w14:textId="77777777" w:rsidR="00DF3932" w:rsidRPr="001C5530" w:rsidRDefault="00DF3932" w:rsidP="00A209D6">
      <w:pPr>
        <w:rPr>
          <w:sz w:val="22"/>
          <w:szCs w:val="22"/>
          <w:lang w:eastAsia="ko-KR"/>
        </w:rPr>
      </w:pPr>
    </w:p>
    <w:p w14:paraId="5FF2457F" w14:textId="09615214" w:rsidR="00A209D6" w:rsidRPr="001C5530" w:rsidRDefault="00E655F5" w:rsidP="00A209D6">
      <w:pPr>
        <w:pStyle w:val="Heading1"/>
      </w:pPr>
      <w:r w:rsidRPr="001C5530">
        <w:t>4</w:t>
      </w:r>
      <w:r w:rsidR="00A209D6" w:rsidRPr="001C5530">
        <w:tab/>
      </w:r>
      <w:r w:rsidR="008C3057" w:rsidRPr="001C5530">
        <w:t>Conclusion</w:t>
      </w:r>
    </w:p>
    <w:p w14:paraId="0C6C1FE5" w14:textId="1F84B07A" w:rsidR="0040023E" w:rsidRPr="001C5530" w:rsidRDefault="00E655F5" w:rsidP="009F58DE">
      <w:r w:rsidRPr="001C5530">
        <w:t>TBD</w:t>
      </w:r>
      <w:r w:rsidR="008F694A" w:rsidRPr="001C5530">
        <w:t>.</w:t>
      </w:r>
    </w:p>
    <w:p w14:paraId="18EE67AF" w14:textId="70339EA9" w:rsidR="009F58DE" w:rsidRPr="001C5530" w:rsidRDefault="009F58DE" w:rsidP="009F58DE">
      <w:pPr>
        <w:pStyle w:val="Heading1"/>
      </w:pPr>
      <w:r w:rsidRPr="001C5530">
        <w:t>5</w:t>
      </w:r>
      <w:r w:rsidRPr="001C5530">
        <w:tab/>
        <w:t>References</w:t>
      </w:r>
    </w:p>
    <w:p w14:paraId="40730E0A" w14:textId="4DC2005C" w:rsidR="009F58DE" w:rsidRPr="001C5530" w:rsidRDefault="009F58DE" w:rsidP="009F58DE">
      <w:pPr>
        <w:rPr>
          <w:sz w:val="22"/>
          <w:szCs w:val="22"/>
        </w:rPr>
      </w:pPr>
      <w:r w:rsidRPr="001C5530">
        <w:t xml:space="preserve">[1] </w:t>
      </w:r>
      <w:r w:rsidR="00131A6A" w:rsidRPr="001C5530">
        <w:rPr>
          <w:sz w:val="22"/>
          <w:szCs w:val="22"/>
        </w:rPr>
        <w:t xml:space="preserve">R2-2101954 </w:t>
      </w:r>
      <w:r w:rsidR="005D64C4" w:rsidRPr="001C5530">
        <w:rPr>
          <w:sz w:val="22"/>
          <w:szCs w:val="22"/>
        </w:rPr>
        <w:t>Report for Rel-17 Small data and URLLC/IIoT and Rel-16 NR-U, Power Savings, and 2step RACH</w:t>
      </w:r>
      <w:r w:rsidR="00131A6A" w:rsidRPr="001C5530">
        <w:rPr>
          <w:sz w:val="22"/>
          <w:szCs w:val="22"/>
        </w:rPr>
        <w:t xml:space="preserve">, </w:t>
      </w:r>
      <w:r w:rsidR="002265C5" w:rsidRPr="001C5530">
        <w:rPr>
          <w:sz w:val="22"/>
          <w:szCs w:val="22"/>
        </w:rPr>
        <w:t>3GPP TSG-RAN WG2 Meeting #113 electronic</w:t>
      </w:r>
    </w:p>
    <w:p w14:paraId="2ED10344" w14:textId="184C66D9" w:rsidR="005A738F" w:rsidRPr="001C5530" w:rsidRDefault="005A738F" w:rsidP="009F58DE">
      <w:pPr>
        <w:rPr>
          <w:sz w:val="22"/>
          <w:szCs w:val="22"/>
        </w:rPr>
      </w:pPr>
      <w:r w:rsidRPr="001C5530">
        <w:rPr>
          <w:sz w:val="22"/>
          <w:szCs w:val="22"/>
        </w:rPr>
        <w:t>[2] R2-2104720 LS on gNB-based propagation delay compensation (R3-211136; contact: Nokia)</w:t>
      </w:r>
    </w:p>
    <w:p w14:paraId="4E45CA05" w14:textId="592E41F7" w:rsidR="00BD7FFE" w:rsidRPr="001C5530" w:rsidRDefault="00BD7FFE" w:rsidP="009F58DE">
      <w:pPr>
        <w:rPr>
          <w:sz w:val="22"/>
          <w:szCs w:val="22"/>
        </w:rPr>
      </w:pPr>
      <w:r w:rsidRPr="001C5530">
        <w:rPr>
          <w:sz w:val="22"/>
          <w:szCs w:val="22"/>
        </w:rPr>
        <w:t xml:space="preserve">[3] </w:t>
      </w:r>
      <w:r w:rsidR="004147BA" w:rsidRPr="001C5530">
        <w:rPr>
          <w:sz w:val="22"/>
          <w:szCs w:val="22"/>
        </w:rPr>
        <w:t>R1-2104151</w:t>
      </w:r>
      <w:r w:rsidR="00AC6AD0" w:rsidRPr="001C5530">
        <w:rPr>
          <w:sz w:val="22"/>
          <w:szCs w:val="22"/>
        </w:rPr>
        <w:t xml:space="preserve"> Final Report of 3GPP TSG RAN WG1 #104bis-e v1.0.0</w:t>
      </w:r>
    </w:p>
    <w:p w14:paraId="3DAA9E36" w14:textId="37D38CBF" w:rsidR="0097435E" w:rsidRPr="001C5530" w:rsidRDefault="0097435E" w:rsidP="0097435E">
      <w:pPr>
        <w:rPr>
          <w:sz w:val="22"/>
          <w:szCs w:val="22"/>
        </w:rPr>
      </w:pPr>
      <w:r w:rsidRPr="001C5530">
        <w:rPr>
          <w:sz w:val="22"/>
          <w:szCs w:val="22"/>
        </w:rPr>
        <w:t>[4] R2-2104886</w:t>
      </w:r>
      <w:r w:rsidRPr="001C5530">
        <w:rPr>
          <w:sz w:val="22"/>
          <w:szCs w:val="22"/>
        </w:rPr>
        <w:tab/>
        <w:t xml:space="preserve"> Pre-compensation at the gNB for RTT and TA based PDC</w:t>
      </w:r>
      <w:r w:rsidRPr="001C5530">
        <w:rPr>
          <w:sz w:val="22"/>
          <w:szCs w:val="22"/>
        </w:rPr>
        <w:tab/>
        <w:t>Intel Corporation</w:t>
      </w:r>
    </w:p>
    <w:p w14:paraId="558457AE" w14:textId="0538CCFC" w:rsidR="0097435E" w:rsidRPr="001C5530" w:rsidRDefault="000C1D75" w:rsidP="0097435E">
      <w:pPr>
        <w:rPr>
          <w:sz w:val="22"/>
          <w:szCs w:val="22"/>
        </w:rPr>
      </w:pPr>
      <w:r w:rsidRPr="001C5530">
        <w:rPr>
          <w:sz w:val="22"/>
          <w:szCs w:val="22"/>
        </w:rPr>
        <w:t xml:space="preserve">[5] </w:t>
      </w:r>
      <w:r w:rsidR="0097435E" w:rsidRPr="001C5530">
        <w:rPr>
          <w:sz w:val="22"/>
          <w:szCs w:val="22"/>
        </w:rPr>
        <w:t>R2-2104898</w:t>
      </w:r>
      <w:r w:rsidR="00D50D54" w:rsidRPr="001C5530">
        <w:rPr>
          <w:sz w:val="22"/>
          <w:szCs w:val="22"/>
        </w:rPr>
        <w:t xml:space="preserve"> </w:t>
      </w:r>
      <w:r w:rsidR="0097435E" w:rsidRPr="001C5530">
        <w:rPr>
          <w:sz w:val="22"/>
          <w:szCs w:val="22"/>
        </w:rPr>
        <w:tab/>
        <w:t>Design for Time Synchronization in Rel-17</w:t>
      </w:r>
      <w:r w:rsidR="0097435E" w:rsidRPr="001C5530">
        <w:rPr>
          <w:sz w:val="22"/>
          <w:szCs w:val="22"/>
        </w:rPr>
        <w:tab/>
        <w:t>CATT</w:t>
      </w:r>
      <w:r w:rsidR="0097435E" w:rsidRPr="001C5530">
        <w:rPr>
          <w:sz w:val="22"/>
          <w:szCs w:val="22"/>
        </w:rPr>
        <w:tab/>
      </w:r>
    </w:p>
    <w:p w14:paraId="512494C9" w14:textId="7C3B2CF6" w:rsidR="0097435E" w:rsidRPr="001C5530" w:rsidRDefault="000C1D75" w:rsidP="0097435E">
      <w:pPr>
        <w:rPr>
          <w:sz w:val="22"/>
          <w:szCs w:val="22"/>
        </w:rPr>
      </w:pPr>
      <w:r w:rsidRPr="001C5530">
        <w:rPr>
          <w:sz w:val="22"/>
          <w:szCs w:val="22"/>
        </w:rPr>
        <w:t xml:space="preserve">[6] </w:t>
      </w:r>
      <w:r w:rsidR="0097435E" w:rsidRPr="001C5530">
        <w:rPr>
          <w:sz w:val="22"/>
          <w:szCs w:val="22"/>
        </w:rPr>
        <w:t>R2-2104901</w:t>
      </w:r>
      <w:r w:rsidR="0097435E" w:rsidRPr="001C5530">
        <w:rPr>
          <w:sz w:val="22"/>
          <w:szCs w:val="22"/>
        </w:rPr>
        <w:tab/>
      </w:r>
      <w:r w:rsidR="00D50D54" w:rsidRPr="001C5530">
        <w:rPr>
          <w:sz w:val="22"/>
          <w:szCs w:val="22"/>
        </w:rPr>
        <w:t xml:space="preserve"> </w:t>
      </w:r>
      <w:r w:rsidR="0097435E" w:rsidRPr="001C5530">
        <w:rPr>
          <w:sz w:val="22"/>
          <w:szCs w:val="22"/>
        </w:rPr>
        <w:t>Propagation Delay Compensation for TSN</w:t>
      </w:r>
      <w:r w:rsidR="0097435E" w:rsidRPr="001C5530">
        <w:rPr>
          <w:sz w:val="22"/>
          <w:szCs w:val="22"/>
        </w:rPr>
        <w:tab/>
        <w:t>Qualcomm Incorporated</w:t>
      </w:r>
      <w:r w:rsidR="0097435E" w:rsidRPr="001C5530">
        <w:rPr>
          <w:sz w:val="22"/>
          <w:szCs w:val="22"/>
        </w:rPr>
        <w:tab/>
      </w:r>
    </w:p>
    <w:p w14:paraId="016A497F" w14:textId="7C5CB4F2" w:rsidR="0097435E" w:rsidRPr="001C5530" w:rsidRDefault="00D50D54" w:rsidP="0097435E">
      <w:pPr>
        <w:rPr>
          <w:sz w:val="22"/>
          <w:szCs w:val="22"/>
        </w:rPr>
      </w:pPr>
      <w:r w:rsidRPr="001C5530">
        <w:rPr>
          <w:sz w:val="22"/>
          <w:szCs w:val="22"/>
        </w:rPr>
        <w:t xml:space="preserve">[7] </w:t>
      </w:r>
      <w:r w:rsidR="0097435E" w:rsidRPr="001C5530">
        <w:rPr>
          <w:sz w:val="22"/>
          <w:szCs w:val="22"/>
        </w:rPr>
        <w:t>R2-2105289</w:t>
      </w:r>
      <w:r w:rsidRPr="001C5530">
        <w:rPr>
          <w:sz w:val="22"/>
          <w:szCs w:val="22"/>
        </w:rPr>
        <w:t xml:space="preserve"> </w:t>
      </w:r>
      <w:r w:rsidR="0097435E" w:rsidRPr="001C5530">
        <w:rPr>
          <w:sz w:val="22"/>
          <w:szCs w:val="22"/>
        </w:rPr>
        <w:tab/>
        <w:t>Discussion on the propagation delay compensation</w:t>
      </w:r>
      <w:r w:rsidR="0097435E" w:rsidRPr="001C5530">
        <w:rPr>
          <w:sz w:val="22"/>
          <w:szCs w:val="22"/>
        </w:rPr>
        <w:tab/>
        <w:t>vivo</w:t>
      </w:r>
    </w:p>
    <w:p w14:paraId="65924E53" w14:textId="538DA68C" w:rsidR="0097435E" w:rsidRPr="001C5530" w:rsidRDefault="00D50D54" w:rsidP="0097435E">
      <w:pPr>
        <w:rPr>
          <w:sz w:val="22"/>
          <w:szCs w:val="22"/>
        </w:rPr>
      </w:pPr>
      <w:r w:rsidRPr="001C5530">
        <w:rPr>
          <w:sz w:val="22"/>
          <w:szCs w:val="22"/>
        </w:rPr>
        <w:t xml:space="preserve">[8] </w:t>
      </w:r>
      <w:r w:rsidR="0097435E" w:rsidRPr="001C5530">
        <w:rPr>
          <w:sz w:val="22"/>
          <w:szCs w:val="22"/>
        </w:rPr>
        <w:t>R2-2105307</w:t>
      </w:r>
      <w:r w:rsidRPr="001C5530">
        <w:rPr>
          <w:sz w:val="22"/>
          <w:szCs w:val="22"/>
        </w:rPr>
        <w:t xml:space="preserve"> </w:t>
      </w:r>
      <w:r w:rsidR="0097435E" w:rsidRPr="001C5530">
        <w:rPr>
          <w:sz w:val="22"/>
          <w:szCs w:val="22"/>
        </w:rPr>
        <w:tab/>
        <w:t>Further discussion on time synchronization and PDC</w:t>
      </w:r>
      <w:r w:rsidR="0097435E" w:rsidRPr="001C5530">
        <w:rPr>
          <w:sz w:val="22"/>
          <w:szCs w:val="22"/>
        </w:rPr>
        <w:tab/>
        <w:t>ZTE Corporation, Sanechips, China Southern Power Grid Co., Ltd</w:t>
      </w:r>
    </w:p>
    <w:p w14:paraId="38D3A10B" w14:textId="0D65818E" w:rsidR="0097435E" w:rsidRPr="001C5530" w:rsidRDefault="00492335" w:rsidP="0097435E">
      <w:pPr>
        <w:rPr>
          <w:sz w:val="22"/>
          <w:szCs w:val="22"/>
        </w:rPr>
      </w:pPr>
      <w:r w:rsidRPr="001C5530">
        <w:rPr>
          <w:sz w:val="22"/>
          <w:szCs w:val="22"/>
        </w:rPr>
        <w:t xml:space="preserve">[9] </w:t>
      </w:r>
      <w:r w:rsidR="0097435E" w:rsidRPr="001C5530">
        <w:rPr>
          <w:sz w:val="22"/>
          <w:szCs w:val="22"/>
        </w:rPr>
        <w:t>R2-2105565</w:t>
      </w:r>
      <w:r w:rsidRPr="001C5530">
        <w:rPr>
          <w:sz w:val="22"/>
          <w:szCs w:val="22"/>
        </w:rPr>
        <w:t xml:space="preserve"> </w:t>
      </w:r>
      <w:r w:rsidR="0097435E" w:rsidRPr="001C5530">
        <w:rPr>
          <w:sz w:val="22"/>
          <w:szCs w:val="22"/>
        </w:rPr>
        <w:tab/>
        <w:t>Consideration on the support of time synchronization enhancement</w:t>
      </w:r>
      <w:r w:rsidR="0097435E" w:rsidRPr="001C5530">
        <w:rPr>
          <w:sz w:val="22"/>
          <w:szCs w:val="22"/>
        </w:rPr>
        <w:tab/>
        <w:t>OPPO</w:t>
      </w:r>
      <w:r w:rsidR="0097435E" w:rsidRPr="001C5530">
        <w:rPr>
          <w:sz w:val="22"/>
          <w:szCs w:val="22"/>
        </w:rPr>
        <w:tab/>
      </w:r>
    </w:p>
    <w:p w14:paraId="23E977AC" w14:textId="3EB052CE" w:rsidR="0097435E" w:rsidRPr="001C5530" w:rsidRDefault="005675F7" w:rsidP="0097435E">
      <w:pPr>
        <w:rPr>
          <w:sz w:val="22"/>
          <w:szCs w:val="22"/>
        </w:rPr>
      </w:pPr>
      <w:r w:rsidRPr="001C5530">
        <w:rPr>
          <w:sz w:val="22"/>
          <w:szCs w:val="22"/>
        </w:rPr>
        <w:t xml:space="preserve">[10] </w:t>
      </w:r>
      <w:r w:rsidR="0097435E" w:rsidRPr="001C5530">
        <w:rPr>
          <w:sz w:val="22"/>
          <w:szCs w:val="22"/>
        </w:rPr>
        <w:t>R2-2105766</w:t>
      </w:r>
      <w:r w:rsidR="0097435E" w:rsidRPr="001C5530">
        <w:rPr>
          <w:sz w:val="22"/>
          <w:szCs w:val="22"/>
        </w:rPr>
        <w:tab/>
        <w:t>Synchronization and Error Budget</w:t>
      </w:r>
      <w:r w:rsidR="0097435E" w:rsidRPr="001C5530">
        <w:rPr>
          <w:sz w:val="22"/>
          <w:szCs w:val="22"/>
        </w:rPr>
        <w:tab/>
        <w:t>Samsung</w:t>
      </w:r>
      <w:r w:rsidR="0097435E" w:rsidRPr="001C5530">
        <w:rPr>
          <w:sz w:val="22"/>
          <w:szCs w:val="22"/>
        </w:rPr>
        <w:tab/>
      </w:r>
    </w:p>
    <w:p w14:paraId="4EA0D541" w14:textId="0A5D7724" w:rsidR="0097435E" w:rsidRPr="001C5530" w:rsidRDefault="005675F7" w:rsidP="0097435E">
      <w:pPr>
        <w:rPr>
          <w:sz w:val="22"/>
          <w:szCs w:val="22"/>
        </w:rPr>
      </w:pPr>
      <w:r w:rsidRPr="001C5530">
        <w:rPr>
          <w:sz w:val="22"/>
          <w:szCs w:val="22"/>
        </w:rPr>
        <w:t xml:space="preserve">[11] </w:t>
      </w:r>
      <w:r w:rsidR="0097435E" w:rsidRPr="001C5530">
        <w:rPr>
          <w:sz w:val="22"/>
          <w:szCs w:val="22"/>
        </w:rPr>
        <w:t>R2-2105825</w:t>
      </w:r>
      <w:r w:rsidR="0097435E" w:rsidRPr="001C5530">
        <w:rPr>
          <w:sz w:val="22"/>
          <w:szCs w:val="22"/>
        </w:rPr>
        <w:tab/>
        <w:t>Discussion on enabling UE side propagation delay compensation</w:t>
      </w:r>
      <w:r w:rsidR="0097435E" w:rsidRPr="001C5530">
        <w:rPr>
          <w:sz w:val="22"/>
          <w:szCs w:val="22"/>
        </w:rPr>
        <w:tab/>
        <w:t xml:space="preserve">Lenovo, Motorola </w:t>
      </w:r>
    </w:p>
    <w:p w14:paraId="0B21FB4E" w14:textId="1CF55228" w:rsidR="0097435E" w:rsidRPr="001C5530" w:rsidRDefault="00F918D3" w:rsidP="0097435E">
      <w:pPr>
        <w:rPr>
          <w:sz w:val="22"/>
          <w:szCs w:val="22"/>
        </w:rPr>
      </w:pPr>
      <w:r w:rsidRPr="001C5530">
        <w:rPr>
          <w:sz w:val="22"/>
          <w:szCs w:val="22"/>
        </w:rPr>
        <w:t xml:space="preserve">[12] </w:t>
      </w:r>
      <w:r w:rsidR="0097435E" w:rsidRPr="001C5530">
        <w:rPr>
          <w:sz w:val="22"/>
          <w:szCs w:val="22"/>
        </w:rPr>
        <w:t>R2-2105844</w:t>
      </w:r>
      <w:r w:rsidR="0097435E" w:rsidRPr="001C5530">
        <w:rPr>
          <w:sz w:val="22"/>
          <w:szCs w:val="22"/>
        </w:rPr>
        <w:tab/>
        <w:t>Propagation Delay Compensation Signaling</w:t>
      </w:r>
      <w:r w:rsidR="0097435E" w:rsidRPr="001C5530">
        <w:rPr>
          <w:sz w:val="22"/>
          <w:szCs w:val="22"/>
        </w:rPr>
        <w:tab/>
        <w:t>CANON Research Centre France</w:t>
      </w:r>
      <w:r w:rsidR="0097435E" w:rsidRPr="001C5530">
        <w:rPr>
          <w:sz w:val="22"/>
          <w:szCs w:val="22"/>
        </w:rPr>
        <w:tab/>
      </w:r>
    </w:p>
    <w:p w14:paraId="62804306" w14:textId="6816666B" w:rsidR="00A831D6" w:rsidRPr="001C5530" w:rsidRDefault="00A831D6" w:rsidP="0097435E">
      <w:pPr>
        <w:rPr>
          <w:sz w:val="22"/>
          <w:szCs w:val="22"/>
        </w:rPr>
      </w:pPr>
      <w:r w:rsidRPr="001C5530">
        <w:rPr>
          <w:sz w:val="22"/>
          <w:szCs w:val="22"/>
        </w:rPr>
        <w:t>[13] R2-2105868</w:t>
      </w:r>
      <w:r w:rsidRPr="001C5530">
        <w:rPr>
          <w:sz w:val="22"/>
          <w:szCs w:val="22"/>
        </w:rPr>
        <w:tab/>
        <w:t>Time Synchronization Signalling Analysis</w:t>
      </w:r>
      <w:r w:rsidRPr="001C5530">
        <w:rPr>
          <w:sz w:val="22"/>
          <w:szCs w:val="22"/>
        </w:rPr>
        <w:tab/>
        <w:t>Nokia, Nokia Shanghai Bell</w:t>
      </w:r>
    </w:p>
    <w:p w14:paraId="31B286E6" w14:textId="3CDD9DA3" w:rsidR="0097435E" w:rsidRPr="001C5530" w:rsidRDefault="00F348F3" w:rsidP="0097435E">
      <w:pPr>
        <w:rPr>
          <w:sz w:val="22"/>
          <w:szCs w:val="22"/>
        </w:rPr>
      </w:pPr>
      <w:r w:rsidRPr="001C5530">
        <w:rPr>
          <w:sz w:val="22"/>
          <w:szCs w:val="22"/>
        </w:rPr>
        <w:t xml:space="preserve">[14] </w:t>
      </w:r>
      <w:r w:rsidR="0097435E" w:rsidRPr="001C5530">
        <w:rPr>
          <w:sz w:val="22"/>
          <w:szCs w:val="22"/>
        </w:rPr>
        <w:t>R2-2106249</w:t>
      </w:r>
      <w:r w:rsidR="0097435E" w:rsidRPr="001C5530">
        <w:rPr>
          <w:sz w:val="22"/>
          <w:szCs w:val="22"/>
        </w:rPr>
        <w:tab/>
        <w:t>Support of time synchronization for TSN based on RAN1 progress</w:t>
      </w:r>
      <w:r w:rsidR="0097435E" w:rsidRPr="001C5530">
        <w:rPr>
          <w:sz w:val="22"/>
          <w:szCs w:val="22"/>
        </w:rPr>
        <w:tab/>
        <w:t>CMCC</w:t>
      </w:r>
      <w:r w:rsidR="0097435E" w:rsidRPr="001C5530">
        <w:rPr>
          <w:sz w:val="22"/>
          <w:szCs w:val="22"/>
        </w:rPr>
        <w:tab/>
      </w:r>
    </w:p>
    <w:p w14:paraId="5EA58B6D" w14:textId="264CE2A0" w:rsidR="0097435E" w:rsidRPr="001C5530" w:rsidRDefault="00F348F3" w:rsidP="0097435E">
      <w:pPr>
        <w:rPr>
          <w:sz w:val="22"/>
          <w:szCs w:val="22"/>
        </w:rPr>
      </w:pPr>
      <w:r w:rsidRPr="001C5530">
        <w:rPr>
          <w:sz w:val="22"/>
          <w:szCs w:val="22"/>
        </w:rPr>
        <w:t xml:space="preserve">[15] </w:t>
      </w:r>
      <w:r w:rsidR="0097435E" w:rsidRPr="001C5530">
        <w:rPr>
          <w:sz w:val="22"/>
          <w:szCs w:val="22"/>
        </w:rPr>
        <w:t>R2-2106433</w:t>
      </w:r>
      <w:r w:rsidR="0097435E" w:rsidRPr="001C5530">
        <w:rPr>
          <w:sz w:val="22"/>
          <w:szCs w:val="22"/>
        </w:rPr>
        <w:tab/>
        <w:t>Discussion on enhancements for support of time synchronization</w:t>
      </w:r>
      <w:r w:rsidR="0097435E" w:rsidRPr="001C5530">
        <w:rPr>
          <w:sz w:val="22"/>
          <w:szCs w:val="22"/>
        </w:rPr>
        <w:tab/>
        <w:t>LG Electronics Deutschland</w:t>
      </w:r>
      <w:r w:rsidR="0097435E" w:rsidRPr="001C5530">
        <w:rPr>
          <w:sz w:val="22"/>
          <w:szCs w:val="22"/>
        </w:rPr>
        <w:tab/>
      </w:r>
    </w:p>
    <w:p w14:paraId="6E9ED59C" w14:textId="6C3D5058" w:rsidR="00C67EDB" w:rsidRPr="001C5530" w:rsidRDefault="00C67EDB" w:rsidP="0097435E">
      <w:pPr>
        <w:rPr>
          <w:sz w:val="22"/>
          <w:szCs w:val="22"/>
        </w:rPr>
      </w:pPr>
      <w:r w:rsidRPr="001C5530">
        <w:rPr>
          <w:sz w:val="22"/>
          <w:szCs w:val="22"/>
        </w:rPr>
        <w:t xml:space="preserve">[16] </w:t>
      </w:r>
      <w:r w:rsidR="009B0358" w:rsidRPr="001C5530">
        <w:rPr>
          <w:sz w:val="22"/>
          <w:szCs w:val="22"/>
        </w:rPr>
        <w:t>R2-2106324</w:t>
      </w:r>
      <w:r w:rsidR="009B0358" w:rsidRPr="001C5530">
        <w:rPr>
          <w:sz w:val="22"/>
          <w:szCs w:val="22"/>
        </w:rPr>
        <w:tab/>
        <w:t>Timing synchronization for UE in RRC_INACTIVE state and RRC_IDLE state</w:t>
      </w:r>
      <w:r w:rsidR="009B0358" w:rsidRPr="001C5530">
        <w:rPr>
          <w:sz w:val="22"/>
          <w:szCs w:val="22"/>
        </w:rPr>
        <w:tab/>
        <w:t>TCL Communication Ltd.</w:t>
      </w:r>
    </w:p>
    <w:p w14:paraId="07404366" w14:textId="1AD31872" w:rsidR="000038D8" w:rsidRPr="001C5530" w:rsidRDefault="000038D8" w:rsidP="0097435E">
      <w:pPr>
        <w:rPr>
          <w:sz w:val="22"/>
          <w:szCs w:val="22"/>
        </w:rPr>
      </w:pPr>
      <w:r w:rsidRPr="001C5530">
        <w:rPr>
          <w:sz w:val="22"/>
          <w:szCs w:val="22"/>
        </w:rPr>
        <w:t xml:space="preserve">[17] R2-2009755 </w:t>
      </w:r>
      <w:r w:rsidR="00474F53" w:rsidRPr="001C5530">
        <w:rPr>
          <w:sz w:val="22"/>
          <w:szCs w:val="22"/>
        </w:rPr>
        <w:t>Summary of E-mail discussion: [Post111-e][924][R17 URLLC/IIoT] Propagation delay for TSN (Nokia)</w:t>
      </w:r>
    </w:p>
    <w:p w14:paraId="2F5D7C78" w14:textId="2685884E" w:rsidR="00972A8C" w:rsidRPr="001C5530" w:rsidRDefault="00972A8C" w:rsidP="0097435E">
      <w:pPr>
        <w:rPr>
          <w:sz w:val="22"/>
          <w:szCs w:val="22"/>
        </w:rPr>
      </w:pPr>
      <w:r w:rsidRPr="001C5530">
        <w:rPr>
          <w:sz w:val="22"/>
          <w:szCs w:val="22"/>
        </w:rPr>
        <w:t xml:space="preserve">[18] </w:t>
      </w:r>
      <w:r w:rsidR="003B1866" w:rsidRPr="001C5530">
        <w:rPr>
          <w:sz w:val="22"/>
          <w:szCs w:val="22"/>
        </w:rPr>
        <w:t>R2-21065</w:t>
      </w:r>
      <w:r w:rsidRPr="001C5530">
        <w:rPr>
          <w:sz w:val="22"/>
          <w:szCs w:val="22"/>
        </w:rPr>
        <w:t>60</w:t>
      </w:r>
      <w:r w:rsidR="00FA7142" w:rsidRPr="001C5530">
        <w:rPr>
          <w:sz w:val="22"/>
          <w:szCs w:val="22"/>
        </w:rPr>
        <w:t xml:space="preserve"> Reply LS on Time Synchronization assistance parameters</w:t>
      </w:r>
    </w:p>
    <w:p w14:paraId="1FAB4A57" w14:textId="24B81044" w:rsidR="00A93438" w:rsidRPr="0097435E" w:rsidRDefault="00367F57" w:rsidP="0097435E">
      <w:pPr>
        <w:rPr>
          <w:sz w:val="22"/>
          <w:szCs w:val="22"/>
        </w:rPr>
      </w:pPr>
      <w:r w:rsidRPr="001C5530">
        <w:rPr>
          <w:sz w:val="22"/>
          <w:szCs w:val="22"/>
        </w:rPr>
        <w:t xml:space="preserve">[19] </w:t>
      </w:r>
      <w:r w:rsidR="008401C8" w:rsidRPr="001C5530">
        <w:rPr>
          <w:sz w:val="22"/>
          <w:szCs w:val="22"/>
        </w:rPr>
        <w:t>R2-2106323</w:t>
      </w:r>
      <w:r w:rsidR="008401C8" w:rsidRPr="001C5530">
        <w:rPr>
          <w:sz w:val="22"/>
          <w:szCs w:val="22"/>
        </w:rPr>
        <w:tab/>
        <w:t>Discussion on Propagation Delay Compensation (PDC)</w:t>
      </w:r>
      <w:r w:rsidR="008401C8" w:rsidRPr="001C5530">
        <w:rPr>
          <w:sz w:val="22"/>
          <w:szCs w:val="22"/>
        </w:rPr>
        <w:tab/>
        <w:t>III</w:t>
      </w:r>
    </w:p>
    <w:sectPr w:rsidR="00A93438" w:rsidRPr="0097435E">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B4786" w14:textId="77777777" w:rsidR="004F2C3D" w:rsidRDefault="004F2C3D">
      <w:r>
        <w:separator/>
      </w:r>
    </w:p>
  </w:endnote>
  <w:endnote w:type="continuationSeparator" w:id="0">
    <w:p w14:paraId="34C56B1B" w14:textId="77777777" w:rsidR="004F2C3D" w:rsidRDefault="004F2C3D">
      <w:r>
        <w:continuationSeparator/>
      </w:r>
    </w:p>
  </w:endnote>
  <w:endnote w:type="continuationNotice" w:id="1">
    <w:p w14:paraId="72981065" w14:textId="77777777" w:rsidR="004F2C3D" w:rsidRDefault="004F2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52FF" w14:textId="77777777" w:rsidR="004F2C3D" w:rsidRDefault="004F2C3D">
      <w:r>
        <w:separator/>
      </w:r>
    </w:p>
  </w:footnote>
  <w:footnote w:type="continuationSeparator" w:id="0">
    <w:p w14:paraId="2B407A9C" w14:textId="77777777" w:rsidR="004F2C3D" w:rsidRDefault="004F2C3D">
      <w:r>
        <w:continuationSeparator/>
      </w:r>
    </w:p>
  </w:footnote>
  <w:footnote w:type="continuationNotice" w:id="1">
    <w:p w14:paraId="68926911" w14:textId="77777777" w:rsidR="004F2C3D" w:rsidRDefault="004F2C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92F73"/>
    <w:multiLevelType w:val="hybridMultilevel"/>
    <w:tmpl w:val="14845F98"/>
    <w:lvl w:ilvl="0" w:tplc="B33C8788">
      <w:start w:val="3"/>
      <w:numFmt w:val="bullet"/>
      <w:lvlText w:val=""/>
      <w:lvlJc w:val="left"/>
      <w:pPr>
        <w:ind w:left="1979" w:hanging="360"/>
      </w:pPr>
      <w:rPr>
        <w:rFonts w:ascii="Wingdings" w:eastAsia="MS Mincho" w:hAnsi="Wingdings"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 w15:restartNumberingAfterBreak="0">
    <w:nsid w:val="18AA78AF"/>
    <w:multiLevelType w:val="hybridMultilevel"/>
    <w:tmpl w:val="BD9C7D2C"/>
    <w:lvl w:ilvl="0" w:tplc="E58236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5897"/>
    <w:multiLevelType w:val="hybridMultilevel"/>
    <w:tmpl w:val="50006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D1234"/>
    <w:multiLevelType w:val="hybridMultilevel"/>
    <w:tmpl w:val="32DC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DD10E4"/>
    <w:multiLevelType w:val="hybridMultilevel"/>
    <w:tmpl w:val="7CAA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E43BF1"/>
    <w:multiLevelType w:val="hybridMultilevel"/>
    <w:tmpl w:val="BD84E144"/>
    <w:lvl w:ilvl="0" w:tplc="B39A8994">
      <w:start w:val="1"/>
      <w:numFmt w:val="bullet"/>
      <w:lvlText w:val="●"/>
      <w:lvlJc w:val="left"/>
      <w:pPr>
        <w:tabs>
          <w:tab w:val="num" w:pos="360"/>
        </w:tabs>
        <w:ind w:left="360" w:hanging="360"/>
      </w:pPr>
      <w:rPr>
        <w:rFonts w:ascii="Ericsson Hilda" w:hAnsi="Ericsson Hilda" w:hint="default"/>
      </w:rPr>
    </w:lvl>
    <w:lvl w:ilvl="1" w:tplc="7922908E">
      <w:start w:val="1"/>
      <w:numFmt w:val="bullet"/>
      <w:lvlText w:val="●"/>
      <w:lvlJc w:val="left"/>
      <w:pPr>
        <w:tabs>
          <w:tab w:val="num" w:pos="1080"/>
        </w:tabs>
        <w:ind w:left="1080" w:hanging="360"/>
      </w:pPr>
      <w:rPr>
        <w:rFonts w:ascii="Ericsson Hilda" w:hAnsi="Ericsson Hilda" w:hint="default"/>
      </w:rPr>
    </w:lvl>
    <w:lvl w:ilvl="2" w:tplc="242E80D8" w:tentative="1">
      <w:start w:val="1"/>
      <w:numFmt w:val="bullet"/>
      <w:lvlText w:val="●"/>
      <w:lvlJc w:val="left"/>
      <w:pPr>
        <w:tabs>
          <w:tab w:val="num" w:pos="1800"/>
        </w:tabs>
        <w:ind w:left="1800" w:hanging="360"/>
      </w:pPr>
      <w:rPr>
        <w:rFonts w:ascii="Ericsson Hilda" w:hAnsi="Ericsson Hilda" w:hint="default"/>
      </w:rPr>
    </w:lvl>
    <w:lvl w:ilvl="3" w:tplc="6CAA200C" w:tentative="1">
      <w:start w:val="1"/>
      <w:numFmt w:val="bullet"/>
      <w:lvlText w:val="●"/>
      <w:lvlJc w:val="left"/>
      <w:pPr>
        <w:tabs>
          <w:tab w:val="num" w:pos="2520"/>
        </w:tabs>
        <w:ind w:left="2520" w:hanging="360"/>
      </w:pPr>
      <w:rPr>
        <w:rFonts w:ascii="Ericsson Hilda" w:hAnsi="Ericsson Hilda" w:hint="default"/>
      </w:rPr>
    </w:lvl>
    <w:lvl w:ilvl="4" w:tplc="DB46B0B2" w:tentative="1">
      <w:start w:val="1"/>
      <w:numFmt w:val="bullet"/>
      <w:lvlText w:val="●"/>
      <w:lvlJc w:val="left"/>
      <w:pPr>
        <w:tabs>
          <w:tab w:val="num" w:pos="3240"/>
        </w:tabs>
        <w:ind w:left="3240" w:hanging="360"/>
      </w:pPr>
      <w:rPr>
        <w:rFonts w:ascii="Ericsson Hilda" w:hAnsi="Ericsson Hilda" w:hint="default"/>
      </w:rPr>
    </w:lvl>
    <w:lvl w:ilvl="5" w:tplc="24FA0DEE" w:tentative="1">
      <w:start w:val="1"/>
      <w:numFmt w:val="bullet"/>
      <w:lvlText w:val="●"/>
      <w:lvlJc w:val="left"/>
      <w:pPr>
        <w:tabs>
          <w:tab w:val="num" w:pos="3960"/>
        </w:tabs>
        <w:ind w:left="3960" w:hanging="360"/>
      </w:pPr>
      <w:rPr>
        <w:rFonts w:ascii="Ericsson Hilda" w:hAnsi="Ericsson Hilda" w:hint="default"/>
      </w:rPr>
    </w:lvl>
    <w:lvl w:ilvl="6" w:tplc="AB58BAEC" w:tentative="1">
      <w:start w:val="1"/>
      <w:numFmt w:val="bullet"/>
      <w:lvlText w:val="●"/>
      <w:lvlJc w:val="left"/>
      <w:pPr>
        <w:tabs>
          <w:tab w:val="num" w:pos="4680"/>
        </w:tabs>
        <w:ind w:left="4680" w:hanging="360"/>
      </w:pPr>
      <w:rPr>
        <w:rFonts w:ascii="Ericsson Hilda" w:hAnsi="Ericsson Hilda" w:hint="default"/>
      </w:rPr>
    </w:lvl>
    <w:lvl w:ilvl="7" w:tplc="62224FB0" w:tentative="1">
      <w:start w:val="1"/>
      <w:numFmt w:val="bullet"/>
      <w:lvlText w:val="●"/>
      <w:lvlJc w:val="left"/>
      <w:pPr>
        <w:tabs>
          <w:tab w:val="num" w:pos="5400"/>
        </w:tabs>
        <w:ind w:left="5400" w:hanging="360"/>
      </w:pPr>
      <w:rPr>
        <w:rFonts w:ascii="Ericsson Hilda" w:hAnsi="Ericsson Hilda" w:hint="default"/>
      </w:rPr>
    </w:lvl>
    <w:lvl w:ilvl="8" w:tplc="73E698D4" w:tentative="1">
      <w:start w:val="1"/>
      <w:numFmt w:val="bullet"/>
      <w:lvlText w:val="●"/>
      <w:lvlJc w:val="left"/>
      <w:pPr>
        <w:tabs>
          <w:tab w:val="num" w:pos="6120"/>
        </w:tabs>
        <w:ind w:left="6120" w:hanging="360"/>
      </w:pPr>
      <w:rPr>
        <w:rFonts w:ascii="Ericsson Hilda" w:hAnsi="Ericsson Hilda"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2E472A"/>
    <w:multiLevelType w:val="hybridMultilevel"/>
    <w:tmpl w:val="A27CFA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41D3F82"/>
    <w:multiLevelType w:val="hybridMultilevel"/>
    <w:tmpl w:val="4E4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B7AAB"/>
    <w:multiLevelType w:val="hybridMultilevel"/>
    <w:tmpl w:val="A678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55FC3"/>
    <w:multiLevelType w:val="hybridMultilevel"/>
    <w:tmpl w:val="F3B0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2"/>
  </w:num>
  <w:num w:numId="7">
    <w:abstractNumId w:val="13"/>
  </w:num>
  <w:num w:numId="8">
    <w:abstractNumId w:val="14"/>
  </w:num>
  <w:num w:numId="9">
    <w:abstractNumId w:val="14"/>
  </w:num>
  <w:num w:numId="10">
    <w:abstractNumId w:val="9"/>
  </w:num>
  <w:num w:numId="11">
    <w:abstractNumId w:val="17"/>
  </w:num>
  <w:num w:numId="12">
    <w:abstractNumId w:val="2"/>
  </w:num>
  <w:num w:numId="13">
    <w:abstractNumId w:val="6"/>
  </w:num>
  <w:num w:numId="14">
    <w:abstractNumId w:val="18"/>
  </w:num>
  <w:num w:numId="15">
    <w:abstractNumId w:val="10"/>
  </w:num>
  <w:num w:numId="16">
    <w:abstractNumId w:val="14"/>
  </w:num>
  <w:num w:numId="17">
    <w:abstractNumId w:val="19"/>
  </w:num>
  <w:num w:numId="18">
    <w:abstractNumId w:val="20"/>
  </w:num>
  <w:num w:numId="19">
    <w:abstractNumId w:val="5"/>
  </w:num>
  <w:num w:numId="20">
    <w:abstractNumId w:val="16"/>
  </w:num>
  <w:num w:numId="21">
    <w:abstractNumId w:val="4"/>
  </w:num>
  <w:num w:numId="22">
    <w:abstractNumId w:val="3"/>
  </w:num>
  <w:num w:numId="23">
    <w:abstractNumId w:val="11"/>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Intel)">
    <w15:presenceInfo w15:providerId="None" w15:userId="Rap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EF8"/>
    <w:rsid w:val="000038D8"/>
    <w:rsid w:val="00004DEB"/>
    <w:rsid w:val="00013934"/>
    <w:rsid w:val="00013A18"/>
    <w:rsid w:val="00015FFF"/>
    <w:rsid w:val="00016557"/>
    <w:rsid w:val="00017071"/>
    <w:rsid w:val="00021500"/>
    <w:rsid w:val="00021787"/>
    <w:rsid w:val="000218A8"/>
    <w:rsid w:val="00023C40"/>
    <w:rsid w:val="00024F3F"/>
    <w:rsid w:val="00024F9C"/>
    <w:rsid w:val="0002525D"/>
    <w:rsid w:val="000321CA"/>
    <w:rsid w:val="00033397"/>
    <w:rsid w:val="000340D4"/>
    <w:rsid w:val="00040095"/>
    <w:rsid w:val="0004563D"/>
    <w:rsid w:val="00046FAB"/>
    <w:rsid w:val="00050414"/>
    <w:rsid w:val="00062659"/>
    <w:rsid w:val="00063FCC"/>
    <w:rsid w:val="00070D4F"/>
    <w:rsid w:val="00071C58"/>
    <w:rsid w:val="00073C9C"/>
    <w:rsid w:val="000758B4"/>
    <w:rsid w:val="0007644A"/>
    <w:rsid w:val="00080512"/>
    <w:rsid w:val="00081062"/>
    <w:rsid w:val="000839E6"/>
    <w:rsid w:val="00084168"/>
    <w:rsid w:val="00087E77"/>
    <w:rsid w:val="00090468"/>
    <w:rsid w:val="00091C73"/>
    <w:rsid w:val="00091D07"/>
    <w:rsid w:val="00093123"/>
    <w:rsid w:val="000944CD"/>
    <w:rsid w:val="00094568"/>
    <w:rsid w:val="00094B95"/>
    <w:rsid w:val="00095D82"/>
    <w:rsid w:val="0009756A"/>
    <w:rsid w:val="000A1C04"/>
    <w:rsid w:val="000A4CB4"/>
    <w:rsid w:val="000B25AA"/>
    <w:rsid w:val="000B279A"/>
    <w:rsid w:val="000B2F4A"/>
    <w:rsid w:val="000B7BCF"/>
    <w:rsid w:val="000C1D75"/>
    <w:rsid w:val="000C21F9"/>
    <w:rsid w:val="000C38C1"/>
    <w:rsid w:val="000C396A"/>
    <w:rsid w:val="000C522B"/>
    <w:rsid w:val="000C6E29"/>
    <w:rsid w:val="000D0F59"/>
    <w:rsid w:val="000D378E"/>
    <w:rsid w:val="000D58AB"/>
    <w:rsid w:val="000D6177"/>
    <w:rsid w:val="000D7A0C"/>
    <w:rsid w:val="000E2A6D"/>
    <w:rsid w:val="000E6A65"/>
    <w:rsid w:val="000F090F"/>
    <w:rsid w:val="000F0B11"/>
    <w:rsid w:val="000F3B1B"/>
    <w:rsid w:val="000F6C95"/>
    <w:rsid w:val="000F767A"/>
    <w:rsid w:val="0010741B"/>
    <w:rsid w:val="00107475"/>
    <w:rsid w:val="00112F1A"/>
    <w:rsid w:val="001149A2"/>
    <w:rsid w:val="00114BD7"/>
    <w:rsid w:val="00116520"/>
    <w:rsid w:val="001211BA"/>
    <w:rsid w:val="0012330D"/>
    <w:rsid w:val="00123EFB"/>
    <w:rsid w:val="00131A6A"/>
    <w:rsid w:val="00135A6E"/>
    <w:rsid w:val="00136693"/>
    <w:rsid w:val="0013692E"/>
    <w:rsid w:val="00142056"/>
    <w:rsid w:val="00142E77"/>
    <w:rsid w:val="0014491F"/>
    <w:rsid w:val="00145075"/>
    <w:rsid w:val="00146122"/>
    <w:rsid w:val="00150948"/>
    <w:rsid w:val="00151ABD"/>
    <w:rsid w:val="00151B3D"/>
    <w:rsid w:val="00154D7A"/>
    <w:rsid w:val="00156243"/>
    <w:rsid w:val="00161347"/>
    <w:rsid w:val="00167897"/>
    <w:rsid w:val="00170B5A"/>
    <w:rsid w:val="0017126C"/>
    <w:rsid w:val="00173963"/>
    <w:rsid w:val="001741A0"/>
    <w:rsid w:val="00175FA0"/>
    <w:rsid w:val="00180255"/>
    <w:rsid w:val="0018037F"/>
    <w:rsid w:val="00184BAA"/>
    <w:rsid w:val="0018593E"/>
    <w:rsid w:val="00187156"/>
    <w:rsid w:val="00190C18"/>
    <w:rsid w:val="00194543"/>
    <w:rsid w:val="00194CD0"/>
    <w:rsid w:val="001A5C33"/>
    <w:rsid w:val="001A6A2B"/>
    <w:rsid w:val="001B0603"/>
    <w:rsid w:val="001B2302"/>
    <w:rsid w:val="001B2AD9"/>
    <w:rsid w:val="001B3F65"/>
    <w:rsid w:val="001B49C9"/>
    <w:rsid w:val="001B6123"/>
    <w:rsid w:val="001C1AFE"/>
    <w:rsid w:val="001C23F4"/>
    <w:rsid w:val="001C4F79"/>
    <w:rsid w:val="001C5530"/>
    <w:rsid w:val="001D2613"/>
    <w:rsid w:val="001E283A"/>
    <w:rsid w:val="001E5600"/>
    <w:rsid w:val="001E6622"/>
    <w:rsid w:val="001E791F"/>
    <w:rsid w:val="001F168B"/>
    <w:rsid w:val="001F610A"/>
    <w:rsid w:val="001F7614"/>
    <w:rsid w:val="001F7831"/>
    <w:rsid w:val="002013B5"/>
    <w:rsid w:val="00201716"/>
    <w:rsid w:val="0020327C"/>
    <w:rsid w:val="00204045"/>
    <w:rsid w:val="0020712B"/>
    <w:rsid w:val="00212796"/>
    <w:rsid w:val="00216048"/>
    <w:rsid w:val="0022062C"/>
    <w:rsid w:val="002237C3"/>
    <w:rsid w:val="0022606D"/>
    <w:rsid w:val="002265C5"/>
    <w:rsid w:val="002279D7"/>
    <w:rsid w:val="00231728"/>
    <w:rsid w:val="00233EA1"/>
    <w:rsid w:val="00240C61"/>
    <w:rsid w:val="002418A9"/>
    <w:rsid w:val="002444D2"/>
    <w:rsid w:val="00244A05"/>
    <w:rsid w:val="0024529B"/>
    <w:rsid w:val="002474B3"/>
    <w:rsid w:val="00250404"/>
    <w:rsid w:val="00253B1F"/>
    <w:rsid w:val="002610D8"/>
    <w:rsid w:val="0026484D"/>
    <w:rsid w:val="00270764"/>
    <w:rsid w:val="00271900"/>
    <w:rsid w:val="00271CD7"/>
    <w:rsid w:val="002731F9"/>
    <w:rsid w:val="002747EC"/>
    <w:rsid w:val="00275520"/>
    <w:rsid w:val="00276FAA"/>
    <w:rsid w:val="00277164"/>
    <w:rsid w:val="002855BF"/>
    <w:rsid w:val="00294059"/>
    <w:rsid w:val="00297D96"/>
    <w:rsid w:val="002A6387"/>
    <w:rsid w:val="002B0888"/>
    <w:rsid w:val="002B0914"/>
    <w:rsid w:val="002B45C3"/>
    <w:rsid w:val="002B7456"/>
    <w:rsid w:val="002C1C4D"/>
    <w:rsid w:val="002C3B38"/>
    <w:rsid w:val="002C7C23"/>
    <w:rsid w:val="002D0E43"/>
    <w:rsid w:val="002D23FE"/>
    <w:rsid w:val="002D2B42"/>
    <w:rsid w:val="002D64B4"/>
    <w:rsid w:val="002E6673"/>
    <w:rsid w:val="002E6A76"/>
    <w:rsid w:val="002E73CA"/>
    <w:rsid w:val="002E7BC3"/>
    <w:rsid w:val="002F0319"/>
    <w:rsid w:val="002F0D22"/>
    <w:rsid w:val="002F17ED"/>
    <w:rsid w:val="002F2821"/>
    <w:rsid w:val="003008BF"/>
    <w:rsid w:val="003034C3"/>
    <w:rsid w:val="00303DA1"/>
    <w:rsid w:val="00305C26"/>
    <w:rsid w:val="003104C4"/>
    <w:rsid w:val="003115FA"/>
    <w:rsid w:val="00311B17"/>
    <w:rsid w:val="00312757"/>
    <w:rsid w:val="00313735"/>
    <w:rsid w:val="00316105"/>
    <w:rsid w:val="003172DC"/>
    <w:rsid w:val="003203B6"/>
    <w:rsid w:val="00320FD1"/>
    <w:rsid w:val="00325AE3"/>
    <w:rsid w:val="00326069"/>
    <w:rsid w:val="00333B72"/>
    <w:rsid w:val="003374EB"/>
    <w:rsid w:val="00346D54"/>
    <w:rsid w:val="00351753"/>
    <w:rsid w:val="0035462D"/>
    <w:rsid w:val="003549A0"/>
    <w:rsid w:val="003622DB"/>
    <w:rsid w:val="0036459E"/>
    <w:rsid w:val="00364B41"/>
    <w:rsid w:val="00367F57"/>
    <w:rsid w:val="003716D9"/>
    <w:rsid w:val="00372453"/>
    <w:rsid w:val="003775A5"/>
    <w:rsid w:val="00382427"/>
    <w:rsid w:val="00383096"/>
    <w:rsid w:val="00390E52"/>
    <w:rsid w:val="0039346C"/>
    <w:rsid w:val="00393B8D"/>
    <w:rsid w:val="00393D62"/>
    <w:rsid w:val="00396036"/>
    <w:rsid w:val="003A41EF"/>
    <w:rsid w:val="003A5B38"/>
    <w:rsid w:val="003A7284"/>
    <w:rsid w:val="003A7596"/>
    <w:rsid w:val="003B1866"/>
    <w:rsid w:val="003B3F74"/>
    <w:rsid w:val="003B40AD"/>
    <w:rsid w:val="003B6374"/>
    <w:rsid w:val="003C1588"/>
    <w:rsid w:val="003C22ED"/>
    <w:rsid w:val="003C4346"/>
    <w:rsid w:val="003C4E37"/>
    <w:rsid w:val="003C7362"/>
    <w:rsid w:val="003D1520"/>
    <w:rsid w:val="003D1BA7"/>
    <w:rsid w:val="003D3CF6"/>
    <w:rsid w:val="003D5EF8"/>
    <w:rsid w:val="003D6DDE"/>
    <w:rsid w:val="003D6EEE"/>
    <w:rsid w:val="003D72B6"/>
    <w:rsid w:val="003E0436"/>
    <w:rsid w:val="003E16BE"/>
    <w:rsid w:val="003E54DC"/>
    <w:rsid w:val="003E7137"/>
    <w:rsid w:val="003E7682"/>
    <w:rsid w:val="003F4E28"/>
    <w:rsid w:val="003F5FE6"/>
    <w:rsid w:val="003F7CF9"/>
    <w:rsid w:val="003F7F74"/>
    <w:rsid w:val="0040023E"/>
    <w:rsid w:val="004004F7"/>
    <w:rsid w:val="004006E8"/>
    <w:rsid w:val="00401855"/>
    <w:rsid w:val="0040379D"/>
    <w:rsid w:val="00403D69"/>
    <w:rsid w:val="00403FD2"/>
    <w:rsid w:val="00407316"/>
    <w:rsid w:val="0040786B"/>
    <w:rsid w:val="00410412"/>
    <w:rsid w:val="00412D57"/>
    <w:rsid w:val="00413538"/>
    <w:rsid w:val="00413D33"/>
    <w:rsid w:val="004147BA"/>
    <w:rsid w:val="00417525"/>
    <w:rsid w:val="004203D1"/>
    <w:rsid w:val="0042050E"/>
    <w:rsid w:val="00436768"/>
    <w:rsid w:val="00440C5D"/>
    <w:rsid w:val="00442522"/>
    <w:rsid w:val="00442B8E"/>
    <w:rsid w:val="0044763D"/>
    <w:rsid w:val="00447C01"/>
    <w:rsid w:val="004545FA"/>
    <w:rsid w:val="00465587"/>
    <w:rsid w:val="00470F49"/>
    <w:rsid w:val="00471FC1"/>
    <w:rsid w:val="00474F53"/>
    <w:rsid w:val="00477455"/>
    <w:rsid w:val="004816CD"/>
    <w:rsid w:val="00482D61"/>
    <w:rsid w:val="00487111"/>
    <w:rsid w:val="00490393"/>
    <w:rsid w:val="00490FD8"/>
    <w:rsid w:val="00491CB2"/>
    <w:rsid w:val="00492335"/>
    <w:rsid w:val="00495B28"/>
    <w:rsid w:val="0049718F"/>
    <w:rsid w:val="004975F9"/>
    <w:rsid w:val="00497642"/>
    <w:rsid w:val="004A11A4"/>
    <w:rsid w:val="004A1F7B"/>
    <w:rsid w:val="004A461B"/>
    <w:rsid w:val="004A6652"/>
    <w:rsid w:val="004B2C5E"/>
    <w:rsid w:val="004B2E1A"/>
    <w:rsid w:val="004B693A"/>
    <w:rsid w:val="004B6990"/>
    <w:rsid w:val="004C331F"/>
    <w:rsid w:val="004C44D2"/>
    <w:rsid w:val="004C4E81"/>
    <w:rsid w:val="004C5840"/>
    <w:rsid w:val="004D2FA5"/>
    <w:rsid w:val="004D3578"/>
    <w:rsid w:val="004D380D"/>
    <w:rsid w:val="004D4A7C"/>
    <w:rsid w:val="004D59F8"/>
    <w:rsid w:val="004D6297"/>
    <w:rsid w:val="004D7D6E"/>
    <w:rsid w:val="004E0ED9"/>
    <w:rsid w:val="004E213A"/>
    <w:rsid w:val="004E3C53"/>
    <w:rsid w:val="004E636A"/>
    <w:rsid w:val="004E690F"/>
    <w:rsid w:val="004E6BD7"/>
    <w:rsid w:val="004F2C3D"/>
    <w:rsid w:val="004F4733"/>
    <w:rsid w:val="004F5216"/>
    <w:rsid w:val="004F7F3A"/>
    <w:rsid w:val="00501D33"/>
    <w:rsid w:val="005028DA"/>
    <w:rsid w:val="00503171"/>
    <w:rsid w:val="005039CC"/>
    <w:rsid w:val="00503C91"/>
    <w:rsid w:val="005064E8"/>
    <w:rsid w:val="00506C28"/>
    <w:rsid w:val="005121C7"/>
    <w:rsid w:val="005222D5"/>
    <w:rsid w:val="0052455C"/>
    <w:rsid w:val="005259F1"/>
    <w:rsid w:val="00527529"/>
    <w:rsid w:val="005310E8"/>
    <w:rsid w:val="005334C5"/>
    <w:rsid w:val="00534873"/>
    <w:rsid w:val="00534DA0"/>
    <w:rsid w:val="00540280"/>
    <w:rsid w:val="00541603"/>
    <w:rsid w:val="00543DB1"/>
    <w:rsid w:val="00543E6C"/>
    <w:rsid w:val="00555BA7"/>
    <w:rsid w:val="00560456"/>
    <w:rsid w:val="00560B28"/>
    <w:rsid w:val="00562603"/>
    <w:rsid w:val="00563250"/>
    <w:rsid w:val="00565087"/>
    <w:rsid w:val="0056573F"/>
    <w:rsid w:val="005675F7"/>
    <w:rsid w:val="00571279"/>
    <w:rsid w:val="0057218B"/>
    <w:rsid w:val="005725D1"/>
    <w:rsid w:val="005813CD"/>
    <w:rsid w:val="00581AF9"/>
    <w:rsid w:val="00583DBE"/>
    <w:rsid w:val="00583EBF"/>
    <w:rsid w:val="00586E76"/>
    <w:rsid w:val="0058718E"/>
    <w:rsid w:val="0059609C"/>
    <w:rsid w:val="005A06F5"/>
    <w:rsid w:val="005A465B"/>
    <w:rsid w:val="005A49C6"/>
    <w:rsid w:val="005A699A"/>
    <w:rsid w:val="005A738F"/>
    <w:rsid w:val="005B24A0"/>
    <w:rsid w:val="005B2EF1"/>
    <w:rsid w:val="005B39AB"/>
    <w:rsid w:val="005B69EE"/>
    <w:rsid w:val="005B6EF7"/>
    <w:rsid w:val="005B7215"/>
    <w:rsid w:val="005C301E"/>
    <w:rsid w:val="005C5250"/>
    <w:rsid w:val="005D1466"/>
    <w:rsid w:val="005D2DD1"/>
    <w:rsid w:val="005D64C4"/>
    <w:rsid w:val="005D66A9"/>
    <w:rsid w:val="005D7B79"/>
    <w:rsid w:val="005E1688"/>
    <w:rsid w:val="005E241E"/>
    <w:rsid w:val="005E3703"/>
    <w:rsid w:val="005E3733"/>
    <w:rsid w:val="006030A9"/>
    <w:rsid w:val="006038EB"/>
    <w:rsid w:val="0060721A"/>
    <w:rsid w:val="00611566"/>
    <w:rsid w:val="00611922"/>
    <w:rsid w:val="0061510D"/>
    <w:rsid w:val="00621E10"/>
    <w:rsid w:val="00622B57"/>
    <w:rsid w:val="00623F01"/>
    <w:rsid w:val="0062481D"/>
    <w:rsid w:val="0062679E"/>
    <w:rsid w:val="00627D1B"/>
    <w:rsid w:val="00633182"/>
    <w:rsid w:val="00634358"/>
    <w:rsid w:val="00634927"/>
    <w:rsid w:val="0063572D"/>
    <w:rsid w:val="0064045B"/>
    <w:rsid w:val="0064451B"/>
    <w:rsid w:val="00646D99"/>
    <w:rsid w:val="00650A54"/>
    <w:rsid w:val="00656910"/>
    <w:rsid w:val="006574C0"/>
    <w:rsid w:val="00664BDE"/>
    <w:rsid w:val="006657F3"/>
    <w:rsid w:val="00675009"/>
    <w:rsid w:val="00675A4D"/>
    <w:rsid w:val="00681557"/>
    <w:rsid w:val="00684343"/>
    <w:rsid w:val="006876C2"/>
    <w:rsid w:val="0069177D"/>
    <w:rsid w:val="00691AA7"/>
    <w:rsid w:val="0069342C"/>
    <w:rsid w:val="00696821"/>
    <w:rsid w:val="006A00F9"/>
    <w:rsid w:val="006A2C97"/>
    <w:rsid w:val="006A3A7E"/>
    <w:rsid w:val="006A6896"/>
    <w:rsid w:val="006B2564"/>
    <w:rsid w:val="006B455A"/>
    <w:rsid w:val="006B5441"/>
    <w:rsid w:val="006C285F"/>
    <w:rsid w:val="006C2C1D"/>
    <w:rsid w:val="006C421C"/>
    <w:rsid w:val="006C66D8"/>
    <w:rsid w:val="006C71B4"/>
    <w:rsid w:val="006D0879"/>
    <w:rsid w:val="006D1E24"/>
    <w:rsid w:val="006D27CD"/>
    <w:rsid w:val="006D357A"/>
    <w:rsid w:val="006D35DE"/>
    <w:rsid w:val="006D4479"/>
    <w:rsid w:val="006D4F3F"/>
    <w:rsid w:val="006D53FA"/>
    <w:rsid w:val="006D5CF3"/>
    <w:rsid w:val="006E0331"/>
    <w:rsid w:val="006E1417"/>
    <w:rsid w:val="006E2423"/>
    <w:rsid w:val="006F14ED"/>
    <w:rsid w:val="006F29FE"/>
    <w:rsid w:val="006F61F2"/>
    <w:rsid w:val="006F6A2C"/>
    <w:rsid w:val="007005EB"/>
    <w:rsid w:val="0070067C"/>
    <w:rsid w:val="007027F0"/>
    <w:rsid w:val="0070382E"/>
    <w:rsid w:val="0070454D"/>
    <w:rsid w:val="007069DC"/>
    <w:rsid w:val="00710201"/>
    <w:rsid w:val="00717AE3"/>
    <w:rsid w:val="0072073A"/>
    <w:rsid w:val="00721317"/>
    <w:rsid w:val="007219DE"/>
    <w:rsid w:val="0072323B"/>
    <w:rsid w:val="00725757"/>
    <w:rsid w:val="007326E5"/>
    <w:rsid w:val="00733BBF"/>
    <w:rsid w:val="00733E36"/>
    <w:rsid w:val="007342B5"/>
    <w:rsid w:val="00734A5B"/>
    <w:rsid w:val="00740B75"/>
    <w:rsid w:val="00744E76"/>
    <w:rsid w:val="0074659A"/>
    <w:rsid w:val="007465D4"/>
    <w:rsid w:val="00746A52"/>
    <w:rsid w:val="00751D5B"/>
    <w:rsid w:val="00752611"/>
    <w:rsid w:val="00753911"/>
    <w:rsid w:val="00753B89"/>
    <w:rsid w:val="00757D40"/>
    <w:rsid w:val="00761248"/>
    <w:rsid w:val="00764F25"/>
    <w:rsid w:val="007662B5"/>
    <w:rsid w:val="00767881"/>
    <w:rsid w:val="00770B93"/>
    <w:rsid w:val="00781E6E"/>
    <w:rsid w:val="00781F0F"/>
    <w:rsid w:val="00782079"/>
    <w:rsid w:val="00785684"/>
    <w:rsid w:val="00786AE3"/>
    <w:rsid w:val="0078727C"/>
    <w:rsid w:val="0079049D"/>
    <w:rsid w:val="007905DE"/>
    <w:rsid w:val="00790A80"/>
    <w:rsid w:val="00790B09"/>
    <w:rsid w:val="00793BA0"/>
    <w:rsid w:val="00793DC5"/>
    <w:rsid w:val="007A0BDF"/>
    <w:rsid w:val="007A1F49"/>
    <w:rsid w:val="007A7DC1"/>
    <w:rsid w:val="007B02E2"/>
    <w:rsid w:val="007B18D8"/>
    <w:rsid w:val="007B24EA"/>
    <w:rsid w:val="007B5B3B"/>
    <w:rsid w:val="007B66F5"/>
    <w:rsid w:val="007B6A7D"/>
    <w:rsid w:val="007C095F"/>
    <w:rsid w:val="007C194A"/>
    <w:rsid w:val="007C2DD0"/>
    <w:rsid w:val="007C73E8"/>
    <w:rsid w:val="007D287B"/>
    <w:rsid w:val="007D2B6B"/>
    <w:rsid w:val="007D32CC"/>
    <w:rsid w:val="007D7604"/>
    <w:rsid w:val="007E1029"/>
    <w:rsid w:val="007E30A4"/>
    <w:rsid w:val="007E4083"/>
    <w:rsid w:val="007E47EB"/>
    <w:rsid w:val="007E5296"/>
    <w:rsid w:val="007E7FF5"/>
    <w:rsid w:val="007F00E0"/>
    <w:rsid w:val="007F2E08"/>
    <w:rsid w:val="007F4424"/>
    <w:rsid w:val="007F574E"/>
    <w:rsid w:val="008019D8"/>
    <w:rsid w:val="008028A4"/>
    <w:rsid w:val="00803480"/>
    <w:rsid w:val="00806ABE"/>
    <w:rsid w:val="0080777E"/>
    <w:rsid w:val="00813245"/>
    <w:rsid w:val="00813896"/>
    <w:rsid w:val="00814A17"/>
    <w:rsid w:val="00815562"/>
    <w:rsid w:val="008206F9"/>
    <w:rsid w:val="0082507B"/>
    <w:rsid w:val="008401C8"/>
    <w:rsid w:val="00840DE0"/>
    <w:rsid w:val="00841BA0"/>
    <w:rsid w:val="00844611"/>
    <w:rsid w:val="00850695"/>
    <w:rsid w:val="008606E5"/>
    <w:rsid w:val="008631B7"/>
    <w:rsid w:val="0086354A"/>
    <w:rsid w:val="008635EF"/>
    <w:rsid w:val="008668A4"/>
    <w:rsid w:val="00867846"/>
    <w:rsid w:val="00870528"/>
    <w:rsid w:val="008711D6"/>
    <w:rsid w:val="00872641"/>
    <w:rsid w:val="00872D8A"/>
    <w:rsid w:val="008768CA"/>
    <w:rsid w:val="00877787"/>
    <w:rsid w:val="00877EF9"/>
    <w:rsid w:val="00880559"/>
    <w:rsid w:val="00880BB4"/>
    <w:rsid w:val="00886934"/>
    <w:rsid w:val="0089379E"/>
    <w:rsid w:val="00894228"/>
    <w:rsid w:val="00895415"/>
    <w:rsid w:val="008966AB"/>
    <w:rsid w:val="008A1897"/>
    <w:rsid w:val="008A1D3D"/>
    <w:rsid w:val="008A2F60"/>
    <w:rsid w:val="008B38B3"/>
    <w:rsid w:val="008B4BDC"/>
    <w:rsid w:val="008B5306"/>
    <w:rsid w:val="008C2E2A"/>
    <w:rsid w:val="008C3057"/>
    <w:rsid w:val="008C7E90"/>
    <w:rsid w:val="008D2D3E"/>
    <w:rsid w:val="008D2E4D"/>
    <w:rsid w:val="008E003D"/>
    <w:rsid w:val="008E07D5"/>
    <w:rsid w:val="008E3EB0"/>
    <w:rsid w:val="008E5F7C"/>
    <w:rsid w:val="008E7F85"/>
    <w:rsid w:val="008F0758"/>
    <w:rsid w:val="008F3189"/>
    <w:rsid w:val="008F396F"/>
    <w:rsid w:val="008F39F8"/>
    <w:rsid w:val="008F3DCD"/>
    <w:rsid w:val="008F4F46"/>
    <w:rsid w:val="008F694A"/>
    <w:rsid w:val="008F6C0F"/>
    <w:rsid w:val="00900EC4"/>
    <w:rsid w:val="0090271F"/>
    <w:rsid w:val="00902DB9"/>
    <w:rsid w:val="009035E4"/>
    <w:rsid w:val="0090466A"/>
    <w:rsid w:val="009120C6"/>
    <w:rsid w:val="00914798"/>
    <w:rsid w:val="00921840"/>
    <w:rsid w:val="00923655"/>
    <w:rsid w:val="0092741F"/>
    <w:rsid w:val="00933205"/>
    <w:rsid w:val="00933A88"/>
    <w:rsid w:val="00934E67"/>
    <w:rsid w:val="009356C1"/>
    <w:rsid w:val="00936071"/>
    <w:rsid w:val="009376CD"/>
    <w:rsid w:val="00940212"/>
    <w:rsid w:val="00941980"/>
    <w:rsid w:val="00942EC2"/>
    <w:rsid w:val="0094721B"/>
    <w:rsid w:val="009506DA"/>
    <w:rsid w:val="00951987"/>
    <w:rsid w:val="00952739"/>
    <w:rsid w:val="00954446"/>
    <w:rsid w:val="0096091B"/>
    <w:rsid w:val="009614C8"/>
    <w:rsid w:val="00961B32"/>
    <w:rsid w:val="00962509"/>
    <w:rsid w:val="00962AEF"/>
    <w:rsid w:val="0096610C"/>
    <w:rsid w:val="00966419"/>
    <w:rsid w:val="00967DDA"/>
    <w:rsid w:val="00970DB3"/>
    <w:rsid w:val="00972A8C"/>
    <w:rsid w:val="0097435E"/>
    <w:rsid w:val="00974BB0"/>
    <w:rsid w:val="00975BCD"/>
    <w:rsid w:val="00977740"/>
    <w:rsid w:val="009807EE"/>
    <w:rsid w:val="00982079"/>
    <w:rsid w:val="00987B92"/>
    <w:rsid w:val="00990320"/>
    <w:rsid w:val="009928A9"/>
    <w:rsid w:val="009A0AF3"/>
    <w:rsid w:val="009A0FBE"/>
    <w:rsid w:val="009A67E8"/>
    <w:rsid w:val="009A7186"/>
    <w:rsid w:val="009B0358"/>
    <w:rsid w:val="009B07CD"/>
    <w:rsid w:val="009B230E"/>
    <w:rsid w:val="009B7239"/>
    <w:rsid w:val="009C1656"/>
    <w:rsid w:val="009C19E9"/>
    <w:rsid w:val="009C231E"/>
    <w:rsid w:val="009C466B"/>
    <w:rsid w:val="009C4EE4"/>
    <w:rsid w:val="009C5874"/>
    <w:rsid w:val="009D0CC7"/>
    <w:rsid w:val="009D3ADF"/>
    <w:rsid w:val="009D47E8"/>
    <w:rsid w:val="009D55A5"/>
    <w:rsid w:val="009D74A6"/>
    <w:rsid w:val="009E0390"/>
    <w:rsid w:val="009E0BD1"/>
    <w:rsid w:val="009E0E87"/>
    <w:rsid w:val="009E12C2"/>
    <w:rsid w:val="009E4626"/>
    <w:rsid w:val="009E5E60"/>
    <w:rsid w:val="009F0C0D"/>
    <w:rsid w:val="009F2D40"/>
    <w:rsid w:val="009F4941"/>
    <w:rsid w:val="009F58DE"/>
    <w:rsid w:val="009F674A"/>
    <w:rsid w:val="009F718C"/>
    <w:rsid w:val="00A008BA"/>
    <w:rsid w:val="00A0248B"/>
    <w:rsid w:val="00A03263"/>
    <w:rsid w:val="00A033AF"/>
    <w:rsid w:val="00A10F02"/>
    <w:rsid w:val="00A13D15"/>
    <w:rsid w:val="00A146E3"/>
    <w:rsid w:val="00A204CA"/>
    <w:rsid w:val="00A209D6"/>
    <w:rsid w:val="00A22738"/>
    <w:rsid w:val="00A236CB"/>
    <w:rsid w:val="00A255B8"/>
    <w:rsid w:val="00A2629B"/>
    <w:rsid w:val="00A26C04"/>
    <w:rsid w:val="00A2700B"/>
    <w:rsid w:val="00A3051C"/>
    <w:rsid w:val="00A3391A"/>
    <w:rsid w:val="00A3702D"/>
    <w:rsid w:val="00A436A5"/>
    <w:rsid w:val="00A44B9C"/>
    <w:rsid w:val="00A473A7"/>
    <w:rsid w:val="00A47C37"/>
    <w:rsid w:val="00A52350"/>
    <w:rsid w:val="00A52FE7"/>
    <w:rsid w:val="00A53724"/>
    <w:rsid w:val="00A54B2B"/>
    <w:rsid w:val="00A54CBD"/>
    <w:rsid w:val="00A578BC"/>
    <w:rsid w:val="00A65122"/>
    <w:rsid w:val="00A73351"/>
    <w:rsid w:val="00A8073F"/>
    <w:rsid w:val="00A81062"/>
    <w:rsid w:val="00A82346"/>
    <w:rsid w:val="00A831D6"/>
    <w:rsid w:val="00A83EF3"/>
    <w:rsid w:val="00A8706D"/>
    <w:rsid w:val="00A92B58"/>
    <w:rsid w:val="00A93438"/>
    <w:rsid w:val="00A938DF"/>
    <w:rsid w:val="00A9671C"/>
    <w:rsid w:val="00A97D71"/>
    <w:rsid w:val="00AA0722"/>
    <w:rsid w:val="00AA0D29"/>
    <w:rsid w:val="00AA1553"/>
    <w:rsid w:val="00AB0F83"/>
    <w:rsid w:val="00AC0B12"/>
    <w:rsid w:val="00AC11BF"/>
    <w:rsid w:val="00AC2527"/>
    <w:rsid w:val="00AC577B"/>
    <w:rsid w:val="00AC6912"/>
    <w:rsid w:val="00AC6AD0"/>
    <w:rsid w:val="00AD308A"/>
    <w:rsid w:val="00AD3611"/>
    <w:rsid w:val="00AD4A2D"/>
    <w:rsid w:val="00AE0490"/>
    <w:rsid w:val="00AE3215"/>
    <w:rsid w:val="00AE47E2"/>
    <w:rsid w:val="00AF03F5"/>
    <w:rsid w:val="00AF6F98"/>
    <w:rsid w:val="00AF795C"/>
    <w:rsid w:val="00B02935"/>
    <w:rsid w:val="00B04899"/>
    <w:rsid w:val="00B05380"/>
    <w:rsid w:val="00B05962"/>
    <w:rsid w:val="00B05A97"/>
    <w:rsid w:val="00B13433"/>
    <w:rsid w:val="00B148D6"/>
    <w:rsid w:val="00B15449"/>
    <w:rsid w:val="00B162F8"/>
    <w:rsid w:val="00B16C2F"/>
    <w:rsid w:val="00B1733A"/>
    <w:rsid w:val="00B21104"/>
    <w:rsid w:val="00B2237D"/>
    <w:rsid w:val="00B24096"/>
    <w:rsid w:val="00B261F8"/>
    <w:rsid w:val="00B27303"/>
    <w:rsid w:val="00B27B36"/>
    <w:rsid w:val="00B32B50"/>
    <w:rsid w:val="00B33A34"/>
    <w:rsid w:val="00B44CA3"/>
    <w:rsid w:val="00B473DD"/>
    <w:rsid w:val="00B4790C"/>
    <w:rsid w:val="00B47FD1"/>
    <w:rsid w:val="00B50D0D"/>
    <w:rsid w:val="00B5119F"/>
    <w:rsid w:val="00B516BB"/>
    <w:rsid w:val="00B54AD8"/>
    <w:rsid w:val="00B63803"/>
    <w:rsid w:val="00B72EA8"/>
    <w:rsid w:val="00B74456"/>
    <w:rsid w:val="00B75BDC"/>
    <w:rsid w:val="00B76653"/>
    <w:rsid w:val="00B8403B"/>
    <w:rsid w:val="00B84230"/>
    <w:rsid w:val="00B842F2"/>
    <w:rsid w:val="00B84DB2"/>
    <w:rsid w:val="00B85AFB"/>
    <w:rsid w:val="00B8693F"/>
    <w:rsid w:val="00B95D80"/>
    <w:rsid w:val="00BB25B3"/>
    <w:rsid w:val="00BC1A92"/>
    <w:rsid w:val="00BC3555"/>
    <w:rsid w:val="00BC3569"/>
    <w:rsid w:val="00BC41EB"/>
    <w:rsid w:val="00BC65D7"/>
    <w:rsid w:val="00BC73AD"/>
    <w:rsid w:val="00BD6334"/>
    <w:rsid w:val="00BD7FFE"/>
    <w:rsid w:val="00BE1EBA"/>
    <w:rsid w:val="00C0357A"/>
    <w:rsid w:val="00C04D9F"/>
    <w:rsid w:val="00C05E18"/>
    <w:rsid w:val="00C12B51"/>
    <w:rsid w:val="00C161A6"/>
    <w:rsid w:val="00C213AA"/>
    <w:rsid w:val="00C2375C"/>
    <w:rsid w:val="00C24650"/>
    <w:rsid w:val="00C25465"/>
    <w:rsid w:val="00C25E7A"/>
    <w:rsid w:val="00C2672C"/>
    <w:rsid w:val="00C27276"/>
    <w:rsid w:val="00C33079"/>
    <w:rsid w:val="00C4267B"/>
    <w:rsid w:val="00C4362E"/>
    <w:rsid w:val="00C50D46"/>
    <w:rsid w:val="00C52757"/>
    <w:rsid w:val="00C53B45"/>
    <w:rsid w:val="00C55A12"/>
    <w:rsid w:val="00C56854"/>
    <w:rsid w:val="00C600DE"/>
    <w:rsid w:val="00C6278A"/>
    <w:rsid w:val="00C62E1D"/>
    <w:rsid w:val="00C62F0D"/>
    <w:rsid w:val="00C6553E"/>
    <w:rsid w:val="00C67EDB"/>
    <w:rsid w:val="00C75EA9"/>
    <w:rsid w:val="00C767D3"/>
    <w:rsid w:val="00C801E7"/>
    <w:rsid w:val="00C822EB"/>
    <w:rsid w:val="00C83A13"/>
    <w:rsid w:val="00C85CDE"/>
    <w:rsid w:val="00C903B0"/>
    <w:rsid w:val="00C90520"/>
    <w:rsid w:val="00C9068C"/>
    <w:rsid w:val="00C910CA"/>
    <w:rsid w:val="00C92967"/>
    <w:rsid w:val="00C93E25"/>
    <w:rsid w:val="00C95958"/>
    <w:rsid w:val="00CA00CD"/>
    <w:rsid w:val="00CA2864"/>
    <w:rsid w:val="00CA3D0C"/>
    <w:rsid w:val="00CA654B"/>
    <w:rsid w:val="00CB118C"/>
    <w:rsid w:val="00CB401B"/>
    <w:rsid w:val="00CB6737"/>
    <w:rsid w:val="00CB6E61"/>
    <w:rsid w:val="00CB72B8"/>
    <w:rsid w:val="00CB7BBE"/>
    <w:rsid w:val="00CD00B2"/>
    <w:rsid w:val="00CD1FC9"/>
    <w:rsid w:val="00CD41B4"/>
    <w:rsid w:val="00CD4C7B"/>
    <w:rsid w:val="00CD58FE"/>
    <w:rsid w:val="00CD673B"/>
    <w:rsid w:val="00CE04F1"/>
    <w:rsid w:val="00CE127F"/>
    <w:rsid w:val="00CE1955"/>
    <w:rsid w:val="00CE258B"/>
    <w:rsid w:val="00CE3C9E"/>
    <w:rsid w:val="00CE72D5"/>
    <w:rsid w:val="00CF065B"/>
    <w:rsid w:val="00CF2938"/>
    <w:rsid w:val="00CF47C0"/>
    <w:rsid w:val="00CF5843"/>
    <w:rsid w:val="00CF699C"/>
    <w:rsid w:val="00D1031D"/>
    <w:rsid w:val="00D10AEC"/>
    <w:rsid w:val="00D11BEE"/>
    <w:rsid w:val="00D15E41"/>
    <w:rsid w:val="00D174C9"/>
    <w:rsid w:val="00D20496"/>
    <w:rsid w:val="00D2291D"/>
    <w:rsid w:val="00D23655"/>
    <w:rsid w:val="00D25807"/>
    <w:rsid w:val="00D261B4"/>
    <w:rsid w:val="00D33BE3"/>
    <w:rsid w:val="00D35FAE"/>
    <w:rsid w:val="00D3792D"/>
    <w:rsid w:val="00D43F16"/>
    <w:rsid w:val="00D448D6"/>
    <w:rsid w:val="00D45316"/>
    <w:rsid w:val="00D456AC"/>
    <w:rsid w:val="00D50D54"/>
    <w:rsid w:val="00D55E47"/>
    <w:rsid w:val="00D56F1D"/>
    <w:rsid w:val="00D5782F"/>
    <w:rsid w:val="00D61175"/>
    <w:rsid w:val="00D61441"/>
    <w:rsid w:val="00D62E19"/>
    <w:rsid w:val="00D67CD1"/>
    <w:rsid w:val="00D715E2"/>
    <w:rsid w:val="00D72097"/>
    <w:rsid w:val="00D72659"/>
    <w:rsid w:val="00D738D6"/>
    <w:rsid w:val="00D743BC"/>
    <w:rsid w:val="00D75019"/>
    <w:rsid w:val="00D75616"/>
    <w:rsid w:val="00D7653F"/>
    <w:rsid w:val="00D80795"/>
    <w:rsid w:val="00D8312C"/>
    <w:rsid w:val="00D854BE"/>
    <w:rsid w:val="00D8673C"/>
    <w:rsid w:val="00D875A4"/>
    <w:rsid w:val="00D87E00"/>
    <w:rsid w:val="00D9134D"/>
    <w:rsid w:val="00D92150"/>
    <w:rsid w:val="00D96D11"/>
    <w:rsid w:val="00D97320"/>
    <w:rsid w:val="00D977AA"/>
    <w:rsid w:val="00D97DFD"/>
    <w:rsid w:val="00DA39E2"/>
    <w:rsid w:val="00DA7A03"/>
    <w:rsid w:val="00DB07FF"/>
    <w:rsid w:val="00DB0DB8"/>
    <w:rsid w:val="00DB1818"/>
    <w:rsid w:val="00DB27BA"/>
    <w:rsid w:val="00DB280F"/>
    <w:rsid w:val="00DB2E54"/>
    <w:rsid w:val="00DB6F08"/>
    <w:rsid w:val="00DC3080"/>
    <w:rsid w:val="00DC309B"/>
    <w:rsid w:val="00DC482A"/>
    <w:rsid w:val="00DC4DA2"/>
    <w:rsid w:val="00DC5261"/>
    <w:rsid w:val="00DC64CE"/>
    <w:rsid w:val="00DC766E"/>
    <w:rsid w:val="00DD2A25"/>
    <w:rsid w:val="00DE25D2"/>
    <w:rsid w:val="00DE30EE"/>
    <w:rsid w:val="00DE34B0"/>
    <w:rsid w:val="00DE4DF3"/>
    <w:rsid w:val="00DE5953"/>
    <w:rsid w:val="00DE6761"/>
    <w:rsid w:val="00DF16A0"/>
    <w:rsid w:val="00DF3932"/>
    <w:rsid w:val="00DF4EB1"/>
    <w:rsid w:val="00DF6237"/>
    <w:rsid w:val="00E023D4"/>
    <w:rsid w:val="00E0430F"/>
    <w:rsid w:val="00E0452F"/>
    <w:rsid w:val="00E07F09"/>
    <w:rsid w:val="00E11288"/>
    <w:rsid w:val="00E20283"/>
    <w:rsid w:val="00E223B1"/>
    <w:rsid w:val="00E22997"/>
    <w:rsid w:val="00E2783D"/>
    <w:rsid w:val="00E302A6"/>
    <w:rsid w:val="00E3089C"/>
    <w:rsid w:val="00E322CD"/>
    <w:rsid w:val="00E4210F"/>
    <w:rsid w:val="00E437F4"/>
    <w:rsid w:val="00E44385"/>
    <w:rsid w:val="00E46AB3"/>
    <w:rsid w:val="00E46C08"/>
    <w:rsid w:val="00E471CF"/>
    <w:rsid w:val="00E50990"/>
    <w:rsid w:val="00E61A06"/>
    <w:rsid w:val="00E61CA7"/>
    <w:rsid w:val="00E62835"/>
    <w:rsid w:val="00E64519"/>
    <w:rsid w:val="00E655F5"/>
    <w:rsid w:val="00E661C7"/>
    <w:rsid w:val="00E70169"/>
    <w:rsid w:val="00E7163C"/>
    <w:rsid w:val="00E77645"/>
    <w:rsid w:val="00E83697"/>
    <w:rsid w:val="00E83AF2"/>
    <w:rsid w:val="00E86664"/>
    <w:rsid w:val="00E90595"/>
    <w:rsid w:val="00E908EE"/>
    <w:rsid w:val="00E91264"/>
    <w:rsid w:val="00E9145D"/>
    <w:rsid w:val="00E91760"/>
    <w:rsid w:val="00E95990"/>
    <w:rsid w:val="00EA147D"/>
    <w:rsid w:val="00EA5EE3"/>
    <w:rsid w:val="00EA63D2"/>
    <w:rsid w:val="00EA65F0"/>
    <w:rsid w:val="00EA66C9"/>
    <w:rsid w:val="00EB087E"/>
    <w:rsid w:val="00EB5DC6"/>
    <w:rsid w:val="00EC4A25"/>
    <w:rsid w:val="00EC5BE4"/>
    <w:rsid w:val="00EC6597"/>
    <w:rsid w:val="00ED3927"/>
    <w:rsid w:val="00ED4546"/>
    <w:rsid w:val="00ED5CC2"/>
    <w:rsid w:val="00ED62E3"/>
    <w:rsid w:val="00EE0A69"/>
    <w:rsid w:val="00EE3A03"/>
    <w:rsid w:val="00EF1B74"/>
    <w:rsid w:val="00EF339D"/>
    <w:rsid w:val="00EF612C"/>
    <w:rsid w:val="00EF7AD1"/>
    <w:rsid w:val="00F025A2"/>
    <w:rsid w:val="00F036E9"/>
    <w:rsid w:val="00F04230"/>
    <w:rsid w:val="00F07388"/>
    <w:rsid w:val="00F07FA3"/>
    <w:rsid w:val="00F162D7"/>
    <w:rsid w:val="00F2009F"/>
    <w:rsid w:val="00F2026E"/>
    <w:rsid w:val="00F2210A"/>
    <w:rsid w:val="00F235CC"/>
    <w:rsid w:val="00F263C7"/>
    <w:rsid w:val="00F278E7"/>
    <w:rsid w:val="00F3183C"/>
    <w:rsid w:val="00F32B16"/>
    <w:rsid w:val="00F33CF2"/>
    <w:rsid w:val="00F34267"/>
    <w:rsid w:val="00F348F3"/>
    <w:rsid w:val="00F37743"/>
    <w:rsid w:val="00F44DCC"/>
    <w:rsid w:val="00F503D7"/>
    <w:rsid w:val="00F534EC"/>
    <w:rsid w:val="00F54A3D"/>
    <w:rsid w:val="00F54CB0"/>
    <w:rsid w:val="00F579CD"/>
    <w:rsid w:val="00F61853"/>
    <w:rsid w:val="00F653B8"/>
    <w:rsid w:val="00F70D9C"/>
    <w:rsid w:val="00F71B89"/>
    <w:rsid w:val="00F72641"/>
    <w:rsid w:val="00F7353C"/>
    <w:rsid w:val="00F74676"/>
    <w:rsid w:val="00F7493F"/>
    <w:rsid w:val="00F74FE5"/>
    <w:rsid w:val="00F75DFC"/>
    <w:rsid w:val="00F76F8F"/>
    <w:rsid w:val="00F82DCC"/>
    <w:rsid w:val="00F90FFD"/>
    <w:rsid w:val="00F918D3"/>
    <w:rsid w:val="00F941DF"/>
    <w:rsid w:val="00F97531"/>
    <w:rsid w:val="00FA0B52"/>
    <w:rsid w:val="00FA1266"/>
    <w:rsid w:val="00FA1CF7"/>
    <w:rsid w:val="00FA62C8"/>
    <w:rsid w:val="00FA7142"/>
    <w:rsid w:val="00FB04E1"/>
    <w:rsid w:val="00FB24BF"/>
    <w:rsid w:val="00FB2A76"/>
    <w:rsid w:val="00FB36FA"/>
    <w:rsid w:val="00FC1192"/>
    <w:rsid w:val="00FC2484"/>
    <w:rsid w:val="00FD29A5"/>
    <w:rsid w:val="00FD2DC7"/>
    <w:rsid w:val="00FD6930"/>
    <w:rsid w:val="00FD74B3"/>
    <w:rsid w:val="00FE106D"/>
    <w:rsid w:val="00FE251B"/>
    <w:rsid w:val="00FE579F"/>
    <w:rsid w:val="00FE5E9C"/>
    <w:rsid w:val="00FE773E"/>
    <w:rsid w:val="00FE78FD"/>
    <w:rsid w:val="00FF3892"/>
    <w:rsid w:val="00FF6883"/>
    <w:rsid w:val="00FF7A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1E45501A-69C8-4F86-B2B6-58488704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4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B74456"/>
    <w:rPr>
      <w:rFonts w:ascii="Arial" w:eastAsia="MS Mincho" w:hAnsi="Arial" w:cs="Arial"/>
      <w:szCs w:val="24"/>
    </w:rPr>
  </w:style>
  <w:style w:type="paragraph" w:customStyle="1" w:styleId="Doc-text2">
    <w:name w:val="Doc-text2"/>
    <w:basedOn w:val="Normal"/>
    <w:link w:val="Doc-text2Char"/>
    <w:qFormat/>
    <w:rsid w:val="00B74456"/>
    <w:pPr>
      <w:tabs>
        <w:tab w:val="left" w:pos="1622"/>
      </w:tabs>
      <w:spacing w:after="0"/>
      <w:ind w:left="1622" w:hanging="363"/>
    </w:pPr>
    <w:rPr>
      <w:rFonts w:ascii="Arial" w:eastAsia="MS Mincho" w:hAnsi="Arial" w:cs="Arial"/>
      <w:szCs w:val="24"/>
      <w:lang w:eastAsia="en-GB"/>
    </w:rPr>
  </w:style>
  <w:style w:type="table" w:styleId="TableGrid">
    <w:name w:val="Table Grid"/>
    <w:basedOn w:val="TableNormal"/>
    <w:rsid w:val="00850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列,—ñ弌’i,リスト段落"/>
    <w:basedOn w:val="Normal"/>
    <w:link w:val="ListParagraphChar"/>
    <w:uiPriority w:val="34"/>
    <w:qFormat/>
    <w:rsid w:val="008635EF"/>
    <w:pPr>
      <w:ind w:left="720"/>
      <w:contextualSpacing/>
    </w:p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列 Char"/>
    <w:link w:val="ListParagraph"/>
    <w:uiPriority w:val="34"/>
    <w:qFormat/>
    <w:locked/>
    <w:rsid w:val="006F61F2"/>
    <w:rPr>
      <w:lang w:eastAsia="en-US"/>
    </w:rPr>
  </w:style>
  <w:style w:type="character" w:styleId="CommentReference">
    <w:name w:val="annotation reference"/>
    <w:basedOn w:val="DefaultParagraphFont"/>
    <w:uiPriority w:val="99"/>
    <w:unhideWhenUsed/>
    <w:rsid w:val="00A52FE7"/>
    <w:rPr>
      <w:sz w:val="16"/>
      <w:szCs w:val="16"/>
    </w:rPr>
  </w:style>
  <w:style w:type="paragraph" w:styleId="CommentText">
    <w:name w:val="annotation text"/>
    <w:basedOn w:val="Normal"/>
    <w:link w:val="CommentTextChar"/>
    <w:uiPriority w:val="99"/>
    <w:unhideWhenUsed/>
    <w:rsid w:val="00A52FE7"/>
  </w:style>
  <w:style w:type="character" w:customStyle="1" w:styleId="CommentTextChar">
    <w:name w:val="Comment Text Char"/>
    <w:basedOn w:val="DefaultParagraphFont"/>
    <w:link w:val="CommentText"/>
    <w:uiPriority w:val="99"/>
    <w:rsid w:val="00A52FE7"/>
    <w:rPr>
      <w:lang w:eastAsia="en-US"/>
    </w:rPr>
  </w:style>
  <w:style w:type="character" w:customStyle="1" w:styleId="Heading1Char">
    <w:name w:val="Heading 1 Char"/>
    <w:basedOn w:val="DefaultParagraphFont"/>
    <w:link w:val="Heading1"/>
    <w:rsid w:val="009F58DE"/>
    <w:rPr>
      <w:rFonts w:ascii="Arial" w:hAnsi="Arial"/>
      <w:sz w:val="36"/>
      <w:lang w:eastAsia="en-US"/>
    </w:rPr>
  </w:style>
  <w:style w:type="character" w:customStyle="1" w:styleId="Heading2Char">
    <w:name w:val="Heading 2 Char"/>
    <w:basedOn w:val="DefaultParagraphFont"/>
    <w:link w:val="Heading2"/>
    <w:rsid w:val="006C421C"/>
    <w:rPr>
      <w:rFonts w:ascii="Arial" w:hAnsi="Arial"/>
      <w:sz w:val="32"/>
      <w:lang w:eastAsia="en-US"/>
    </w:rPr>
  </w:style>
  <w:style w:type="paragraph" w:styleId="CommentSubject">
    <w:name w:val="annotation subject"/>
    <w:basedOn w:val="CommentText"/>
    <w:next w:val="CommentText"/>
    <w:link w:val="CommentSubjectChar"/>
    <w:rsid w:val="002C1C4D"/>
    <w:rPr>
      <w:b/>
      <w:bCs/>
    </w:rPr>
  </w:style>
  <w:style w:type="character" w:customStyle="1" w:styleId="CommentSubjectChar">
    <w:name w:val="Comment Subject Char"/>
    <w:basedOn w:val="CommentTextChar"/>
    <w:link w:val="CommentSubject"/>
    <w:rsid w:val="002C1C4D"/>
    <w:rPr>
      <w:b/>
      <w:bCs/>
      <w:lang w:eastAsia="en-US"/>
    </w:rPr>
  </w:style>
  <w:style w:type="character" w:customStyle="1" w:styleId="Mention1">
    <w:name w:val="Mention1"/>
    <w:basedOn w:val="DefaultParagraphFont"/>
    <w:uiPriority w:val="99"/>
    <w:unhideWhenUsed/>
    <w:rsid w:val="00C27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323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46329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770739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1425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Zhang, Yujian</DisplayName>
        <AccountId>25</AccountId>
        <AccountType/>
      </UserInfo>
      <UserInfo>
        <DisplayName>Heo, Youn Hyoung</DisplayName>
        <AccountId>10</AccountId>
        <AccountType/>
      </UserInfo>
      <UserInfo>
        <DisplayName>Palat, Sudeep K</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2.xml><?xml version="1.0" encoding="utf-8"?>
<ds:datastoreItem xmlns:ds="http://schemas.openxmlformats.org/officeDocument/2006/customXml" ds:itemID="{F4198B3F-60CB-441C-BE67-5FCA2B43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3125</Words>
  <Characters>17814</Characters>
  <Application>Microsoft Office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20898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 Zhenhua Zou</cp:lastModifiedBy>
  <cp:revision>34</cp:revision>
  <dcterms:created xsi:type="dcterms:W3CDTF">2021-06-30T07:12:00Z</dcterms:created>
  <dcterms:modified xsi:type="dcterms:W3CDTF">2021-07-07T08:35:00Z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e2674302-3621-41a1-ae7f-b0917eaf83d7</vt:lpwstr>
  </property>
</Properties>
</file>