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508AF75" w:rsidR="00A209D6" w:rsidRPr="001C5530" w:rsidRDefault="00A209D6" w:rsidP="00A209D6">
      <w:pPr>
        <w:pStyle w:val="Header"/>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1C5530" w:rsidRDefault="006657F3" w:rsidP="00A209D6">
      <w:pPr>
        <w:pStyle w:val="Header"/>
        <w:tabs>
          <w:tab w:val="right" w:pos="9639"/>
        </w:tabs>
        <w:rPr>
          <w:rFonts w:eastAsia="SimSun"/>
          <w:bCs/>
          <w:sz w:val="24"/>
          <w:szCs w:val="24"/>
          <w:lang w:eastAsia="zh-CN"/>
        </w:rPr>
      </w:pPr>
      <w:r w:rsidRPr="001C5530">
        <w:rPr>
          <w:sz w:val="24"/>
        </w:rPr>
        <w:t>9</w:t>
      </w:r>
      <w:r w:rsidR="006F14ED" w:rsidRPr="001C5530">
        <w:rPr>
          <w:sz w:val="24"/>
        </w:rPr>
        <w:t xml:space="preserve"> – 2</w:t>
      </w:r>
      <w:r w:rsidRPr="001C5530">
        <w:rPr>
          <w:sz w:val="24"/>
        </w:rPr>
        <w:t>7</w:t>
      </w:r>
      <w:r w:rsidR="006F14ED" w:rsidRPr="001C5530">
        <w:rPr>
          <w:sz w:val="24"/>
        </w:rPr>
        <w:t xml:space="preserve"> </w:t>
      </w:r>
      <w:r w:rsidR="00B74456" w:rsidRPr="001C5530">
        <w:rPr>
          <w:sz w:val="24"/>
        </w:rPr>
        <w:t>August</w:t>
      </w:r>
      <w:r w:rsidR="006F14ED" w:rsidRPr="001C5530">
        <w:rPr>
          <w:sz w:val="24"/>
        </w:rPr>
        <w:t xml:space="preserve"> 2021</w:t>
      </w:r>
    </w:p>
    <w:p w14:paraId="2E02E5F5" w14:textId="77777777" w:rsidR="00A209D6" w:rsidRPr="001C5530" w:rsidRDefault="00A209D6" w:rsidP="00A209D6">
      <w:pPr>
        <w:pStyle w:val="Header"/>
        <w:rPr>
          <w:bCs/>
          <w:noProof w:val="0"/>
          <w:sz w:val="24"/>
        </w:rPr>
      </w:pPr>
    </w:p>
    <w:p w14:paraId="403CB9C0" w14:textId="77777777" w:rsidR="00A209D6" w:rsidRPr="001C5530" w:rsidRDefault="00A209D6" w:rsidP="00A209D6">
      <w:pPr>
        <w:pStyle w:val="Header"/>
        <w:rPr>
          <w:bCs/>
          <w:noProof w:val="0"/>
          <w:sz w:val="24"/>
        </w:rPr>
      </w:pPr>
    </w:p>
    <w:p w14:paraId="74AEDB1B" w14:textId="77777777" w:rsidR="00A209D6" w:rsidRPr="001C5530" w:rsidRDefault="00A209D6" w:rsidP="00A209D6">
      <w:pPr>
        <w:pStyle w:val="CRCoverPage"/>
        <w:tabs>
          <w:tab w:val="left" w:pos="1985"/>
        </w:tabs>
        <w:rPr>
          <w:rFonts w:cs="Arial"/>
          <w:b/>
          <w:bCs/>
          <w:sz w:val="24"/>
          <w:lang w:eastAsia="ja-JP"/>
        </w:rPr>
      </w:pPr>
      <w:r w:rsidRPr="001C5530">
        <w:rPr>
          <w:rFonts w:cs="Arial"/>
          <w:b/>
          <w:bCs/>
          <w:sz w:val="24"/>
        </w:rPr>
        <w:t>Agenda item:</w:t>
      </w:r>
      <w:r w:rsidRPr="001C5530">
        <w:rPr>
          <w:rFonts w:cs="Arial"/>
          <w:b/>
          <w:bCs/>
          <w:sz w:val="24"/>
        </w:rPr>
        <w:tab/>
      </w:r>
      <w:r w:rsidRPr="001C5530">
        <w:rPr>
          <w:rFonts w:cs="Arial"/>
          <w:b/>
          <w:bCs/>
          <w:sz w:val="24"/>
          <w:lang w:eastAsia="ja-JP"/>
        </w:rPr>
        <w:t>x.x.x</w:t>
      </w:r>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[Post114-e][512][URLLC/IIoT]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r w:rsidR="00B74456" w:rsidRPr="001C5530">
        <w:rPr>
          <w:rFonts w:ascii="Arial" w:hAnsi="Arial" w:cs="Arial"/>
          <w:b/>
          <w:bCs/>
          <w:sz w:val="24"/>
          <w:szCs w:val="24"/>
          <w:lang w:val="da-DK"/>
        </w:rPr>
        <w:t>NR_IIOT_URLLC_enh</w:t>
      </w:r>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Heading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09621E">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09621E">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09621E">
            <w:pPr>
              <w:pStyle w:val="TAH"/>
              <w:spacing w:before="20" w:after="20"/>
              <w:ind w:left="57" w:right="57"/>
              <w:jc w:val="left"/>
            </w:pPr>
            <w:r w:rsidRPr="001C5530">
              <w:t>Email Address</w:t>
            </w:r>
          </w:p>
        </w:tc>
      </w:tr>
      <w:tr w:rsidR="008B4BDC" w:rsidRPr="001C5530" w14:paraId="5F9A5D37"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09621E">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09621E">
            <w:pPr>
              <w:pStyle w:val="TAC"/>
              <w:spacing w:before="20" w:after="20"/>
              <w:ind w:left="57" w:right="57"/>
              <w:jc w:val="left"/>
              <w:rPr>
                <w:lang w:eastAsia="zh-CN"/>
              </w:rPr>
            </w:pPr>
            <w:r w:rsidRPr="001C5530">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09621E">
            <w:pPr>
              <w:pStyle w:val="TAC"/>
              <w:spacing w:before="20" w:after="20"/>
              <w:ind w:left="57" w:right="57"/>
              <w:jc w:val="left"/>
              <w:rPr>
                <w:lang w:eastAsia="zh-CN"/>
              </w:rPr>
            </w:pPr>
            <w:r w:rsidRPr="001C5530">
              <w:rPr>
                <w:lang w:eastAsia="zh-CN"/>
              </w:rPr>
              <w:t>rafia.malik@intel.com</w:t>
            </w:r>
          </w:p>
        </w:tc>
      </w:tr>
      <w:tr w:rsidR="008B4BDC" w:rsidRPr="001C5530" w14:paraId="1B59E79D"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6E3BE" w14:textId="43982593" w:rsidR="008B4BDC" w:rsidRPr="001C5530" w:rsidRDefault="009C466B" w:rsidP="0009621E">
            <w:pPr>
              <w:pStyle w:val="TAC"/>
              <w:spacing w:before="20" w:after="20"/>
              <w:ind w:left="57" w:right="57"/>
              <w:jc w:val="left"/>
              <w:rPr>
                <w:lang w:eastAsia="ja-JP"/>
              </w:rPr>
            </w:pPr>
            <w:r>
              <w:rPr>
                <w:rFonts w:hint="eastAsia"/>
                <w:lang w:eastAsia="ja-JP"/>
              </w:rPr>
              <w:t>NTTDOCOMO</w:t>
            </w:r>
          </w:p>
        </w:tc>
        <w:tc>
          <w:tcPr>
            <w:tcW w:w="3118" w:type="dxa"/>
            <w:tcBorders>
              <w:top w:val="single" w:sz="4" w:space="0" w:color="auto"/>
              <w:left w:val="single" w:sz="4" w:space="0" w:color="auto"/>
              <w:bottom w:val="single" w:sz="4" w:space="0" w:color="auto"/>
              <w:right w:val="single" w:sz="4" w:space="0" w:color="auto"/>
            </w:tcBorders>
          </w:tcPr>
          <w:p w14:paraId="7D8BC4EA" w14:textId="5ECAAC47" w:rsidR="008B4BDC" w:rsidRPr="001C5530" w:rsidRDefault="009C466B" w:rsidP="0009621E">
            <w:pPr>
              <w:pStyle w:val="TAC"/>
              <w:spacing w:before="20" w:after="20"/>
              <w:ind w:left="57" w:right="57"/>
              <w:jc w:val="left"/>
              <w:rPr>
                <w:lang w:eastAsia="ja-JP"/>
              </w:rPr>
            </w:pPr>
            <w:r>
              <w:rPr>
                <w:rFonts w:hint="eastAsia"/>
                <w:lang w:eastAsia="ja-JP"/>
              </w:rPr>
              <w:t>Tianyang Min</w:t>
            </w:r>
          </w:p>
        </w:tc>
        <w:tc>
          <w:tcPr>
            <w:tcW w:w="4391" w:type="dxa"/>
            <w:tcBorders>
              <w:top w:val="single" w:sz="4" w:space="0" w:color="auto"/>
              <w:left w:val="single" w:sz="4" w:space="0" w:color="auto"/>
              <w:bottom w:val="single" w:sz="4" w:space="0" w:color="auto"/>
              <w:right w:val="single" w:sz="4" w:space="0" w:color="auto"/>
            </w:tcBorders>
          </w:tcPr>
          <w:p w14:paraId="760E3D7D" w14:textId="54303890" w:rsidR="008B4BDC" w:rsidRPr="001C5530" w:rsidRDefault="007E4083" w:rsidP="0009621E">
            <w:pPr>
              <w:pStyle w:val="TAC"/>
              <w:spacing w:before="20" w:after="20"/>
              <w:ind w:left="57" w:right="57"/>
              <w:jc w:val="left"/>
              <w:rPr>
                <w:lang w:eastAsia="ja-JP"/>
              </w:rPr>
            </w:pPr>
            <w:r>
              <w:rPr>
                <w:lang w:eastAsia="ja-JP"/>
              </w:rPr>
              <w:t>t</w:t>
            </w:r>
            <w:r w:rsidR="009C466B">
              <w:rPr>
                <w:lang w:eastAsia="ja-JP"/>
              </w:rPr>
              <w:t>ianyang</w:t>
            </w:r>
            <w:r w:rsidR="009C466B">
              <w:rPr>
                <w:rFonts w:hint="eastAsia"/>
                <w:lang w:eastAsia="ja-JP"/>
              </w:rPr>
              <w:t>.</w:t>
            </w:r>
            <w:r w:rsidR="009C466B">
              <w:rPr>
                <w:lang w:eastAsia="ja-JP"/>
              </w:rPr>
              <w:t>min.ex@nttdocomo.com</w:t>
            </w:r>
          </w:p>
        </w:tc>
      </w:tr>
      <w:tr w:rsidR="008B4BDC" w:rsidRPr="001C5530" w14:paraId="464114D6"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5760A5"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234CAB" w14:textId="77777777" w:rsidR="008B4BDC" w:rsidRPr="001C5530" w:rsidRDefault="008B4BDC" w:rsidP="0009621E">
            <w:pPr>
              <w:pStyle w:val="TAC"/>
              <w:spacing w:before="20" w:after="20"/>
              <w:ind w:left="57" w:right="57"/>
              <w:jc w:val="left"/>
              <w:rPr>
                <w:lang w:eastAsia="zh-CN"/>
              </w:rPr>
            </w:pPr>
          </w:p>
        </w:tc>
      </w:tr>
      <w:tr w:rsidR="008B4BDC" w:rsidRPr="001C5530" w14:paraId="11A09801"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8F34AA"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4265C" w14:textId="77777777" w:rsidR="008B4BDC" w:rsidRPr="001C5530" w:rsidRDefault="008B4BDC" w:rsidP="0009621E">
            <w:pPr>
              <w:pStyle w:val="TAC"/>
              <w:spacing w:before="20" w:after="20"/>
              <w:ind w:left="57" w:right="57"/>
              <w:jc w:val="left"/>
              <w:rPr>
                <w:lang w:eastAsia="zh-CN"/>
              </w:rPr>
            </w:pPr>
          </w:p>
        </w:tc>
      </w:tr>
      <w:tr w:rsidR="008B4BDC" w:rsidRPr="001C5530" w14:paraId="0695AD2C"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9CCAF4"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E22C2BE" w14:textId="77777777" w:rsidR="008B4BDC" w:rsidRPr="001C5530" w:rsidRDefault="008B4BDC" w:rsidP="0009621E">
            <w:pPr>
              <w:pStyle w:val="TAC"/>
              <w:spacing w:before="20" w:after="20"/>
              <w:ind w:left="57" w:right="57"/>
              <w:jc w:val="left"/>
              <w:rPr>
                <w:lang w:eastAsia="zh-CN"/>
              </w:rPr>
            </w:pPr>
          </w:p>
        </w:tc>
      </w:tr>
      <w:tr w:rsidR="008B4BDC" w:rsidRPr="001C5530" w14:paraId="14699D0B"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3B97A5"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355E26" w14:textId="77777777" w:rsidR="008B4BDC" w:rsidRPr="001C5530" w:rsidRDefault="008B4BDC" w:rsidP="0009621E">
            <w:pPr>
              <w:pStyle w:val="TAC"/>
              <w:spacing w:before="20" w:after="20"/>
              <w:ind w:left="57" w:right="57"/>
              <w:jc w:val="left"/>
              <w:rPr>
                <w:lang w:eastAsia="zh-CN"/>
              </w:rPr>
            </w:pPr>
          </w:p>
        </w:tc>
      </w:tr>
      <w:tr w:rsidR="008B4BDC" w:rsidRPr="001C5530" w14:paraId="31705EEF"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26F187E"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B0B740F" w14:textId="77777777" w:rsidR="008B4BDC" w:rsidRPr="001C5530" w:rsidRDefault="008B4BDC" w:rsidP="0009621E">
            <w:pPr>
              <w:pStyle w:val="TAC"/>
              <w:spacing w:before="20" w:after="20"/>
              <w:ind w:left="57" w:right="57"/>
              <w:jc w:val="left"/>
              <w:rPr>
                <w:lang w:eastAsia="zh-CN"/>
              </w:rPr>
            </w:pPr>
          </w:p>
        </w:tc>
      </w:tr>
      <w:tr w:rsidR="008B4BDC" w:rsidRPr="001C5530" w14:paraId="03F8DACC"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EA06E3"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16E916" w14:textId="77777777" w:rsidR="008B4BDC" w:rsidRPr="001C5530" w:rsidRDefault="008B4BDC" w:rsidP="0009621E">
            <w:pPr>
              <w:pStyle w:val="TAC"/>
              <w:spacing w:before="20" w:after="20"/>
              <w:ind w:left="57" w:right="57"/>
              <w:jc w:val="left"/>
              <w:rPr>
                <w:lang w:eastAsia="zh-CN"/>
              </w:rPr>
            </w:pPr>
          </w:p>
        </w:tc>
      </w:tr>
      <w:tr w:rsidR="008B4BDC" w:rsidRPr="001C5530" w14:paraId="39068AEE"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6C29D2"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D551A" w14:textId="77777777" w:rsidR="008B4BDC" w:rsidRPr="001C5530" w:rsidRDefault="008B4BDC" w:rsidP="0009621E">
            <w:pPr>
              <w:pStyle w:val="TAC"/>
              <w:spacing w:before="20" w:after="20"/>
              <w:ind w:left="57" w:right="57"/>
              <w:jc w:val="left"/>
              <w:rPr>
                <w:lang w:eastAsia="zh-CN"/>
              </w:rPr>
            </w:pPr>
          </w:p>
        </w:tc>
      </w:tr>
      <w:tr w:rsidR="008B4BDC" w:rsidRPr="001C5530" w14:paraId="7DCAC521"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71685A"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D1B3C" w14:textId="77777777" w:rsidR="008B4BDC" w:rsidRPr="001C5530" w:rsidRDefault="008B4BDC" w:rsidP="0009621E">
            <w:pPr>
              <w:pStyle w:val="TAC"/>
              <w:spacing w:before="20" w:after="20"/>
              <w:ind w:left="57" w:right="57"/>
              <w:jc w:val="left"/>
              <w:rPr>
                <w:lang w:eastAsia="zh-CN"/>
              </w:rPr>
            </w:pPr>
          </w:p>
        </w:tc>
      </w:tr>
      <w:tr w:rsidR="008B4BDC" w:rsidRPr="001C5530" w14:paraId="48476040"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8CD32D"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E0AF6" w14:textId="77777777" w:rsidR="008B4BDC" w:rsidRPr="001C5530" w:rsidRDefault="008B4BDC" w:rsidP="0009621E">
            <w:pPr>
              <w:pStyle w:val="TAC"/>
              <w:spacing w:before="20" w:after="20"/>
              <w:ind w:left="57" w:right="57"/>
              <w:jc w:val="left"/>
              <w:rPr>
                <w:lang w:eastAsia="zh-CN"/>
              </w:rPr>
            </w:pPr>
          </w:p>
        </w:tc>
      </w:tr>
      <w:tr w:rsidR="008B4BDC" w:rsidRPr="001C5530" w14:paraId="7FAA6A85"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81B9A35"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F7D4C5" w14:textId="77777777" w:rsidR="008B4BDC" w:rsidRPr="001C5530" w:rsidRDefault="008B4BDC" w:rsidP="0009621E">
            <w:pPr>
              <w:pStyle w:val="TAC"/>
              <w:spacing w:before="20" w:after="20"/>
              <w:ind w:left="57" w:right="57"/>
              <w:jc w:val="left"/>
              <w:rPr>
                <w:lang w:eastAsia="zh-CN"/>
              </w:rPr>
            </w:pPr>
          </w:p>
        </w:tc>
      </w:tr>
      <w:tr w:rsidR="008B4BDC" w:rsidRPr="001C5530" w14:paraId="2D64A48D"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9AD37"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70FC3" w14:textId="77777777" w:rsidR="008B4BDC" w:rsidRPr="001C5530" w:rsidRDefault="008B4BDC" w:rsidP="0009621E">
            <w:pPr>
              <w:pStyle w:val="TAC"/>
              <w:spacing w:before="20" w:after="20"/>
              <w:ind w:left="57" w:right="57"/>
              <w:jc w:val="left"/>
              <w:rPr>
                <w:lang w:eastAsia="zh-CN"/>
              </w:rPr>
            </w:pPr>
          </w:p>
        </w:tc>
      </w:tr>
    </w:tbl>
    <w:p w14:paraId="090980AE" w14:textId="77777777" w:rsidR="008B4BDC" w:rsidRPr="001C5530" w:rsidRDefault="008B4BDC" w:rsidP="008B4BDC"/>
    <w:p w14:paraId="294B1FC1" w14:textId="78F1B405" w:rsidR="00A209D6" w:rsidRPr="001C5530" w:rsidRDefault="009D55A5" w:rsidP="00A209D6">
      <w:pPr>
        <w:pStyle w:val="Heading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[Post114-e][512][URLLC/IIoT]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Progress discussion on RAN2 related aspects to PDC (e.g. how PDC is triggered/activated, signaling, assistance information from UE, whether to support UE based compensation and/or gNB based compensation etc)?</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Heading1"/>
      </w:pPr>
      <w:r w:rsidRPr="001C5530">
        <w:t>3</w:t>
      </w:r>
      <w:r w:rsidR="00A209D6" w:rsidRPr="001C5530">
        <w:tab/>
      </w:r>
      <w:r w:rsidR="003B3F74" w:rsidRPr="001C5530">
        <w:t>Discussion</w:t>
      </w:r>
    </w:p>
    <w:p w14:paraId="3FEE276B" w14:textId="49188DDB" w:rsidR="006C421C" w:rsidRPr="001C5530" w:rsidRDefault="006C421C" w:rsidP="006C421C">
      <w:pPr>
        <w:pStyle w:val="Heading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r w:rsidR="00271CD7" w:rsidRPr="001C5530">
        <w:rPr>
          <w:i/>
          <w:iCs/>
          <w:sz w:val="22"/>
          <w:szCs w:val="22"/>
          <w:lang w:eastAsia="ko-KR"/>
        </w:rPr>
        <w:t>.</w:t>
      </w:r>
      <w:r w:rsidR="00271CD7" w:rsidRPr="001C5530">
        <w:rPr>
          <w:sz w:val="22"/>
          <w:szCs w:val="22"/>
          <w:lang w:eastAsia="ko-KR"/>
        </w:rPr>
        <w:t>”</w:t>
      </w:r>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from RAN3 on gNB-based propagation delay 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 xml:space="preserve">RAN1 and RAN2 to inform RAN3 if a decision is reached to support </w:t>
      </w:r>
      <w:r w:rsidR="00BC3569" w:rsidRPr="001C5530">
        <w:rPr>
          <w:i/>
          <w:iCs/>
          <w:sz w:val="22"/>
          <w:szCs w:val="22"/>
          <w:lang w:eastAsia="ko-KR"/>
        </w:rPr>
        <w:lastRenderedPageBreak/>
        <w:t>gNB-based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Leave it to RAN2 to decide whether to support UE based compensation and/or gNB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gNB should be supported in </w:t>
      </w:r>
      <w:r w:rsidR="005B7215" w:rsidRPr="001C5530">
        <w:rPr>
          <w:sz w:val="22"/>
          <w:szCs w:val="22"/>
          <w:lang w:eastAsia="ko-KR"/>
        </w:rPr>
        <w:t>Release 17.</w:t>
      </w:r>
    </w:p>
    <w:p w14:paraId="34EAB195" w14:textId="513D3DD2" w:rsidR="004C331F" w:rsidRPr="001C5530" w:rsidRDefault="00F70D9C" w:rsidP="003A7284">
      <w:pPr>
        <w:pStyle w:val="Heading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gNB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consider that PDC may be conducted by the gNB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precompensation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gNB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different UEs may have different propagation delays, therefore gNB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69D375A6"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w:t>
      </w:r>
      <w:del w:id="0" w:author="Rapp (Intel)" w:date="2021-07-01T17:07:00Z">
        <w:r w:rsidRPr="001C5530" w:rsidDel="00F7493F">
          <w:rPr>
            <w:b/>
            <w:sz w:val="22"/>
            <w:szCs w:val="22"/>
            <w:lang w:eastAsia="ko-KR"/>
          </w:rPr>
          <w:delText xml:space="preserve">legacy </w:delText>
        </w:r>
      </w:del>
      <w:r w:rsidRPr="001C5530">
        <w:rPr>
          <w:b/>
          <w:sz w:val="22"/>
          <w:szCs w:val="22"/>
          <w:lang w:eastAsia="ko-KR"/>
        </w:rPr>
        <w:t>UE-based propagation delay compensation</w:t>
      </w:r>
      <w:ins w:id="1" w:author="Rapp (Intel)" w:date="2021-07-01T17:07:00Z">
        <w:r w:rsidR="003D3CF6">
          <w:rPr>
            <w:b/>
            <w:sz w:val="22"/>
            <w:szCs w:val="22"/>
            <w:lang w:eastAsia="ko-KR"/>
          </w:rPr>
          <w:t xml:space="preserve"> for TA-based metho</w:t>
        </w:r>
      </w:ins>
      <w:ins w:id="2" w:author="Rapp (Intel)" w:date="2021-07-01T17:08:00Z">
        <w:r w:rsidR="003D3CF6">
          <w:rPr>
            <w:b/>
            <w:sz w:val="22"/>
            <w:szCs w:val="22"/>
            <w:lang w:eastAsia="ko-KR"/>
          </w:rPr>
          <w:t>d</w:t>
        </w:r>
      </w:ins>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1C5530" w:rsidRDefault="007F4424"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1C5530" w:rsidRDefault="007F4424" w:rsidP="008966AB">
            <w:pPr>
              <w:pStyle w:val="TAH"/>
              <w:spacing w:before="20" w:after="20"/>
              <w:ind w:left="57" w:right="57"/>
              <w:jc w:val="left"/>
            </w:pPr>
            <w:r w:rsidRPr="001C5530">
              <w:t>Comments</w:t>
            </w:r>
          </w:p>
        </w:tc>
      </w:tr>
      <w:tr w:rsidR="007F4424" w:rsidRPr="001C5530" w14:paraId="18696BD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42D252AB" w:rsidR="007F4424" w:rsidRPr="001C5530" w:rsidRDefault="00583DBE" w:rsidP="008966AB">
            <w:pPr>
              <w:pStyle w:val="TAC"/>
              <w:spacing w:before="20" w:after="20"/>
              <w:ind w:left="57" w:right="57"/>
              <w:jc w:val="left"/>
              <w:rPr>
                <w:lang w:eastAsia="ja-JP"/>
              </w:rPr>
            </w:pPr>
            <w:r>
              <w:rPr>
                <w:rFonts w:hint="eastAsia"/>
                <w:lang w:eastAsia="ja-JP"/>
              </w:rPr>
              <w:t>N</w:t>
            </w:r>
            <w:r>
              <w:rPr>
                <w:lang w:eastAsia="ja-JP"/>
              </w:rPr>
              <w:t>TTDOCOMO</w:t>
            </w:r>
          </w:p>
        </w:tc>
        <w:tc>
          <w:tcPr>
            <w:tcW w:w="1540" w:type="dxa"/>
            <w:tcBorders>
              <w:top w:val="single" w:sz="4" w:space="0" w:color="auto"/>
              <w:left w:val="single" w:sz="4" w:space="0" w:color="auto"/>
              <w:bottom w:val="single" w:sz="4" w:space="0" w:color="auto"/>
              <w:right w:val="single" w:sz="4" w:space="0" w:color="auto"/>
            </w:tcBorders>
          </w:tcPr>
          <w:p w14:paraId="73AE95C2" w14:textId="6BCB4ACE" w:rsidR="007F4424" w:rsidRPr="001C5530" w:rsidRDefault="00583DBE" w:rsidP="008966AB">
            <w:pPr>
              <w:pStyle w:val="TAC"/>
              <w:spacing w:before="20" w:after="20"/>
              <w:ind w:left="57" w:right="57"/>
              <w:jc w:val="left"/>
              <w:rPr>
                <w:lang w:eastAsia="ja-JP"/>
              </w:rPr>
            </w:pPr>
            <w:r>
              <w:rPr>
                <w:rFonts w:hint="eastAsia"/>
                <w:lang w:eastAsia="ja-JP"/>
              </w:rPr>
              <w:t>support</w:t>
            </w:r>
          </w:p>
        </w:tc>
        <w:tc>
          <w:tcPr>
            <w:tcW w:w="6396" w:type="dxa"/>
            <w:tcBorders>
              <w:top w:val="single" w:sz="4" w:space="0" w:color="auto"/>
              <w:left w:val="single" w:sz="4" w:space="0" w:color="auto"/>
              <w:bottom w:val="single" w:sz="4" w:space="0" w:color="auto"/>
              <w:right w:val="single" w:sz="4" w:space="0" w:color="auto"/>
            </w:tcBorders>
          </w:tcPr>
          <w:p w14:paraId="0BB4212D" w14:textId="23F450CB" w:rsidR="007F4424" w:rsidRPr="001C5530" w:rsidRDefault="009C466B" w:rsidP="008966AB">
            <w:pPr>
              <w:pStyle w:val="TAC"/>
              <w:spacing w:before="20" w:after="20"/>
              <w:ind w:left="57" w:right="57"/>
              <w:jc w:val="left"/>
              <w:rPr>
                <w:lang w:eastAsia="ja-JP"/>
              </w:rPr>
            </w:pPr>
            <w:r>
              <w:rPr>
                <w:lang w:eastAsia="ja-JP"/>
              </w:rPr>
              <w:t>We s</w:t>
            </w:r>
            <w:r w:rsidR="00583DBE">
              <w:rPr>
                <w:rFonts w:hint="eastAsia"/>
                <w:lang w:eastAsia="ja-JP"/>
              </w:rPr>
              <w:t xml:space="preserve">ee </w:t>
            </w:r>
            <w:r w:rsidR="00583DBE">
              <w:rPr>
                <w:lang w:eastAsia="ja-JP"/>
              </w:rPr>
              <w:t>benefits of pre-compensation by gNB in case TA-based PDC is not supported by UE.</w:t>
            </w:r>
          </w:p>
        </w:tc>
      </w:tr>
      <w:tr w:rsidR="007F4424" w:rsidRPr="001C5530" w14:paraId="7CBD073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ADACBEA"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CDB59C" w14:textId="77777777" w:rsidR="007F4424" w:rsidRPr="001C5530" w:rsidRDefault="007F4424" w:rsidP="008966AB">
            <w:pPr>
              <w:pStyle w:val="TAC"/>
              <w:spacing w:before="20" w:after="20"/>
              <w:ind w:left="57" w:right="57"/>
              <w:jc w:val="left"/>
              <w:rPr>
                <w:lang w:eastAsia="zh-CN"/>
              </w:rPr>
            </w:pPr>
          </w:p>
        </w:tc>
      </w:tr>
      <w:tr w:rsidR="007F4424" w:rsidRPr="001C5530" w14:paraId="60424AD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48B44D3"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DC1C9B" w14:textId="77777777" w:rsidR="007F4424" w:rsidRPr="001C5530" w:rsidRDefault="007F4424" w:rsidP="008966AB">
            <w:pPr>
              <w:pStyle w:val="TAC"/>
              <w:spacing w:before="20" w:after="20"/>
              <w:ind w:left="57" w:right="57"/>
              <w:jc w:val="left"/>
              <w:rPr>
                <w:lang w:eastAsia="zh-CN"/>
              </w:rPr>
            </w:pPr>
          </w:p>
        </w:tc>
      </w:tr>
      <w:tr w:rsidR="007F4424" w:rsidRPr="001C5530" w14:paraId="39D2457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6E41F14"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888F956" w14:textId="77777777" w:rsidR="007F4424" w:rsidRPr="001C5530" w:rsidRDefault="007F4424" w:rsidP="008966AB">
            <w:pPr>
              <w:pStyle w:val="TAC"/>
              <w:spacing w:before="20" w:after="20"/>
              <w:ind w:left="57" w:right="57"/>
              <w:jc w:val="left"/>
              <w:rPr>
                <w:lang w:eastAsia="zh-CN"/>
              </w:rPr>
            </w:pPr>
          </w:p>
        </w:tc>
      </w:tr>
      <w:tr w:rsidR="007F4424" w:rsidRPr="001C5530" w14:paraId="678829D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2C541C9"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79964F" w14:textId="77777777" w:rsidR="007F4424" w:rsidRPr="001C5530" w:rsidRDefault="007F4424" w:rsidP="008966AB">
            <w:pPr>
              <w:pStyle w:val="TAC"/>
              <w:spacing w:before="20" w:after="20"/>
              <w:ind w:left="57" w:right="57"/>
              <w:jc w:val="left"/>
              <w:rPr>
                <w:lang w:eastAsia="zh-CN"/>
              </w:rPr>
            </w:pPr>
          </w:p>
        </w:tc>
      </w:tr>
      <w:tr w:rsidR="007F4424" w:rsidRPr="001C5530" w14:paraId="55EC92E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BEEA1C"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42837AC" w14:textId="77777777" w:rsidR="007F4424" w:rsidRPr="001C5530" w:rsidRDefault="007F4424" w:rsidP="008966AB">
            <w:pPr>
              <w:pStyle w:val="TAC"/>
              <w:spacing w:before="20" w:after="20"/>
              <w:ind w:left="57" w:right="57"/>
              <w:jc w:val="left"/>
              <w:rPr>
                <w:lang w:eastAsia="zh-CN"/>
              </w:rPr>
            </w:pPr>
          </w:p>
        </w:tc>
      </w:tr>
      <w:tr w:rsidR="007F4424" w:rsidRPr="001C5530" w14:paraId="6E822900"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E65744A"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2B0596" w14:textId="77777777" w:rsidR="007F4424" w:rsidRPr="001C5530" w:rsidRDefault="007F4424" w:rsidP="008966AB">
            <w:pPr>
              <w:pStyle w:val="TAC"/>
              <w:spacing w:before="20" w:after="20"/>
              <w:ind w:left="57" w:right="57"/>
              <w:jc w:val="left"/>
              <w:rPr>
                <w:lang w:eastAsia="zh-CN"/>
              </w:rPr>
            </w:pPr>
          </w:p>
        </w:tc>
      </w:tr>
      <w:tr w:rsidR="007F4424" w:rsidRPr="001C5530" w14:paraId="35C99F1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E78E254"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E8F9812" w14:textId="77777777" w:rsidR="007F4424" w:rsidRPr="001C5530" w:rsidRDefault="007F4424" w:rsidP="008966AB">
            <w:pPr>
              <w:pStyle w:val="TAC"/>
              <w:spacing w:before="20" w:after="20"/>
              <w:ind w:left="57" w:right="57"/>
              <w:jc w:val="left"/>
              <w:rPr>
                <w:lang w:eastAsia="zh-CN"/>
              </w:rPr>
            </w:pPr>
          </w:p>
        </w:tc>
      </w:tr>
      <w:tr w:rsidR="007F4424" w:rsidRPr="001C5530" w14:paraId="27CDB348"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A05C7B"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208D485" w14:textId="77777777" w:rsidR="007F4424" w:rsidRPr="001C5530" w:rsidRDefault="007F4424" w:rsidP="008966AB">
            <w:pPr>
              <w:pStyle w:val="TAC"/>
              <w:spacing w:before="20" w:after="20"/>
              <w:ind w:left="57" w:right="57"/>
              <w:jc w:val="left"/>
              <w:rPr>
                <w:lang w:eastAsia="zh-CN"/>
              </w:rPr>
            </w:pPr>
          </w:p>
        </w:tc>
      </w:tr>
      <w:tr w:rsidR="007F4424" w:rsidRPr="001C5530" w14:paraId="6B55C14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CAA2396"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623ED5C" w14:textId="77777777" w:rsidR="007F4424" w:rsidRPr="001C5530" w:rsidRDefault="007F4424" w:rsidP="008966AB">
            <w:pPr>
              <w:pStyle w:val="TAC"/>
              <w:spacing w:before="20" w:after="20"/>
              <w:ind w:left="57" w:right="57"/>
              <w:jc w:val="left"/>
              <w:rPr>
                <w:lang w:eastAsia="zh-CN"/>
              </w:rPr>
            </w:pPr>
          </w:p>
        </w:tc>
      </w:tr>
      <w:tr w:rsidR="007F4424" w:rsidRPr="001C5530" w14:paraId="5C50BE0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98D8B3B"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6231E5E" w14:textId="77777777" w:rsidR="007F4424" w:rsidRPr="001C5530" w:rsidRDefault="007F4424" w:rsidP="008966AB">
            <w:pPr>
              <w:pStyle w:val="TAC"/>
              <w:spacing w:before="20" w:after="20"/>
              <w:ind w:left="57" w:right="57"/>
              <w:jc w:val="left"/>
              <w:rPr>
                <w:lang w:eastAsia="zh-CN"/>
              </w:rPr>
            </w:pPr>
          </w:p>
        </w:tc>
      </w:tr>
      <w:tr w:rsidR="007F4424" w:rsidRPr="001C5530" w14:paraId="317E972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7F4424" w:rsidRPr="001C5530" w:rsidRDefault="007F4424" w:rsidP="008966AB">
            <w:pPr>
              <w:pStyle w:val="TAC"/>
              <w:spacing w:before="20" w:after="20"/>
              <w:ind w:left="57" w:right="57"/>
              <w:jc w:val="left"/>
              <w:rPr>
                <w:lang w:eastAsia="zh-CN"/>
              </w:rPr>
            </w:pPr>
          </w:p>
        </w:tc>
      </w:tr>
      <w:tr w:rsidR="007F4424" w:rsidRPr="001C5530" w14:paraId="4544913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7F4424" w:rsidRPr="001C5530" w:rsidRDefault="007F4424" w:rsidP="008966AB">
            <w:pPr>
              <w:pStyle w:val="TAC"/>
              <w:spacing w:before="20" w:after="20"/>
              <w:ind w:left="57" w:right="57"/>
              <w:jc w:val="left"/>
              <w:rPr>
                <w:lang w:eastAsia="zh-CN"/>
              </w:rPr>
            </w:pPr>
          </w:p>
        </w:tc>
      </w:tr>
    </w:tbl>
    <w:p w14:paraId="72847114" w14:textId="77777777" w:rsidR="007F4424" w:rsidRPr="001C5530" w:rsidRDefault="007F4424" w:rsidP="007F4424">
      <w:pPr>
        <w:jc w:val="both"/>
        <w:rPr>
          <w:b/>
          <w:bCs/>
          <w:sz w:val="22"/>
          <w:szCs w:val="22"/>
          <w:lang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it has been proposed to introduce some measure to indicate to the UE when pre-compensation has been applied by the gNB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do companies agree 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 indicates to the UE (e.g. via a unicast RRC signalling) when pre-compensation has been performed by the gNB</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7F4424" w:rsidRPr="001C5530" w14:paraId="421D63F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20BB0F3C" w:rsidR="007F4424" w:rsidRPr="001C5530" w:rsidRDefault="00583DBE" w:rsidP="008966AB">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6A137EFF" w14:textId="2CE1377D" w:rsidR="007F4424" w:rsidRPr="001C5530" w:rsidRDefault="00583DBE" w:rsidP="008966AB">
            <w:pPr>
              <w:pStyle w:val="TAC"/>
              <w:spacing w:before="20" w:after="20"/>
              <w:ind w:left="57" w:right="57"/>
              <w:jc w:val="left"/>
              <w:rPr>
                <w:lang w:eastAsia="ja-JP"/>
              </w:rPr>
            </w:pPr>
            <w:r>
              <w:rPr>
                <w:rFonts w:hint="eastAsia"/>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08FBE218" w14:textId="77777777" w:rsidR="007F4424" w:rsidRPr="001C5530" w:rsidRDefault="007F4424" w:rsidP="008966AB">
            <w:pPr>
              <w:pStyle w:val="TAC"/>
              <w:spacing w:before="20" w:after="20"/>
              <w:ind w:left="57" w:right="57"/>
              <w:jc w:val="left"/>
              <w:rPr>
                <w:lang w:eastAsia="zh-CN"/>
              </w:rPr>
            </w:pPr>
          </w:p>
        </w:tc>
      </w:tr>
      <w:tr w:rsidR="007F4424" w:rsidRPr="001C5530" w14:paraId="36DC7E5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6A4B69"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8DBE492" w14:textId="77777777" w:rsidR="007F4424" w:rsidRPr="001C5530" w:rsidRDefault="007F4424" w:rsidP="008966AB">
            <w:pPr>
              <w:pStyle w:val="TAC"/>
              <w:spacing w:before="20" w:after="20"/>
              <w:ind w:left="57" w:right="57"/>
              <w:jc w:val="left"/>
              <w:rPr>
                <w:lang w:eastAsia="zh-CN"/>
              </w:rPr>
            </w:pPr>
          </w:p>
        </w:tc>
      </w:tr>
      <w:tr w:rsidR="007F4424" w:rsidRPr="001C5530" w14:paraId="53A78ED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A926EB3"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EAD912F" w14:textId="77777777" w:rsidR="007F4424" w:rsidRPr="001C5530" w:rsidRDefault="007F4424" w:rsidP="008966AB">
            <w:pPr>
              <w:pStyle w:val="TAC"/>
              <w:spacing w:before="20" w:after="20"/>
              <w:ind w:left="57" w:right="57"/>
              <w:jc w:val="left"/>
              <w:rPr>
                <w:lang w:eastAsia="zh-CN"/>
              </w:rPr>
            </w:pPr>
          </w:p>
        </w:tc>
      </w:tr>
      <w:tr w:rsidR="007F4424" w:rsidRPr="001C5530" w14:paraId="6A55169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6EEA16"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7170CDC" w14:textId="77777777" w:rsidR="007F4424" w:rsidRPr="001C5530" w:rsidRDefault="007F4424" w:rsidP="008966AB">
            <w:pPr>
              <w:pStyle w:val="TAC"/>
              <w:spacing w:before="20" w:after="20"/>
              <w:ind w:left="57" w:right="57"/>
              <w:jc w:val="left"/>
              <w:rPr>
                <w:lang w:eastAsia="zh-CN"/>
              </w:rPr>
            </w:pPr>
          </w:p>
        </w:tc>
      </w:tr>
      <w:tr w:rsidR="007F4424" w:rsidRPr="001C5530" w14:paraId="086976F3"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FB6DDF4"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56D97E7" w14:textId="77777777" w:rsidR="007F4424" w:rsidRPr="001C5530" w:rsidRDefault="007F4424" w:rsidP="008966AB">
            <w:pPr>
              <w:pStyle w:val="TAC"/>
              <w:spacing w:before="20" w:after="20"/>
              <w:ind w:left="57" w:right="57"/>
              <w:jc w:val="left"/>
              <w:rPr>
                <w:lang w:eastAsia="zh-CN"/>
              </w:rPr>
            </w:pPr>
          </w:p>
        </w:tc>
      </w:tr>
      <w:tr w:rsidR="007F4424" w:rsidRPr="001C5530" w14:paraId="4FEBE4B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A3D4A20"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518F1C" w14:textId="77777777" w:rsidR="007F4424" w:rsidRPr="001C5530" w:rsidRDefault="007F4424" w:rsidP="008966AB">
            <w:pPr>
              <w:pStyle w:val="TAC"/>
              <w:spacing w:before="20" w:after="20"/>
              <w:ind w:left="57" w:right="57"/>
              <w:jc w:val="left"/>
              <w:rPr>
                <w:lang w:eastAsia="zh-CN"/>
              </w:rPr>
            </w:pPr>
          </w:p>
        </w:tc>
      </w:tr>
      <w:tr w:rsidR="007F4424" w:rsidRPr="001C5530" w14:paraId="66F26AB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CD9B"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2DA977E" w14:textId="77777777" w:rsidR="007F4424" w:rsidRPr="001C5530" w:rsidRDefault="007F4424" w:rsidP="008966AB">
            <w:pPr>
              <w:pStyle w:val="TAC"/>
              <w:spacing w:before="20" w:after="20"/>
              <w:ind w:left="57" w:right="57"/>
              <w:jc w:val="left"/>
              <w:rPr>
                <w:lang w:eastAsia="zh-CN"/>
              </w:rPr>
            </w:pPr>
          </w:p>
        </w:tc>
      </w:tr>
      <w:tr w:rsidR="007F4424" w:rsidRPr="001C5530" w14:paraId="74F05183"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735337"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14C3DEB" w14:textId="77777777" w:rsidR="007F4424" w:rsidRPr="001C5530" w:rsidRDefault="007F4424" w:rsidP="008966AB">
            <w:pPr>
              <w:pStyle w:val="TAC"/>
              <w:spacing w:before="20" w:after="20"/>
              <w:ind w:left="57" w:right="57"/>
              <w:jc w:val="left"/>
              <w:rPr>
                <w:lang w:eastAsia="zh-CN"/>
              </w:rPr>
            </w:pPr>
          </w:p>
        </w:tc>
      </w:tr>
      <w:tr w:rsidR="007F4424" w:rsidRPr="001C5530" w14:paraId="2D4B9C6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40C357"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092DD96" w14:textId="77777777" w:rsidR="007F4424" w:rsidRPr="001C5530" w:rsidRDefault="007F4424" w:rsidP="008966AB">
            <w:pPr>
              <w:pStyle w:val="TAC"/>
              <w:spacing w:before="20" w:after="20"/>
              <w:ind w:left="57" w:right="57"/>
              <w:jc w:val="left"/>
              <w:rPr>
                <w:lang w:eastAsia="zh-CN"/>
              </w:rPr>
            </w:pPr>
          </w:p>
        </w:tc>
      </w:tr>
      <w:tr w:rsidR="007F4424" w:rsidRPr="001C5530" w14:paraId="04F2DBA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78DEED"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CF3D4" w14:textId="77777777" w:rsidR="007F4424" w:rsidRPr="001C5530" w:rsidRDefault="007F4424" w:rsidP="008966AB">
            <w:pPr>
              <w:pStyle w:val="TAC"/>
              <w:spacing w:before="20" w:after="20"/>
              <w:ind w:left="57" w:right="57"/>
              <w:jc w:val="left"/>
              <w:rPr>
                <w:lang w:eastAsia="zh-CN"/>
              </w:rPr>
            </w:pPr>
          </w:p>
        </w:tc>
      </w:tr>
      <w:tr w:rsidR="007F4424" w:rsidRPr="001C5530" w14:paraId="108D892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3A73B2"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9753561" w14:textId="77777777" w:rsidR="007F4424" w:rsidRPr="001C5530" w:rsidRDefault="007F4424" w:rsidP="008966AB">
            <w:pPr>
              <w:pStyle w:val="TAC"/>
              <w:spacing w:before="20" w:after="20"/>
              <w:ind w:left="57" w:right="57"/>
              <w:jc w:val="left"/>
              <w:rPr>
                <w:lang w:eastAsia="zh-CN"/>
              </w:rPr>
            </w:pPr>
          </w:p>
        </w:tc>
      </w:tr>
      <w:tr w:rsidR="007F4424" w:rsidRPr="001C5530" w14:paraId="41ED498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7F4424" w:rsidRPr="001C5530" w:rsidRDefault="007F4424" w:rsidP="008966AB">
            <w:pPr>
              <w:pStyle w:val="TAC"/>
              <w:spacing w:before="20" w:after="20"/>
              <w:ind w:left="57" w:right="57"/>
              <w:jc w:val="left"/>
              <w:rPr>
                <w:lang w:eastAsia="zh-CN"/>
              </w:rPr>
            </w:pPr>
          </w:p>
        </w:tc>
      </w:tr>
      <w:tr w:rsidR="007F4424" w:rsidRPr="001C5530" w14:paraId="263D93A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7F4424" w:rsidRPr="001C5530" w:rsidRDefault="007F4424" w:rsidP="008966AB">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Heading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The RTT based compensation method makes use of the propagation delay measurements to determine the distance between the UE and the gNB</w:t>
      </w:r>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r w:rsidR="00622B57" w:rsidRPr="001C5530">
        <w:rPr>
          <w:sz w:val="22"/>
          <w:szCs w:val="22"/>
          <w:lang w:eastAsia="ko-KR"/>
        </w:rPr>
        <w:t>flavors of</w:t>
      </w:r>
      <w:r w:rsidR="001B2302" w:rsidRPr="001C5530">
        <w:rPr>
          <w:sz w:val="22"/>
          <w:szCs w:val="22"/>
          <w:lang w:eastAsia="ko-KR"/>
        </w:rPr>
        <w:t xml:space="preserve"> RTT-based PDC method:</w:t>
      </w:r>
    </w:p>
    <w:p w14:paraId="11EF72A0" w14:textId="57C234B4" w:rsidR="001B2302" w:rsidRPr="001C5530" w:rsidRDefault="00201716" w:rsidP="003A7284">
      <w:pPr>
        <w:pStyle w:val="ListParagraph"/>
        <w:numPr>
          <w:ilvl w:val="0"/>
          <w:numId w:val="22"/>
        </w:numPr>
        <w:jc w:val="both"/>
        <w:rPr>
          <w:sz w:val="22"/>
          <w:szCs w:val="22"/>
          <w:lang w:eastAsia="ko-KR"/>
        </w:rPr>
      </w:pPr>
      <w:r w:rsidRPr="001C5530">
        <w:rPr>
          <w:sz w:val="22"/>
          <w:szCs w:val="22"/>
          <w:lang w:eastAsia="ko-KR"/>
        </w:rPr>
        <w:t>UE side compensation. A UE measures UE Rx-Tx time difference and receives the gNB Rx-Tx time difference</w:t>
      </w:r>
      <w:r w:rsidR="0089379E">
        <w:rPr>
          <w:sz w:val="22"/>
          <w:szCs w:val="22"/>
          <w:lang w:eastAsia="ko-KR"/>
        </w:rPr>
        <w:t xml:space="preserve"> from the gNB</w:t>
      </w:r>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ListParagraph"/>
        <w:numPr>
          <w:ilvl w:val="0"/>
          <w:numId w:val="22"/>
        </w:numPr>
        <w:jc w:val="both"/>
        <w:rPr>
          <w:sz w:val="22"/>
          <w:szCs w:val="22"/>
          <w:lang w:eastAsia="ko-KR"/>
        </w:rPr>
      </w:pPr>
      <w:r w:rsidRPr="001C5530">
        <w:rPr>
          <w:sz w:val="22"/>
          <w:szCs w:val="22"/>
        </w:rPr>
        <w:t xml:space="preserve">gNB side pre-compensation. A UE measures UE Rx-Tx time difference and reports it to gNB. gNB measures the gNB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gNB </w:t>
      </w:r>
      <w:r w:rsidR="002E73CA" w:rsidRPr="001C5530">
        <w:rPr>
          <w:sz w:val="22"/>
          <w:szCs w:val="22"/>
          <w:lang w:eastAsia="ko-KR"/>
        </w:rPr>
        <w:t xml:space="preserve">e.g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gNB</w:t>
      </w:r>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gNB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rom perspective of the overall signaling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gNB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e.g as part of </w:t>
      </w:r>
      <w:r w:rsidR="00A47C37" w:rsidRPr="001C5530">
        <w:rPr>
          <w:rFonts w:eastAsiaTheme="majorEastAsia"/>
          <w:i/>
          <w:iCs/>
          <w:sz w:val="22"/>
          <w:szCs w:val="22"/>
          <w:lang w:eastAsia="ko-KR"/>
        </w:rPr>
        <w:t>MeasurementReport</w:t>
      </w:r>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Uu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ListParagraph"/>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ListParagraph"/>
        <w:numPr>
          <w:ilvl w:val="0"/>
          <w:numId w:val="19"/>
        </w:numPr>
        <w:jc w:val="both"/>
        <w:rPr>
          <w:sz w:val="22"/>
          <w:szCs w:val="22"/>
          <w:lang w:eastAsia="ko-KR"/>
        </w:rPr>
      </w:pPr>
      <w:r w:rsidRPr="001C5530">
        <w:rPr>
          <w:sz w:val="22"/>
          <w:szCs w:val="22"/>
          <w:lang w:eastAsia="ko-KR"/>
        </w:rPr>
        <w:t>Option 2: Support gNB-side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ListParagraph"/>
        <w:numPr>
          <w:ilvl w:val="0"/>
          <w:numId w:val="19"/>
        </w:numPr>
        <w:jc w:val="both"/>
        <w:rPr>
          <w:sz w:val="22"/>
          <w:szCs w:val="22"/>
          <w:lang w:eastAsia="ko-KR"/>
        </w:rPr>
      </w:pPr>
      <w:r w:rsidRPr="001C5530">
        <w:rPr>
          <w:sz w:val="22"/>
          <w:szCs w:val="22"/>
          <w:lang w:eastAsia="ko-KR"/>
        </w:rPr>
        <w:t xml:space="preserve">Option 3: Support both UE-side </w:t>
      </w:r>
      <w:r w:rsidR="00063FCC" w:rsidRPr="001C5530">
        <w:rPr>
          <w:sz w:val="22"/>
          <w:szCs w:val="22"/>
          <w:lang w:eastAsia="ko-KR"/>
        </w:rPr>
        <w:t xml:space="preserve">PDC </w:t>
      </w:r>
      <w:r w:rsidRPr="001C5530">
        <w:rPr>
          <w:sz w:val="22"/>
          <w:szCs w:val="22"/>
          <w:lang w:eastAsia="ko-KR"/>
        </w:rPr>
        <w:t>and gNB-side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5A06F5" w:rsidRPr="001C5530" w14:paraId="7F56617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78DB1145" w:rsidR="005A06F5" w:rsidRPr="001C5530" w:rsidRDefault="00583DBE" w:rsidP="008966AB">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1C3D5B3" w14:textId="3759B2D0" w:rsidR="005A06F5" w:rsidRPr="001C5530" w:rsidRDefault="008E3EB0" w:rsidP="008966AB">
            <w:pPr>
              <w:pStyle w:val="TAC"/>
              <w:spacing w:before="20" w:after="20"/>
              <w:ind w:left="57" w:right="57"/>
              <w:jc w:val="left"/>
              <w:rPr>
                <w:lang w:eastAsia="ja-JP"/>
              </w:rPr>
            </w:pPr>
            <w:r>
              <w:rPr>
                <w:rFonts w:hint="eastAsia"/>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10EA15E3" w14:textId="77777777" w:rsidR="005A06F5" w:rsidRPr="001C5530" w:rsidRDefault="005A06F5" w:rsidP="008966AB">
            <w:pPr>
              <w:pStyle w:val="TAC"/>
              <w:spacing w:before="20" w:after="20"/>
              <w:ind w:left="57" w:right="57"/>
              <w:jc w:val="left"/>
              <w:rPr>
                <w:lang w:eastAsia="zh-CN"/>
              </w:rPr>
            </w:pPr>
          </w:p>
        </w:tc>
      </w:tr>
      <w:tr w:rsidR="005A06F5" w:rsidRPr="001C5530" w14:paraId="75DBCA8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7476A2"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AF7F76C" w14:textId="77777777" w:rsidR="005A06F5" w:rsidRPr="001C5530" w:rsidRDefault="005A06F5" w:rsidP="008966AB">
            <w:pPr>
              <w:pStyle w:val="TAC"/>
              <w:spacing w:before="20" w:after="20"/>
              <w:ind w:left="57" w:right="57"/>
              <w:jc w:val="left"/>
              <w:rPr>
                <w:lang w:eastAsia="zh-CN"/>
              </w:rPr>
            </w:pPr>
          </w:p>
        </w:tc>
      </w:tr>
      <w:tr w:rsidR="005A06F5" w:rsidRPr="001C5530" w14:paraId="528B60F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3F81963"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FF2D968" w14:textId="77777777" w:rsidR="005A06F5" w:rsidRPr="001C5530" w:rsidRDefault="005A06F5" w:rsidP="008966AB">
            <w:pPr>
              <w:pStyle w:val="TAC"/>
              <w:spacing w:before="20" w:after="20"/>
              <w:ind w:left="57" w:right="57"/>
              <w:jc w:val="left"/>
              <w:rPr>
                <w:lang w:eastAsia="zh-CN"/>
              </w:rPr>
            </w:pPr>
          </w:p>
        </w:tc>
      </w:tr>
      <w:tr w:rsidR="005A06F5" w:rsidRPr="001C5530" w14:paraId="24CD9F3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8730B42"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083A13F" w14:textId="77777777" w:rsidR="005A06F5" w:rsidRPr="001C5530" w:rsidRDefault="005A06F5" w:rsidP="008966AB">
            <w:pPr>
              <w:pStyle w:val="TAC"/>
              <w:spacing w:before="20" w:after="20"/>
              <w:ind w:left="57" w:right="57"/>
              <w:jc w:val="left"/>
              <w:rPr>
                <w:lang w:eastAsia="zh-CN"/>
              </w:rPr>
            </w:pPr>
          </w:p>
        </w:tc>
      </w:tr>
      <w:tr w:rsidR="005A06F5" w:rsidRPr="001C5530" w14:paraId="3A0910E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2D2E910"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43F48A" w14:textId="77777777" w:rsidR="005A06F5" w:rsidRPr="001C5530" w:rsidRDefault="005A06F5" w:rsidP="008966AB">
            <w:pPr>
              <w:pStyle w:val="TAC"/>
              <w:spacing w:before="20" w:after="20"/>
              <w:ind w:left="57" w:right="57"/>
              <w:jc w:val="left"/>
              <w:rPr>
                <w:lang w:eastAsia="zh-CN"/>
              </w:rPr>
            </w:pPr>
          </w:p>
        </w:tc>
      </w:tr>
      <w:tr w:rsidR="005A06F5" w:rsidRPr="001C5530" w14:paraId="2D52AFC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6FA95D9"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538643" w14:textId="77777777" w:rsidR="005A06F5" w:rsidRPr="001C5530" w:rsidRDefault="005A06F5" w:rsidP="008966AB">
            <w:pPr>
              <w:pStyle w:val="TAC"/>
              <w:spacing w:before="20" w:after="20"/>
              <w:ind w:left="57" w:right="57"/>
              <w:jc w:val="left"/>
              <w:rPr>
                <w:lang w:eastAsia="zh-CN"/>
              </w:rPr>
            </w:pPr>
          </w:p>
        </w:tc>
      </w:tr>
      <w:tr w:rsidR="005A06F5" w:rsidRPr="001C5530" w14:paraId="407A7715"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E8CABCD"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5A7C697" w14:textId="77777777" w:rsidR="005A06F5" w:rsidRPr="001C5530" w:rsidRDefault="005A06F5" w:rsidP="008966AB">
            <w:pPr>
              <w:pStyle w:val="TAC"/>
              <w:spacing w:before="20" w:after="20"/>
              <w:ind w:left="57" w:right="57"/>
              <w:jc w:val="left"/>
              <w:rPr>
                <w:lang w:eastAsia="zh-CN"/>
              </w:rPr>
            </w:pPr>
          </w:p>
        </w:tc>
      </w:tr>
      <w:tr w:rsidR="005A06F5" w:rsidRPr="001C5530" w14:paraId="1F913D1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DC7583"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494E7E6" w14:textId="77777777" w:rsidR="005A06F5" w:rsidRPr="001C5530" w:rsidRDefault="005A06F5" w:rsidP="008966AB">
            <w:pPr>
              <w:pStyle w:val="TAC"/>
              <w:spacing w:before="20" w:after="20"/>
              <w:ind w:left="57" w:right="57"/>
              <w:jc w:val="left"/>
              <w:rPr>
                <w:lang w:eastAsia="zh-CN"/>
              </w:rPr>
            </w:pPr>
          </w:p>
        </w:tc>
      </w:tr>
      <w:tr w:rsidR="005A06F5" w:rsidRPr="001C5530" w14:paraId="47FAD27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1484231"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C202367" w14:textId="77777777" w:rsidR="005A06F5" w:rsidRPr="001C5530" w:rsidRDefault="005A06F5" w:rsidP="008966AB">
            <w:pPr>
              <w:pStyle w:val="TAC"/>
              <w:spacing w:before="20" w:after="20"/>
              <w:ind w:left="57" w:right="57"/>
              <w:jc w:val="left"/>
              <w:rPr>
                <w:lang w:eastAsia="zh-CN"/>
              </w:rPr>
            </w:pPr>
          </w:p>
        </w:tc>
      </w:tr>
      <w:tr w:rsidR="005A06F5" w:rsidRPr="001C5530" w14:paraId="68BDCBF0"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247BF7F"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5A06F5" w:rsidRPr="001C5530" w:rsidRDefault="005A06F5" w:rsidP="008966AB">
            <w:pPr>
              <w:pStyle w:val="TAC"/>
              <w:spacing w:before="20" w:after="20"/>
              <w:ind w:left="57" w:right="57"/>
              <w:jc w:val="left"/>
              <w:rPr>
                <w:lang w:eastAsia="zh-CN"/>
              </w:rPr>
            </w:pPr>
          </w:p>
        </w:tc>
      </w:tr>
      <w:tr w:rsidR="005A06F5" w:rsidRPr="001C5530" w14:paraId="01C484A5"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02E1A9E"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3BFD7BE" w14:textId="77777777" w:rsidR="005A06F5" w:rsidRPr="001C5530" w:rsidRDefault="005A06F5" w:rsidP="008966AB">
            <w:pPr>
              <w:pStyle w:val="TAC"/>
              <w:spacing w:before="20" w:after="20"/>
              <w:ind w:left="57" w:right="57"/>
              <w:jc w:val="left"/>
              <w:rPr>
                <w:lang w:eastAsia="zh-CN"/>
              </w:rPr>
            </w:pPr>
          </w:p>
        </w:tc>
      </w:tr>
      <w:tr w:rsidR="005A06F5" w:rsidRPr="001C5530" w14:paraId="5E7823A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5A06F5" w:rsidRPr="001C5530" w:rsidRDefault="005A06F5" w:rsidP="008966AB">
            <w:pPr>
              <w:pStyle w:val="TAC"/>
              <w:spacing w:before="20" w:after="20"/>
              <w:ind w:left="57" w:right="57"/>
              <w:jc w:val="left"/>
              <w:rPr>
                <w:lang w:eastAsia="zh-CN"/>
              </w:rPr>
            </w:pPr>
          </w:p>
        </w:tc>
      </w:tr>
      <w:tr w:rsidR="005A06F5" w:rsidRPr="001C5530" w14:paraId="03AF4A9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5A06F5" w:rsidRPr="001C5530" w:rsidRDefault="005A06F5" w:rsidP="008966AB">
            <w:pPr>
              <w:pStyle w:val="TAC"/>
              <w:spacing w:before="20" w:after="20"/>
              <w:ind w:left="57" w:right="57"/>
              <w:jc w:val="left"/>
              <w:rPr>
                <w:lang w:eastAsia="zh-CN"/>
              </w:rPr>
            </w:pPr>
          </w:p>
        </w:tc>
      </w:tr>
    </w:tbl>
    <w:p w14:paraId="5167FF9D" w14:textId="77777777" w:rsidR="006B5441" w:rsidRPr="001C5530" w:rsidRDefault="006B5441" w:rsidP="0061510D">
      <w:pPr>
        <w:jc w:val="both"/>
        <w:rPr>
          <w:b/>
          <w:bCs/>
          <w:sz w:val="22"/>
          <w:szCs w:val="22"/>
          <w:lang w:eastAsia="ko-KR"/>
        </w:rPr>
      </w:pPr>
    </w:p>
    <w:p w14:paraId="16518D4B" w14:textId="781A733F" w:rsidR="003B3F74" w:rsidRPr="001C5530" w:rsidRDefault="003B3F74" w:rsidP="006C421C">
      <w:pPr>
        <w:pStyle w:val="Heading2"/>
      </w:pPr>
      <w:r w:rsidRPr="001C5530">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r w:rsidR="00621E10" w:rsidRPr="001C5530">
        <w:rPr>
          <w:sz w:val="22"/>
          <w:szCs w:val="22"/>
          <w:lang w:eastAsia="ko-KR"/>
        </w:rPr>
        <w:t xml:space="preserve">gNB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gNB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Heading3"/>
        <w:rPr>
          <w:lang w:eastAsia="ko-KR"/>
        </w:rPr>
      </w:pPr>
      <w:r w:rsidRPr="001C5530">
        <w:rPr>
          <w:lang w:eastAsia="ko-KR"/>
        </w:rPr>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where the gNB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UEs in a cell need PDC</w:t>
      </w:r>
      <w:r w:rsidR="00633182" w:rsidRPr="001C5530">
        <w:rPr>
          <w:sz w:val="22"/>
          <w:szCs w:val="22"/>
          <w:lang w:eastAsia="ko-KR"/>
        </w:rPr>
        <w:t xml:space="preserve"> </w:t>
      </w:r>
      <w:r w:rsidR="0004563D" w:rsidRPr="001C5530">
        <w:rPr>
          <w:sz w:val="22"/>
          <w:szCs w:val="22"/>
          <w:lang w:eastAsia="ko-KR"/>
        </w:rPr>
        <w:t xml:space="preserve">e.g </w:t>
      </w:r>
      <w:r w:rsidR="00633182" w:rsidRPr="001C5530">
        <w:rPr>
          <w:sz w:val="22"/>
          <w:szCs w:val="22"/>
          <w:lang w:eastAsia="ko-KR"/>
        </w:rPr>
        <w:t xml:space="preserve">due to </w:t>
      </w:r>
      <w:r w:rsidR="0004563D" w:rsidRPr="001C5530">
        <w:rPr>
          <w:sz w:val="22"/>
          <w:szCs w:val="22"/>
          <w:lang w:eastAsia="ko-KR"/>
        </w:rPr>
        <w:t>different distances from the gNB,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ListParagraph"/>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The gNB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ListParagraph"/>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gNB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ListParagraph"/>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1C5530" w:rsidRDefault="004B2E1A" w:rsidP="00EA63D2">
            <w:pPr>
              <w:pStyle w:val="TAH"/>
              <w:spacing w:before="20" w:after="20"/>
              <w:ind w:left="57" w:right="57"/>
              <w:jc w:val="left"/>
            </w:pPr>
            <w:r w:rsidRPr="001C5530">
              <w:t>Comments</w:t>
            </w:r>
          </w:p>
        </w:tc>
      </w:tr>
      <w:tr w:rsidR="004B2E1A" w:rsidRPr="001C5530" w14:paraId="0CEA91F3"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500FDAD9" w:rsidR="004B2E1A" w:rsidRPr="001C5530" w:rsidRDefault="007B02E2" w:rsidP="00EA63D2">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05A758A" w14:textId="34868E0D" w:rsidR="004B2E1A" w:rsidRPr="001C5530" w:rsidRDefault="007B02E2" w:rsidP="00EA63D2">
            <w:pPr>
              <w:pStyle w:val="TAC"/>
              <w:spacing w:before="20" w:after="20"/>
              <w:ind w:left="57" w:right="57"/>
              <w:jc w:val="left"/>
              <w:rPr>
                <w:lang w:eastAsia="ja-JP"/>
              </w:rPr>
            </w:pPr>
            <w:r>
              <w:rPr>
                <w:lang w:eastAsia="ja-JP"/>
              </w:rPr>
              <w:t>O</w:t>
            </w:r>
            <w:r>
              <w:rPr>
                <w:rFonts w:hint="eastAsia"/>
                <w:lang w:eastAsia="ja-JP"/>
              </w:rPr>
              <w:t xml:space="preserve">ption </w:t>
            </w:r>
            <w:r w:rsidR="00790A80">
              <w:rPr>
                <w:lang w:eastAsia="ja-JP"/>
              </w:rPr>
              <w:t>3</w:t>
            </w:r>
          </w:p>
        </w:tc>
        <w:tc>
          <w:tcPr>
            <w:tcW w:w="6396" w:type="dxa"/>
            <w:tcBorders>
              <w:top w:val="single" w:sz="4" w:space="0" w:color="auto"/>
              <w:left w:val="single" w:sz="4" w:space="0" w:color="auto"/>
              <w:bottom w:val="single" w:sz="4" w:space="0" w:color="auto"/>
              <w:right w:val="single" w:sz="4" w:space="0" w:color="auto"/>
            </w:tcBorders>
          </w:tcPr>
          <w:p w14:paraId="21B6E3D9" w14:textId="1F28D6B7" w:rsidR="00CF699C" w:rsidRDefault="00CF699C" w:rsidP="00790A80">
            <w:pPr>
              <w:pStyle w:val="TAC"/>
              <w:spacing w:before="20" w:after="20"/>
              <w:ind w:left="57" w:right="57"/>
              <w:jc w:val="left"/>
              <w:rPr>
                <w:lang w:eastAsia="ja-JP"/>
              </w:rPr>
            </w:pPr>
            <w:r>
              <w:rPr>
                <w:lang w:eastAsia="ja-JP"/>
              </w:rPr>
              <w:t>UE conduct PDC or not based on a pre-configured threshold.</w:t>
            </w:r>
          </w:p>
          <w:p w14:paraId="695C16FB" w14:textId="71BE0446" w:rsidR="00790A80" w:rsidRPr="001C5530" w:rsidRDefault="00790A80" w:rsidP="00790A80">
            <w:pPr>
              <w:pStyle w:val="TAC"/>
              <w:spacing w:before="20" w:after="20"/>
              <w:ind w:left="57" w:right="57"/>
              <w:jc w:val="left"/>
              <w:rPr>
                <w:lang w:eastAsia="ja-JP"/>
              </w:rPr>
            </w:pPr>
            <w:r>
              <w:rPr>
                <w:lang w:eastAsia="ja-JP"/>
              </w:rPr>
              <w:t>T</w:t>
            </w:r>
            <w:r>
              <w:rPr>
                <w:rFonts w:hint="eastAsia"/>
                <w:lang w:eastAsia="ja-JP"/>
              </w:rPr>
              <w:t xml:space="preserve">his </w:t>
            </w:r>
            <w:r>
              <w:rPr>
                <w:lang w:eastAsia="ja-JP"/>
              </w:rPr>
              <w:t>question should be decoupled with if gNB pre-compensation is supported or not</w:t>
            </w:r>
            <w:r w:rsidR="007E1029">
              <w:rPr>
                <w:lang w:eastAsia="ja-JP"/>
              </w:rPr>
              <w:t xml:space="preserve"> to avoid duplicated compensation issue</w:t>
            </w:r>
            <w:r>
              <w:rPr>
                <w:lang w:eastAsia="ja-JP"/>
              </w:rPr>
              <w:t>. If only UE-side PDC is supported, for stationary UE</w:t>
            </w:r>
            <w:r w:rsidR="008E7F85">
              <w:rPr>
                <w:lang w:eastAsia="ja-JP"/>
              </w:rPr>
              <w:t>s</w:t>
            </w:r>
            <w:r>
              <w:rPr>
                <w:lang w:eastAsia="ja-JP"/>
              </w:rPr>
              <w:t xml:space="preserve"> (e.g. smart grid sensors), we do not see necessity to (de)activate the PDC, since once the UE is placed far from the base station where it needs delay compensation, it should always conduct the PDC</w:t>
            </w:r>
            <w:r w:rsidR="007E1029">
              <w:rPr>
                <w:lang w:eastAsia="ja-JP"/>
              </w:rPr>
              <w:t xml:space="preserve"> (i.e. always activated)</w:t>
            </w:r>
            <w:r>
              <w:rPr>
                <w:lang w:eastAsia="ja-JP"/>
              </w:rPr>
              <w:t>.</w:t>
            </w:r>
            <w:r>
              <w:rPr>
                <w:rFonts w:hint="eastAsia"/>
                <w:lang w:eastAsia="ja-JP"/>
              </w:rPr>
              <w:t xml:space="preserve"> </w:t>
            </w:r>
            <w:r>
              <w:rPr>
                <w:lang w:eastAsia="ja-JP"/>
              </w:rPr>
              <w:t xml:space="preserve">While for mobile UEs (e.g. AGV in smart factory), since they are moving around in the factory, when it is far from the base station, it needs to perform PDC, otherwise not. UE knows whether it </w:t>
            </w:r>
            <w:r w:rsidR="008E7F85">
              <w:rPr>
                <w:lang w:eastAsia="ja-JP"/>
              </w:rPr>
              <w:t xml:space="preserve">needs to perform PDC based on TA value and a pre-configured threshold, </w:t>
            </w:r>
            <w:r w:rsidR="007E1029">
              <w:rPr>
                <w:lang w:eastAsia="ja-JP"/>
              </w:rPr>
              <w:t xml:space="preserve">unicasting </w:t>
            </w:r>
            <w:r w:rsidR="008E7F85">
              <w:rPr>
                <w:lang w:eastAsia="ja-JP"/>
              </w:rPr>
              <w:t xml:space="preserve">RRC signalling </w:t>
            </w:r>
            <w:r w:rsidR="007E1029">
              <w:rPr>
                <w:lang w:eastAsia="ja-JP"/>
              </w:rPr>
              <w:t xml:space="preserve">of (de)activating </w:t>
            </w:r>
            <w:r w:rsidR="008E7F85">
              <w:rPr>
                <w:lang w:eastAsia="ja-JP"/>
              </w:rPr>
              <w:t>PDC consume lots of dedicated radio resource, which is not desirable in case of high density of UEs in the cell. As such, we believe a pre-configured threshold method (i.e. UE conduct PDC if the TA is larger than the threshold, other</w:t>
            </w:r>
            <w:r w:rsidR="007E1029">
              <w:rPr>
                <w:lang w:eastAsia="ja-JP"/>
              </w:rPr>
              <w:t xml:space="preserve">wise not) is more efficient </w:t>
            </w:r>
            <w:r w:rsidR="008E7F85">
              <w:rPr>
                <w:lang w:eastAsia="ja-JP"/>
              </w:rPr>
              <w:t xml:space="preserve">with </w:t>
            </w:r>
            <w:r w:rsidR="007E1029">
              <w:rPr>
                <w:lang w:eastAsia="ja-JP"/>
              </w:rPr>
              <w:t xml:space="preserve">low cost of </w:t>
            </w:r>
            <w:r w:rsidR="008E7F85">
              <w:rPr>
                <w:lang w:eastAsia="ja-JP"/>
              </w:rPr>
              <w:t xml:space="preserve">signalling. </w:t>
            </w:r>
          </w:p>
        </w:tc>
      </w:tr>
      <w:tr w:rsidR="004B2E1A" w:rsidRPr="001C5530" w14:paraId="3317FF08"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5F58661"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73122FB" w14:textId="77777777" w:rsidR="004B2E1A" w:rsidRPr="001C5530" w:rsidRDefault="004B2E1A" w:rsidP="00EA63D2">
            <w:pPr>
              <w:pStyle w:val="TAC"/>
              <w:spacing w:before="20" w:after="20"/>
              <w:ind w:left="57" w:right="57"/>
              <w:jc w:val="left"/>
              <w:rPr>
                <w:lang w:eastAsia="zh-CN"/>
              </w:rPr>
            </w:pPr>
          </w:p>
        </w:tc>
      </w:tr>
      <w:tr w:rsidR="004B2E1A" w:rsidRPr="001C5530" w14:paraId="08B03B5E"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737F153"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831C71B" w14:textId="77777777" w:rsidR="004B2E1A" w:rsidRPr="001C5530" w:rsidRDefault="004B2E1A" w:rsidP="00EA63D2">
            <w:pPr>
              <w:pStyle w:val="TAC"/>
              <w:spacing w:before="20" w:after="20"/>
              <w:ind w:left="57" w:right="57"/>
              <w:jc w:val="left"/>
              <w:rPr>
                <w:lang w:eastAsia="zh-CN"/>
              </w:rPr>
            </w:pPr>
          </w:p>
        </w:tc>
      </w:tr>
      <w:tr w:rsidR="004B2E1A" w:rsidRPr="001C5530" w14:paraId="47571DFD"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F447393"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012ABD6" w14:textId="77777777" w:rsidR="004B2E1A" w:rsidRPr="001C5530" w:rsidRDefault="004B2E1A" w:rsidP="00EA63D2">
            <w:pPr>
              <w:pStyle w:val="TAC"/>
              <w:spacing w:before="20" w:after="20"/>
              <w:ind w:left="57" w:right="57"/>
              <w:jc w:val="left"/>
              <w:rPr>
                <w:lang w:eastAsia="zh-CN"/>
              </w:rPr>
            </w:pPr>
          </w:p>
        </w:tc>
      </w:tr>
      <w:tr w:rsidR="004B2E1A" w:rsidRPr="001C5530" w14:paraId="2D7FC9FD"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B63FE8A"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628FD07" w14:textId="77777777" w:rsidR="004B2E1A" w:rsidRPr="001C5530" w:rsidRDefault="004B2E1A" w:rsidP="00EA63D2">
            <w:pPr>
              <w:pStyle w:val="TAC"/>
              <w:spacing w:before="20" w:after="20"/>
              <w:ind w:left="57" w:right="57"/>
              <w:jc w:val="left"/>
              <w:rPr>
                <w:lang w:eastAsia="zh-CN"/>
              </w:rPr>
            </w:pPr>
          </w:p>
        </w:tc>
      </w:tr>
      <w:tr w:rsidR="004B2E1A" w:rsidRPr="001C5530" w14:paraId="22207924"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99F2B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0049EB" w14:textId="77777777" w:rsidR="004B2E1A" w:rsidRPr="001C5530" w:rsidRDefault="004B2E1A" w:rsidP="00EA63D2">
            <w:pPr>
              <w:pStyle w:val="TAC"/>
              <w:spacing w:before="20" w:after="20"/>
              <w:ind w:left="57" w:right="57"/>
              <w:jc w:val="left"/>
              <w:rPr>
                <w:lang w:eastAsia="zh-CN"/>
              </w:rPr>
            </w:pPr>
          </w:p>
        </w:tc>
      </w:tr>
      <w:tr w:rsidR="004B2E1A" w:rsidRPr="001C5530" w14:paraId="7F583F9C"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E1DDB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2CBFB" w14:textId="77777777" w:rsidR="004B2E1A" w:rsidRPr="001C5530" w:rsidRDefault="004B2E1A" w:rsidP="00EA63D2">
            <w:pPr>
              <w:pStyle w:val="TAC"/>
              <w:spacing w:before="20" w:after="20"/>
              <w:ind w:left="57" w:right="57"/>
              <w:jc w:val="left"/>
              <w:rPr>
                <w:lang w:eastAsia="zh-CN"/>
              </w:rPr>
            </w:pPr>
          </w:p>
        </w:tc>
      </w:tr>
      <w:tr w:rsidR="004B2E1A" w:rsidRPr="001C5530" w14:paraId="15D0367C"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A857BE"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3AD37D" w14:textId="77777777" w:rsidR="004B2E1A" w:rsidRPr="001C5530" w:rsidRDefault="004B2E1A" w:rsidP="00EA63D2">
            <w:pPr>
              <w:pStyle w:val="TAC"/>
              <w:spacing w:before="20" w:after="20"/>
              <w:ind w:left="57" w:right="57"/>
              <w:jc w:val="left"/>
              <w:rPr>
                <w:lang w:eastAsia="zh-CN"/>
              </w:rPr>
            </w:pPr>
          </w:p>
        </w:tc>
      </w:tr>
      <w:tr w:rsidR="004B2E1A" w:rsidRPr="001C5530" w14:paraId="1B75FE99"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D1A7DB1"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54C77E" w14:textId="77777777" w:rsidR="004B2E1A" w:rsidRPr="001C5530" w:rsidRDefault="004B2E1A" w:rsidP="00EA63D2">
            <w:pPr>
              <w:pStyle w:val="TAC"/>
              <w:spacing w:before="20" w:after="20"/>
              <w:ind w:left="57" w:right="57"/>
              <w:jc w:val="left"/>
              <w:rPr>
                <w:lang w:eastAsia="zh-CN"/>
              </w:rPr>
            </w:pPr>
          </w:p>
        </w:tc>
      </w:tr>
      <w:tr w:rsidR="004B2E1A" w:rsidRPr="001C5530" w14:paraId="1D3EDB78"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64D7"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4B2E1A" w:rsidRPr="001C5530" w:rsidRDefault="004B2E1A" w:rsidP="00EA63D2">
            <w:pPr>
              <w:pStyle w:val="TAC"/>
              <w:spacing w:before="20" w:after="20"/>
              <w:ind w:left="57" w:right="57"/>
              <w:jc w:val="left"/>
              <w:rPr>
                <w:lang w:eastAsia="zh-CN"/>
              </w:rPr>
            </w:pPr>
          </w:p>
        </w:tc>
      </w:tr>
      <w:tr w:rsidR="004B2E1A" w:rsidRPr="001C5530" w14:paraId="2EAC2C99"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E46DF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15AAD04" w14:textId="77777777" w:rsidR="004B2E1A" w:rsidRPr="001C5530" w:rsidRDefault="004B2E1A" w:rsidP="00EA63D2">
            <w:pPr>
              <w:pStyle w:val="TAC"/>
              <w:spacing w:before="20" w:after="20"/>
              <w:ind w:left="57" w:right="57"/>
              <w:jc w:val="left"/>
              <w:rPr>
                <w:lang w:eastAsia="zh-CN"/>
              </w:rPr>
            </w:pPr>
          </w:p>
        </w:tc>
      </w:tr>
      <w:tr w:rsidR="004B2E1A" w:rsidRPr="001C5530" w14:paraId="50CCE7D8"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4B2E1A" w:rsidRPr="001C5530" w:rsidRDefault="004B2E1A" w:rsidP="00EA63D2">
            <w:pPr>
              <w:pStyle w:val="TAC"/>
              <w:spacing w:before="20" w:after="20"/>
              <w:ind w:left="57" w:right="57"/>
              <w:jc w:val="left"/>
              <w:rPr>
                <w:lang w:eastAsia="zh-CN"/>
              </w:rPr>
            </w:pPr>
          </w:p>
        </w:tc>
      </w:tr>
      <w:tr w:rsidR="004B2E1A" w:rsidRPr="001C5530" w14:paraId="0259531D"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4B2E1A" w:rsidRPr="001C5530" w:rsidRDefault="004B2E1A" w:rsidP="00EA63D2">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gNB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1C5530" w:rsidRDefault="00B5119F" w:rsidP="0020327C">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59C3D482" w:rsidR="00B5119F" w:rsidRPr="001C5530" w:rsidRDefault="00B5119F" w:rsidP="0020327C">
            <w:pPr>
              <w:pStyle w:val="TAC"/>
              <w:spacing w:before="20" w:after="20"/>
              <w:ind w:left="57" w:right="57"/>
              <w:jc w:val="left"/>
              <w:rPr>
                <w:lang w:eastAsia="ja-JP"/>
              </w:rPr>
            </w:pPr>
          </w:p>
        </w:tc>
        <w:tc>
          <w:tcPr>
            <w:tcW w:w="1540" w:type="dxa"/>
            <w:tcBorders>
              <w:top w:val="single" w:sz="4" w:space="0" w:color="auto"/>
              <w:left w:val="single" w:sz="4" w:space="0" w:color="auto"/>
              <w:bottom w:val="single" w:sz="4" w:space="0" w:color="auto"/>
              <w:right w:val="single" w:sz="4" w:space="0" w:color="auto"/>
            </w:tcBorders>
          </w:tcPr>
          <w:p w14:paraId="2E728DB8" w14:textId="66EE29BB" w:rsidR="00B5119F" w:rsidRPr="001C5530" w:rsidRDefault="00B5119F" w:rsidP="0020327C">
            <w:pPr>
              <w:pStyle w:val="TAC"/>
              <w:spacing w:before="20" w:after="20"/>
              <w:ind w:left="57" w:right="57"/>
              <w:jc w:val="left"/>
              <w:rPr>
                <w:lang w:eastAsia="ja-JP"/>
              </w:rPr>
            </w:pPr>
          </w:p>
        </w:tc>
        <w:tc>
          <w:tcPr>
            <w:tcW w:w="6396" w:type="dxa"/>
            <w:tcBorders>
              <w:top w:val="single" w:sz="4" w:space="0" w:color="auto"/>
              <w:left w:val="single" w:sz="4" w:space="0" w:color="auto"/>
              <w:bottom w:val="single" w:sz="4" w:space="0" w:color="auto"/>
              <w:right w:val="single" w:sz="4" w:space="0" w:color="auto"/>
            </w:tcBorders>
          </w:tcPr>
          <w:p w14:paraId="7BB38503" w14:textId="7216920E" w:rsidR="00B5119F" w:rsidRPr="001C5530" w:rsidRDefault="00B5119F" w:rsidP="0020327C">
            <w:pPr>
              <w:pStyle w:val="TAC"/>
              <w:spacing w:before="20" w:after="20"/>
              <w:ind w:left="57" w:right="57"/>
              <w:jc w:val="left"/>
              <w:rPr>
                <w:lang w:eastAsia="ja-JP"/>
              </w:rPr>
            </w:pPr>
          </w:p>
        </w:tc>
      </w:tr>
      <w:tr w:rsidR="00B5119F"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F6A575B"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A60277" w14:textId="77777777" w:rsidR="00B5119F" w:rsidRPr="001C5530" w:rsidRDefault="00B5119F" w:rsidP="0020327C">
            <w:pPr>
              <w:pStyle w:val="TAC"/>
              <w:spacing w:before="20" w:after="20"/>
              <w:ind w:left="57" w:right="57"/>
              <w:jc w:val="left"/>
              <w:rPr>
                <w:lang w:eastAsia="zh-CN"/>
              </w:rPr>
            </w:pPr>
          </w:p>
        </w:tc>
      </w:tr>
      <w:tr w:rsidR="00B5119F"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867C91B"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09ABFF1" w14:textId="77777777" w:rsidR="00B5119F" w:rsidRPr="001C5530" w:rsidRDefault="00B5119F" w:rsidP="0020327C">
            <w:pPr>
              <w:pStyle w:val="TAC"/>
              <w:spacing w:before="20" w:after="20"/>
              <w:ind w:left="57" w:right="57"/>
              <w:jc w:val="left"/>
              <w:rPr>
                <w:lang w:eastAsia="zh-CN"/>
              </w:rPr>
            </w:pPr>
          </w:p>
        </w:tc>
      </w:tr>
      <w:tr w:rsidR="00B5119F"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76CED45"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8D721E4" w14:textId="77777777" w:rsidR="00B5119F" w:rsidRPr="001C5530" w:rsidRDefault="00B5119F" w:rsidP="0020327C">
            <w:pPr>
              <w:pStyle w:val="TAC"/>
              <w:spacing w:before="20" w:after="20"/>
              <w:ind w:left="57" w:right="57"/>
              <w:jc w:val="left"/>
              <w:rPr>
                <w:lang w:eastAsia="zh-CN"/>
              </w:rPr>
            </w:pPr>
          </w:p>
        </w:tc>
      </w:tr>
      <w:tr w:rsidR="00B5119F"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27A0EE"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4559DEF" w14:textId="77777777" w:rsidR="00B5119F" w:rsidRPr="001C5530" w:rsidRDefault="00B5119F" w:rsidP="0020327C">
            <w:pPr>
              <w:pStyle w:val="TAC"/>
              <w:spacing w:before="20" w:after="20"/>
              <w:ind w:left="57" w:right="57"/>
              <w:jc w:val="left"/>
              <w:rPr>
                <w:lang w:eastAsia="zh-CN"/>
              </w:rPr>
            </w:pPr>
          </w:p>
        </w:tc>
      </w:tr>
      <w:tr w:rsidR="00B5119F"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55F7DE"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412EA45" w14:textId="77777777" w:rsidR="00B5119F" w:rsidRPr="001C5530" w:rsidRDefault="00B5119F" w:rsidP="0020327C">
            <w:pPr>
              <w:pStyle w:val="TAC"/>
              <w:spacing w:before="20" w:after="20"/>
              <w:ind w:left="57" w:right="57"/>
              <w:jc w:val="left"/>
              <w:rPr>
                <w:lang w:eastAsia="zh-CN"/>
              </w:rPr>
            </w:pPr>
          </w:p>
        </w:tc>
      </w:tr>
      <w:tr w:rsidR="00B5119F"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B5119F" w:rsidRPr="001C5530" w:rsidRDefault="00B5119F" w:rsidP="0020327C">
            <w:pPr>
              <w:pStyle w:val="TAC"/>
              <w:spacing w:before="20" w:after="20"/>
              <w:ind w:left="57" w:right="57"/>
              <w:jc w:val="left"/>
              <w:rPr>
                <w:lang w:eastAsia="zh-CN"/>
              </w:rPr>
            </w:pPr>
          </w:p>
        </w:tc>
      </w:tr>
      <w:tr w:rsidR="00B5119F"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B5119F" w:rsidRPr="001C5530" w:rsidRDefault="00B5119F" w:rsidP="0020327C">
            <w:pPr>
              <w:pStyle w:val="TAC"/>
              <w:spacing w:before="20" w:after="20"/>
              <w:ind w:left="57" w:right="57"/>
              <w:jc w:val="left"/>
              <w:rPr>
                <w:lang w:eastAsia="zh-CN"/>
              </w:rPr>
            </w:pPr>
          </w:p>
        </w:tc>
      </w:tr>
      <w:tr w:rsidR="00B5119F"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B5119F" w:rsidRPr="001C5530" w:rsidRDefault="00B5119F" w:rsidP="0020327C">
            <w:pPr>
              <w:pStyle w:val="TAC"/>
              <w:spacing w:before="20" w:after="20"/>
              <w:ind w:left="57" w:right="57"/>
              <w:jc w:val="left"/>
              <w:rPr>
                <w:lang w:eastAsia="zh-CN"/>
              </w:rPr>
            </w:pPr>
          </w:p>
        </w:tc>
      </w:tr>
      <w:tr w:rsidR="00B5119F"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B5119F" w:rsidRPr="001C5530" w:rsidRDefault="00B5119F" w:rsidP="0020327C">
            <w:pPr>
              <w:pStyle w:val="TAC"/>
              <w:spacing w:before="20" w:after="20"/>
              <w:ind w:left="57" w:right="57"/>
              <w:jc w:val="left"/>
              <w:rPr>
                <w:lang w:eastAsia="zh-CN"/>
              </w:rPr>
            </w:pPr>
          </w:p>
        </w:tc>
      </w:tr>
      <w:tr w:rsidR="00B5119F"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B5119F" w:rsidRPr="001C5530" w:rsidRDefault="00B5119F" w:rsidP="0020327C">
            <w:pPr>
              <w:pStyle w:val="TAC"/>
              <w:spacing w:before="20" w:after="20"/>
              <w:ind w:left="57" w:right="57"/>
              <w:jc w:val="left"/>
              <w:rPr>
                <w:lang w:eastAsia="zh-CN"/>
              </w:rPr>
            </w:pPr>
          </w:p>
        </w:tc>
      </w:tr>
      <w:tr w:rsidR="00B5119F"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B5119F" w:rsidRPr="001C5530" w:rsidRDefault="00B5119F" w:rsidP="0020327C">
            <w:pPr>
              <w:pStyle w:val="TAC"/>
              <w:spacing w:before="20" w:after="20"/>
              <w:ind w:left="57" w:right="57"/>
              <w:jc w:val="left"/>
              <w:rPr>
                <w:lang w:eastAsia="zh-CN"/>
              </w:rPr>
            </w:pPr>
          </w:p>
        </w:tc>
      </w:tr>
      <w:tr w:rsidR="00B5119F"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B5119F" w:rsidRPr="001C5530" w:rsidRDefault="00B5119F" w:rsidP="0020327C">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Heading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CommentText"/>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for UE-side PDC, if UE starts to measure UE Rx-Tx difference only after receiving gNB Rx-Tx time difference from the network, then lack of such information from the gNB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w:t>
      </w:r>
      <w:r w:rsidRPr="001C5530">
        <w:rPr>
          <w:sz w:val="22"/>
          <w:szCs w:val="22"/>
          <w:lang w:eastAsia="ko-KR"/>
        </w:rPr>
        <w:lastRenderedPageBreak/>
        <w:t xml:space="preserve">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7B02E2" w:rsidRPr="001C5530" w14:paraId="15747C1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76C453FE" w:rsidR="007B02E2" w:rsidRPr="001C5530" w:rsidRDefault="007B02E2" w:rsidP="007B02E2">
            <w:pPr>
              <w:pStyle w:val="TAC"/>
              <w:spacing w:before="20" w:after="20"/>
              <w:ind w:left="57" w:right="57"/>
              <w:jc w:val="left"/>
              <w:rPr>
                <w:lang w:eastAsia="zh-CN"/>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771761A0" w14:textId="2AE6FF81" w:rsidR="007B02E2" w:rsidRPr="001C5530" w:rsidRDefault="007B02E2" w:rsidP="007B02E2">
            <w:pPr>
              <w:pStyle w:val="TAC"/>
              <w:spacing w:before="20" w:after="20"/>
              <w:ind w:left="57" w:right="57"/>
              <w:jc w:val="left"/>
              <w:rPr>
                <w:lang w:eastAsia="ja-JP"/>
              </w:rPr>
            </w:pPr>
            <w:r>
              <w:rPr>
                <w:rFonts w:hint="eastAsia"/>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70928F1" w14:textId="77777777" w:rsidR="007B02E2" w:rsidRPr="001C5530" w:rsidRDefault="007B02E2" w:rsidP="007B02E2">
            <w:pPr>
              <w:pStyle w:val="TAC"/>
              <w:spacing w:before="20" w:after="20"/>
              <w:ind w:left="57" w:right="57"/>
              <w:jc w:val="left"/>
              <w:rPr>
                <w:lang w:eastAsia="zh-CN"/>
              </w:rPr>
            </w:pPr>
          </w:p>
        </w:tc>
      </w:tr>
      <w:tr w:rsidR="007B02E2" w:rsidRPr="001C5530" w14:paraId="5E8C871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BDB3333"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3480FA1" w14:textId="77777777" w:rsidR="007B02E2" w:rsidRPr="001C5530" w:rsidRDefault="007B02E2" w:rsidP="007B02E2">
            <w:pPr>
              <w:pStyle w:val="TAC"/>
              <w:spacing w:before="20" w:after="20"/>
              <w:ind w:left="57" w:right="57"/>
              <w:jc w:val="left"/>
              <w:rPr>
                <w:lang w:eastAsia="zh-CN"/>
              </w:rPr>
            </w:pPr>
          </w:p>
        </w:tc>
      </w:tr>
      <w:tr w:rsidR="007B02E2" w:rsidRPr="001C5530" w14:paraId="6D97C335"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17B238"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1CC3FE" w14:textId="77777777" w:rsidR="007B02E2" w:rsidRPr="001C5530" w:rsidRDefault="007B02E2" w:rsidP="007B02E2">
            <w:pPr>
              <w:pStyle w:val="TAC"/>
              <w:spacing w:before="20" w:after="20"/>
              <w:ind w:left="57" w:right="57"/>
              <w:jc w:val="left"/>
              <w:rPr>
                <w:lang w:eastAsia="zh-CN"/>
              </w:rPr>
            </w:pPr>
          </w:p>
        </w:tc>
      </w:tr>
      <w:tr w:rsidR="007B02E2" w:rsidRPr="001C5530" w14:paraId="2832E45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E42ABC"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C482EA8" w14:textId="77777777" w:rsidR="007B02E2" w:rsidRPr="001C5530" w:rsidRDefault="007B02E2" w:rsidP="007B02E2">
            <w:pPr>
              <w:pStyle w:val="TAC"/>
              <w:spacing w:before="20" w:after="20"/>
              <w:ind w:left="57" w:right="57"/>
              <w:jc w:val="left"/>
              <w:rPr>
                <w:lang w:eastAsia="zh-CN"/>
              </w:rPr>
            </w:pPr>
          </w:p>
        </w:tc>
      </w:tr>
      <w:tr w:rsidR="007B02E2" w:rsidRPr="001C5530" w14:paraId="7AD2359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763716"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2C1299" w14:textId="77777777" w:rsidR="007B02E2" w:rsidRPr="001C5530" w:rsidRDefault="007B02E2" w:rsidP="007B02E2">
            <w:pPr>
              <w:pStyle w:val="TAC"/>
              <w:spacing w:before="20" w:after="20"/>
              <w:ind w:left="57" w:right="57"/>
              <w:jc w:val="left"/>
              <w:rPr>
                <w:lang w:eastAsia="zh-CN"/>
              </w:rPr>
            </w:pPr>
          </w:p>
        </w:tc>
      </w:tr>
      <w:tr w:rsidR="007B02E2" w:rsidRPr="001C5530" w14:paraId="5B7C67B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69BC150"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53D76D" w14:textId="77777777" w:rsidR="007B02E2" w:rsidRPr="001C5530" w:rsidRDefault="007B02E2" w:rsidP="007B02E2">
            <w:pPr>
              <w:pStyle w:val="TAC"/>
              <w:spacing w:before="20" w:after="20"/>
              <w:ind w:left="57" w:right="57"/>
              <w:jc w:val="left"/>
              <w:rPr>
                <w:lang w:eastAsia="zh-CN"/>
              </w:rPr>
            </w:pPr>
          </w:p>
        </w:tc>
      </w:tr>
      <w:tr w:rsidR="007B02E2" w:rsidRPr="001C5530" w14:paraId="7F01B5D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48129CE"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A2D82DA" w14:textId="77777777" w:rsidR="007B02E2" w:rsidRPr="001C5530" w:rsidRDefault="007B02E2" w:rsidP="007B02E2">
            <w:pPr>
              <w:pStyle w:val="TAC"/>
              <w:spacing w:before="20" w:after="20"/>
              <w:ind w:left="57" w:right="57"/>
              <w:jc w:val="left"/>
              <w:rPr>
                <w:lang w:eastAsia="zh-CN"/>
              </w:rPr>
            </w:pPr>
          </w:p>
        </w:tc>
      </w:tr>
      <w:tr w:rsidR="007B02E2" w:rsidRPr="001C5530" w14:paraId="013FB36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1F4F77"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93855C7" w14:textId="77777777" w:rsidR="007B02E2" w:rsidRPr="001C5530" w:rsidRDefault="007B02E2" w:rsidP="007B02E2">
            <w:pPr>
              <w:pStyle w:val="TAC"/>
              <w:spacing w:before="20" w:after="20"/>
              <w:ind w:left="57" w:right="57"/>
              <w:jc w:val="left"/>
              <w:rPr>
                <w:lang w:eastAsia="zh-CN"/>
              </w:rPr>
            </w:pPr>
          </w:p>
        </w:tc>
      </w:tr>
      <w:tr w:rsidR="007B02E2" w:rsidRPr="001C5530" w14:paraId="5F9EC99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0DD9471"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7B02E2" w:rsidRPr="001C5530" w:rsidRDefault="007B02E2" w:rsidP="007B02E2">
            <w:pPr>
              <w:pStyle w:val="TAC"/>
              <w:spacing w:before="20" w:after="20"/>
              <w:ind w:left="57" w:right="57"/>
              <w:jc w:val="left"/>
              <w:rPr>
                <w:lang w:eastAsia="zh-CN"/>
              </w:rPr>
            </w:pPr>
          </w:p>
        </w:tc>
      </w:tr>
      <w:tr w:rsidR="007B02E2" w:rsidRPr="001C5530" w14:paraId="4354409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18D883"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7B02E2" w:rsidRPr="001C5530" w:rsidRDefault="007B02E2" w:rsidP="007B02E2">
            <w:pPr>
              <w:pStyle w:val="TAC"/>
              <w:spacing w:before="20" w:after="20"/>
              <w:ind w:left="57" w:right="57"/>
              <w:jc w:val="left"/>
              <w:rPr>
                <w:lang w:eastAsia="zh-CN"/>
              </w:rPr>
            </w:pPr>
          </w:p>
        </w:tc>
      </w:tr>
      <w:tr w:rsidR="007B02E2" w:rsidRPr="001C5530" w14:paraId="15F33DA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FBD67CF"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7B02E2" w:rsidRPr="001C5530" w:rsidRDefault="007B02E2" w:rsidP="007B02E2">
            <w:pPr>
              <w:pStyle w:val="TAC"/>
              <w:spacing w:before="20" w:after="20"/>
              <w:ind w:left="57" w:right="57"/>
              <w:jc w:val="left"/>
              <w:rPr>
                <w:lang w:eastAsia="zh-CN"/>
              </w:rPr>
            </w:pPr>
          </w:p>
        </w:tc>
      </w:tr>
      <w:tr w:rsidR="007B02E2" w:rsidRPr="001C5530" w14:paraId="3FCAEFB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7B02E2" w:rsidRPr="001C5530" w:rsidRDefault="007B02E2" w:rsidP="007B02E2">
            <w:pPr>
              <w:pStyle w:val="TAC"/>
              <w:spacing w:before="20" w:after="20"/>
              <w:ind w:left="57" w:right="57"/>
              <w:jc w:val="left"/>
              <w:rPr>
                <w:lang w:eastAsia="zh-CN"/>
              </w:rPr>
            </w:pPr>
          </w:p>
        </w:tc>
      </w:tr>
      <w:tr w:rsidR="007B02E2" w:rsidRPr="001C5530" w14:paraId="56AA858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7B02E2" w:rsidRPr="001C5530" w:rsidRDefault="007B02E2" w:rsidP="007B02E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7B02E2" w:rsidRPr="001C5530" w:rsidRDefault="007B02E2" w:rsidP="007B02E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7B02E2" w:rsidRPr="001C5530" w:rsidRDefault="007B02E2" w:rsidP="007B02E2">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Heading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some cases, the UE may indicate to the gNB (in e.g. UEAssistanceInformation)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e.g </w:t>
      </w:r>
      <w:r w:rsidR="007D32CC" w:rsidRPr="001C5530">
        <w:rPr>
          <w:sz w:val="22"/>
          <w:szCs w:val="22"/>
          <w:lang w:eastAsia="ko-KR"/>
        </w:rPr>
        <w:t xml:space="preserve">when UE is sufficiently close to the gNB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assistance information from the UE which could for example be used by gNB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A26C04" w:rsidRPr="001C5530" w14:paraId="7D6697E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2586806A" w:rsidR="00A26C04" w:rsidRPr="001C5530" w:rsidRDefault="007E47EB" w:rsidP="008966AB">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564F4C06" w14:textId="2173F1BE" w:rsidR="00A26C04" w:rsidRPr="001C5530" w:rsidRDefault="00E2783D" w:rsidP="008966AB">
            <w:pPr>
              <w:pStyle w:val="TAC"/>
              <w:spacing w:before="20" w:after="20"/>
              <w:ind w:left="57" w:right="57"/>
              <w:jc w:val="left"/>
              <w:rPr>
                <w:lang w:eastAsia="ja-JP"/>
              </w:rPr>
            </w:pPr>
            <w:r>
              <w:rPr>
                <w:rFonts w:hint="eastAsia"/>
                <w:lang w:eastAsia="ja-JP"/>
              </w:rPr>
              <w:t>?</w:t>
            </w:r>
          </w:p>
        </w:tc>
        <w:tc>
          <w:tcPr>
            <w:tcW w:w="6396" w:type="dxa"/>
            <w:tcBorders>
              <w:top w:val="single" w:sz="4" w:space="0" w:color="auto"/>
              <w:left w:val="single" w:sz="4" w:space="0" w:color="auto"/>
              <w:bottom w:val="single" w:sz="4" w:space="0" w:color="auto"/>
              <w:right w:val="single" w:sz="4" w:space="0" w:color="auto"/>
            </w:tcBorders>
          </w:tcPr>
          <w:p w14:paraId="07AEEB8B" w14:textId="13D479BB" w:rsidR="007B66F5" w:rsidRDefault="007B66F5" w:rsidP="00CD673B">
            <w:pPr>
              <w:pStyle w:val="TAC"/>
              <w:spacing w:before="20" w:after="20"/>
              <w:ind w:right="57"/>
              <w:jc w:val="left"/>
              <w:rPr>
                <w:lang w:eastAsia="ja-JP"/>
              </w:rPr>
            </w:pPr>
            <w:r>
              <w:rPr>
                <w:rFonts w:hint="eastAsia"/>
                <w:lang w:eastAsia="ja-JP"/>
              </w:rPr>
              <w:t>For RRC_CONNECTED, gNB knows how far UE is away</w:t>
            </w:r>
            <w:r>
              <w:rPr>
                <w:lang w:eastAsia="ja-JP"/>
              </w:rPr>
              <w:t xml:space="preserve"> in the cell</w:t>
            </w:r>
            <w:r>
              <w:rPr>
                <w:rFonts w:hint="eastAsia"/>
                <w:lang w:eastAsia="ja-JP"/>
              </w:rPr>
              <w:t xml:space="preserve">, there is no need to inform gNB of activating PDC using </w:t>
            </w:r>
            <w:r>
              <w:rPr>
                <w:lang w:eastAsia="ja-JP"/>
              </w:rPr>
              <w:t>assistance</w:t>
            </w:r>
            <w:r>
              <w:rPr>
                <w:rFonts w:hint="eastAsia"/>
                <w:lang w:eastAsia="ja-JP"/>
              </w:rPr>
              <w:t xml:space="preserve"> </w:t>
            </w:r>
            <w:r>
              <w:rPr>
                <w:lang w:eastAsia="ja-JP"/>
              </w:rPr>
              <w:t>info from UE.</w:t>
            </w:r>
          </w:p>
          <w:p w14:paraId="3B245F3E" w14:textId="70652EA1" w:rsidR="00A26C04" w:rsidRPr="001C5530" w:rsidRDefault="007B66F5" w:rsidP="00CD673B">
            <w:pPr>
              <w:pStyle w:val="TAC"/>
              <w:spacing w:before="20" w:after="20"/>
              <w:ind w:right="57"/>
              <w:jc w:val="left"/>
              <w:rPr>
                <w:lang w:eastAsia="ja-JP"/>
              </w:rPr>
            </w:pPr>
            <w:r>
              <w:rPr>
                <w:lang w:eastAsia="ja-JP"/>
              </w:rPr>
              <w:t>While assistance information which includes UE’s preferable periodicity of referenceTimeInfo update is helpful for network for configuration, since the periodicity could be r</w:t>
            </w:r>
            <w:r w:rsidR="009120C6">
              <w:rPr>
                <w:lang w:eastAsia="ja-JP"/>
              </w:rPr>
              <w:t xml:space="preserve">elated to UE’s </w:t>
            </w:r>
            <w:r>
              <w:rPr>
                <w:lang w:eastAsia="ja-JP"/>
              </w:rPr>
              <w:t>clock accuracy.</w:t>
            </w:r>
            <w:r w:rsidR="00CF699C">
              <w:rPr>
                <w:lang w:eastAsia="ja-JP"/>
              </w:rPr>
              <w:t xml:space="preserve"> Is this also relative to rapporteur’s question?</w:t>
            </w:r>
          </w:p>
        </w:tc>
      </w:tr>
      <w:tr w:rsidR="00A26C04" w:rsidRPr="001C5530" w14:paraId="4B2C0E9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7B7686C"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22D9EA6" w14:textId="77777777" w:rsidR="00A26C04" w:rsidRPr="001C5530" w:rsidRDefault="00A26C04" w:rsidP="008966AB">
            <w:pPr>
              <w:pStyle w:val="TAC"/>
              <w:spacing w:before="20" w:after="20"/>
              <w:ind w:left="57" w:right="57"/>
              <w:jc w:val="left"/>
              <w:rPr>
                <w:lang w:eastAsia="zh-CN"/>
              </w:rPr>
            </w:pPr>
          </w:p>
        </w:tc>
      </w:tr>
      <w:tr w:rsidR="00A26C04" w:rsidRPr="001C5530" w14:paraId="4067736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773508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A26C04" w:rsidRPr="001C5530" w:rsidRDefault="00A26C04" w:rsidP="008966AB">
            <w:pPr>
              <w:pStyle w:val="TAC"/>
              <w:spacing w:before="20" w:after="20"/>
              <w:ind w:left="57" w:right="57"/>
              <w:jc w:val="left"/>
              <w:rPr>
                <w:lang w:eastAsia="zh-CN"/>
              </w:rPr>
            </w:pPr>
          </w:p>
        </w:tc>
      </w:tr>
      <w:tr w:rsidR="00A26C04" w:rsidRPr="001C5530" w14:paraId="21DC0A5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D3A7AA"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A26C04" w:rsidRPr="001C5530" w:rsidRDefault="00A26C04" w:rsidP="008966AB">
            <w:pPr>
              <w:pStyle w:val="TAC"/>
              <w:spacing w:before="20" w:after="20"/>
              <w:ind w:left="57" w:right="57"/>
              <w:jc w:val="left"/>
              <w:rPr>
                <w:lang w:eastAsia="zh-CN"/>
              </w:rPr>
            </w:pPr>
          </w:p>
        </w:tc>
      </w:tr>
      <w:tr w:rsidR="00A26C04" w:rsidRPr="001C5530" w14:paraId="7845749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4247050"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F57991" w14:textId="77777777" w:rsidR="00A26C04" w:rsidRPr="001C5530" w:rsidRDefault="00A26C04" w:rsidP="008966AB">
            <w:pPr>
              <w:pStyle w:val="TAC"/>
              <w:spacing w:before="20" w:after="20"/>
              <w:ind w:left="57" w:right="57"/>
              <w:jc w:val="left"/>
              <w:rPr>
                <w:lang w:eastAsia="zh-CN"/>
              </w:rPr>
            </w:pPr>
          </w:p>
        </w:tc>
      </w:tr>
      <w:tr w:rsidR="00A26C04" w:rsidRPr="001C5530" w14:paraId="52E9616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B2921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29B8279" w14:textId="77777777" w:rsidR="00A26C04" w:rsidRPr="001C5530" w:rsidRDefault="00A26C04" w:rsidP="008966AB">
            <w:pPr>
              <w:pStyle w:val="TAC"/>
              <w:spacing w:before="20" w:after="20"/>
              <w:ind w:left="57" w:right="57"/>
              <w:jc w:val="left"/>
              <w:rPr>
                <w:lang w:eastAsia="zh-CN"/>
              </w:rPr>
            </w:pPr>
          </w:p>
        </w:tc>
      </w:tr>
      <w:tr w:rsidR="00A26C04" w:rsidRPr="001C5530" w14:paraId="79D43F4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EF3024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AB687B" w14:textId="77777777" w:rsidR="00A26C04" w:rsidRPr="001C5530" w:rsidRDefault="00A26C04" w:rsidP="008966AB">
            <w:pPr>
              <w:pStyle w:val="TAC"/>
              <w:spacing w:before="20" w:after="20"/>
              <w:ind w:left="57" w:right="57"/>
              <w:jc w:val="left"/>
              <w:rPr>
                <w:lang w:eastAsia="zh-CN"/>
              </w:rPr>
            </w:pPr>
          </w:p>
        </w:tc>
      </w:tr>
      <w:tr w:rsidR="00A26C04" w:rsidRPr="001C5530" w14:paraId="667B667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B276FCE"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F90681" w14:textId="77777777" w:rsidR="00A26C04" w:rsidRPr="001C5530" w:rsidRDefault="00A26C04" w:rsidP="008966AB">
            <w:pPr>
              <w:pStyle w:val="TAC"/>
              <w:spacing w:before="20" w:after="20"/>
              <w:ind w:left="57" w:right="57"/>
              <w:jc w:val="left"/>
              <w:rPr>
                <w:lang w:eastAsia="zh-CN"/>
              </w:rPr>
            </w:pPr>
          </w:p>
        </w:tc>
      </w:tr>
      <w:tr w:rsidR="00A26C04" w:rsidRPr="001C5530" w14:paraId="1B84C79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2EFFFE"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A26C04" w:rsidRPr="001C5530" w:rsidRDefault="00A26C04" w:rsidP="008966AB">
            <w:pPr>
              <w:pStyle w:val="TAC"/>
              <w:spacing w:before="20" w:after="20"/>
              <w:ind w:left="57" w:right="57"/>
              <w:jc w:val="left"/>
              <w:rPr>
                <w:lang w:eastAsia="zh-CN"/>
              </w:rPr>
            </w:pPr>
          </w:p>
        </w:tc>
      </w:tr>
      <w:tr w:rsidR="00A26C04" w:rsidRPr="001C5530" w14:paraId="5D98A35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77777777" w:rsidR="00A26C04" w:rsidRPr="001C5530" w:rsidRDefault="00A26C04" w:rsidP="008966AB">
            <w:pPr>
              <w:pStyle w:val="TAC"/>
              <w:spacing w:before="20" w:after="20"/>
              <w:ind w:left="57" w:right="57"/>
              <w:jc w:val="left"/>
              <w:rPr>
                <w:lang w:eastAsia="zh-CN"/>
              </w:rPr>
            </w:pPr>
          </w:p>
        </w:tc>
      </w:tr>
      <w:tr w:rsidR="00A26C04" w:rsidRPr="001C5530" w14:paraId="7BA11A9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A26C04" w:rsidRPr="001C5530" w:rsidRDefault="00A26C04" w:rsidP="008966AB">
            <w:pPr>
              <w:pStyle w:val="TAC"/>
              <w:spacing w:before="20" w:after="20"/>
              <w:ind w:left="57" w:right="57"/>
              <w:jc w:val="left"/>
              <w:rPr>
                <w:lang w:eastAsia="zh-CN"/>
              </w:rPr>
            </w:pPr>
          </w:p>
        </w:tc>
      </w:tr>
      <w:tr w:rsidR="00A26C04" w:rsidRPr="001C5530" w14:paraId="004B4BA0"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A26C04" w:rsidRPr="001C5530" w:rsidRDefault="00A26C04" w:rsidP="008966AB">
            <w:pPr>
              <w:pStyle w:val="TAC"/>
              <w:spacing w:before="20" w:after="20"/>
              <w:ind w:left="57" w:right="57"/>
              <w:jc w:val="left"/>
              <w:rPr>
                <w:lang w:eastAsia="zh-CN"/>
              </w:rPr>
            </w:pPr>
          </w:p>
        </w:tc>
      </w:tr>
      <w:tr w:rsidR="00A26C04" w:rsidRPr="001C5530" w14:paraId="64682BB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A26C04" w:rsidRPr="001C5530" w:rsidRDefault="00A26C04" w:rsidP="008966AB">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lastRenderedPageBreak/>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1C5530" w:rsidRDefault="00A26C04" w:rsidP="008966AB">
            <w:pPr>
              <w:pStyle w:val="TAH"/>
              <w:spacing w:before="20" w:after="20"/>
              <w:ind w:left="57" w:right="57"/>
              <w:jc w:val="left"/>
            </w:pPr>
            <w:r w:rsidRPr="001C5530">
              <w:t>Comments</w:t>
            </w:r>
          </w:p>
        </w:tc>
      </w:tr>
      <w:tr w:rsidR="00A26C04" w:rsidRPr="007E47EB" w14:paraId="70A4030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376F7718" w:rsidR="00A26C04" w:rsidRPr="001C5530" w:rsidRDefault="007E47EB" w:rsidP="008966AB">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186D083" w14:textId="0A7E186D" w:rsidR="00A26C04" w:rsidRPr="001C5530" w:rsidRDefault="007E47EB" w:rsidP="008966AB">
            <w:pPr>
              <w:pStyle w:val="TAC"/>
              <w:spacing w:before="20" w:after="20"/>
              <w:ind w:left="57" w:right="57"/>
              <w:jc w:val="left"/>
              <w:rPr>
                <w:lang w:eastAsia="ja-JP"/>
              </w:rPr>
            </w:pPr>
            <w:r>
              <w:rPr>
                <w:rFonts w:hint="eastAsia"/>
                <w:lang w:eastAsia="ja-JP"/>
              </w:rPr>
              <w:t>Yes</w:t>
            </w:r>
          </w:p>
        </w:tc>
        <w:tc>
          <w:tcPr>
            <w:tcW w:w="6396" w:type="dxa"/>
            <w:tcBorders>
              <w:top w:val="single" w:sz="4" w:space="0" w:color="auto"/>
              <w:left w:val="single" w:sz="4" w:space="0" w:color="auto"/>
              <w:bottom w:val="single" w:sz="4" w:space="0" w:color="auto"/>
              <w:right w:val="single" w:sz="4" w:space="0" w:color="auto"/>
            </w:tcBorders>
          </w:tcPr>
          <w:p w14:paraId="6BF9FE77" w14:textId="4C3BF641" w:rsidR="002D2B42" w:rsidRPr="001C5530" w:rsidRDefault="007E47EB" w:rsidP="009120C6">
            <w:pPr>
              <w:pStyle w:val="TAC"/>
              <w:spacing w:before="20" w:after="20"/>
              <w:ind w:left="57" w:right="57"/>
              <w:jc w:val="left"/>
              <w:rPr>
                <w:lang w:eastAsia="ja-JP"/>
              </w:rPr>
            </w:pPr>
            <w:r>
              <w:rPr>
                <w:lang w:eastAsia="ja-JP"/>
              </w:rPr>
              <w:t xml:space="preserve">UE knows whether it should compensate </w:t>
            </w:r>
            <w:r w:rsidR="002D2B42">
              <w:rPr>
                <w:lang w:eastAsia="ja-JP"/>
              </w:rPr>
              <w:t xml:space="preserve">propagation delay </w:t>
            </w:r>
            <w:r>
              <w:rPr>
                <w:lang w:eastAsia="ja-JP"/>
              </w:rPr>
              <w:t xml:space="preserve">based on TA and the pre-configured threshold. </w:t>
            </w:r>
            <w:r w:rsidR="009120C6">
              <w:rPr>
                <w:lang w:eastAsia="ja-JP"/>
              </w:rPr>
              <w:t xml:space="preserve">The threshold can be pre-configured by dedicated RRC signalling. </w:t>
            </w:r>
            <w:r w:rsidR="005222D5">
              <w:rPr>
                <w:lang w:eastAsia="ja-JP"/>
              </w:rPr>
              <w:t>A</w:t>
            </w:r>
            <w:r w:rsidR="00087E77">
              <w:rPr>
                <w:lang w:eastAsia="ja-JP"/>
              </w:rPr>
              <w:t xml:space="preserve">ssume the robots are moving around in the </w:t>
            </w:r>
            <w:r w:rsidR="007E4083">
              <w:rPr>
                <w:lang w:eastAsia="ja-JP"/>
              </w:rPr>
              <w:t xml:space="preserve">smart </w:t>
            </w:r>
            <w:r w:rsidR="00087E77">
              <w:rPr>
                <w:lang w:eastAsia="ja-JP"/>
              </w:rPr>
              <w:t xml:space="preserve">factory, </w:t>
            </w:r>
            <w:r w:rsidR="0014491F">
              <w:rPr>
                <w:lang w:eastAsia="ja-JP"/>
              </w:rPr>
              <w:t>when UE is far</w:t>
            </w:r>
            <w:r w:rsidR="007E4083">
              <w:rPr>
                <w:lang w:eastAsia="ja-JP"/>
              </w:rPr>
              <w:t xml:space="preserve"> from the base station </w:t>
            </w:r>
            <w:r w:rsidR="00E2783D">
              <w:rPr>
                <w:lang w:eastAsia="ja-JP"/>
              </w:rPr>
              <w:t>where it exceeds a pre-configured threshold, UE</w:t>
            </w:r>
            <w:r w:rsidR="007E4083">
              <w:rPr>
                <w:lang w:eastAsia="ja-JP"/>
              </w:rPr>
              <w:t xml:space="preserve"> needs to </w:t>
            </w:r>
            <w:r w:rsidR="0014491F">
              <w:rPr>
                <w:lang w:eastAsia="ja-JP"/>
              </w:rPr>
              <w:t>perform</w:t>
            </w:r>
            <w:r w:rsidR="00CF699C">
              <w:rPr>
                <w:lang w:eastAsia="ja-JP"/>
              </w:rPr>
              <w:t xml:space="preserve"> PDC, otherwise not. Especially, </w:t>
            </w:r>
            <w:r w:rsidR="007E4083">
              <w:rPr>
                <w:lang w:eastAsia="ja-JP"/>
              </w:rPr>
              <w:t xml:space="preserve">in case of high density </w:t>
            </w:r>
            <w:r>
              <w:rPr>
                <w:lang w:eastAsia="ja-JP"/>
              </w:rPr>
              <w:t xml:space="preserve">of UEs in the cell, </w:t>
            </w:r>
            <w:r>
              <w:rPr>
                <w:rFonts w:hint="eastAsia"/>
                <w:lang w:eastAsia="ja-JP"/>
              </w:rPr>
              <w:t xml:space="preserve">this method save lots of </w:t>
            </w:r>
            <w:r>
              <w:rPr>
                <w:lang w:eastAsia="ja-JP"/>
              </w:rPr>
              <w:t>dedicated RRC signalling</w:t>
            </w:r>
            <w:r>
              <w:rPr>
                <w:rFonts w:hint="eastAsia"/>
                <w:lang w:eastAsia="ja-JP"/>
              </w:rPr>
              <w:t xml:space="preserve"> </w:t>
            </w:r>
            <w:r>
              <w:rPr>
                <w:lang w:eastAsia="ja-JP"/>
              </w:rPr>
              <w:t>of (de)activating PDC.</w:t>
            </w:r>
            <w:r w:rsidR="00CF699C">
              <w:rPr>
                <w:lang w:eastAsia="ja-JP"/>
              </w:rPr>
              <w:t xml:space="preserve"> For pingpong issue, it’ a rare case, </w:t>
            </w:r>
            <w:r w:rsidR="00751D5B">
              <w:rPr>
                <w:lang w:eastAsia="ja-JP"/>
              </w:rPr>
              <w:t xml:space="preserve">and </w:t>
            </w:r>
            <w:r w:rsidR="00CF699C">
              <w:rPr>
                <w:lang w:eastAsia="ja-JP"/>
              </w:rPr>
              <w:t xml:space="preserve">if UE move back and forth around the </w:t>
            </w:r>
            <w:r w:rsidR="00751D5B">
              <w:rPr>
                <w:lang w:eastAsia="ja-JP"/>
              </w:rPr>
              <w:t>place where it is a threshold for PDC, network is also confused whether to activate or deactivate the PDC for it.</w:t>
            </w:r>
          </w:p>
        </w:tc>
      </w:tr>
      <w:tr w:rsidR="00A26C04" w:rsidRPr="001C5530" w14:paraId="2B78D51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418119E"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A68A46D" w14:textId="77777777" w:rsidR="00A26C04" w:rsidRPr="001C5530" w:rsidRDefault="00A26C04" w:rsidP="008966AB">
            <w:pPr>
              <w:pStyle w:val="TAC"/>
              <w:spacing w:before="20" w:after="20"/>
              <w:ind w:left="57" w:right="57"/>
              <w:jc w:val="left"/>
              <w:rPr>
                <w:lang w:eastAsia="zh-CN"/>
              </w:rPr>
            </w:pPr>
          </w:p>
        </w:tc>
      </w:tr>
      <w:tr w:rsidR="00A26C04" w:rsidRPr="001C5530" w14:paraId="76D4783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9694E0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7E27CA3" w14:textId="77777777" w:rsidR="00A26C04" w:rsidRPr="001C5530" w:rsidRDefault="00A26C04" w:rsidP="008966AB">
            <w:pPr>
              <w:pStyle w:val="TAC"/>
              <w:spacing w:before="20" w:after="20"/>
              <w:ind w:left="57" w:right="57"/>
              <w:jc w:val="left"/>
              <w:rPr>
                <w:lang w:eastAsia="zh-CN"/>
              </w:rPr>
            </w:pPr>
          </w:p>
        </w:tc>
      </w:tr>
      <w:tr w:rsidR="00A26C04" w:rsidRPr="001C5530" w14:paraId="7E04D9E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9BA42C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A0EF31" w14:textId="77777777" w:rsidR="00A26C04" w:rsidRPr="001C5530" w:rsidRDefault="00A26C04" w:rsidP="008966AB">
            <w:pPr>
              <w:pStyle w:val="TAC"/>
              <w:spacing w:before="20" w:after="20"/>
              <w:ind w:left="57" w:right="57"/>
              <w:jc w:val="left"/>
              <w:rPr>
                <w:lang w:eastAsia="zh-CN"/>
              </w:rPr>
            </w:pPr>
          </w:p>
        </w:tc>
      </w:tr>
      <w:tr w:rsidR="00A26C04" w:rsidRPr="001C5530" w14:paraId="0BAB8C4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DC67FF7"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327DF39" w14:textId="77777777" w:rsidR="00A26C04" w:rsidRPr="001C5530" w:rsidRDefault="00A26C04" w:rsidP="008966AB">
            <w:pPr>
              <w:pStyle w:val="TAC"/>
              <w:spacing w:before="20" w:after="20"/>
              <w:ind w:left="57" w:right="57"/>
              <w:jc w:val="left"/>
              <w:rPr>
                <w:lang w:eastAsia="zh-CN"/>
              </w:rPr>
            </w:pPr>
          </w:p>
        </w:tc>
      </w:tr>
      <w:tr w:rsidR="00A26C04" w:rsidRPr="001C5530" w14:paraId="254966C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15E43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1E124B1" w14:textId="77777777" w:rsidR="00A26C04" w:rsidRPr="001C5530" w:rsidRDefault="00A26C04" w:rsidP="008966AB">
            <w:pPr>
              <w:pStyle w:val="TAC"/>
              <w:spacing w:before="20" w:after="20"/>
              <w:ind w:left="57" w:right="57"/>
              <w:jc w:val="left"/>
              <w:rPr>
                <w:lang w:eastAsia="zh-CN"/>
              </w:rPr>
            </w:pPr>
          </w:p>
        </w:tc>
      </w:tr>
      <w:tr w:rsidR="00A26C04" w:rsidRPr="001C5530" w14:paraId="79B0DC6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525B09B"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A26C04" w:rsidRPr="001C5530" w:rsidRDefault="00A26C04" w:rsidP="008966AB">
            <w:pPr>
              <w:pStyle w:val="TAC"/>
              <w:spacing w:before="20" w:after="20"/>
              <w:ind w:left="57" w:right="57"/>
              <w:jc w:val="left"/>
              <w:rPr>
                <w:lang w:eastAsia="zh-CN"/>
              </w:rPr>
            </w:pPr>
          </w:p>
        </w:tc>
      </w:tr>
      <w:tr w:rsidR="00A26C04" w:rsidRPr="001C5530" w14:paraId="2727673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0A30444"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E7940C" w14:textId="77777777" w:rsidR="00A26C04" w:rsidRPr="001C5530" w:rsidRDefault="00A26C04" w:rsidP="008966AB">
            <w:pPr>
              <w:pStyle w:val="TAC"/>
              <w:spacing w:before="20" w:after="20"/>
              <w:ind w:left="57" w:right="57"/>
              <w:jc w:val="left"/>
              <w:rPr>
                <w:lang w:eastAsia="zh-CN"/>
              </w:rPr>
            </w:pPr>
          </w:p>
        </w:tc>
      </w:tr>
      <w:tr w:rsidR="00A26C04" w:rsidRPr="001C5530" w14:paraId="11FAE09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3B0A4B"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69E7C" w14:textId="77777777" w:rsidR="00A26C04" w:rsidRPr="001C5530" w:rsidRDefault="00A26C04" w:rsidP="008966AB">
            <w:pPr>
              <w:pStyle w:val="TAC"/>
              <w:spacing w:before="20" w:after="20"/>
              <w:ind w:left="57" w:right="57"/>
              <w:jc w:val="left"/>
              <w:rPr>
                <w:lang w:eastAsia="zh-CN"/>
              </w:rPr>
            </w:pPr>
          </w:p>
        </w:tc>
      </w:tr>
      <w:tr w:rsidR="00A26C04" w:rsidRPr="001C5530" w14:paraId="19A6AE9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77777777" w:rsidR="00A26C04" w:rsidRPr="001C5530" w:rsidRDefault="00A26C04" w:rsidP="008966AB">
            <w:pPr>
              <w:pStyle w:val="TAC"/>
              <w:spacing w:before="20" w:after="20"/>
              <w:ind w:left="57" w:right="57"/>
              <w:jc w:val="left"/>
              <w:rPr>
                <w:lang w:eastAsia="zh-CN"/>
              </w:rPr>
            </w:pPr>
          </w:p>
        </w:tc>
      </w:tr>
      <w:tr w:rsidR="00A26C04" w:rsidRPr="001C5530" w14:paraId="38F137A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77777777" w:rsidR="00A26C04" w:rsidRPr="001C5530" w:rsidRDefault="00A26C04" w:rsidP="008966AB">
            <w:pPr>
              <w:pStyle w:val="TAC"/>
              <w:spacing w:before="20" w:after="20"/>
              <w:ind w:left="57" w:right="57"/>
              <w:jc w:val="left"/>
              <w:rPr>
                <w:lang w:eastAsia="zh-CN"/>
              </w:rPr>
            </w:pPr>
          </w:p>
        </w:tc>
      </w:tr>
      <w:tr w:rsidR="00A26C04" w:rsidRPr="001C5530" w14:paraId="7148BE4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A26C04" w:rsidRPr="001C5530" w:rsidRDefault="00A26C04" w:rsidP="008966AB">
            <w:pPr>
              <w:pStyle w:val="TAC"/>
              <w:spacing w:before="20" w:after="20"/>
              <w:ind w:left="57" w:right="57"/>
              <w:jc w:val="left"/>
              <w:rPr>
                <w:lang w:eastAsia="zh-CN"/>
              </w:rPr>
            </w:pPr>
          </w:p>
        </w:tc>
      </w:tr>
      <w:tr w:rsidR="00A26C04" w:rsidRPr="001C5530" w14:paraId="2D43EF2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A26C04" w:rsidRPr="001C5530" w:rsidRDefault="00A26C04" w:rsidP="008966AB">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There are also other proposals whether a new trigger for TA update can be introduced e.g if TA estimation error exceeds several times TA granularity (not applicable to SCS &gt; 60KHz) [8], or if UE can trigger random access or RACH procedure and proactively acquire PD estimation if it does not have valid TA e.g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Uu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the gNB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7B24EA" w:rsidRPr="001C5530" w14:paraId="46472CF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137E4BE0" w:rsidR="007B24EA" w:rsidRPr="001C5530" w:rsidRDefault="007E47EB" w:rsidP="008966AB">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012BB49B" w14:textId="5C598B50" w:rsidR="007B24EA" w:rsidRPr="001C5530" w:rsidRDefault="007E47EB" w:rsidP="008966AB">
            <w:pPr>
              <w:pStyle w:val="TAC"/>
              <w:spacing w:before="20" w:after="20"/>
              <w:ind w:left="57" w:right="57"/>
              <w:jc w:val="left"/>
              <w:rPr>
                <w:lang w:eastAsia="ja-JP"/>
              </w:rPr>
            </w:pPr>
            <w:r>
              <w:rPr>
                <w:rFonts w:hint="eastAsia"/>
                <w:lang w:eastAsia="ja-JP"/>
              </w:rPr>
              <w:t>No</w:t>
            </w:r>
          </w:p>
        </w:tc>
        <w:tc>
          <w:tcPr>
            <w:tcW w:w="6396" w:type="dxa"/>
            <w:tcBorders>
              <w:top w:val="single" w:sz="4" w:space="0" w:color="auto"/>
              <w:left w:val="single" w:sz="4" w:space="0" w:color="auto"/>
              <w:bottom w:val="single" w:sz="4" w:space="0" w:color="auto"/>
              <w:right w:val="single" w:sz="4" w:space="0" w:color="auto"/>
            </w:tcBorders>
          </w:tcPr>
          <w:p w14:paraId="04BC48F2" w14:textId="4E7C12F1" w:rsidR="007B24EA" w:rsidRPr="001C5530" w:rsidRDefault="00E2783D" w:rsidP="008966AB">
            <w:pPr>
              <w:pStyle w:val="TAC"/>
              <w:spacing w:before="20" w:after="20"/>
              <w:ind w:left="57" w:right="57"/>
              <w:jc w:val="left"/>
              <w:rPr>
                <w:lang w:eastAsia="ja-JP"/>
              </w:rPr>
            </w:pPr>
            <w:r>
              <w:rPr>
                <w:lang w:eastAsia="ja-JP"/>
              </w:rPr>
              <w:t>S</w:t>
            </w:r>
            <w:r>
              <w:rPr>
                <w:rFonts w:hint="eastAsia"/>
                <w:lang w:eastAsia="ja-JP"/>
              </w:rPr>
              <w:t xml:space="preserve">ame </w:t>
            </w:r>
            <w:r>
              <w:rPr>
                <w:lang w:eastAsia="ja-JP"/>
              </w:rPr>
              <w:t xml:space="preserve">understanding with rapporteur. </w:t>
            </w:r>
          </w:p>
        </w:tc>
      </w:tr>
      <w:tr w:rsidR="007B24EA" w:rsidRPr="001C5530" w14:paraId="40C1C45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EF6F2C7"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CCAAD0" w14:textId="77777777" w:rsidR="007B24EA" w:rsidRPr="001C5530" w:rsidRDefault="007B24EA" w:rsidP="008966AB">
            <w:pPr>
              <w:pStyle w:val="TAC"/>
              <w:spacing w:before="20" w:after="20"/>
              <w:ind w:left="57" w:right="57"/>
              <w:jc w:val="left"/>
              <w:rPr>
                <w:lang w:eastAsia="zh-CN"/>
              </w:rPr>
            </w:pPr>
          </w:p>
        </w:tc>
      </w:tr>
      <w:tr w:rsidR="007B24EA" w:rsidRPr="001C5530" w14:paraId="2E600CA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C3323A"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7B24EA" w:rsidRPr="001C5530" w:rsidRDefault="007B24EA" w:rsidP="008966AB">
            <w:pPr>
              <w:pStyle w:val="TAC"/>
              <w:spacing w:before="20" w:after="20"/>
              <w:ind w:left="57" w:right="57"/>
              <w:jc w:val="left"/>
              <w:rPr>
                <w:lang w:eastAsia="zh-CN"/>
              </w:rPr>
            </w:pPr>
          </w:p>
        </w:tc>
      </w:tr>
      <w:tr w:rsidR="007B24EA" w:rsidRPr="001C5530" w14:paraId="0D16467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6F36AF8"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35BA003" w14:textId="77777777" w:rsidR="007B24EA" w:rsidRPr="001C5530" w:rsidRDefault="007B24EA" w:rsidP="008966AB">
            <w:pPr>
              <w:pStyle w:val="TAC"/>
              <w:spacing w:before="20" w:after="20"/>
              <w:ind w:left="57" w:right="57"/>
              <w:jc w:val="left"/>
              <w:rPr>
                <w:lang w:eastAsia="zh-CN"/>
              </w:rPr>
            </w:pPr>
          </w:p>
        </w:tc>
      </w:tr>
      <w:tr w:rsidR="007B24EA" w:rsidRPr="001C5530" w14:paraId="71E76AB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5397D5"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F4943A" w14:textId="77777777" w:rsidR="007B24EA" w:rsidRPr="001C5530" w:rsidRDefault="007B24EA" w:rsidP="008966AB">
            <w:pPr>
              <w:pStyle w:val="TAC"/>
              <w:spacing w:before="20" w:after="20"/>
              <w:ind w:left="57" w:right="57"/>
              <w:jc w:val="left"/>
              <w:rPr>
                <w:lang w:eastAsia="zh-CN"/>
              </w:rPr>
            </w:pPr>
          </w:p>
        </w:tc>
      </w:tr>
      <w:tr w:rsidR="007B24EA" w:rsidRPr="001C5530" w14:paraId="6882A21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9BBC11"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8ABD07" w14:textId="77777777" w:rsidR="007B24EA" w:rsidRPr="001C5530" w:rsidRDefault="007B24EA" w:rsidP="008966AB">
            <w:pPr>
              <w:pStyle w:val="TAC"/>
              <w:spacing w:before="20" w:after="20"/>
              <w:ind w:left="57" w:right="57"/>
              <w:jc w:val="left"/>
              <w:rPr>
                <w:lang w:eastAsia="zh-CN"/>
              </w:rPr>
            </w:pPr>
          </w:p>
        </w:tc>
      </w:tr>
      <w:tr w:rsidR="007B24EA" w:rsidRPr="001C5530" w14:paraId="40F0FDD3"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13E37C"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0AEB47" w14:textId="77777777" w:rsidR="007B24EA" w:rsidRPr="001C5530" w:rsidRDefault="007B24EA" w:rsidP="008966AB">
            <w:pPr>
              <w:pStyle w:val="TAC"/>
              <w:spacing w:before="20" w:after="20"/>
              <w:ind w:left="57" w:right="57"/>
              <w:jc w:val="left"/>
              <w:rPr>
                <w:lang w:eastAsia="zh-CN"/>
              </w:rPr>
            </w:pPr>
          </w:p>
        </w:tc>
      </w:tr>
      <w:tr w:rsidR="007B24EA" w:rsidRPr="001C5530" w14:paraId="1B524D6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8C9FA2"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D4E496" w14:textId="77777777" w:rsidR="007B24EA" w:rsidRPr="001C5530" w:rsidRDefault="007B24EA" w:rsidP="008966AB">
            <w:pPr>
              <w:pStyle w:val="TAC"/>
              <w:spacing w:before="20" w:after="20"/>
              <w:ind w:left="57" w:right="57"/>
              <w:jc w:val="left"/>
              <w:rPr>
                <w:lang w:eastAsia="zh-CN"/>
              </w:rPr>
            </w:pPr>
          </w:p>
        </w:tc>
      </w:tr>
      <w:tr w:rsidR="007B24EA" w:rsidRPr="001C5530" w14:paraId="015A7F3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B4783B"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575556A" w14:textId="77777777" w:rsidR="007B24EA" w:rsidRPr="001C5530" w:rsidRDefault="007B24EA" w:rsidP="008966AB">
            <w:pPr>
              <w:pStyle w:val="TAC"/>
              <w:spacing w:before="20" w:after="20"/>
              <w:ind w:left="57" w:right="57"/>
              <w:jc w:val="left"/>
              <w:rPr>
                <w:lang w:eastAsia="zh-CN"/>
              </w:rPr>
            </w:pPr>
          </w:p>
        </w:tc>
      </w:tr>
      <w:tr w:rsidR="007B24EA" w:rsidRPr="001C5530" w14:paraId="79649D2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F984B5"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7B24EA" w:rsidRPr="001C5530" w:rsidRDefault="007B24EA" w:rsidP="008966AB">
            <w:pPr>
              <w:pStyle w:val="TAC"/>
              <w:spacing w:before="20" w:after="20"/>
              <w:ind w:left="57" w:right="57"/>
              <w:jc w:val="left"/>
              <w:rPr>
                <w:lang w:eastAsia="zh-CN"/>
              </w:rPr>
            </w:pPr>
          </w:p>
        </w:tc>
      </w:tr>
      <w:tr w:rsidR="007B24EA" w:rsidRPr="001C5530" w14:paraId="4A22130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54ADA19"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7B24EA" w:rsidRPr="001C5530" w:rsidRDefault="007B24EA" w:rsidP="008966AB">
            <w:pPr>
              <w:pStyle w:val="TAC"/>
              <w:spacing w:before="20" w:after="20"/>
              <w:ind w:left="57" w:right="57"/>
              <w:jc w:val="left"/>
              <w:rPr>
                <w:lang w:eastAsia="zh-CN"/>
              </w:rPr>
            </w:pPr>
          </w:p>
        </w:tc>
      </w:tr>
      <w:tr w:rsidR="007B24EA" w:rsidRPr="001C5530" w14:paraId="55BD8CA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7B24EA" w:rsidRPr="001C5530" w:rsidRDefault="007B24EA" w:rsidP="008966AB">
            <w:pPr>
              <w:pStyle w:val="TAC"/>
              <w:spacing w:before="20" w:after="20"/>
              <w:ind w:left="57" w:right="57"/>
              <w:jc w:val="left"/>
              <w:rPr>
                <w:lang w:eastAsia="zh-CN"/>
              </w:rPr>
            </w:pPr>
          </w:p>
        </w:tc>
      </w:tr>
      <w:tr w:rsidR="007B24EA" w:rsidRPr="001C5530" w14:paraId="7FD0EC5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7B24EA" w:rsidRPr="001C5530" w:rsidRDefault="007B24EA" w:rsidP="008966AB">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Heading1"/>
      </w:pPr>
      <w:r w:rsidRPr="001C5530">
        <w:lastRenderedPageBreak/>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Heading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URLLC/IIoT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t>[2] R2-2104720 LS on gNB-based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gNB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ZTE Corporation, Sanechips, China Southern Power Grid Co., Ltd</w:t>
      </w:r>
    </w:p>
    <w:p w14:paraId="38D3A10B" w14:textId="0D65818E" w:rsidR="0097435E" w:rsidRPr="001C5530" w:rsidRDefault="00492335" w:rsidP="0097435E">
      <w:pPr>
        <w:rPr>
          <w:sz w:val="22"/>
          <w:szCs w:val="22"/>
        </w:rPr>
      </w:pPr>
      <w:r w:rsidRPr="001C5530">
        <w:rPr>
          <w:sz w:val="22"/>
          <w:szCs w:val="22"/>
        </w:rPr>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Propagation Delay Compensation Signaling</w:t>
      </w:r>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[Post111-e][924][R17 URLLC/IIoT]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9FD51" w14:textId="77777777" w:rsidR="00240C61" w:rsidRDefault="00240C61">
      <w:r>
        <w:separator/>
      </w:r>
    </w:p>
  </w:endnote>
  <w:endnote w:type="continuationSeparator" w:id="0">
    <w:p w14:paraId="5ED5A11D" w14:textId="77777777" w:rsidR="00240C61" w:rsidRDefault="00240C61">
      <w:r>
        <w:continuationSeparator/>
      </w:r>
    </w:p>
  </w:endnote>
  <w:endnote w:type="continuationNotice" w:id="1">
    <w:p w14:paraId="4F46EF08" w14:textId="77777777" w:rsidR="00240C61" w:rsidRDefault="00240C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7C6F9" w14:textId="77777777" w:rsidR="00240C61" w:rsidRDefault="00240C61">
      <w:r>
        <w:separator/>
      </w:r>
    </w:p>
  </w:footnote>
  <w:footnote w:type="continuationSeparator" w:id="0">
    <w:p w14:paraId="7349FDB8" w14:textId="77777777" w:rsidR="00240C61" w:rsidRDefault="00240C61">
      <w:r>
        <w:continuationSeparator/>
      </w:r>
    </w:p>
  </w:footnote>
  <w:footnote w:type="continuationNotice" w:id="1">
    <w:p w14:paraId="655F3709" w14:textId="77777777" w:rsidR="00240C61" w:rsidRDefault="00240C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1"/>
  </w:num>
  <w:num w:numId="7">
    <w:abstractNumId w:val="12"/>
  </w:num>
  <w:num w:numId="8">
    <w:abstractNumId w:val="13"/>
  </w:num>
  <w:num w:numId="9">
    <w:abstractNumId w:val="13"/>
  </w:num>
  <w:num w:numId="10">
    <w:abstractNumId w:val="9"/>
  </w:num>
  <w:num w:numId="11">
    <w:abstractNumId w:val="15"/>
  </w:num>
  <w:num w:numId="12">
    <w:abstractNumId w:val="2"/>
  </w:num>
  <w:num w:numId="13">
    <w:abstractNumId w:val="6"/>
  </w:num>
  <w:num w:numId="14">
    <w:abstractNumId w:val="16"/>
  </w:num>
  <w:num w:numId="15">
    <w:abstractNumId w:val="10"/>
  </w:num>
  <w:num w:numId="16">
    <w:abstractNumId w:val="13"/>
  </w:num>
  <w:num w:numId="17">
    <w:abstractNumId w:val="17"/>
  </w:num>
  <w:num w:numId="18">
    <w:abstractNumId w:val="18"/>
  </w:num>
  <w:num w:numId="19">
    <w:abstractNumId w:val="5"/>
  </w:num>
  <w:num w:numId="20">
    <w:abstractNumId w:val="14"/>
  </w:num>
  <w:num w:numId="21">
    <w:abstractNumId w:val="4"/>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Intel)">
    <w15:presenceInfo w15:providerId="None" w15:userId="Rapp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EF8"/>
    <w:rsid w:val="000038D8"/>
    <w:rsid w:val="00004DEB"/>
    <w:rsid w:val="00013A18"/>
    <w:rsid w:val="00015FFF"/>
    <w:rsid w:val="00016557"/>
    <w:rsid w:val="00017071"/>
    <w:rsid w:val="00021500"/>
    <w:rsid w:val="00021787"/>
    <w:rsid w:val="000218A8"/>
    <w:rsid w:val="00023C40"/>
    <w:rsid w:val="00024F3F"/>
    <w:rsid w:val="00024F9C"/>
    <w:rsid w:val="0002525D"/>
    <w:rsid w:val="000321CA"/>
    <w:rsid w:val="00033397"/>
    <w:rsid w:val="000340D4"/>
    <w:rsid w:val="00040095"/>
    <w:rsid w:val="0004563D"/>
    <w:rsid w:val="00046FAB"/>
    <w:rsid w:val="00050414"/>
    <w:rsid w:val="00062659"/>
    <w:rsid w:val="00063FCC"/>
    <w:rsid w:val="00070D4F"/>
    <w:rsid w:val="00071C58"/>
    <w:rsid w:val="00073C9C"/>
    <w:rsid w:val="000758B4"/>
    <w:rsid w:val="0007644A"/>
    <w:rsid w:val="00080512"/>
    <w:rsid w:val="000839E6"/>
    <w:rsid w:val="00084168"/>
    <w:rsid w:val="00087E77"/>
    <w:rsid w:val="00090468"/>
    <w:rsid w:val="00091C73"/>
    <w:rsid w:val="00091D07"/>
    <w:rsid w:val="00093123"/>
    <w:rsid w:val="000944CD"/>
    <w:rsid w:val="00094568"/>
    <w:rsid w:val="00094B95"/>
    <w:rsid w:val="0009756A"/>
    <w:rsid w:val="000A1C04"/>
    <w:rsid w:val="000A4CB4"/>
    <w:rsid w:val="000B25AA"/>
    <w:rsid w:val="000B279A"/>
    <w:rsid w:val="000B2F4A"/>
    <w:rsid w:val="000B7BCF"/>
    <w:rsid w:val="000C1D75"/>
    <w:rsid w:val="000C21F9"/>
    <w:rsid w:val="000C38C1"/>
    <w:rsid w:val="000C396A"/>
    <w:rsid w:val="000C522B"/>
    <w:rsid w:val="000C6E29"/>
    <w:rsid w:val="000D0F59"/>
    <w:rsid w:val="000D378E"/>
    <w:rsid w:val="000D58AB"/>
    <w:rsid w:val="000D6177"/>
    <w:rsid w:val="000D7A0C"/>
    <w:rsid w:val="000E2A6D"/>
    <w:rsid w:val="000E6A65"/>
    <w:rsid w:val="000F090F"/>
    <w:rsid w:val="000F0B11"/>
    <w:rsid w:val="000F3B1B"/>
    <w:rsid w:val="000F6C95"/>
    <w:rsid w:val="000F767A"/>
    <w:rsid w:val="0010741B"/>
    <w:rsid w:val="00107475"/>
    <w:rsid w:val="00112F1A"/>
    <w:rsid w:val="001149A2"/>
    <w:rsid w:val="00114BD7"/>
    <w:rsid w:val="00116520"/>
    <w:rsid w:val="001211BA"/>
    <w:rsid w:val="0012330D"/>
    <w:rsid w:val="00123EFB"/>
    <w:rsid w:val="00131A6A"/>
    <w:rsid w:val="00135A6E"/>
    <w:rsid w:val="00136693"/>
    <w:rsid w:val="0013692E"/>
    <w:rsid w:val="00142056"/>
    <w:rsid w:val="00142E77"/>
    <w:rsid w:val="0014491F"/>
    <w:rsid w:val="00145075"/>
    <w:rsid w:val="00146122"/>
    <w:rsid w:val="00150948"/>
    <w:rsid w:val="00151ABD"/>
    <w:rsid w:val="00151B3D"/>
    <w:rsid w:val="00154D7A"/>
    <w:rsid w:val="00156243"/>
    <w:rsid w:val="00161347"/>
    <w:rsid w:val="00167897"/>
    <w:rsid w:val="00170B5A"/>
    <w:rsid w:val="0017126C"/>
    <w:rsid w:val="00173963"/>
    <w:rsid w:val="001741A0"/>
    <w:rsid w:val="00175FA0"/>
    <w:rsid w:val="0018037F"/>
    <w:rsid w:val="00184BAA"/>
    <w:rsid w:val="0018593E"/>
    <w:rsid w:val="00187156"/>
    <w:rsid w:val="00190C18"/>
    <w:rsid w:val="00194543"/>
    <w:rsid w:val="00194CD0"/>
    <w:rsid w:val="001A5C33"/>
    <w:rsid w:val="001A6A2B"/>
    <w:rsid w:val="001B0603"/>
    <w:rsid w:val="001B2302"/>
    <w:rsid w:val="001B2AD9"/>
    <w:rsid w:val="001B3F65"/>
    <w:rsid w:val="001B49C9"/>
    <w:rsid w:val="001B6123"/>
    <w:rsid w:val="001C1AFE"/>
    <w:rsid w:val="001C23F4"/>
    <w:rsid w:val="001C4F79"/>
    <w:rsid w:val="001C5530"/>
    <w:rsid w:val="001D2613"/>
    <w:rsid w:val="001E283A"/>
    <w:rsid w:val="001E5600"/>
    <w:rsid w:val="001E6622"/>
    <w:rsid w:val="001E791F"/>
    <w:rsid w:val="001F168B"/>
    <w:rsid w:val="001F610A"/>
    <w:rsid w:val="001F7614"/>
    <w:rsid w:val="001F7831"/>
    <w:rsid w:val="002013B5"/>
    <w:rsid w:val="00201716"/>
    <w:rsid w:val="0020327C"/>
    <w:rsid w:val="00204045"/>
    <w:rsid w:val="0020712B"/>
    <w:rsid w:val="00212796"/>
    <w:rsid w:val="00216048"/>
    <w:rsid w:val="0022062C"/>
    <w:rsid w:val="002237C3"/>
    <w:rsid w:val="0022606D"/>
    <w:rsid w:val="002265C5"/>
    <w:rsid w:val="002279D7"/>
    <w:rsid w:val="00231728"/>
    <w:rsid w:val="00233EA1"/>
    <w:rsid w:val="00240C61"/>
    <w:rsid w:val="002418A9"/>
    <w:rsid w:val="002444D2"/>
    <w:rsid w:val="00244A05"/>
    <w:rsid w:val="0024529B"/>
    <w:rsid w:val="002474B3"/>
    <w:rsid w:val="00250404"/>
    <w:rsid w:val="00253B1F"/>
    <w:rsid w:val="002610D8"/>
    <w:rsid w:val="0026484D"/>
    <w:rsid w:val="00270764"/>
    <w:rsid w:val="00271900"/>
    <w:rsid w:val="00271CD7"/>
    <w:rsid w:val="002731F9"/>
    <w:rsid w:val="002747EC"/>
    <w:rsid w:val="00275520"/>
    <w:rsid w:val="00276FAA"/>
    <w:rsid w:val="00277164"/>
    <w:rsid w:val="002855BF"/>
    <w:rsid w:val="00294059"/>
    <w:rsid w:val="00297D96"/>
    <w:rsid w:val="002A6387"/>
    <w:rsid w:val="002B0888"/>
    <w:rsid w:val="002B0914"/>
    <w:rsid w:val="002B45C3"/>
    <w:rsid w:val="002B7456"/>
    <w:rsid w:val="002C1C4D"/>
    <w:rsid w:val="002C7C23"/>
    <w:rsid w:val="002D0E43"/>
    <w:rsid w:val="002D23FE"/>
    <w:rsid w:val="002D2B42"/>
    <w:rsid w:val="002D64B4"/>
    <w:rsid w:val="002E6A76"/>
    <w:rsid w:val="002E73CA"/>
    <w:rsid w:val="002E7BC3"/>
    <w:rsid w:val="002F0319"/>
    <w:rsid w:val="002F0D22"/>
    <w:rsid w:val="002F17ED"/>
    <w:rsid w:val="002F2821"/>
    <w:rsid w:val="003008BF"/>
    <w:rsid w:val="003034C3"/>
    <w:rsid w:val="00303DA1"/>
    <w:rsid w:val="00305C26"/>
    <w:rsid w:val="003104C4"/>
    <w:rsid w:val="003115FA"/>
    <w:rsid w:val="00311B17"/>
    <w:rsid w:val="00312757"/>
    <w:rsid w:val="00313735"/>
    <w:rsid w:val="00316105"/>
    <w:rsid w:val="003172DC"/>
    <w:rsid w:val="003203B6"/>
    <w:rsid w:val="00320FD1"/>
    <w:rsid w:val="00325AE3"/>
    <w:rsid w:val="00326069"/>
    <w:rsid w:val="00333B72"/>
    <w:rsid w:val="003374EB"/>
    <w:rsid w:val="00346D54"/>
    <w:rsid w:val="00351753"/>
    <w:rsid w:val="0035462D"/>
    <w:rsid w:val="003549A0"/>
    <w:rsid w:val="003622DB"/>
    <w:rsid w:val="0036459E"/>
    <w:rsid w:val="00364B41"/>
    <w:rsid w:val="00367F57"/>
    <w:rsid w:val="003716D9"/>
    <w:rsid w:val="00372453"/>
    <w:rsid w:val="003775A5"/>
    <w:rsid w:val="00383096"/>
    <w:rsid w:val="00390E52"/>
    <w:rsid w:val="0039346C"/>
    <w:rsid w:val="00393B8D"/>
    <w:rsid w:val="00393D62"/>
    <w:rsid w:val="00396036"/>
    <w:rsid w:val="003A41EF"/>
    <w:rsid w:val="003A5B38"/>
    <w:rsid w:val="003A7284"/>
    <w:rsid w:val="003A7596"/>
    <w:rsid w:val="003B1866"/>
    <w:rsid w:val="003B3F74"/>
    <w:rsid w:val="003B40AD"/>
    <w:rsid w:val="003B6374"/>
    <w:rsid w:val="003C1588"/>
    <w:rsid w:val="003C22ED"/>
    <w:rsid w:val="003C4346"/>
    <w:rsid w:val="003C4E37"/>
    <w:rsid w:val="003C7362"/>
    <w:rsid w:val="003D1520"/>
    <w:rsid w:val="003D1BA7"/>
    <w:rsid w:val="003D3CF6"/>
    <w:rsid w:val="003D5EF8"/>
    <w:rsid w:val="003D6DDE"/>
    <w:rsid w:val="003D6EEE"/>
    <w:rsid w:val="003D72B6"/>
    <w:rsid w:val="003E0436"/>
    <w:rsid w:val="003E16BE"/>
    <w:rsid w:val="003E54DC"/>
    <w:rsid w:val="003E7137"/>
    <w:rsid w:val="003E7682"/>
    <w:rsid w:val="003F4E28"/>
    <w:rsid w:val="003F5FE6"/>
    <w:rsid w:val="003F7CF9"/>
    <w:rsid w:val="003F7F74"/>
    <w:rsid w:val="0040023E"/>
    <w:rsid w:val="004004F7"/>
    <w:rsid w:val="004006E8"/>
    <w:rsid w:val="00401855"/>
    <w:rsid w:val="0040379D"/>
    <w:rsid w:val="00403D69"/>
    <w:rsid w:val="00403FD2"/>
    <w:rsid w:val="0040786B"/>
    <w:rsid w:val="00412D57"/>
    <w:rsid w:val="00413538"/>
    <w:rsid w:val="00413D33"/>
    <w:rsid w:val="004147BA"/>
    <w:rsid w:val="00417525"/>
    <w:rsid w:val="004203D1"/>
    <w:rsid w:val="0042050E"/>
    <w:rsid w:val="00436768"/>
    <w:rsid w:val="00440C5D"/>
    <w:rsid w:val="00442522"/>
    <w:rsid w:val="00442B8E"/>
    <w:rsid w:val="0044763D"/>
    <w:rsid w:val="00447C01"/>
    <w:rsid w:val="004545FA"/>
    <w:rsid w:val="00465587"/>
    <w:rsid w:val="00470F49"/>
    <w:rsid w:val="00471FC1"/>
    <w:rsid w:val="00474F53"/>
    <w:rsid w:val="00477455"/>
    <w:rsid w:val="004816CD"/>
    <w:rsid w:val="00482D61"/>
    <w:rsid w:val="00487111"/>
    <w:rsid w:val="00490393"/>
    <w:rsid w:val="00490FD8"/>
    <w:rsid w:val="00491CB2"/>
    <w:rsid w:val="00492335"/>
    <w:rsid w:val="00495B28"/>
    <w:rsid w:val="0049718F"/>
    <w:rsid w:val="004975F9"/>
    <w:rsid w:val="004A1F7B"/>
    <w:rsid w:val="004A461B"/>
    <w:rsid w:val="004A6652"/>
    <w:rsid w:val="004B2C5E"/>
    <w:rsid w:val="004B2E1A"/>
    <w:rsid w:val="004B693A"/>
    <w:rsid w:val="004B6990"/>
    <w:rsid w:val="004C331F"/>
    <w:rsid w:val="004C44D2"/>
    <w:rsid w:val="004C4E81"/>
    <w:rsid w:val="004C5840"/>
    <w:rsid w:val="004D2FA5"/>
    <w:rsid w:val="004D3578"/>
    <w:rsid w:val="004D380D"/>
    <w:rsid w:val="004D4A7C"/>
    <w:rsid w:val="004D59F8"/>
    <w:rsid w:val="004D6297"/>
    <w:rsid w:val="004D7D6E"/>
    <w:rsid w:val="004E0ED9"/>
    <w:rsid w:val="004E213A"/>
    <w:rsid w:val="004E3C53"/>
    <w:rsid w:val="004E636A"/>
    <w:rsid w:val="004E690F"/>
    <w:rsid w:val="004E6BD7"/>
    <w:rsid w:val="004F4733"/>
    <w:rsid w:val="004F5216"/>
    <w:rsid w:val="004F7F3A"/>
    <w:rsid w:val="00501D33"/>
    <w:rsid w:val="005028DA"/>
    <w:rsid w:val="00503171"/>
    <w:rsid w:val="005039CC"/>
    <w:rsid w:val="00503C91"/>
    <w:rsid w:val="005064E8"/>
    <w:rsid w:val="00506C28"/>
    <w:rsid w:val="005121C7"/>
    <w:rsid w:val="005222D5"/>
    <w:rsid w:val="0052455C"/>
    <w:rsid w:val="005259F1"/>
    <w:rsid w:val="00527529"/>
    <w:rsid w:val="005310E8"/>
    <w:rsid w:val="005334C5"/>
    <w:rsid w:val="00534873"/>
    <w:rsid w:val="00534DA0"/>
    <w:rsid w:val="00540280"/>
    <w:rsid w:val="00541603"/>
    <w:rsid w:val="00543DB1"/>
    <w:rsid w:val="00543E6C"/>
    <w:rsid w:val="00555BA7"/>
    <w:rsid w:val="00560456"/>
    <w:rsid w:val="00560B28"/>
    <w:rsid w:val="00562603"/>
    <w:rsid w:val="00563250"/>
    <w:rsid w:val="00565087"/>
    <w:rsid w:val="0056573F"/>
    <w:rsid w:val="005675F7"/>
    <w:rsid w:val="00571279"/>
    <w:rsid w:val="0057218B"/>
    <w:rsid w:val="005725D1"/>
    <w:rsid w:val="005813CD"/>
    <w:rsid w:val="00581AF9"/>
    <w:rsid w:val="00583DBE"/>
    <w:rsid w:val="00583EBF"/>
    <w:rsid w:val="00586E76"/>
    <w:rsid w:val="0058718E"/>
    <w:rsid w:val="0059609C"/>
    <w:rsid w:val="005A06F5"/>
    <w:rsid w:val="005A465B"/>
    <w:rsid w:val="005A49C6"/>
    <w:rsid w:val="005A699A"/>
    <w:rsid w:val="005A738F"/>
    <w:rsid w:val="005B24A0"/>
    <w:rsid w:val="005B2EF1"/>
    <w:rsid w:val="005B39AB"/>
    <w:rsid w:val="005B69EE"/>
    <w:rsid w:val="005B6EF7"/>
    <w:rsid w:val="005B7215"/>
    <w:rsid w:val="005C301E"/>
    <w:rsid w:val="005C5250"/>
    <w:rsid w:val="005D1466"/>
    <w:rsid w:val="005D2DD1"/>
    <w:rsid w:val="005D64C4"/>
    <w:rsid w:val="005D66A9"/>
    <w:rsid w:val="005D7B79"/>
    <w:rsid w:val="005E1688"/>
    <w:rsid w:val="005E241E"/>
    <w:rsid w:val="005E3703"/>
    <w:rsid w:val="005E3733"/>
    <w:rsid w:val="006030A9"/>
    <w:rsid w:val="006038EB"/>
    <w:rsid w:val="0060721A"/>
    <w:rsid w:val="00611566"/>
    <w:rsid w:val="00611922"/>
    <w:rsid w:val="0061510D"/>
    <w:rsid w:val="00621E10"/>
    <w:rsid w:val="00622B57"/>
    <w:rsid w:val="00623F01"/>
    <w:rsid w:val="0062481D"/>
    <w:rsid w:val="0062679E"/>
    <w:rsid w:val="00627D1B"/>
    <w:rsid w:val="00633182"/>
    <w:rsid w:val="00634358"/>
    <w:rsid w:val="00634927"/>
    <w:rsid w:val="0063572D"/>
    <w:rsid w:val="0064045B"/>
    <w:rsid w:val="0064451B"/>
    <w:rsid w:val="00646D99"/>
    <w:rsid w:val="00650A54"/>
    <w:rsid w:val="00656910"/>
    <w:rsid w:val="006574C0"/>
    <w:rsid w:val="00664BDE"/>
    <w:rsid w:val="006657F3"/>
    <w:rsid w:val="00675A4D"/>
    <w:rsid w:val="00681557"/>
    <w:rsid w:val="00684343"/>
    <w:rsid w:val="0069177D"/>
    <w:rsid w:val="00691AA7"/>
    <w:rsid w:val="0069342C"/>
    <w:rsid w:val="00696821"/>
    <w:rsid w:val="006A00F9"/>
    <w:rsid w:val="006A2C97"/>
    <w:rsid w:val="006A3A7E"/>
    <w:rsid w:val="006A6896"/>
    <w:rsid w:val="006B2564"/>
    <w:rsid w:val="006B455A"/>
    <w:rsid w:val="006B5441"/>
    <w:rsid w:val="006C285F"/>
    <w:rsid w:val="006C2C1D"/>
    <w:rsid w:val="006C421C"/>
    <w:rsid w:val="006C66D8"/>
    <w:rsid w:val="006C71B4"/>
    <w:rsid w:val="006D0879"/>
    <w:rsid w:val="006D1E24"/>
    <w:rsid w:val="006D27CD"/>
    <w:rsid w:val="006D357A"/>
    <w:rsid w:val="006D35DE"/>
    <w:rsid w:val="006D4479"/>
    <w:rsid w:val="006D4F3F"/>
    <w:rsid w:val="006D53FA"/>
    <w:rsid w:val="006D5CF3"/>
    <w:rsid w:val="006E0331"/>
    <w:rsid w:val="006E1417"/>
    <w:rsid w:val="006E2423"/>
    <w:rsid w:val="006F14ED"/>
    <w:rsid w:val="006F29FE"/>
    <w:rsid w:val="006F61F2"/>
    <w:rsid w:val="006F6A2C"/>
    <w:rsid w:val="007005EB"/>
    <w:rsid w:val="0070067C"/>
    <w:rsid w:val="007027F0"/>
    <w:rsid w:val="0070382E"/>
    <w:rsid w:val="0070454D"/>
    <w:rsid w:val="007069DC"/>
    <w:rsid w:val="00710201"/>
    <w:rsid w:val="00717AE3"/>
    <w:rsid w:val="0072073A"/>
    <w:rsid w:val="00721317"/>
    <w:rsid w:val="007219DE"/>
    <w:rsid w:val="0072323B"/>
    <w:rsid w:val="00725757"/>
    <w:rsid w:val="007326E5"/>
    <w:rsid w:val="00733BBF"/>
    <w:rsid w:val="00733E36"/>
    <w:rsid w:val="007342B5"/>
    <w:rsid w:val="00734A5B"/>
    <w:rsid w:val="00740B75"/>
    <w:rsid w:val="00744E76"/>
    <w:rsid w:val="0074659A"/>
    <w:rsid w:val="007465D4"/>
    <w:rsid w:val="00746A52"/>
    <w:rsid w:val="00751D5B"/>
    <w:rsid w:val="00752611"/>
    <w:rsid w:val="00753911"/>
    <w:rsid w:val="00753B89"/>
    <w:rsid w:val="00757D40"/>
    <w:rsid w:val="00761248"/>
    <w:rsid w:val="00764F25"/>
    <w:rsid w:val="007662B5"/>
    <w:rsid w:val="00767881"/>
    <w:rsid w:val="00770B93"/>
    <w:rsid w:val="00781E6E"/>
    <w:rsid w:val="00781F0F"/>
    <w:rsid w:val="00782079"/>
    <w:rsid w:val="00785684"/>
    <w:rsid w:val="00786AE3"/>
    <w:rsid w:val="0078727C"/>
    <w:rsid w:val="0079049D"/>
    <w:rsid w:val="007905DE"/>
    <w:rsid w:val="00790A80"/>
    <w:rsid w:val="00790B09"/>
    <w:rsid w:val="00793BA0"/>
    <w:rsid w:val="00793DC5"/>
    <w:rsid w:val="007A0BDF"/>
    <w:rsid w:val="007A1F49"/>
    <w:rsid w:val="007A7DC1"/>
    <w:rsid w:val="007B02E2"/>
    <w:rsid w:val="007B18D8"/>
    <w:rsid w:val="007B24EA"/>
    <w:rsid w:val="007B5B3B"/>
    <w:rsid w:val="007B66F5"/>
    <w:rsid w:val="007B6A7D"/>
    <w:rsid w:val="007C095F"/>
    <w:rsid w:val="007C194A"/>
    <w:rsid w:val="007C2DD0"/>
    <w:rsid w:val="007C73E8"/>
    <w:rsid w:val="007D287B"/>
    <w:rsid w:val="007D2B6B"/>
    <w:rsid w:val="007D32CC"/>
    <w:rsid w:val="007D7604"/>
    <w:rsid w:val="007E1029"/>
    <w:rsid w:val="007E30A4"/>
    <w:rsid w:val="007E4083"/>
    <w:rsid w:val="007E47EB"/>
    <w:rsid w:val="007E5296"/>
    <w:rsid w:val="007E7FF5"/>
    <w:rsid w:val="007F00E0"/>
    <w:rsid w:val="007F2E08"/>
    <w:rsid w:val="007F4424"/>
    <w:rsid w:val="007F574E"/>
    <w:rsid w:val="008019D8"/>
    <w:rsid w:val="008028A4"/>
    <w:rsid w:val="00803480"/>
    <w:rsid w:val="0080777E"/>
    <w:rsid w:val="00813245"/>
    <w:rsid w:val="00813896"/>
    <w:rsid w:val="00814A17"/>
    <w:rsid w:val="00815562"/>
    <w:rsid w:val="008206F9"/>
    <w:rsid w:val="0082507B"/>
    <w:rsid w:val="008401C8"/>
    <w:rsid w:val="00840DE0"/>
    <w:rsid w:val="00841BA0"/>
    <w:rsid w:val="00844611"/>
    <w:rsid w:val="00850695"/>
    <w:rsid w:val="008606E5"/>
    <w:rsid w:val="008631B7"/>
    <w:rsid w:val="0086354A"/>
    <w:rsid w:val="008635EF"/>
    <w:rsid w:val="008668A4"/>
    <w:rsid w:val="00867846"/>
    <w:rsid w:val="00870528"/>
    <w:rsid w:val="008711D6"/>
    <w:rsid w:val="00872D8A"/>
    <w:rsid w:val="008768CA"/>
    <w:rsid w:val="00877787"/>
    <w:rsid w:val="00877EF9"/>
    <w:rsid w:val="00880559"/>
    <w:rsid w:val="00880BB4"/>
    <w:rsid w:val="00886934"/>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E003D"/>
    <w:rsid w:val="008E07D5"/>
    <w:rsid w:val="008E3EB0"/>
    <w:rsid w:val="008E5F7C"/>
    <w:rsid w:val="008E7F85"/>
    <w:rsid w:val="008F0758"/>
    <w:rsid w:val="008F3189"/>
    <w:rsid w:val="008F396F"/>
    <w:rsid w:val="008F39F8"/>
    <w:rsid w:val="008F3DCD"/>
    <w:rsid w:val="008F4F46"/>
    <w:rsid w:val="008F694A"/>
    <w:rsid w:val="008F6C0F"/>
    <w:rsid w:val="00900EC4"/>
    <w:rsid w:val="0090271F"/>
    <w:rsid w:val="00902DB9"/>
    <w:rsid w:val="009035E4"/>
    <w:rsid w:val="0090466A"/>
    <w:rsid w:val="009120C6"/>
    <w:rsid w:val="00921840"/>
    <w:rsid w:val="00923655"/>
    <w:rsid w:val="0092741F"/>
    <w:rsid w:val="00933A88"/>
    <w:rsid w:val="00934E67"/>
    <w:rsid w:val="009356C1"/>
    <w:rsid w:val="00936071"/>
    <w:rsid w:val="009376CD"/>
    <w:rsid w:val="00940212"/>
    <w:rsid w:val="00941980"/>
    <w:rsid w:val="00942EC2"/>
    <w:rsid w:val="0094721B"/>
    <w:rsid w:val="009506DA"/>
    <w:rsid w:val="00951987"/>
    <w:rsid w:val="00952739"/>
    <w:rsid w:val="0096091B"/>
    <w:rsid w:val="009614C8"/>
    <w:rsid w:val="00961B32"/>
    <w:rsid w:val="00962509"/>
    <w:rsid w:val="00962AEF"/>
    <w:rsid w:val="0096610C"/>
    <w:rsid w:val="00966419"/>
    <w:rsid w:val="00967DDA"/>
    <w:rsid w:val="00970DB3"/>
    <w:rsid w:val="00972A8C"/>
    <w:rsid w:val="0097435E"/>
    <w:rsid w:val="00974BB0"/>
    <w:rsid w:val="00975BCD"/>
    <w:rsid w:val="00977740"/>
    <w:rsid w:val="009807EE"/>
    <w:rsid w:val="00982079"/>
    <w:rsid w:val="00987B92"/>
    <w:rsid w:val="00990320"/>
    <w:rsid w:val="009928A9"/>
    <w:rsid w:val="009A0AF3"/>
    <w:rsid w:val="009A0FBE"/>
    <w:rsid w:val="009A67E8"/>
    <w:rsid w:val="009A7186"/>
    <w:rsid w:val="009B0358"/>
    <w:rsid w:val="009B07CD"/>
    <w:rsid w:val="009B230E"/>
    <w:rsid w:val="009B7239"/>
    <w:rsid w:val="009C1656"/>
    <w:rsid w:val="009C19E9"/>
    <w:rsid w:val="009C231E"/>
    <w:rsid w:val="009C466B"/>
    <w:rsid w:val="009C4EE4"/>
    <w:rsid w:val="009C5874"/>
    <w:rsid w:val="009D0CC7"/>
    <w:rsid w:val="009D3ADF"/>
    <w:rsid w:val="009D47E8"/>
    <w:rsid w:val="009D55A5"/>
    <w:rsid w:val="009D74A6"/>
    <w:rsid w:val="009E0390"/>
    <w:rsid w:val="009E0BD1"/>
    <w:rsid w:val="009E0E87"/>
    <w:rsid w:val="009E12C2"/>
    <w:rsid w:val="009E4626"/>
    <w:rsid w:val="009E5E60"/>
    <w:rsid w:val="009F0C0D"/>
    <w:rsid w:val="009F2D40"/>
    <w:rsid w:val="009F4941"/>
    <w:rsid w:val="009F58DE"/>
    <w:rsid w:val="009F674A"/>
    <w:rsid w:val="009F718C"/>
    <w:rsid w:val="00A008BA"/>
    <w:rsid w:val="00A0248B"/>
    <w:rsid w:val="00A03263"/>
    <w:rsid w:val="00A033AF"/>
    <w:rsid w:val="00A10F02"/>
    <w:rsid w:val="00A13D15"/>
    <w:rsid w:val="00A146E3"/>
    <w:rsid w:val="00A204CA"/>
    <w:rsid w:val="00A209D6"/>
    <w:rsid w:val="00A22738"/>
    <w:rsid w:val="00A236CB"/>
    <w:rsid w:val="00A255B8"/>
    <w:rsid w:val="00A2629B"/>
    <w:rsid w:val="00A26C04"/>
    <w:rsid w:val="00A3051C"/>
    <w:rsid w:val="00A3391A"/>
    <w:rsid w:val="00A3702D"/>
    <w:rsid w:val="00A436A5"/>
    <w:rsid w:val="00A44B9C"/>
    <w:rsid w:val="00A473A7"/>
    <w:rsid w:val="00A47C37"/>
    <w:rsid w:val="00A52350"/>
    <w:rsid w:val="00A52FE7"/>
    <w:rsid w:val="00A53724"/>
    <w:rsid w:val="00A54B2B"/>
    <w:rsid w:val="00A54CBD"/>
    <w:rsid w:val="00A578BC"/>
    <w:rsid w:val="00A65122"/>
    <w:rsid w:val="00A73351"/>
    <w:rsid w:val="00A81062"/>
    <w:rsid w:val="00A82346"/>
    <w:rsid w:val="00A831D6"/>
    <w:rsid w:val="00A83EF3"/>
    <w:rsid w:val="00A8706D"/>
    <w:rsid w:val="00A92B58"/>
    <w:rsid w:val="00A93438"/>
    <w:rsid w:val="00A938DF"/>
    <w:rsid w:val="00A9671C"/>
    <w:rsid w:val="00A97D71"/>
    <w:rsid w:val="00AA0722"/>
    <w:rsid w:val="00AA0D29"/>
    <w:rsid w:val="00AA1553"/>
    <w:rsid w:val="00AB0F83"/>
    <w:rsid w:val="00AC0B12"/>
    <w:rsid w:val="00AC11BF"/>
    <w:rsid w:val="00AC2527"/>
    <w:rsid w:val="00AC577B"/>
    <w:rsid w:val="00AC6912"/>
    <w:rsid w:val="00AC6AD0"/>
    <w:rsid w:val="00AD308A"/>
    <w:rsid w:val="00AD3611"/>
    <w:rsid w:val="00AD4A2D"/>
    <w:rsid w:val="00AE0490"/>
    <w:rsid w:val="00AE47E2"/>
    <w:rsid w:val="00AF03F5"/>
    <w:rsid w:val="00AF6F98"/>
    <w:rsid w:val="00AF795C"/>
    <w:rsid w:val="00B02935"/>
    <w:rsid w:val="00B04899"/>
    <w:rsid w:val="00B05380"/>
    <w:rsid w:val="00B05962"/>
    <w:rsid w:val="00B05A97"/>
    <w:rsid w:val="00B13433"/>
    <w:rsid w:val="00B148D6"/>
    <w:rsid w:val="00B15449"/>
    <w:rsid w:val="00B162F8"/>
    <w:rsid w:val="00B16C2F"/>
    <w:rsid w:val="00B1733A"/>
    <w:rsid w:val="00B21104"/>
    <w:rsid w:val="00B2237D"/>
    <w:rsid w:val="00B24096"/>
    <w:rsid w:val="00B261F8"/>
    <w:rsid w:val="00B27303"/>
    <w:rsid w:val="00B27B36"/>
    <w:rsid w:val="00B32B50"/>
    <w:rsid w:val="00B33A34"/>
    <w:rsid w:val="00B44CA3"/>
    <w:rsid w:val="00B473DD"/>
    <w:rsid w:val="00B4790C"/>
    <w:rsid w:val="00B47FD1"/>
    <w:rsid w:val="00B50D0D"/>
    <w:rsid w:val="00B5119F"/>
    <w:rsid w:val="00B516BB"/>
    <w:rsid w:val="00B54AD8"/>
    <w:rsid w:val="00B63803"/>
    <w:rsid w:val="00B72EA8"/>
    <w:rsid w:val="00B74456"/>
    <w:rsid w:val="00B75BDC"/>
    <w:rsid w:val="00B76653"/>
    <w:rsid w:val="00B8403B"/>
    <w:rsid w:val="00B84230"/>
    <w:rsid w:val="00B842F2"/>
    <w:rsid w:val="00B84DB2"/>
    <w:rsid w:val="00B85AFB"/>
    <w:rsid w:val="00B8693F"/>
    <w:rsid w:val="00B95D80"/>
    <w:rsid w:val="00BB25B3"/>
    <w:rsid w:val="00BC1A92"/>
    <w:rsid w:val="00BC3555"/>
    <w:rsid w:val="00BC3569"/>
    <w:rsid w:val="00BC41EB"/>
    <w:rsid w:val="00BC65D7"/>
    <w:rsid w:val="00BC73AD"/>
    <w:rsid w:val="00BD6334"/>
    <w:rsid w:val="00BD7FFE"/>
    <w:rsid w:val="00BE1EBA"/>
    <w:rsid w:val="00C0357A"/>
    <w:rsid w:val="00C04D9F"/>
    <w:rsid w:val="00C05E18"/>
    <w:rsid w:val="00C12B51"/>
    <w:rsid w:val="00C161A6"/>
    <w:rsid w:val="00C213AA"/>
    <w:rsid w:val="00C2375C"/>
    <w:rsid w:val="00C24650"/>
    <w:rsid w:val="00C25465"/>
    <w:rsid w:val="00C25E7A"/>
    <w:rsid w:val="00C2672C"/>
    <w:rsid w:val="00C27276"/>
    <w:rsid w:val="00C33079"/>
    <w:rsid w:val="00C4267B"/>
    <w:rsid w:val="00C4362E"/>
    <w:rsid w:val="00C50D46"/>
    <w:rsid w:val="00C52757"/>
    <w:rsid w:val="00C53B45"/>
    <w:rsid w:val="00C55A12"/>
    <w:rsid w:val="00C56854"/>
    <w:rsid w:val="00C600DE"/>
    <w:rsid w:val="00C6278A"/>
    <w:rsid w:val="00C62E1D"/>
    <w:rsid w:val="00C62F0D"/>
    <w:rsid w:val="00C6553E"/>
    <w:rsid w:val="00C67EDB"/>
    <w:rsid w:val="00C75EA9"/>
    <w:rsid w:val="00C767D3"/>
    <w:rsid w:val="00C801E7"/>
    <w:rsid w:val="00C822EB"/>
    <w:rsid w:val="00C83A13"/>
    <w:rsid w:val="00C85CDE"/>
    <w:rsid w:val="00C90520"/>
    <w:rsid w:val="00C9068C"/>
    <w:rsid w:val="00C910CA"/>
    <w:rsid w:val="00C92967"/>
    <w:rsid w:val="00C93E25"/>
    <w:rsid w:val="00C95958"/>
    <w:rsid w:val="00CA00CD"/>
    <w:rsid w:val="00CA2864"/>
    <w:rsid w:val="00CA3D0C"/>
    <w:rsid w:val="00CA654B"/>
    <w:rsid w:val="00CB118C"/>
    <w:rsid w:val="00CB401B"/>
    <w:rsid w:val="00CB6737"/>
    <w:rsid w:val="00CB6E61"/>
    <w:rsid w:val="00CB72B8"/>
    <w:rsid w:val="00CB7BBE"/>
    <w:rsid w:val="00CD00B2"/>
    <w:rsid w:val="00CD1FC9"/>
    <w:rsid w:val="00CD41B4"/>
    <w:rsid w:val="00CD4C7B"/>
    <w:rsid w:val="00CD58FE"/>
    <w:rsid w:val="00CD673B"/>
    <w:rsid w:val="00CE04F1"/>
    <w:rsid w:val="00CE127F"/>
    <w:rsid w:val="00CE1955"/>
    <w:rsid w:val="00CE258B"/>
    <w:rsid w:val="00CE3C9E"/>
    <w:rsid w:val="00CE72D5"/>
    <w:rsid w:val="00CF065B"/>
    <w:rsid w:val="00CF2938"/>
    <w:rsid w:val="00CF5843"/>
    <w:rsid w:val="00CF699C"/>
    <w:rsid w:val="00D1031D"/>
    <w:rsid w:val="00D10AEC"/>
    <w:rsid w:val="00D11BEE"/>
    <w:rsid w:val="00D15E41"/>
    <w:rsid w:val="00D174C9"/>
    <w:rsid w:val="00D20496"/>
    <w:rsid w:val="00D2291D"/>
    <w:rsid w:val="00D23655"/>
    <w:rsid w:val="00D25807"/>
    <w:rsid w:val="00D261B4"/>
    <w:rsid w:val="00D33BE3"/>
    <w:rsid w:val="00D35FAE"/>
    <w:rsid w:val="00D3792D"/>
    <w:rsid w:val="00D43F16"/>
    <w:rsid w:val="00D448D6"/>
    <w:rsid w:val="00D45316"/>
    <w:rsid w:val="00D456AC"/>
    <w:rsid w:val="00D50D54"/>
    <w:rsid w:val="00D55E47"/>
    <w:rsid w:val="00D56F1D"/>
    <w:rsid w:val="00D5782F"/>
    <w:rsid w:val="00D61175"/>
    <w:rsid w:val="00D61441"/>
    <w:rsid w:val="00D62E19"/>
    <w:rsid w:val="00D67CD1"/>
    <w:rsid w:val="00D715E2"/>
    <w:rsid w:val="00D72659"/>
    <w:rsid w:val="00D738D6"/>
    <w:rsid w:val="00D743BC"/>
    <w:rsid w:val="00D75019"/>
    <w:rsid w:val="00D75616"/>
    <w:rsid w:val="00D7653F"/>
    <w:rsid w:val="00D80795"/>
    <w:rsid w:val="00D8312C"/>
    <w:rsid w:val="00D854BE"/>
    <w:rsid w:val="00D8673C"/>
    <w:rsid w:val="00D875A4"/>
    <w:rsid w:val="00D87E00"/>
    <w:rsid w:val="00D9134D"/>
    <w:rsid w:val="00D92150"/>
    <w:rsid w:val="00D96D11"/>
    <w:rsid w:val="00D97320"/>
    <w:rsid w:val="00D977AA"/>
    <w:rsid w:val="00D97DFD"/>
    <w:rsid w:val="00DA39E2"/>
    <w:rsid w:val="00DA7A03"/>
    <w:rsid w:val="00DB07FF"/>
    <w:rsid w:val="00DB0DB8"/>
    <w:rsid w:val="00DB1818"/>
    <w:rsid w:val="00DB27BA"/>
    <w:rsid w:val="00DB280F"/>
    <w:rsid w:val="00DB2E54"/>
    <w:rsid w:val="00DB6F08"/>
    <w:rsid w:val="00DC3080"/>
    <w:rsid w:val="00DC309B"/>
    <w:rsid w:val="00DC482A"/>
    <w:rsid w:val="00DC4DA2"/>
    <w:rsid w:val="00DC5261"/>
    <w:rsid w:val="00DC64CE"/>
    <w:rsid w:val="00DC766E"/>
    <w:rsid w:val="00DD2A25"/>
    <w:rsid w:val="00DE25D2"/>
    <w:rsid w:val="00DE30EE"/>
    <w:rsid w:val="00DE34B0"/>
    <w:rsid w:val="00DE4DF3"/>
    <w:rsid w:val="00DE5953"/>
    <w:rsid w:val="00DE6761"/>
    <w:rsid w:val="00DF16A0"/>
    <w:rsid w:val="00DF3932"/>
    <w:rsid w:val="00DF4EB1"/>
    <w:rsid w:val="00DF6237"/>
    <w:rsid w:val="00E023D4"/>
    <w:rsid w:val="00E0430F"/>
    <w:rsid w:val="00E07F09"/>
    <w:rsid w:val="00E11288"/>
    <w:rsid w:val="00E20283"/>
    <w:rsid w:val="00E223B1"/>
    <w:rsid w:val="00E22997"/>
    <w:rsid w:val="00E2783D"/>
    <w:rsid w:val="00E302A6"/>
    <w:rsid w:val="00E3089C"/>
    <w:rsid w:val="00E322CD"/>
    <w:rsid w:val="00E437F4"/>
    <w:rsid w:val="00E44385"/>
    <w:rsid w:val="00E46AB3"/>
    <w:rsid w:val="00E46C08"/>
    <w:rsid w:val="00E471CF"/>
    <w:rsid w:val="00E50990"/>
    <w:rsid w:val="00E61A06"/>
    <w:rsid w:val="00E61CA7"/>
    <w:rsid w:val="00E62835"/>
    <w:rsid w:val="00E64519"/>
    <w:rsid w:val="00E655F5"/>
    <w:rsid w:val="00E661C7"/>
    <w:rsid w:val="00E70169"/>
    <w:rsid w:val="00E7163C"/>
    <w:rsid w:val="00E77645"/>
    <w:rsid w:val="00E83697"/>
    <w:rsid w:val="00E83AF2"/>
    <w:rsid w:val="00E86664"/>
    <w:rsid w:val="00E90595"/>
    <w:rsid w:val="00E908EE"/>
    <w:rsid w:val="00E91264"/>
    <w:rsid w:val="00E9145D"/>
    <w:rsid w:val="00E91760"/>
    <w:rsid w:val="00E95990"/>
    <w:rsid w:val="00EA147D"/>
    <w:rsid w:val="00EA5EE3"/>
    <w:rsid w:val="00EA63D2"/>
    <w:rsid w:val="00EA65F0"/>
    <w:rsid w:val="00EA66C9"/>
    <w:rsid w:val="00EB087E"/>
    <w:rsid w:val="00EB5DC6"/>
    <w:rsid w:val="00EC4A25"/>
    <w:rsid w:val="00EC6597"/>
    <w:rsid w:val="00ED3927"/>
    <w:rsid w:val="00ED4546"/>
    <w:rsid w:val="00ED5CC2"/>
    <w:rsid w:val="00ED62E3"/>
    <w:rsid w:val="00EE0A69"/>
    <w:rsid w:val="00EE3A03"/>
    <w:rsid w:val="00EF1B74"/>
    <w:rsid w:val="00EF339D"/>
    <w:rsid w:val="00EF612C"/>
    <w:rsid w:val="00EF7AD1"/>
    <w:rsid w:val="00F025A2"/>
    <w:rsid w:val="00F036E9"/>
    <w:rsid w:val="00F04230"/>
    <w:rsid w:val="00F07388"/>
    <w:rsid w:val="00F07FA3"/>
    <w:rsid w:val="00F162D7"/>
    <w:rsid w:val="00F2009F"/>
    <w:rsid w:val="00F2026E"/>
    <w:rsid w:val="00F2210A"/>
    <w:rsid w:val="00F235CC"/>
    <w:rsid w:val="00F263C7"/>
    <w:rsid w:val="00F278E7"/>
    <w:rsid w:val="00F3183C"/>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B89"/>
    <w:rsid w:val="00F72641"/>
    <w:rsid w:val="00F7353C"/>
    <w:rsid w:val="00F74676"/>
    <w:rsid w:val="00F7493F"/>
    <w:rsid w:val="00F74FE5"/>
    <w:rsid w:val="00F75DFC"/>
    <w:rsid w:val="00F76F8F"/>
    <w:rsid w:val="00F82DCC"/>
    <w:rsid w:val="00F90FFD"/>
    <w:rsid w:val="00F918D3"/>
    <w:rsid w:val="00F941DF"/>
    <w:rsid w:val="00F97531"/>
    <w:rsid w:val="00FA0B52"/>
    <w:rsid w:val="00FA1266"/>
    <w:rsid w:val="00FA1CF7"/>
    <w:rsid w:val="00FA62C8"/>
    <w:rsid w:val="00FA7142"/>
    <w:rsid w:val="00FB04E1"/>
    <w:rsid w:val="00FB24BF"/>
    <w:rsid w:val="00FB2A76"/>
    <w:rsid w:val="00FB36FA"/>
    <w:rsid w:val="00FC1192"/>
    <w:rsid w:val="00FC2484"/>
    <w:rsid w:val="00FD29A5"/>
    <w:rsid w:val="00FD2DC7"/>
    <w:rsid w:val="00FD6930"/>
    <w:rsid w:val="00FD74B3"/>
    <w:rsid w:val="00FE106D"/>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chartTrackingRefBased/>
  <w15:docId w15:val="{1E45501A-69C8-4F86-B2B6-58488704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44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Normal"/>
    <w:link w:val="Doc-text2Char"/>
    <w:qFormat/>
    <w:rsid w:val="00B74456"/>
    <w:pPr>
      <w:tabs>
        <w:tab w:val="left" w:pos="1622"/>
      </w:tabs>
      <w:spacing w:after="0"/>
      <w:ind w:left="1622" w:hanging="363"/>
    </w:pPr>
    <w:rPr>
      <w:rFonts w:ascii="Arial" w:eastAsia="MS Mincho" w:hAnsi="Arial" w:cs="Arial"/>
      <w:szCs w:val="24"/>
      <w:lang w:eastAsia="en-GB"/>
    </w:rPr>
  </w:style>
  <w:style w:type="table" w:styleId="TableGrid">
    <w:name w:val="Table Grid"/>
    <w:basedOn w:val="TableNormal"/>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列,—ñ弌’i"/>
    <w:basedOn w:val="Normal"/>
    <w:link w:val="ListParagraphChar"/>
    <w:uiPriority w:val="34"/>
    <w:qFormat/>
    <w:rsid w:val="008635EF"/>
    <w:pPr>
      <w:ind w:left="720"/>
      <w:contextualSpacing/>
    </w:p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6F61F2"/>
    <w:rPr>
      <w:lang w:eastAsia="en-US"/>
    </w:rPr>
  </w:style>
  <w:style w:type="character" w:styleId="CommentReference">
    <w:name w:val="annotation reference"/>
    <w:basedOn w:val="DefaultParagraphFont"/>
    <w:uiPriority w:val="99"/>
    <w:unhideWhenUsed/>
    <w:rsid w:val="00A52FE7"/>
    <w:rPr>
      <w:sz w:val="16"/>
      <w:szCs w:val="16"/>
    </w:rPr>
  </w:style>
  <w:style w:type="paragraph" w:styleId="CommentText">
    <w:name w:val="annotation text"/>
    <w:basedOn w:val="Normal"/>
    <w:link w:val="CommentTextChar"/>
    <w:uiPriority w:val="99"/>
    <w:unhideWhenUsed/>
    <w:rsid w:val="00A52FE7"/>
  </w:style>
  <w:style w:type="character" w:customStyle="1" w:styleId="CommentTextChar">
    <w:name w:val="Comment Text Char"/>
    <w:basedOn w:val="DefaultParagraphFont"/>
    <w:link w:val="CommentText"/>
    <w:uiPriority w:val="99"/>
    <w:rsid w:val="00A52FE7"/>
    <w:rPr>
      <w:lang w:eastAsia="en-US"/>
    </w:rPr>
  </w:style>
  <w:style w:type="character" w:customStyle="1" w:styleId="Heading1Char">
    <w:name w:val="Heading 1 Char"/>
    <w:basedOn w:val="DefaultParagraphFont"/>
    <w:link w:val="Heading1"/>
    <w:rsid w:val="009F58DE"/>
    <w:rPr>
      <w:rFonts w:ascii="Arial" w:hAnsi="Arial"/>
      <w:sz w:val="36"/>
      <w:lang w:eastAsia="en-US"/>
    </w:rPr>
  </w:style>
  <w:style w:type="character" w:customStyle="1" w:styleId="Heading2Char">
    <w:name w:val="Heading 2 Char"/>
    <w:basedOn w:val="DefaultParagraphFont"/>
    <w:link w:val="Heading2"/>
    <w:rsid w:val="006C421C"/>
    <w:rPr>
      <w:rFonts w:ascii="Arial" w:hAnsi="Arial"/>
      <w:sz w:val="32"/>
      <w:lang w:eastAsia="en-US"/>
    </w:rPr>
  </w:style>
  <w:style w:type="paragraph" w:styleId="CommentSubject">
    <w:name w:val="annotation subject"/>
    <w:basedOn w:val="CommentText"/>
    <w:next w:val="CommentText"/>
    <w:link w:val="CommentSubjectChar"/>
    <w:rsid w:val="002C1C4D"/>
    <w:rPr>
      <w:b/>
      <w:bCs/>
    </w:rPr>
  </w:style>
  <w:style w:type="character" w:customStyle="1" w:styleId="CommentSubjectChar">
    <w:name w:val="Comment Subject Char"/>
    <w:basedOn w:val="CommentTextChar"/>
    <w:link w:val="CommentSubject"/>
    <w:rsid w:val="002C1C4D"/>
    <w:rPr>
      <w:b/>
      <w:bCs/>
      <w:lang w:eastAsia="en-US"/>
    </w:rPr>
  </w:style>
  <w:style w:type="character" w:customStyle="1" w:styleId="Mention1">
    <w:name w:val="Mention1"/>
    <w:basedOn w:val="DefaultParagraphFont"/>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SharedWithUsers xmlns="80530660-24fd-4391-a7a1-d653900fee43">
      <UserInfo>
        <DisplayName>Zhang, Yujian</DisplayName>
        <AccountId>25</AccountId>
        <AccountType/>
      </UserInfo>
      <UserInfo>
        <DisplayName>Heo, Youn Hyoung</DisplayName>
        <AccountId>10</AccountId>
        <AccountType/>
      </UserInfo>
      <UserInfo>
        <DisplayName>Palat, Sudeep K</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 ds:uri="80530660-24fd-4391-a7a1-d653900fee43"/>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4198B3F-60CB-441C-BE67-5FCA2B434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2340</Words>
  <Characters>13519</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15828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Rapp (Intel)</cp:lastModifiedBy>
  <cp:revision>7</cp:revision>
  <dcterms:created xsi:type="dcterms:W3CDTF">2021-06-30T07:12:00Z</dcterms:created>
  <dcterms:modified xsi:type="dcterms:W3CDTF">2021-07-02T00:08:00Z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e2674302-3621-41a1-ae7f-b0917eaf83d7</vt:lpwstr>
  </property>
</Properties>
</file>