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38F7" w14:textId="77777777"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ae"/>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ae"/>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14:paraId="6F8152BC"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14:paraId="4F4FE1E5" w14:textId="77777777"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4699E1BD"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14:paraId="6F8152BC"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14:paraId="4F4FE1E5" w14:textId="77777777"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4699E1BD"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Default="00146902">
      <w:pPr>
        <w:rPr>
          <w:rFonts w:asciiTheme="minorHAnsi" w:hAnsiTheme="minorHAnsi" w:cstheme="minorHAnsi"/>
          <w:lang w:val="de-DE"/>
        </w:rPr>
      </w:pPr>
    </w:p>
    <w:p w14:paraId="2CAB2650" w14:textId="77777777" w:rsidR="00146902" w:rsidRDefault="00FC51FD">
      <w:pPr>
        <w:rPr>
          <w:rFonts w:asciiTheme="minorHAnsi" w:hAnsiTheme="minorHAnsi" w:cstheme="minorHAnsi"/>
          <w:lang w:val="de-DE"/>
        </w:rPr>
      </w:pPr>
      <w:r>
        <w:rPr>
          <w:rFonts w:asciiTheme="minorHAnsi" w:hAnsiTheme="minorHAnsi" w:cstheme="minorHAnsi"/>
          <w:lang w:val="de-DE"/>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Default="00FC51FD">
      <w:pPr>
        <w:rPr>
          <w:rFonts w:asciiTheme="minorHAnsi" w:hAnsiTheme="minorHAnsi" w:cstheme="minorHAnsi"/>
          <w:b/>
          <w:bCs/>
          <w:i/>
          <w:iCs/>
          <w:lang w:val="de-DE"/>
        </w:rPr>
      </w:pPr>
      <w:r>
        <w:rPr>
          <w:rFonts w:asciiTheme="minorHAnsi" w:hAnsiTheme="minorHAnsi" w:cstheme="minorHAnsi"/>
          <w:b/>
          <w:bCs/>
          <w:i/>
          <w:iCs/>
          <w:lang w:val="de-DE"/>
        </w:rPr>
        <w:t xml:space="preserve">Proposal: When cg-RetransmissionTimer is not configured, Rel-16 URLLC mechanism </w:t>
      </w:r>
      <w:del w:id="4" w:author="作者">
        <w:r>
          <w:rPr>
            <w:rFonts w:asciiTheme="minorHAnsi" w:hAnsiTheme="minorHAnsi" w:cstheme="minorHAnsi"/>
            <w:b/>
            <w:bCs/>
            <w:i/>
            <w:iCs/>
            <w:lang w:val="de-DE"/>
          </w:rPr>
          <w:delText xml:space="preserve">may be </w:delText>
        </w:r>
      </w:del>
      <w:ins w:id="5" w:author="作者">
        <w:r>
          <w:rPr>
            <w:rFonts w:asciiTheme="minorHAnsi" w:hAnsiTheme="minorHAnsi" w:cstheme="minorHAnsi"/>
            <w:b/>
            <w:bCs/>
            <w:i/>
            <w:iCs/>
            <w:lang w:val="de-DE"/>
          </w:rPr>
          <w:t xml:space="preserve">is </w:t>
        </w:r>
      </w:ins>
      <w:r>
        <w:rPr>
          <w:rFonts w:asciiTheme="minorHAnsi" w:hAnsiTheme="minorHAnsi" w:cstheme="minorHAnsi"/>
          <w:b/>
          <w:bCs/>
          <w:i/>
          <w:iCs/>
          <w:lang w:val="de-DE"/>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14:paraId="7EF9458D"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 with the rapporteur</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s analysis.</w:t>
            </w:r>
          </w:p>
        </w:tc>
      </w:tr>
      <w:tr w:rsidR="00146902" w14:paraId="496B2F6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AA0D38B" w14:textId="58BFDC31" w:rsidR="00146902" w:rsidRPr="00A55A74" w:rsidRDefault="00A55A74">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476"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E0A1CB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070F0A" w14:textId="77777777" w:rsidR="00146902" w:rsidRDefault="00146902">
            <w:pPr>
              <w:spacing w:after="0"/>
              <w:rPr>
                <w:rFonts w:asciiTheme="minorHAnsi" w:hAnsiTheme="minorHAnsi" w:cstheme="minorHAnsi"/>
                <w:b w:val="0"/>
                <w:bCs w:val="0"/>
              </w:rPr>
            </w:pPr>
          </w:p>
        </w:tc>
        <w:tc>
          <w:tcPr>
            <w:tcW w:w="709" w:type="dxa"/>
          </w:tcPr>
          <w:p w14:paraId="19D8AD1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74A5D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C07CF5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4FB7D02" w14:textId="77777777" w:rsidR="00146902" w:rsidRDefault="00146902">
            <w:pPr>
              <w:spacing w:after="0"/>
              <w:rPr>
                <w:rFonts w:asciiTheme="minorHAnsi" w:hAnsiTheme="minorHAnsi" w:cstheme="minorHAnsi"/>
                <w:b w:val="0"/>
                <w:bCs w:val="0"/>
              </w:rPr>
            </w:pPr>
          </w:p>
        </w:tc>
        <w:tc>
          <w:tcPr>
            <w:tcW w:w="709" w:type="dxa"/>
          </w:tcPr>
          <w:p w14:paraId="3EF76CE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5189B3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E7355F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2AA438E" w14:textId="77777777" w:rsidR="00146902" w:rsidRDefault="00146902">
            <w:pPr>
              <w:spacing w:after="0"/>
              <w:rPr>
                <w:rFonts w:asciiTheme="minorHAnsi" w:hAnsiTheme="minorHAnsi" w:cstheme="minorHAnsi"/>
                <w:b w:val="0"/>
                <w:bCs w:val="0"/>
              </w:rPr>
            </w:pPr>
          </w:p>
        </w:tc>
        <w:tc>
          <w:tcPr>
            <w:tcW w:w="709" w:type="dxa"/>
          </w:tcPr>
          <w:p w14:paraId="78EE573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A95588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FDB819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9B5D3C7" w14:textId="77777777" w:rsidR="00146902" w:rsidRDefault="00146902">
            <w:pPr>
              <w:spacing w:after="0"/>
              <w:rPr>
                <w:rFonts w:asciiTheme="minorHAnsi" w:hAnsiTheme="minorHAnsi" w:cstheme="minorHAnsi"/>
                <w:b w:val="0"/>
                <w:bCs w:val="0"/>
              </w:rPr>
            </w:pPr>
          </w:p>
        </w:tc>
        <w:tc>
          <w:tcPr>
            <w:tcW w:w="709" w:type="dxa"/>
          </w:tcPr>
          <w:p w14:paraId="3F8A344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403C64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72866C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30857B9" w14:textId="77777777" w:rsidR="00146902" w:rsidRDefault="00146902">
            <w:pPr>
              <w:spacing w:after="0"/>
              <w:rPr>
                <w:rFonts w:asciiTheme="minorHAnsi" w:hAnsiTheme="minorHAnsi" w:cstheme="minorHAnsi"/>
                <w:b w:val="0"/>
                <w:bCs w:val="0"/>
              </w:rPr>
            </w:pPr>
          </w:p>
        </w:tc>
        <w:tc>
          <w:tcPr>
            <w:tcW w:w="709" w:type="dxa"/>
          </w:tcPr>
          <w:p w14:paraId="221A3F6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400361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作者">
        <w:r>
          <w:rPr>
            <w:rFonts w:asciiTheme="minorHAnsi" w:hAnsiTheme="minorHAnsi" w:cstheme="minorHAnsi"/>
          </w:rPr>
          <w:t>For HARQ Process ID selection, t</w:t>
        </w:r>
      </w:ins>
      <w:del w:id="9" w:author="作者">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zh-CN"/>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476"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7BAF865"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Option1</w:t>
            </w:r>
          </w:p>
        </w:tc>
        <w:tc>
          <w:tcPr>
            <w:tcW w:w="8476"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sz w:val="21"/>
                <w:szCs w:val="22"/>
                <w:lang w:val="en-US" w:eastAsia="zh-CN"/>
              </w:rPr>
              <w:t>I</w:t>
            </w:r>
            <w:r>
              <w:rPr>
                <w:rFonts w:asciiTheme="minorHAnsi" w:eastAsia="宋体" w:hAnsiTheme="minorHAnsi" w:cstheme="minorHAnsi"/>
                <w:sz w:val="21"/>
                <w:szCs w:val="22"/>
                <w:lang w:val="en-US" w:eastAsia="zh-CN"/>
              </w:rPr>
              <w:t>n</w:t>
            </w:r>
            <w:r w:rsidR="00FC51FD">
              <w:rPr>
                <w:rFonts w:asciiTheme="minorHAnsi" w:eastAsia="宋体"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宋体" w:hAnsiTheme="minorHAnsi" w:cstheme="minorHAnsi" w:hint="eastAsia"/>
                <w:i/>
                <w:iCs/>
                <w:sz w:val="21"/>
                <w:szCs w:val="22"/>
                <w:lang w:val="en-US" w:eastAsia="zh-CN"/>
              </w:rPr>
              <w:t>lch-basedPrioritization</w:t>
            </w:r>
            <w:r w:rsidR="00FC51FD">
              <w:rPr>
                <w:rFonts w:asciiTheme="minorHAnsi" w:eastAsia="宋体"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AAB90F" w14:textId="31037AB6" w:rsidR="00146902" w:rsidRPr="00413E5B" w:rsidRDefault="00413E5B">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476"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sz w:val="21"/>
                <w:szCs w:val="22"/>
                <w:lang w:val="en-US" w:eastAsia="zh-CN"/>
              </w:rPr>
              <w:t>Prefer Rel-16 baseline</w:t>
            </w:r>
            <w:r w:rsidR="00D25F06">
              <w:rPr>
                <w:rFonts w:asciiTheme="minorHAnsi" w:eastAsia="宋体" w:hAnsiTheme="minorHAnsi" w:cstheme="minorHAnsi"/>
                <w:sz w:val="21"/>
                <w:szCs w:val="22"/>
                <w:lang w:val="en-US" w:eastAsia="zh-CN"/>
              </w:rPr>
              <w:t xml:space="preserve">, but </w:t>
            </w:r>
            <w:r w:rsidR="00412387">
              <w:rPr>
                <w:rFonts w:asciiTheme="minorHAnsi" w:eastAsia="宋体" w:hAnsiTheme="minorHAnsi" w:cstheme="minorHAnsi"/>
                <w:sz w:val="21"/>
                <w:szCs w:val="22"/>
                <w:lang w:val="en-US" w:eastAsia="zh-CN"/>
              </w:rPr>
              <w:t>open</w:t>
            </w:r>
            <w:bookmarkStart w:id="11" w:name="_GoBack"/>
            <w:bookmarkEnd w:id="11"/>
            <w:r w:rsidR="00D25F06">
              <w:rPr>
                <w:rFonts w:asciiTheme="minorHAnsi" w:eastAsia="宋体" w:hAnsiTheme="minorHAnsi" w:cstheme="minorHAnsi"/>
                <w:sz w:val="21"/>
                <w:szCs w:val="22"/>
                <w:lang w:val="en-US" w:eastAsia="zh-CN"/>
              </w:rPr>
              <w:t xml:space="preserve"> to other </w:t>
            </w:r>
            <w:r w:rsidR="00F77587">
              <w:rPr>
                <w:rFonts w:asciiTheme="minorHAnsi" w:eastAsia="宋体" w:hAnsiTheme="minorHAnsi" w:cstheme="minorHAnsi"/>
                <w:sz w:val="21"/>
                <w:szCs w:val="22"/>
                <w:lang w:val="en-US" w:eastAsia="zh-CN"/>
              </w:rPr>
              <w:t>choices</w:t>
            </w:r>
            <w:r w:rsidR="0099667D">
              <w:rPr>
                <w:rFonts w:asciiTheme="minorHAnsi" w:eastAsia="宋体" w:hAnsiTheme="minorHAnsi" w:cstheme="minorHAnsi"/>
                <w:sz w:val="21"/>
                <w:szCs w:val="22"/>
                <w:lang w:val="en-US" w:eastAsia="zh-CN"/>
              </w:rPr>
              <w:t>.</w:t>
            </w:r>
          </w:p>
        </w:tc>
      </w:tr>
      <w:tr w:rsidR="00146902" w14:paraId="763214C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00B4C94" w14:textId="77777777" w:rsidR="00146902" w:rsidRDefault="00146902">
            <w:pPr>
              <w:spacing w:after="0"/>
              <w:rPr>
                <w:rFonts w:asciiTheme="minorHAnsi" w:hAnsiTheme="minorHAnsi" w:cstheme="minorHAnsi"/>
                <w:b w:val="0"/>
                <w:bCs w:val="0"/>
              </w:rPr>
            </w:pPr>
          </w:p>
        </w:tc>
        <w:tc>
          <w:tcPr>
            <w:tcW w:w="709" w:type="dxa"/>
          </w:tcPr>
          <w:p w14:paraId="6C85897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9F710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8AEB3B8"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A550EBB" w14:textId="77777777" w:rsidR="00146902" w:rsidRDefault="00146902">
            <w:pPr>
              <w:spacing w:after="0"/>
              <w:rPr>
                <w:rFonts w:asciiTheme="minorHAnsi" w:hAnsiTheme="minorHAnsi" w:cstheme="minorHAnsi"/>
                <w:b w:val="0"/>
                <w:bCs w:val="0"/>
              </w:rPr>
            </w:pPr>
          </w:p>
        </w:tc>
        <w:tc>
          <w:tcPr>
            <w:tcW w:w="709" w:type="dxa"/>
          </w:tcPr>
          <w:p w14:paraId="2C230B5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777596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A8A637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1315CC2" w14:textId="77777777" w:rsidR="00146902" w:rsidRDefault="00146902">
            <w:pPr>
              <w:spacing w:after="0"/>
              <w:rPr>
                <w:rFonts w:asciiTheme="minorHAnsi" w:hAnsiTheme="minorHAnsi" w:cstheme="minorHAnsi"/>
                <w:b w:val="0"/>
                <w:bCs w:val="0"/>
              </w:rPr>
            </w:pPr>
          </w:p>
        </w:tc>
        <w:tc>
          <w:tcPr>
            <w:tcW w:w="709" w:type="dxa"/>
          </w:tcPr>
          <w:p w14:paraId="5DC039D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27701B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195B0B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A1586DE" w14:textId="77777777" w:rsidR="00146902" w:rsidRDefault="00146902">
            <w:pPr>
              <w:spacing w:after="0"/>
              <w:rPr>
                <w:rFonts w:asciiTheme="minorHAnsi" w:hAnsiTheme="minorHAnsi" w:cstheme="minorHAnsi"/>
                <w:b w:val="0"/>
                <w:bCs w:val="0"/>
              </w:rPr>
            </w:pPr>
          </w:p>
        </w:tc>
        <w:tc>
          <w:tcPr>
            <w:tcW w:w="709" w:type="dxa"/>
          </w:tcPr>
          <w:p w14:paraId="36E3E1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F5EC41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85A1C7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6AA7C08" w14:textId="77777777" w:rsidR="00146902" w:rsidRDefault="00146902">
            <w:pPr>
              <w:spacing w:after="0"/>
              <w:rPr>
                <w:rFonts w:asciiTheme="minorHAnsi" w:hAnsiTheme="minorHAnsi" w:cstheme="minorHAnsi"/>
                <w:b w:val="0"/>
                <w:bCs w:val="0"/>
              </w:rPr>
            </w:pPr>
          </w:p>
        </w:tc>
        <w:tc>
          <w:tcPr>
            <w:tcW w:w="709" w:type="dxa"/>
          </w:tcPr>
          <w:p w14:paraId="05652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4A0D00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zh-CN"/>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a3"/>
        <w:jc w:val="center"/>
        <w:rPr>
          <w:rFonts w:asciiTheme="minorHAnsi" w:hAnsiTheme="minorHAnsi"/>
        </w:rPr>
      </w:pPr>
      <w:bookmarkStart w:id="12"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2"/>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af5"/>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5F3978A"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Yes</w:t>
            </w:r>
          </w:p>
        </w:tc>
        <w:tc>
          <w:tcPr>
            <w:tcW w:w="8476"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7B82E50" w14:textId="646337DE" w:rsidR="00146902" w:rsidRPr="000C4AFD" w:rsidRDefault="000C4AFD">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476"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222D9F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23E81C5" w14:textId="77777777" w:rsidR="00146902" w:rsidRDefault="00146902">
            <w:pPr>
              <w:spacing w:after="0"/>
              <w:rPr>
                <w:rFonts w:asciiTheme="minorHAnsi" w:hAnsiTheme="minorHAnsi" w:cstheme="minorHAnsi"/>
                <w:b w:val="0"/>
                <w:bCs w:val="0"/>
              </w:rPr>
            </w:pPr>
          </w:p>
        </w:tc>
        <w:tc>
          <w:tcPr>
            <w:tcW w:w="709" w:type="dxa"/>
          </w:tcPr>
          <w:p w14:paraId="7305426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BD1291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E30297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E0F7998" w14:textId="77777777" w:rsidR="00146902" w:rsidRDefault="00146902">
            <w:pPr>
              <w:spacing w:after="0"/>
              <w:rPr>
                <w:rFonts w:asciiTheme="minorHAnsi" w:hAnsiTheme="minorHAnsi" w:cstheme="minorHAnsi"/>
                <w:b w:val="0"/>
                <w:bCs w:val="0"/>
              </w:rPr>
            </w:pPr>
          </w:p>
        </w:tc>
        <w:tc>
          <w:tcPr>
            <w:tcW w:w="709" w:type="dxa"/>
          </w:tcPr>
          <w:p w14:paraId="12B898E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ECECA3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532395D"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8B4C999" w14:textId="77777777" w:rsidR="00146902" w:rsidRDefault="00146902">
            <w:pPr>
              <w:spacing w:after="0"/>
              <w:rPr>
                <w:rFonts w:asciiTheme="minorHAnsi" w:hAnsiTheme="minorHAnsi" w:cstheme="minorHAnsi"/>
                <w:b w:val="0"/>
                <w:bCs w:val="0"/>
              </w:rPr>
            </w:pPr>
          </w:p>
        </w:tc>
        <w:tc>
          <w:tcPr>
            <w:tcW w:w="709" w:type="dxa"/>
          </w:tcPr>
          <w:p w14:paraId="5AA6D2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CD7931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A7CAA6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2CF691E" w14:textId="77777777" w:rsidR="00146902" w:rsidRDefault="00146902">
            <w:pPr>
              <w:spacing w:after="0"/>
              <w:rPr>
                <w:rFonts w:asciiTheme="minorHAnsi" w:hAnsiTheme="minorHAnsi" w:cstheme="minorHAnsi"/>
                <w:b w:val="0"/>
                <w:bCs w:val="0"/>
              </w:rPr>
            </w:pPr>
          </w:p>
        </w:tc>
        <w:tc>
          <w:tcPr>
            <w:tcW w:w="709" w:type="dxa"/>
          </w:tcPr>
          <w:p w14:paraId="1A0096E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3AA61F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EDC568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BA2064F" w14:textId="77777777" w:rsidR="00146902" w:rsidRDefault="00146902">
            <w:pPr>
              <w:spacing w:after="0"/>
              <w:rPr>
                <w:rFonts w:asciiTheme="minorHAnsi" w:hAnsiTheme="minorHAnsi" w:cstheme="minorHAnsi"/>
                <w:b w:val="0"/>
                <w:bCs w:val="0"/>
              </w:rPr>
            </w:pPr>
          </w:p>
        </w:tc>
        <w:tc>
          <w:tcPr>
            <w:tcW w:w="709" w:type="dxa"/>
          </w:tcPr>
          <w:p w14:paraId="11D8FD3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C75D0E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2CCC2F2"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No</w:t>
            </w:r>
          </w:p>
        </w:tc>
        <w:tc>
          <w:tcPr>
            <w:tcW w:w="8476"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F2D0193" w14:textId="0A25273A" w:rsidR="00146902" w:rsidRPr="008B5BC6" w:rsidRDefault="008B5BC6">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476"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882173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E0861E0" w14:textId="77777777" w:rsidR="00146902" w:rsidRDefault="00146902">
            <w:pPr>
              <w:spacing w:after="0"/>
              <w:rPr>
                <w:rFonts w:asciiTheme="minorHAnsi" w:hAnsiTheme="minorHAnsi" w:cstheme="minorHAnsi"/>
                <w:b w:val="0"/>
                <w:bCs w:val="0"/>
              </w:rPr>
            </w:pPr>
          </w:p>
        </w:tc>
        <w:tc>
          <w:tcPr>
            <w:tcW w:w="709" w:type="dxa"/>
          </w:tcPr>
          <w:p w14:paraId="429F84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A2B18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9577662"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1C133E2" w14:textId="77777777" w:rsidR="00146902" w:rsidRDefault="00146902">
            <w:pPr>
              <w:spacing w:after="0"/>
              <w:rPr>
                <w:rFonts w:asciiTheme="minorHAnsi" w:hAnsiTheme="minorHAnsi" w:cstheme="minorHAnsi"/>
                <w:b w:val="0"/>
                <w:bCs w:val="0"/>
              </w:rPr>
            </w:pPr>
          </w:p>
        </w:tc>
        <w:tc>
          <w:tcPr>
            <w:tcW w:w="709" w:type="dxa"/>
          </w:tcPr>
          <w:p w14:paraId="6BF0209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61F499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6FC95B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B655490" w14:textId="77777777" w:rsidR="00146902" w:rsidRDefault="00146902">
            <w:pPr>
              <w:spacing w:after="0"/>
              <w:rPr>
                <w:rFonts w:asciiTheme="minorHAnsi" w:hAnsiTheme="minorHAnsi" w:cstheme="minorHAnsi"/>
                <w:b w:val="0"/>
                <w:bCs w:val="0"/>
              </w:rPr>
            </w:pPr>
          </w:p>
        </w:tc>
        <w:tc>
          <w:tcPr>
            <w:tcW w:w="709" w:type="dxa"/>
          </w:tcPr>
          <w:p w14:paraId="1969CC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0ACFF52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23F670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30837F8" w14:textId="77777777" w:rsidR="00146902" w:rsidRDefault="00146902">
            <w:pPr>
              <w:spacing w:after="0"/>
              <w:rPr>
                <w:rFonts w:asciiTheme="minorHAnsi" w:hAnsiTheme="minorHAnsi" w:cstheme="minorHAnsi"/>
                <w:b w:val="0"/>
                <w:bCs w:val="0"/>
              </w:rPr>
            </w:pPr>
          </w:p>
        </w:tc>
        <w:tc>
          <w:tcPr>
            <w:tcW w:w="709" w:type="dxa"/>
          </w:tcPr>
          <w:p w14:paraId="6D57D83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E0DCB5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0B25404"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5616DBC" w14:textId="77777777" w:rsidR="00146902" w:rsidRDefault="00146902">
            <w:pPr>
              <w:spacing w:after="0"/>
              <w:rPr>
                <w:rFonts w:asciiTheme="minorHAnsi" w:hAnsiTheme="minorHAnsi" w:cstheme="minorHAnsi"/>
                <w:b w:val="0"/>
                <w:bCs w:val="0"/>
              </w:rPr>
            </w:pPr>
          </w:p>
        </w:tc>
        <w:tc>
          <w:tcPr>
            <w:tcW w:w="709" w:type="dxa"/>
          </w:tcPr>
          <w:p w14:paraId="65BBA37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A7B8BE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lastRenderedPageBreak/>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zh-CN"/>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a3"/>
        <w:jc w:val="center"/>
        <w:rPr>
          <w:rFonts w:asciiTheme="minorHAnsi" w:hAnsiTheme="minorHAnsi" w:cstheme="minorHAnsi"/>
        </w:rPr>
      </w:pPr>
      <w:bookmarkStart w:id="13"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3"/>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A05789C"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Agree,</w:t>
            </w:r>
            <w:r w:rsidR="00577758">
              <w:rPr>
                <w:rFonts w:asciiTheme="minorHAnsi" w:eastAsia="宋体" w:hAnsiTheme="minorHAnsi" w:cstheme="minorHAnsi"/>
                <w:lang w:val="en-US" w:eastAsia="zh-CN"/>
              </w:rPr>
              <w:t xml:space="preserve"> </w:t>
            </w:r>
            <w:r>
              <w:rPr>
                <w:rFonts w:asciiTheme="minorHAnsi" w:eastAsia="宋体" w:hAnsiTheme="minorHAnsi" w:cstheme="minorHAnsi" w:hint="eastAsia"/>
                <w:lang w:val="en-US" w:eastAsia="zh-CN"/>
              </w:rPr>
              <w:t>but</w:t>
            </w:r>
          </w:p>
        </w:tc>
        <w:tc>
          <w:tcPr>
            <w:tcW w:w="847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sz w:val="21"/>
                <w:szCs w:val="22"/>
                <w:lang w:val="en-US" w:eastAsia="zh-CN"/>
              </w:rPr>
            </w:pPr>
            <w:r>
              <w:rPr>
                <w:rFonts w:asciiTheme="minorHAnsi" w:eastAsia="宋体" w:hAnsiTheme="minorHAnsi" w:cstheme="minorHAnsi" w:hint="eastAsia"/>
                <w:lang w:val="en-US" w:eastAsia="zh-CN"/>
              </w:rPr>
              <w:t xml:space="preserve">We agree that the </w:t>
            </w:r>
            <w:r>
              <w:rPr>
                <w:rFonts w:asciiTheme="minorHAnsi" w:eastAsia="宋体" w:hAnsiTheme="minorHAnsi" w:cstheme="minorHAnsi" w:hint="eastAsia"/>
                <w:sz w:val="21"/>
                <w:szCs w:val="22"/>
                <w:lang w:val="en-US" w:eastAsia="zh-CN"/>
              </w:rPr>
              <w:t>same HARQ PID selection rule should be applied to all CGs, but we do</w:t>
            </w:r>
            <w:r w:rsidR="00577758">
              <w:rPr>
                <w:rFonts w:asciiTheme="minorHAnsi" w:eastAsia="宋体" w:hAnsiTheme="minorHAnsi" w:cstheme="minorHAnsi"/>
                <w:sz w:val="21"/>
                <w:szCs w:val="22"/>
                <w:lang w:val="en-US" w:eastAsia="zh-CN"/>
              </w:rPr>
              <w:t xml:space="preserve"> </w:t>
            </w:r>
            <w:r>
              <w:rPr>
                <w:rFonts w:asciiTheme="minorHAnsi" w:eastAsia="宋体" w:hAnsiTheme="minorHAnsi" w:cstheme="minorHAnsi" w:hint="eastAsia"/>
                <w:sz w:val="21"/>
                <w:szCs w:val="22"/>
                <w:lang w:val="en-US" w:eastAsia="zh-CN"/>
              </w:rPr>
              <w:t>n</w:t>
            </w:r>
            <w:r w:rsidR="00577758">
              <w:rPr>
                <w:rFonts w:asciiTheme="minorHAnsi" w:eastAsia="宋体" w:hAnsiTheme="minorHAnsi" w:cstheme="minorHAnsi"/>
                <w:sz w:val="21"/>
                <w:szCs w:val="22"/>
                <w:lang w:val="en-US" w:eastAsia="zh-CN"/>
              </w:rPr>
              <w:t>o</w:t>
            </w:r>
            <w:r>
              <w:rPr>
                <w:rFonts w:asciiTheme="minorHAnsi" w:eastAsia="宋体"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tbl>
            <w:tblPr>
              <w:tblStyle w:val="af2"/>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宋体" w:hAnsiTheme="minorHAnsi" w:cstheme="minorHAnsi"/>
                      <w:lang w:val="en-US" w:eastAsia="zh-CN"/>
                    </w:rPr>
                  </w:pPr>
                  <w:r>
                    <w:rPr>
                      <w:rFonts w:asciiTheme="minorHAnsi" w:eastAsia="宋体" w:hAnsiTheme="minorHAnsi" w:cstheme="minorHAnsi" w:hint="eastAsia"/>
                      <w:lang w:val="en-US" w:eastAsia="zh-CN"/>
                    </w:rPr>
                    <w:t>Quotes from TS38.321:</w:t>
                  </w:r>
                </w:p>
                <w:p w14:paraId="11E973B6" w14:textId="77777777" w:rsidR="00146902" w:rsidRDefault="00146902">
                  <w:pPr>
                    <w:spacing w:after="0"/>
                    <w:rPr>
                      <w:rFonts w:asciiTheme="minorHAnsi" w:eastAsia="宋体" w:hAnsiTheme="minorHAnsi" w:cstheme="minorHAnsi"/>
                      <w:lang w:val="en-US" w:eastAsia="zh-CN"/>
                    </w:rPr>
                  </w:pPr>
                </w:p>
                <w:p w14:paraId="4408CBC2" w14:textId="77777777" w:rsidR="00146902" w:rsidRDefault="00FC51FD">
                  <w:pPr>
                    <w:spacing w:after="0"/>
                    <w:rPr>
                      <w:rFonts w:asciiTheme="minorHAnsi" w:eastAsia="宋体"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Let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s assume UE performs HARQ selection for CG1 before CG2 in the example illustrated in Fig3.  When </w:t>
            </w:r>
            <w:r>
              <w:rPr>
                <w:rFonts w:asciiTheme="minorHAnsi" w:eastAsia="宋体" w:hAnsiTheme="minorHAnsi" w:cstheme="minorHAnsi" w:hint="eastAsia"/>
                <w:sz w:val="21"/>
                <w:szCs w:val="22"/>
                <w:lang w:val="en-US" w:eastAsia="zh-CN"/>
              </w:rPr>
              <w:t>HARQ PID X is selected for CG1, the HARQ PID X is not available and can</w:t>
            </w:r>
            <w:r w:rsidR="00577758">
              <w:rPr>
                <w:rFonts w:asciiTheme="minorHAnsi" w:eastAsia="宋体" w:hAnsiTheme="minorHAnsi" w:cstheme="minorHAnsi"/>
                <w:sz w:val="21"/>
                <w:szCs w:val="22"/>
                <w:lang w:val="en-US" w:eastAsia="zh-CN"/>
              </w:rPr>
              <w:t>no</w:t>
            </w:r>
            <w:r>
              <w:rPr>
                <w:rFonts w:asciiTheme="minorHAnsi" w:eastAsia="宋体" w:hAnsiTheme="minorHAnsi" w:cstheme="minorHAnsi" w:hint="eastAsia"/>
                <w:sz w:val="21"/>
                <w:szCs w:val="22"/>
                <w:lang w:val="en-US" w:eastAsia="zh-CN"/>
              </w:rPr>
              <w:t>t be selected for other CGs. Therefore, it is our understanding</w:t>
            </w:r>
            <w:r w:rsidR="00577758">
              <w:rPr>
                <w:rFonts w:asciiTheme="minorHAnsi" w:eastAsia="宋体" w:hAnsiTheme="minorHAnsi" w:cstheme="minorHAnsi"/>
                <w:sz w:val="21"/>
                <w:szCs w:val="22"/>
                <w:lang w:val="en-US" w:eastAsia="zh-CN"/>
              </w:rPr>
              <w:t xml:space="preserve"> that</w:t>
            </w:r>
            <w:r>
              <w:rPr>
                <w:rFonts w:asciiTheme="minorHAnsi" w:eastAsia="宋体" w:hAnsiTheme="minorHAnsi" w:cstheme="minorHAnsi" w:hint="eastAsia"/>
                <w:sz w:val="21"/>
                <w:szCs w:val="22"/>
                <w:lang w:val="en-US" w:eastAsia="zh-CN"/>
              </w:rPr>
              <w:t xml:space="preserve"> the overlapping CGs can never select the same HARQ process.</w:t>
            </w:r>
          </w:p>
        </w:tc>
      </w:tr>
      <w:tr w:rsidR="00146902" w14:paraId="24F5E3E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9BAD2C8" w14:textId="211B3F1D" w:rsidR="00146902" w:rsidRPr="005F39C1" w:rsidRDefault="005F39C1">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847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146902" w14:paraId="7D3164F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834A1BC" w14:textId="77777777" w:rsidR="00146902" w:rsidRDefault="00146902">
            <w:pPr>
              <w:spacing w:after="0"/>
              <w:rPr>
                <w:rFonts w:asciiTheme="minorHAnsi" w:hAnsiTheme="minorHAnsi" w:cstheme="minorHAnsi"/>
                <w:b w:val="0"/>
                <w:bCs w:val="0"/>
              </w:rPr>
            </w:pPr>
          </w:p>
        </w:tc>
        <w:tc>
          <w:tcPr>
            <w:tcW w:w="709" w:type="dxa"/>
          </w:tcPr>
          <w:p w14:paraId="662D5F1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A6059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24C862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AFA71C0" w14:textId="77777777" w:rsidR="00146902" w:rsidRDefault="00146902">
            <w:pPr>
              <w:spacing w:after="0"/>
              <w:rPr>
                <w:rFonts w:asciiTheme="minorHAnsi" w:hAnsiTheme="minorHAnsi" w:cstheme="minorHAnsi"/>
                <w:b w:val="0"/>
                <w:bCs w:val="0"/>
              </w:rPr>
            </w:pPr>
          </w:p>
        </w:tc>
        <w:tc>
          <w:tcPr>
            <w:tcW w:w="709" w:type="dxa"/>
          </w:tcPr>
          <w:p w14:paraId="24EACAD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E753A5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691144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CC28E5B" w14:textId="77777777" w:rsidR="00146902" w:rsidRDefault="00146902">
            <w:pPr>
              <w:spacing w:after="0"/>
              <w:rPr>
                <w:rFonts w:asciiTheme="minorHAnsi" w:hAnsiTheme="minorHAnsi" w:cstheme="minorHAnsi"/>
                <w:b w:val="0"/>
                <w:bCs w:val="0"/>
              </w:rPr>
            </w:pPr>
          </w:p>
        </w:tc>
        <w:tc>
          <w:tcPr>
            <w:tcW w:w="709" w:type="dxa"/>
          </w:tcPr>
          <w:p w14:paraId="2EDC284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F010E5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C8A169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6C493E2" w14:textId="77777777" w:rsidR="00146902" w:rsidRDefault="00146902">
            <w:pPr>
              <w:spacing w:after="0"/>
              <w:rPr>
                <w:rFonts w:asciiTheme="minorHAnsi" w:hAnsiTheme="minorHAnsi" w:cstheme="minorHAnsi"/>
                <w:b w:val="0"/>
                <w:bCs w:val="0"/>
              </w:rPr>
            </w:pPr>
          </w:p>
        </w:tc>
        <w:tc>
          <w:tcPr>
            <w:tcW w:w="709" w:type="dxa"/>
          </w:tcPr>
          <w:p w14:paraId="2E6A0AB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529B82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3CA913F3"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892878F" w14:textId="77777777" w:rsidR="00146902" w:rsidRDefault="00146902">
            <w:pPr>
              <w:spacing w:after="0"/>
              <w:rPr>
                <w:rFonts w:asciiTheme="minorHAnsi" w:hAnsiTheme="minorHAnsi" w:cstheme="minorHAnsi"/>
                <w:b w:val="0"/>
                <w:bCs w:val="0"/>
              </w:rPr>
            </w:pPr>
          </w:p>
        </w:tc>
        <w:tc>
          <w:tcPr>
            <w:tcW w:w="709" w:type="dxa"/>
          </w:tcPr>
          <w:p w14:paraId="286762D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147057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14:paraId="774DD50B"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8476"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See our comments to Q5. </w:t>
            </w:r>
          </w:p>
        </w:tc>
      </w:tr>
      <w:tr w:rsidR="00146902" w14:paraId="64B6C9E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D6D65D2" w14:textId="0DA70BCF" w:rsidR="00146902" w:rsidRPr="00DE0544" w:rsidRDefault="00DE0544">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8476"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146902" w14:paraId="5D11005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36C60F5" w14:textId="77777777" w:rsidR="00146902" w:rsidRDefault="00146902">
            <w:pPr>
              <w:spacing w:after="0"/>
              <w:rPr>
                <w:rFonts w:asciiTheme="minorHAnsi" w:hAnsiTheme="minorHAnsi" w:cstheme="minorHAnsi"/>
                <w:b w:val="0"/>
                <w:bCs w:val="0"/>
              </w:rPr>
            </w:pPr>
          </w:p>
        </w:tc>
        <w:tc>
          <w:tcPr>
            <w:tcW w:w="709" w:type="dxa"/>
          </w:tcPr>
          <w:p w14:paraId="7FD0802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D045C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8326B8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045D8FF" w14:textId="77777777" w:rsidR="00146902" w:rsidRDefault="00146902">
            <w:pPr>
              <w:spacing w:after="0"/>
              <w:rPr>
                <w:rFonts w:asciiTheme="minorHAnsi" w:hAnsiTheme="minorHAnsi" w:cstheme="minorHAnsi"/>
                <w:b w:val="0"/>
                <w:bCs w:val="0"/>
              </w:rPr>
            </w:pPr>
          </w:p>
        </w:tc>
        <w:tc>
          <w:tcPr>
            <w:tcW w:w="709" w:type="dxa"/>
          </w:tcPr>
          <w:p w14:paraId="42A2A9F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5F685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C9DE72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154148C" w14:textId="77777777" w:rsidR="00146902" w:rsidRDefault="00146902">
            <w:pPr>
              <w:spacing w:after="0"/>
              <w:rPr>
                <w:rFonts w:asciiTheme="minorHAnsi" w:hAnsiTheme="minorHAnsi" w:cstheme="minorHAnsi"/>
                <w:b w:val="0"/>
                <w:bCs w:val="0"/>
              </w:rPr>
            </w:pPr>
          </w:p>
        </w:tc>
        <w:tc>
          <w:tcPr>
            <w:tcW w:w="709" w:type="dxa"/>
          </w:tcPr>
          <w:p w14:paraId="41A53E6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B573BC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F2D95A4"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B9F905" w14:textId="77777777" w:rsidR="00146902" w:rsidRDefault="00146902">
            <w:pPr>
              <w:spacing w:after="0"/>
              <w:rPr>
                <w:rFonts w:asciiTheme="minorHAnsi" w:hAnsiTheme="minorHAnsi" w:cstheme="minorHAnsi"/>
                <w:b w:val="0"/>
                <w:bCs w:val="0"/>
              </w:rPr>
            </w:pPr>
          </w:p>
        </w:tc>
        <w:tc>
          <w:tcPr>
            <w:tcW w:w="709" w:type="dxa"/>
          </w:tcPr>
          <w:p w14:paraId="6993089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8BD3F2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2CF2A2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2D26475" w14:textId="77777777" w:rsidR="00146902" w:rsidRDefault="00146902">
            <w:pPr>
              <w:spacing w:after="0"/>
              <w:rPr>
                <w:rFonts w:asciiTheme="minorHAnsi" w:hAnsiTheme="minorHAnsi" w:cstheme="minorHAnsi"/>
                <w:b w:val="0"/>
                <w:bCs w:val="0"/>
              </w:rPr>
            </w:pPr>
          </w:p>
        </w:tc>
        <w:tc>
          <w:tcPr>
            <w:tcW w:w="709" w:type="dxa"/>
          </w:tcPr>
          <w:p w14:paraId="4C64B8F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F18BB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af5"/>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zh-CN"/>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a3"/>
        <w:jc w:val="center"/>
        <w:rPr>
          <w:rFonts w:asciiTheme="minorHAnsi" w:hAnsiTheme="minorHAnsi" w:cstheme="minorHAnsi"/>
        </w:rPr>
      </w:pPr>
      <w:bookmarkStart w:id="14"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4"/>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lastRenderedPageBreak/>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zh-CN"/>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a3"/>
        <w:jc w:val="center"/>
        <w:rPr>
          <w:rFonts w:asciiTheme="minorHAnsi" w:hAnsiTheme="minorHAnsi" w:cstheme="minorHAnsi"/>
        </w:rPr>
      </w:pPr>
      <w:bookmarkStart w:id="15"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5"/>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476"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EC33842" w14:textId="77777777" w:rsidR="00146902" w:rsidRDefault="00FC51FD">
            <w:pPr>
              <w:spacing w:after="0"/>
              <w:rPr>
                <w:rFonts w:asciiTheme="minorHAnsi" w:eastAsia="宋体" w:hAnsiTheme="minorHAnsi" w:cstheme="minorHAnsi"/>
                <w:b w:val="0"/>
                <w:bCs w:val="0"/>
                <w:lang w:val="en-US" w:eastAsia="zh-CN"/>
              </w:rPr>
            </w:pPr>
            <w:r>
              <w:rPr>
                <w:rFonts w:asciiTheme="minorHAnsi" w:eastAsia="宋体" w:hAnsiTheme="minorHAnsi" w:cstheme="minorHAnsi" w:hint="eastAsia"/>
                <w:lang w:val="en-US" w:eastAsia="zh-CN"/>
              </w:rPr>
              <w:t>vivo</w:t>
            </w:r>
          </w:p>
        </w:tc>
        <w:tc>
          <w:tcPr>
            <w:tcW w:w="7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Option2</w:t>
            </w:r>
          </w:p>
        </w:tc>
        <w:tc>
          <w:tcPr>
            <w:tcW w:w="8476"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宋体"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In our understanding, the exact meaning of the agreement is </w:t>
            </w:r>
            <w:r>
              <w:rPr>
                <w:rFonts w:asciiTheme="minorHAnsi" w:eastAsia="宋体"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宋体" w:hAnsiTheme="minorHAnsi" w:cstheme="minorHAnsi" w:hint="eastAsia"/>
                <w:i/>
                <w:lang w:val="en-US" w:eastAsia="zh-CN"/>
              </w:rPr>
              <w:t>re</w:t>
            </w:r>
            <w:r>
              <w:rPr>
                <w:rFonts w:asciiTheme="minorHAnsi" w:hAnsiTheme="minorHAnsi" w:cstheme="minorHAnsi"/>
                <w:i/>
              </w:rPr>
              <w:t xml:space="preserve">transmitted </w:t>
            </w:r>
            <w:r>
              <w:rPr>
                <w:rFonts w:asciiTheme="minorHAnsi" w:eastAsia="宋体" w:hAnsiTheme="minorHAnsi" w:cstheme="minorHAnsi" w:hint="eastAsia"/>
                <w:i/>
                <w:u w:val="single"/>
                <w:lang w:val="en-US" w:eastAsia="zh-CN"/>
              </w:rPr>
              <w:t>according to the R16 URLLC autonomous transmission mechanism.</w:t>
            </w:r>
            <w:r>
              <w:rPr>
                <w:rFonts w:asciiTheme="minorHAnsi" w:eastAsia="宋体"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宋体"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val="en-US" w:eastAsia="zh-CN"/>
              </w:rPr>
            </w:pPr>
            <w:r>
              <w:rPr>
                <w:rFonts w:asciiTheme="minorHAnsi" w:eastAsia="宋体"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宋体" w:hAnsiTheme="minorHAnsi" w:cstheme="minorHAnsi" w:hint="eastAsia"/>
                <w:iCs/>
                <w:lang w:val="en-US" w:eastAsia="zh-CN"/>
              </w:rPr>
              <w:t xml:space="preserve">. Hence, we see no reason to disable autonomous </w:t>
            </w:r>
            <w:r w:rsidR="00577758">
              <w:rPr>
                <w:rFonts w:asciiTheme="minorHAnsi" w:eastAsia="宋体" w:hAnsiTheme="minorHAnsi" w:cstheme="minorHAnsi"/>
                <w:iCs/>
                <w:lang w:val="en-US" w:eastAsia="zh-CN"/>
              </w:rPr>
              <w:t>retransmission</w:t>
            </w:r>
            <w:r>
              <w:rPr>
                <w:rFonts w:asciiTheme="minorHAnsi" w:eastAsia="宋体"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宋体"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宋体" w:hAnsiTheme="minorHAnsi" w:cstheme="minorHAnsi" w:hint="eastAsia"/>
                <w:iCs/>
                <w:lang w:val="en-US" w:eastAsia="zh-CN"/>
              </w:rPr>
              <w:t>is not configured or not.</w:t>
            </w:r>
          </w:p>
        </w:tc>
      </w:tr>
      <w:tr w:rsidR="00146902" w14:paraId="47FFB11A"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F82DE8B" w14:textId="2AB5A291" w:rsidR="00146902" w:rsidRPr="003346DE" w:rsidRDefault="003346DE">
            <w:pPr>
              <w:spacing w:after="0"/>
              <w:rPr>
                <w:rFonts w:asciiTheme="minorHAnsi" w:eastAsiaTheme="minorEastAsia" w:hAnsiTheme="minorHAnsi" w:cstheme="minorHAnsi" w:hint="eastAsia"/>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7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476"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3C74D87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739FD4D" w14:textId="77777777" w:rsidR="00146902" w:rsidRDefault="00146902">
            <w:pPr>
              <w:spacing w:after="0"/>
              <w:rPr>
                <w:rFonts w:asciiTheme="minorHAnsi" w:hAnsiTheme="minorHAnsi" w:cstheme="minorHAnsi"/>
                <w:b w:val="0"/>
                <w:bCs w:val="0"/>
              </w:rPr>
            </w:pPr>
          </w:p>
        </w:tc>
        <w:tc>
          <w:tcPr>
            <w:tcW w:w="709" w:type="dxa"/>
          </w:tcPr>
          <w:p w14:paraId="46B7380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DEE5D0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CBE9DD8"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9A1737E" w14:textId="77777777" w:rsidR="00146902" w:rsidRDefault="00146902">
            <w:pPr>
              <w:spacing w:after="0"/>
              <w:rPr>
                <w:rFonts w:asciiTheme="minorHAnsi" w:hAnsiTheme="minorHAnsi" w:cstheme="minorHAnsi"/>
                <w:b w:val="0"/>
                <w:bCs w:val="0"/>
              </w:rPr>
            </w:pPr>
          </w:p>
        </w:tc>
        <w:tc>
          <w:tcPr>
            <w:tcW w:w="709" w:type="dxa"/>
          </w:tcPr>
          <w:p w14:paraId="71D8AB4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0306C7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34CC4D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7BA6EA4" w14:textId="77777777" w:rsidR="00146902" w:rsidRDefault="00146902">
            <w:pPr>
              <w:spacing w:after="0"/>
              <w:rPr>
                <w:rFonts w:asciiTheme="minorHAnsi" w:hAnsiTheme="minorHAnsi" w:cstheme="minorHAnsi"/>
                <w:b w:val="0"/>
                <w:bCs w:val="0"/>
              </w:rPr>
            </w:pPr>
          </w:p>
        </w:tc>
        <w:tc>
          <w:tcPr>
            <w:tcW w:w="709" w:type="dxa"/>
          </w:tcPr>
          <w:p w14:paraId="0633572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AA266C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C36E492"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3276382" w14:textId="77777777" w:rsidR="00146902" w:rsidRDefault="00146902">
            <w:pPr>
              <w:spacing w:after="0"/>
              <w:rPr>
                <w:rFonts w:asciiTheme="minorHAnsi" w:hAnsiTheme="minorHAnsi" w:cstheme="minorHAnsi"/>
                <w:b w:val="0"/>
                <w:bCs w:val="0"/>
              </w:rPr>
            </w:pPr>
          </w:p>
        </w:tc>
        <w:tc>
          <w:tcPr>
            <w:tcW w:w="709" w:type="dxa"/>
          </w:tcPr>
          <w:p w14:paraId="49216D6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26F204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1C8561A"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0EB6A2B" w14:textId="77777777" w:rsidR="00146902" w:rsidRDefault="00146902">
            <w:pPr>
              <w:spacing w:after="0"/>
              <w:rPr>
                <w:rFonts w:asciiTheme="minorHAnsi" w:hAnsiTheme="minorHAnsi" w:cstheme="minorHAnsi"/>
                <w:b w:val="0"/>
                <w:bCs w:val="0"/>
              </w:rPr>
            </w:pPr>
          </w:p>
        </w:tc>
        <w:tc>
          <w:tcPr>
            <w:tcW w:w="709" w:type="dxa"/>
          </w:tcPr>
          <w:p w14:paraId="62549EC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35C2A1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w:t>
            </w:r>
            <w:r>
              <w:lastRenderedPageBreak/>
              <w:t xml:space="preserve">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1A49AFBC" w14:textId="77777777" w:rsidR="00F556F9" w:rsidRDefault="00F556F9" w:rsidP="00F556F9">
            <w:pPr>
              <w:pStyle w:val="af5"/>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17E7710D" w14:textId="77777777" w:rsidR="00F556F9" w:rsidRPr="0001654B" w:rsidRDefault="00F556F9"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lastRenderedPageBreak/>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B3F4CE" w14:textId="10BAD904" w:rsidR="000C45D8" w:rsidRPr="000C45D8" w:rsidRDefault="000C45D8" w:rsidP="000C45D8">
            <w:pPr>
              <w:pStyle w:val="af5"/>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tc>
      </w:tr>
      <w:tr w:rsidR="00146902"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77777777" w:rsidR="00146902" w:rsidRDefault="00146902">
            <w:pPr>
              <w:spacing w:after="0"/>
              <w:rPr>
                <w:rFonts w:asciiTheme="minorHAnsi" w:hAnsiTheme="minorHAnsi" w:cstheme="minorHAnsi"/>
                <w:b w:val="0"/>
                <w:bCs w:val="0"/>
              </w:rPr>
            </w:pPr>
          </w:p>
        </w:tc>
        <w:tc>
          <w:tcPr>
            <w:tcW w:w="9224" w:type="dxa"/>
          </w:tcPr>
          <w:p w14:paraId="68AEDA1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146902" w:rsidRDefault="00146902">
            <w:pPr>
              <w:spacing w:after="0"/>
              <w:rPr>
                <w:rFonts w:asciiTheme="minorHAnsi" w:hAnsiTheme="minorHAnsi" w:cstheme="minorHAnsi"/>
                <w:b w:val="0"/>
                <w:bCs w:val="0"/>
              </w:rPr>
            </w:pPr>
          </w:p>
        </w:tc>
        <w:tc>
          <w:tcPr>
            <w:tcW w:w="9224" w:type="dxa"/>
          </w:tcPr>
          <w:p w14:paraId="29D5E0A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146902" w:rsidRDefault="00146902">
            <w:pPr>
              <w:spacing w:after="0"/>
              <w:rPr>
                <w:rFonts w:asciiTheme="minorHAnsi" w:hAnsiTheme="minorHAnsi" w:cstheme="minorHAnsi"/>
                <w:b w:val="0"/>
                <w:bCs w:val="0"/>
              </w:rPr>
            </w:pPr>
          </w:p>
        </w:tc>
        <w:tc>
          <w:tcPr>
            <w:tcW w:w="9224" w:type="dxa"/>
          </w:tcPr>
          <w:p w14:paraId="23CA2DD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146902" w:rsidRDefault="00146902">
            <w:pPr>
              <w:spacing w:after="0"/>
              <w:rPr>
                <w:rFonts w:asciiTheme="minorHAnsi" w:hAnsiTheme="minorHAnsi" w:cstheme="minorHAnsi"/>
                <w:b w:val="0"/>
                <w:bCs w:val="0"/>
              </w:rPr>
            </w:pPr>
          </w:p>
        </w:tc>
        <w:tc>
          <w:tcPr>
            <w:tcW w:w="9224" w:type="dxa"/>
          </w:tcPr>
          <w:p w14:paraId="7091AF4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146902" w:rsidRDefault="00146902">
            <w:pPr>
              <w:spacing w:after="0"/>
              <w:rPr>
                <w:rFonts w:asciiTheme="minorHAnsi" w:hAnsiTheme="minorHAnsi" w:cstheme="minorHAnsi"/>
                <w:b w:val="0"/>
                <w:bCs w:val="0"/>
              </w:rPr>
            </w:pPr>
          </w:p>
        </w:tc>
        <w:tc>
          <w:tcPr>
            <w:tcW w:w="9224" w:type="dxa"/>
          </w:tcPr>
          <w:p w14:paraId="5EC0B22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D252364" w14:textId="77777777" w:rsidR="00146902" w:rsidRDefault="00146902">
      <w:pPr>
        <w:rPr>
          <w:rFonts w:asciiTheme="minorHAnsi" w:hAnsiTheme="minorHAnsi" w:cstheme="minorHAnsi"/>
        </w:rPr>
      </w:pPr>
    </w:p>
    <w:p w14:paraId="24CB84ED" w14:textId="77777777" w:rsidR="00146902" w:rsidRDefault="00FC51FD">
      <w:pPr>
        <w:pStyle w:val="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77777777" w:rsidR="00146902" w:rsidRDefault="00146902">
            <w:pPr>
              <w:spacing w:after="0"/>
              <w:rPr>
                <w:rFonts w:asciiTheme="minorHAnsi" w:hAnsiTheme="minorHAnsi" w:cstheme="minorHAnsi"/>
                <w:b w:val="0"/>
                <w:bCs w:val="0"/>
              </w:rPr>
            </w:pPr>
          </w:p>
        </w:tc>
        <w:tc>
          <w:tcPr>
            <w:tcW w:w="3543" w:type="dxa"/>
          </w:tcPr>
          <w:p w14:paraId="0C38A21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B0391B" w14:textId="77777777" w:rsidR="00146902" w:rsidRPr="007E70FE"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af5"/>
        <w:numPr>
          <w:ilvl w:val="0"/>
          <w:numId w:val="7"/>
        </w:numPr>
        <w:rPr>
          <w:rFonts w:asciiTheme="minorHAnsi" w:hAnsiTheme="minorHAnsi" w:cstheme="minorHAnsi"/>
          <w:color w:val="000000" w:themeColor="text1"/>
        </w:rPr>
      </w:pPr>
      <w:bookmarkStart w:id="16" w:name="_Ref75694533"/>
      <w:r>
        <w:rPr>
          <w:rFonts w:asciiTheme="minorHAnsi" w:hAnsiTheme="minorHAnsi" w:cstheme="minorHAnsi"/>
          <w:color w:val="000000" w:themeColor="text1"/>
        </w:rPr>
        <w:t>R2-21069xx - Report of 3GPP TSG RAN WG2 meeting #114-e</w:t>
      </w:r>
      <w:bookmarkEnd w:id="16"/>
      <w:r>
        <w:rPr>
          <w:rFonts w:asciiTheme="minorHAnsi" w:hAnsiTheme="minorHAnsi" w:cstheme="minorHAnsi"/>
          <w:color w:val="000000" w:themeColor="text1"/>
        </w:rPr>
        <w:t xml:space="preserve"> (ETSI MCC)</w:t>
      </w:r>
    </w:p>
    <w:p w14:paraId="2D044334" w14:textId="77777777" w:rsidR="00146902" w:rsidRDefault="00FC51FD">
      <w:pPr>
        <w:pStyle w:val="af5"/>
        <w:numPr>
          <w:ilvl w:val="0"/>
          <w:numId w:val="7"/>
        </w:numPr>
        <w:rPr>
          <w:rFonts w:asciiTheme="minorHAnsi" w:hAnsiTheme="minorHAnsi" w:cstheme="minorHAnsi"/>
          <w:color w:val="000000" w:themeColor="text1"/>
        </w:rPr>
      </w:pPr>
      <w:bookmarkStart w:id="17" w:name="_Ref75696531"/>
      <w:r>
        <w:rPr>
          <w:rFonts w:asciiTheme="minorHAnsi" w:hAnsiTheme="minorHAnsi" w:cstheme="minorHAnsi"/>
          <w:color w:val="000000" w:themeColor="text1"/>
        </w:rPr>
        <w:t>R2-2100001 - Report of 3GPP TSG RAN WG2 meeting #112-e (ETSI MCC)</w:t>
      </w:r>
      <w:bookmarkEnd w:id="17"/>
    </w:p>
    <w:p w14:paraId="1792F3F1" w14:textId="77777777" w:rsidR="00146902" w:rsidRDefault="00FC51FD">
      <w:pPr>
        <w:pStyle w:val="af5"/>
        <w:numPr>
          <w:ilvl w:val="0"/>
          <w:numId w:val="7"/>
        </w:numPr>
        <w:rPr>
          <w:rFonts w:asciiTheme="minorHAnsi" w:hAnsiTheme="minorHAnsi" w:cstheme="minorHAnsi"/>
          <w:color w:val="000000" w:themeColor="text1"/>
        </w:rPr>
      </w:pPr>
      <w:bookmarkStart w:id="18" w:name="_Ref75696538"/>
      <w:r>
        <w:rPr>
          <w:rFonts w:asciiTheme="minorHAnsi" w:hAnsiTheme="minorHAnsi" w:cstheme="minorHAnsi"/>
          <w:color w:val="000000" w:themeColor="text1"/>
        </w:rPr>
        <w:t>R2-2106396 - Summary of [POST113bis-e][505][R17 IIoT] URLLC in UCE (LG Electronics)</w:t>
      </w:r>
      <w:bookmarkEnd w:id="18"/>
    </w:p>
    <w:p w14:paraId="7BA5140D" w14:textId="77777777" w:rsidR="00146902" w:rsidRDefault="00FC51FD">
      <w:pPr>
        <w:pStyle w:val="af5"/>
        <w:numPr>
          <w:ilvl w:val="0"/>
          <w:numId w:val="7"/>
        </w:numPr>
        <w:rPr>
          <w:rFonts w:asciiTheme="minorHAnsi" w:hAnsiTheme="minorHAnsi" w:cstheme="minorHAnsi"/>
          <w:color w:val="000000" w:themeColor="text1"/>
        </w:rPr>
      </w:pPr>
      <w:bookmarkStart w:id="19" w:name="_Ref75697421"/>
      <w:r>
        <w:rPr>
          <w:rFonts w:asciiTheme="minorHAnsi" w:hAnsiTheme="minorHAnsi" w:cstheme="minorHAnsi"/>
          <w:color w:val="000000" w:themeColor="text1"/>
        </w:rPr>
        <w:t>Chair's Notes RAN1#105-e final.docx</w:t>
      </w:r>
      <w:bookmarkEnd w:id="19"/>
    </w:p>
    <w:p w14:paraId="06FF3D13" w14:textId="77777777" w:rsidR="00146902" w:rsidRDefault="00FC51FD">
      <w:pPr>
        <w:pStyle w:val="af5"/>
        <w:numPr>
          <w:ilvl w:val="0"/>
          <w:numId w:val="7"/>
        </w:numPr>
        <w:rPr>
          <w:rFonts w:asciiTheme="minorHAnsi" w:hAnsiTheme="minorHAnsi" w:cstheme="minorHAnsi"/>
          <w:color w:val="000000" w:themeColor="text1"/>
        </w:rPr>
      </w:pPr>
      <w:bookmarkStart w:id="20"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0"/>
    </w:p>
    <w:p w14:paraId="08D6A93E" w14:textId="77777777" w:rsidR="00146902" w:rsidRDefault="00FC51FD">
      <w:pPr>
        <w:pStyle w:val="af5"/>
        <w:numPr>
          <w:ilvl w:val="0"/>
          <w:numId w:val="7"/>
        </w:numPr>
        <w:rPr>
          <w:rFonts w:asciiTheme="minorHAnsi" w:hAnsiTheme="minorHAnsi" w:cstheme="minorHAnsi"/>
          <w:color w:val="000000" w:themeColor="text1"/>
        </w:rPr>
      </w:pPr>
      <w:bookmarkStart w:id="21" w:name="_Ref75763112"/>
      <w:r>
        <w:rPr>
          <w:rFonts w:asciiTheme="minorHAnsi" w:hAnsiTheme="minorHAnsi" w:cstheme="minorHAnsi"/>
          <w:color w:val="000000" w:themeColor="text1"/>
        </w:rPr>
        <w:t>R2-2102601 - Report of 3GPP TSG RAN WG2 meeting #113-e (ETSI MCC)</w:t>
      </w:r>
      <w:bookmarkEnd w:id="21"/>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F19E" w14:textId="77777777" w:rsidR="006D0986" w:rsidRDefault="006D0986">
      <w:pPr>
        <w:spacing w:after="0"/>
      </w:pPr>
      <w:r>
        <w:separator/>
      </w:r>
    </w:p>
  </w:endnote>
  <w:endnote w:type="continuationSeparator" w:id="0">
    <w:p w14:paraId="252A3DF9" w14:textId="77777777" w:rsidR="006D0986" w:rsidRDefault="006D0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8616" w14:textId="77777777" w:rsidR="006D0986" w:rsidRDefault="006D0986">
      <w:pPr>
        <w:spacing w:after="0"/>
      </w:pPr>
      <w:r>
        <w:separator/>
      </w:r>
    </w:p>
  </w:footnote>
  <w:footnote w:type="continuationSeparator" w:id="0">
    <w:p w14:paraId="665F3026" w14:textId="77777777" w:rsidR="006D0986" w:rsidRDefault="006D0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103163"/>
    <w:rsid w:val="001054B0"/>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6731E"/>
    <w:rsid w:val="00171637"/>
    <w:rsid w:val="00171F69"/>
    <w:rsid w:val="001727E1"/>
    <w:rsid w:val="0017542E"/>
    <w:rsid w:val="00175B0D"/>
    <w:rsid w:val="00177ECA"/>
    <w:rsid w:val="001802B7"/>
    <w:rsid w:val="00186574"/>
    <w:rsid w:val="001975BE"/>
    <w:rsid w:val="00197C6A"/>
    <w:rsid w:val="001A381D"/>
    <w:rsid w:val="001A4311"/>
    <w:rsid w:val="001A4E51"/>
    <w:rsid w:val="001A76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525D"/>
    <w:rsid w:val="002B38C7"/>
    <w:rsid w:val="002B5FCD"/>
    <w:rsid w:val="002B68BF"/>
    <w:rsid w:val="002C0E53"/>
    <w:rsid w:val="002C182C"/>
    <w:rsid w:val="002C4A93"/>
    <w:rsid w:val="002C4CF7"/>
    <w:rsid w:val="002D2374"/>
    <w:rsid w:val="002D374E"/>
    <w:rsid w:val="002D3A8C"/>
    <w:rsid w:val="002E0930"/>
    <w:rsid w:val="002E10B0"/>
    <w:rsid w:val="002E2BEB"/>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6DE"/>
    <w:rsid w:val="00334EFE"/>
    <w:rsid w:val="0033570E"/>
    <w:rsid w:val="00336161"/>
    <w:rsid w:val="003405FA"/>
    <w:rsid w:val="003439B8"/>
    <w:rsid w:val="00344144"/>
    <w:rsid w:val="00344D3B"/>
    <w:rsid w:val="00353A8D"/>
    <w:rsid w:val="00370B2B"/>
    <w:rsid w:val="00371240"/>
    <w:rsid w:val="0037219F"/>
    <w:rsid w:val="00373C0E"/>
    <w:rsid w:val="00373EAC"/>
    <w:rsid w:val="00382198"/>
    <w:rsid w:val="003860A4"/>
    <w:rsid w:val="003A09F1"/>
    <w:rsid w:val="003A4144"/>
    <w:rsid w:val="003A5814"/>
    <w:rsid w:val="003B17B6"/>
    <w:rsid w:val="003B6802"/>
    <w:rsid w:val="003B7027"/>
    <w:rsid w:val="003C64A7"/>
    <w:rsid w:val="003C7032"/>
    <w:rsid w:val="003D1DB1"/>
    <w:rsid w:val="003D4214"/>
    <w:rsid w:val="003D42C1"/>
    <w:rsid w:val="003D68E2"/>
    <w:rsid w:val="003E23EB"/>
    <w:rsid w:val="003E6BA7"/>
    <w:rsid w:val="003E6E67"/>
    <w:rsid w:val="003F006F"/>
    <w:rsid w:val="003F0559"/>
    <w:rsid w:val="003F3603"/>
    <w:rsid w:val="003F4ED1"/>
    <w:rsid w:val="003F539B"/>
    <w:rsid w:val="0040026B"/>
    <w:rsid w:val="00400B63"/>
    <w:rsid w:val="00401762"/>
    <w:rsid w:val="00403B4F"/>
    <w:rsid w:val="004075D0"/>
    <w:rsid w:val="00410235"/>
    <w:rsid w:val="00412387"/>
    <w:rsid w:val="00412DE1"/>
    <w:rsid w:val="00413E5B"/>
    <w:rsid w:val="00413F07"/>
    <w:rsid w:val="00415CB4"/>
    <w:rsid w:val="004209E0"/>
    <w:rsid w:val="004263BF"/>
    <w:rsid w:val="00426430"/>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5F2BC7"/>
    <w:rsid w:val="005F39C1"/>
    <w:rsid w:val="00600326"/>
    <w:rsid w:val="00601AC4"/>
    <w:rsid w:val="00602175"/>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1590"/>
    <w:rsid w:val="00651804"/>
    <w:rsid w:val="00653B5D"/>
    <w:rsid w:val="00654884"/>
    <w:rsid w:val="006559E4"/>
    <w:rsid w:val="006564DC"/>
    <w:rsid w:val="006614B9"/>
    <w:rsid w:val="00663836"/>
    <w:rsid w:val="00664E6A"/>
    <w:rsid w:val="006778EC"/>
    <w:rsid w:val="00677BCF"/>
    <w:rsid w:val="00681438"/>
    <w:rsid w:val="006820F9"/>
    <w:rsid w:val="00685F9D"/>
    <w:rsid w:val="00690755"/>
    <w:rsid w:val="006947DE"/>
    <w:rsid w:val="00694D5B"/>
    <w:rsid w:val="00695C73"/>
    <w:rsid w:val="00695F14"/>
    <w:rsid w:val="006964A6"/>
    <w:rsid w:val="006A0F98"/>
    <w:rsid w:val="006A2E2D"/>
    <w:rsid w:val="006A7469"/>
    <w:rsid w:val="006B779E"/>
    <w:rsid w:val="006C425E"/>
    <w:rsid w:val="006D0986"/>
    <w:rsid w:val="006D4046"/>
    <w:rsid w:val="006D539E"/>
    <w:rsid w:val="006D712A"/>
    <w:rsid w:val="006D749A"/>
    <w:rsid w:val="006E17DD"/>
    <w:rsid w:val="006E5DB8"/>
    <w:rsid w:val="006E6BF2"/>
    <w:rsid w:val="006E6C20"/>
    <w:rsid w:val="006F0BD6"/>
    <w:rsid w:val="006F1B73"/>
    <w:rsid w:val="006F40E9"/>
    <w:rsid w:val="006F447A"/>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3C40"/>
    <w:rsid w:val="00780ADA"/>
    <w:rsid w:val="00780B1D"/>
    <w:rsid w:val="00785128"/>
    <w:rsid w:val="00785F15"/>
    <w:rsid w:val="00786784"/>
    <w:rsid w:val="00787385"/>
    <w:rsid w:val="00791095"/>
    <w:rsid w:val="00791759"/>
    <w:rsid w:val="007930FA"/>
    <w:rsid w:val="00793597"/>
    <w:rsid w:val="00795359"/>
    <w:rsid w:val="00797C85"/>
    <w:rsid w:val="00797F3F"/>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72E"/>
    <w:rsid w:val="007E6611"/>
    <w:rsid w:val="007E6B32"/>
    <w:rsid w:val="007E6EE0"/>
    <w:rsid w:val="007E70FE"/>
    <w:rsid w:val="007E7201"/>
    <w:rsid w:val="007F2F9C"/>
    <w:rsid w:val="007F4BDC"/>
    <w:rsid w:val="007F4FEF"/>
    <w:rsid w:val="00806288"/>
    <w:rsid w:val="008107F6"/>
    <w:rsid w:val="008110B2"/>
    <w:rsid w:val="00814FC8"/>
    <w:rsid w:val="00815A39"/>
    <w:rsid w:val="00822A42"/>
    <w:rsid w:val="00824272"/>
    <w:rsid w:val="00826CA2"/>
    <w:rsid w:val="00827FB9"/>
    <w:rsid w:val="008308A4"/>
    <w:rsid w:val="00833D3C"/>
    <w:rsid w:val="0083599F"/>
    <w:rsid w:val="0083702A"/>
    <w:rsid w:val="00837869"/>
    <w:rsid w:val="00842E4D"/>
    <w:rsid w:val="00843848"/>
    <w:rsid w:val="00844460"/>
    <w:rsid w:val="0084512A"/>
    <w:rsid w:val="00846665"/>
    <w:rsid w:val="00846A0F"/>
    <w:rsid w:val="00852F86"/>
    <w:rsid w:val="008614C9"/>
    <w:rsid w:val="00861F44"/>
    <w:rsid w:val="00861FC3"/>
    <w:rsid w:val="00863468"/>
    <w:rsid w:val="008656BD"/>
    <w:rsid w:val="0086601E"/>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4FCB"/>
    <w:rsid w:val="008B5BC6"/>
    <w:rsid w:val="008B60CD"/>
    <w:rsid w:val="008B64FC"/>
    <w:rsid w:val="008B6554"/>
    <w:rsid w:val="008B6897"/>
    <w:rsid w:val="008C08EF"/>
    <w:rsid w:val="008C3295"/>
    <w:rsid w:val="008C466E"/>
    <w:rsid w:val="008C60E8"/>
    <w:rsid w:val="008C7CA4"/>
    <w:rsid w:val="008D788A"/>
    <w:rsid w:val="008E1B4E"/>
    <w:rsid w:val="008E3A50"/>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2953"/>
    <w:rsid w:val="009640D4"/>
    <w:rsid w:val="009669C3"/>
    <w:rsid w:val="009700CD"/>
    <w:rsid w:val="0097019D"/>
    <w:rsid w:val="00974209"/>
    <w:rsid w:val="00975AB6"/>
    <w:rsid w:val="00981953"/>
    <w:rsid w:val="009837E1"/>
    <w:rsid w:val="009840B2"/>
    <w:rsid w:val="009841B2"/>
    <w:rsid w:val="009872D2"/>
    <w:rsid w:val="009913EE"/>
    <w:rsid w:val="009936D1"/>
    <w:rsid w:val="0099667D"/>
    <w:rsid w:val="009A31F1"/>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55A74"/>
    <w:rsid w:val="00A601D6"/>
    <w:rsid w:val="00A61CC9"/>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3E59"/>
    <w:rsid w:val="00AE3FAE"/>
    <w:rsid w:val="00AE5742"/>
    <w:rsid w:val="00AE650E"/>
    <w:rsid w:val="00AE6E03"/>
    <w:rsid w:val="00AE7D1B"/>
    <w:rsid w:val="00AF0F6D"/>
    <w:rsid w:val="00AF193E"/>
    <w:rsid w:val="00AF2C6D"/>
    <w:rsid w:val="00AF3130"/>
    <w:rsid w:val="00AF5FB7"/>
    <w:rsid w:val="00AF61A8"/>
    <w:rsid w:val="00B0170E"/>
    <w:rsid w:val="00B03D80"/>
    <w:rsid w:val="00B0403E"/>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5161"/>
    <w:rsid w:val="00BB5F88"/>
    <w:rsid w:val="00BC5E12"/>
    <w:rsid w:val="00BC5EA0"/>
    <w:rsid w:val="00BC6CF9"/>
    <w:rsid w:val="00BD0735"/>
    <w:rsid w:val="00BD4324"/>
    <w:rsid w:val="00BD4585"/>
    <w:rsid w:val="00BD47DB"/>
    <w:rsid w:val="00BD608F"/>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CF0"/>
    <w:rsid w:val="00C42233"/>
    <w:rsid w:val="00C45966"/>
    <w:rsid w:val="00C61F7B"/>
    <w:rsid w:val="00C62FA1"/>
    <w:rsid w:val="00C66FCB"/>
    <w:rsid w:val="00C6747F"/>
    <w:rsid w:val="00C72205"/>
    <w:rsid w:val="00C745CD"/>
    <w:rsid w:val="00C755E8"/>
    <w:rsid w:val="00C768A7"/>
    <w:rsid w:val="00C76B0D"/>
    <w:rsid w:val="00C80864"/>
    <w:rsid w:val="00C87566"/>
    <w:rsid w:val="00C907FC"/>
    <w:rsid w:val="00C90F8C"/>
    <w:rsid w:val="00C922FD"/>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962E3"/>
    <w:rsid w:val="00D96888"/>
    <w:rsid w:val="00DA68F4"/>
    <w:rsid w:val="00DA7BF7"/>
    <w:rsid w:val="00DA7CB4"/>
    <w:rsid w:val="00DB2277"/>
    <w:rsid w:val="00DB2D20"/>
    <w:rsid w:val="00DB63FC"/>
    <w:rsid w:val="00DB6C02"/>
    <w:rsid w:val="00DC3428"/>
    <w:rsid w:val="00DC61C7"/>
    <w:rsid w:val="00DD161C"/>
    <w:rsid w:val="00DD22C1"/>
    <w:rsid w:val="00DD71F7"/>
    <w:rsid w:val="00DE0544"/>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502E"/>
    <w:rsid w:val="00F05844"/>
    <w:rsid w:val="00F074F9"/>
    <w:rsid w:val="00F1022B"/>
    <w:rsid w:val="00F14A01"/>
    <w:rsid w:val="00F15590"/>
    <w:rsid w:val="00F16091"/>
    <w:rsid w:val="00F1645D"/>
    <w:rsid w:val="00F173C0"/>
    <w:rsid w:val="00F1763E"/>
    <w:rsid w:val="00F267B5"/>
    <w:rsid w:val="00F340AF"/>
    <w:rsid w:val="00F345BF"/>
    <w:rsid w:val="00F426A6"/>
    <w:rsid w:val="00F44F74"/>
    <w:rsid w:val="00F46228"/>
    <w:rsid w:val="00F51FD5"/>
    <w:rsid w:val="00F556F9"/>
    <w:rsid w:val="00F61B3B"/>
    <w:rsid w:val="00F71FA7"/>
    <w:rsid w:val="00F739A6"/>
    <w:rsid w:val="00F74B10"/>
    <w:rsid w:val="00F77587"/>
    <w:rsid w:val="00F81FF8"/>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3543"/>
    <w:rsid w:val="00FD3B56"/>
    <w:rsid w:val="00FD45D7"/>
    <w:rsid w:val="00FD5E4B"/>
    <w:rsid w:val="00FE18EE"/>
    <w:rsid w:val="00FE31C8"/>
    <w:rsid w:val="00FE6334"/>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style>
  <w:style w:type="paragraph" w:styleId="7">
    <w:name w:val="heading 7"/>
    <w:basedOn w:val="a"/>
    <w:next w:val="a"/>
    <w:link w:val="70"/>
    <w:qFormat/>
    <w:pPr>
      <w:keepNext/>
      <w:keepLines/>
      <w:spacing w:before="120"/>
      <w:ind w:left="1985" w:hanging="1985"/>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semiHidden/>
    <w:qFormat/>
    <w:rPr>
      <w:lang w:val="en-US"/>
    </w:rPr>
  </w:style>
  <w:style w:type="paragraph" w:styleId="a8">
    <w:name w:val="Body Text"/>
    <w:basedOn w:val="a"/>
    <w:link w:val="a9"/>
    <w:qFormat/>
    <w:pPr>
      <w:overflowPunct/>
      <w:autoSpaceDE/>
      <w:autoSpaceDN/>
      <w:adjustRightInd/>
      <w:spacing w:after="120"/>
      <w:textAlignment w:val="auto"/>
    </w:pPr>
    <w:rPr>
      <w:rFonts w:ascii="Times" w:eastAsia="Batang" w:hAnsi="Times"/>
      <w:szCs w:val="24"/>
    </w:r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513"/>
        <w:tab w:val="right" w:pos="9026"/>
      </w:tabs>
      <w:spacing w:after="0"/>
    </w:pPr>
  </w:style>
  <w:style w:type="paragraph" w:styleId="ae">
    <w:name w:val="header"/>
    <w:link w:val="af"/>
    <w:qFormat/>
    <w:pPr>
      <w:widowControl w:val="0"/>
    </w:pPr>
    <w:rPr>
      <w:rFonts w:ascii="Arial" w:eastAsia="Times New Roman" w:hAnsi="Arial"/>
      <w:b/>
      <w:sz w:val="18"/>
      <w:lang w:val="en-GB" w:eastAsia="en-US"/>
    </w:rPr>
  </w:style>
  <w:style w:type="paragraph" w:styleId="af0">
    <w:name w:val="annotation subject"/>
    <w:basedOn w:val="a6"/>
    <w:next w:val="a6"/>
    <w:link w:val="af1"/>
    <w:uiPriority w:val="99"/>
    <w:semiHidden/>
    <w:unhideWhenUsed/>
    <w:qFormat/>
    <w:rPr>
      <w:b/>
      <w:bCs/>
      <w:lang w:val="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semiHidden/>
    <w:qFormat/>
    <w:rPr>
      <w:sz w:val="16"/>
    </w:rPr>
  </w:style>
  <w:style w:type="character" w:customStyle="1" w:styleId="10">
    <w:name w:val="标题 1 字符"/>
    <w:basedOn w:val="a0"/>
    <w:link w:val="1"/>
    <w:qFormat/>
    <w:rPr>
      <w:rFonts w:ascii="Arial" w:hAnsi="Arial"/>
      <w:sz w:val="36"/>
    </w:rPr>
  </w:style>
  <w:style w:type="character" w:customStyle="1" w:styleId="20">
    <w:name w:val="标题 2 字符"/>
    <w:basedOn w:val="a0"/>
    <w:link w:val="2"/>
    <w:qFormat/>
    <w:rPr>
      <w:rFonts w:ascii="Arial" w:hAnsi="Arial"/>
      <w:sz w:val="32"/>
    </w:rPr>
  </w:style>
  <w:style w:type="character" w:customStyle="1" w:styleId="30">
    <w:name w:val="标题 3 字符"/>
    <w:basedOn w:val="a0"/>
    <w:link w:val="3"/>
    <w:rPr>
      <w:rFonts w:ascii="Arial" w:hAnsi="Arial"/>
      <w:sz w:val="28"/>
    </w:rPr>
  </w:style>
  <w:style w:type="character" w:customStyle="1" w:styleId="40">
    <w:name w:val="标题 4 字符"/>
    <w:basedOn w:val="a0"/>
    <w:link w:val="4"/>
    <w:qFormat/>
    <w:rPr>
      <w:rFonts w:ascii="Arial" w:hAnsi="Arial"/>
      <w:sz w:val="24"/>
    </w:rPr>
  </w:style>
  <w:style w:type="character" w:customStyle="1" w:styleId="50">
    <w:name w:val="标题 5 字符"/>
    <w:basedOn w:val="a0"/>
    <w:link w:val="5"/>
    <w:qFormat/>
    <w:rPr>
      <w:rFonts w:ascii="Arial" w:hAnsi="Arial"/>
      <w:sz w:val="22"/>
    </w:rPr>
  </w:style>
  <w:style w:type="character" w:customStyle="1" w:styleId="60">
    <w:name w:val="标题 6 字符"/>
    <w:basedOn w:val="a0"/>
    <w:link w:val="6"/>
    <w:qFormat/>
    <w:rPr>
      <w:rFonts w:ascii="Arial" w:hAnsi="Arial"/>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
    <w:name w:val="页眉 字符"/>
    <w:basedOn w:val="a0"/>
    <w:link w:val="ae"/>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a7">
    <w:name w:val="批注文字 字符"/>
    <w:basedOn w:val="a0"/>
    <w:link w:val="a6"/>
    <w:semiHidden/>
    <w:qFormat/>
    <w:rPr>
      <w:lang w:val="en-US"/>
    </w:rPr>
  </w:style>
  <w:style w:type="character" w:customStyle="1" w:styleId="ab">
    <w:name w:val="批注框文本 字符"/>
    <w:basedOn w:val="a0"/>
    <w:link w:val="aa"/>
    <w:uiPriority w:val="99"/>
    <w:semiHidden/>
    <w:qFormat/>
    <w:rPr>
      <w:rFonts w:ascii="Segoe UI" w:hAnsi="Segoe UI" w:cs="Segoe UI"/>
      <w:sz w:val="18"/>
      <w:szCs w:val="18"/>
    </w:rPr>
  </w:style>
  <w:style w:type="paragraph" w:styleId="af5">
    <w:name w:val="List Paragraph"/>
    <w:basedOn w:val="a"/>
    <w:link w:val="af6"/>
    <w:uiPriority w:val="34"/>
    <w:qFormat/>
    <w:pPr>
      <w:ind w:left="720"/>
      <w:contextualSpacing/>
    </w:pPr>
  </w:style>
  <w:style w:type="character" w:customStyle="1" w:styleId="ad">
    <w:name w:val="页脚 字符"/>
    <w:basedOn w:val="a0"/>
    <w:link w:val="ac"/>
    <w:uiPriority w:val="99"/>
    <w:qFormat/>
    <w:rPr>
      <w:rFonts w:ascii="Arial" w:hAnsi="Arial"/>
    </w:rPr>
  </w:style>
  <w:style w:type="character" w:customStyle="1" w:styleId="a5">
    <w:name w:val="文档结构图 字符"/>
    <w:basedOn w:val="a0"/>
    <w:link w:val="a4"/>
    <w:uiPriority w:val="99"/>
    <w:semiHidden/>
    <w:qFormat/>
    <w:rPr>
      <w:rFonts w:ascii="Tahoma" w:hAnsi="Tahoma" w:cs="Tahoma"/>
      <w:sz w:val="16"/>
      <w:szCs w:val="16"/>
    </w:rPr>
  </w:style>
  <w:style w:type="character" w:customStyle="1" w:styleId="af1">
    <w:name w:val="批注主题 字符"/>
    <w:basedOn w:val="a7"/>
    <w:link w:val="af0"/>
    <w:uiPriority w:val="99"/>
    <w:semiHidden/>
    <w:qFormat/>
    <w:rPr>
      <w:rFonts w:ascii="Arial" w:hAnsi="Arial"/>
      <w:b/>
      <w:bCs/>
      <w:lang w:val="en-US"/>
    </w:rPr>
  </w:style>
  <w:style w:type="character" w:styleId="af7">
    <w:name w:val="Placeholder Text"/>
    <w:basedOn w:val="a0"/>
    <w:uiPriority w:val="99"/>
    <w:semiHidden/>
    <w:rPr>
      <w:color w:val="808080"/>
    </w:rPr>
  </w:style>
  <w:style w:type="character" w:customStyle="1" w:styleId="af6">
    <w:name w:val="列出段落 字符"/>
    <w:link w:val="af5"/>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EDEDED" w:themeFill="accent3"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A5A5A5" w:themeFill="accent3"/>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A5A5A5" w:themeFill="accent3"/>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A5A5A5" w:themeFill="accent3"/>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宋体" w:hAnsi="Arial"/>
      <w:sz w:val="18"/>
    </w:rPr>
  </w:style>
  <w:style w:type="character" w:customStyle="1" w:styleId="a9">
    <w:name w:val="正文文本 字符"/>
    <w:basedOn w:val="a0"/>
    <w:link w:val="a8"/>
    <w:qFormat/>
    <w:rPr>
      <w:rFonts w:ascii="Times" w:eastAsia="Batang"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2021-07-01T07:26:00Z</dcterms:created>
  <dcterms:modified xsi:type="dcterms:W3CDTF">2021-07-02T11:45:00Z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