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7"/>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5"/>
              <w:numPr>
                <w:ilvl w:val="0"/>
                <w:numId w:val="17"/>
              </w:numPr>
              <w:ind w:leftChars="0"/>
            </w:pPr>
            <w:r>
              <w:t>Switching from SDT to non-SDT is supported.</w:t>
            </w:r>
          </w:p>
          <w:p w14:paraId="7299E198" w14:textId="77777777" w:rsidR="00DF7C50" w:rsidRDefault="00DC4422">
            <w:pPr>
              <w:pStyle w:val="af5"/>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5"/>
              <w:numPr>
                <w:ilvl w:val="0"/>
                <w:numId w:val="17"/>
              </w:numPr>
              <w:ind w:leftChars="0"/>
            </w:pPr>
            <w:r>
              <w:t>UE switches from SDT to non-SDT in following cases:</w:t>
            </w:r>
          </w:p>
          <w:p w14:paraId="3972CD8E" w14:textId="77777777" w:rsidR="00DF7C50" w:rsidRDefault="00DC4422">
            <w:pPr>
              <w:pStyle w:val="af5"/>
              <w:numPr>
                <w:ilvl w:val="1"/>
                <w:numId w:val="17"/>
              </w:numPr>
              <w:ind w:leftChars="0"/>
            </w:pPr>
            <w:r>
              <w:t xml:space="preserve">Case 1 (27/0): UE receive indication from network to switch to non-SDT procedure. </w:t>
            </w:r>
          </w:p>
          <w:p w14:paraId="04448A52" w14:textId="77777777" w:rsidR="00DF7C50" w:rsidRDefault="00DC4422">
            <w:pPr>
              <w:pStyle w:val="af5"/>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af5"/>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7"/>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d"/>
            </w:pPr>
          </w:p>
          <w:p w14:paraId="0F6B2B54" w14:textId="77777777" w:rsidR="00DF7C50" w:rsidRDefault="00DC4422">
            <w:pPr>
              <w:pStyle w:val="ad"/>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are not met. Hence as mentioned by Samsung, UE further </w:t>
            </w:r>
            <w:r>
              <w:lastRenderedPageBreak/>
              <w:t>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af5"/>
              <w:widowControl w:val="0"/>
              <w:numPr>
                <w:ilvl w:val="0"/>
                <w:numId w:val="40"/>
              </w:numPr>
              <w:adjustRightInd w:val="0"/>
              <w:snapToGrid w:val="0"/>
              <w:ind w:leftChars="0"/>
              <w:jc w:val="both"/>
              <w:rPr>
                <w:i/>
                <w:iCs/>
              </w:rPr>
            </w:pPr>
            <w:r w:rsidRPr="00F61026">
              <w:rPr>
                <w:i/>
                <w:iCs/>
              </w:rPr>
              <w:t>FFS on the order and missing pieces (e.g. failure, fallback) of the high level procedure</w:t>
            </w:r>
            <w:r>
              <w:rPr>
                <w:i/>
                <w:iCs/>
              </w:rPr>
              <w:t>.  .</w:t>
            </w:r>
          </w:p>
          <w:p w14:paraId="75492F31" w14:textId="77777777" w:rsidR="007E287C" w:rsidRPr="0073121E" w:rsidRDefault="007E287C" w:rsidP="007E287C">
            <w:pPr>
              <w:pStyle w:val="af5"/>
              <w:widowControl w:val="0"/>
              <w:numPr>
                <w:ilvl w:val="0"/>
                <w:numId w:val="41"/>
              </w:numPr>
              <w:adjustRightInd w:val="0"/>
              <w:snapToGrid w:val="0"/>
              <w:ind w:leftChars="0"/>
              <w:jc w:val="both"/>
            </w:pPr>
            <w:r>
              <w:t xml:space="preserve">A. </w:t>
            </w:r>
            <w:r w:rsidRPr="0073121E">
              <w:t>Upon arrival of data only for DRB</w:t>
            </w:r>
            <w:r>
              <w:t>/SRB</w:t>
            </w:r>
            <w:r w:rsidRPr="0073121E">
              <w:t>(s) for which SDT is enabled, the high level procedure for selection between SDT and non SDT procedure is as follows:</w:t>
            </w:r>
          </w:p>
          <w:p w14:paraId="13A470DA" w14:textId="77777777" w:rsidR="007E287C" w:rsidRPr="0073121E" w:rsidRDefault="007E287C" w:rsidP="007E287C">
            <w:pPr>
              <w:pStyle w:val="af5"/>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af5"/>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af5"/>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r>
              <w:rPr>
                <w:rFonts w:eastAsiaTheme="minorEastAsia" w:hint="eastAsia"/>
              </w:rPr>
              <w:t>B</w:t>
            </w:r>
            <w:r>
              <w:rPr>
                <w:rFonts w:eastAsiaTheme="minorEastAsia"/>
              </w:rPr>
              <w:t>ut,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hint="eastAsia"/>
              </w:rPr>
            </w:pPr>
            <w:r>
              <w:t>ITRI</w:t>
            </w:r>
          </w:p>
        </w:tc>
        <w:tc>
          <w:tcPr>
            <w:tcW w:w="1620" w:type="dxa"/>
          </w:tcPr>
          <w:p w14:paraId="4336F53A" w14:textId="7601FDE7" w:rsidR="00570DFD" w:rsidRDefault="00570DFD" w:rsidP="00570DFD">
            <w:pPr>
              <w:tabs>
                <w:tab w:val="left" w:pos="360"/>
              </w:tabs>
              <w:jc w:val="center"/>
              <w:rPr>
                <w:rFonts w:eastAsiaTheme="minorEastAsia" w:hint="eastAsia"/>
              </w:rPr>
            </w:pPr>
            <w:r>
              <w:t>Y</w:t>
            </w:r>
            <w:r>
              <w:rPr>
                <w:rFonts w:eastAsia="新細明體" w:hint="eastAsia"/>
                <w:lang w:eastAsia="zh-TW"/>
              </w:rPr>
              <w:t>e</w:t>
            </w:r>
            <w:r>
              <w:rPr>
                <w:rFonts w:eastAsia="新細明體"/>
                <w:lang w:eastAsia="zh-TW"/>
              </w:rPr>
              <w:t>s</w:t>
            </w:r>
          </w:p>
        </w:tc>
        <w:tc>
          <w:tcPr>
            <w:tcW w:w="5490" w:type="dxa"/>
          </w:tcPr>
          <w:p w14:paraId="2E6A9547" w14:textId="5A490A09" w:rsidR="00570DFD" w:rsidRDefault="00570DFD" w:rsidP="00570DFD">
            <w:pPr>
              <w:tabs>
                <w:tab w:val="left" w:pos="360"/>
              </w:tabs>
              <w:rPr>
                <w:rFonts w:eastAsiaTheme="minorEastAsia" w:hint="eastAsia"/>
              </w:rPr>
            </w:pPr>
            <w:r>
              <w:t>When no</w:t>
            </w:r>
            <w:r>
              <w:rPr>
                <w:rFonts w:eastAsia="新細明體"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30"/>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7"/>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 xml:space="preserve">Since the radio condition of SSB for pervious transmission may change from time to time, the UE could re-evaluate the </w:t>
            </w:r>
            <w:r>
              <w:lastRenderedPageBreak/>
              <w:t>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lastRenderedPageBreak/>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r>
              <w:rPr>
                <w:rFonts w:eastAsiaTheme="minorEastAsia"/>
              </w:rPr>
              <w:t>InterDigital</w:t>
            </w:r>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and  indicates the suitable SSB to the network for CG transmission. Actually, the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1200190E" w14:textId="29FC6C0F" w:rsidR="00570DFD" w:rsidRDefault="00570DFD" w:rsidP="00570DFD">
            <w:pPr>
              <w:tabs>
                <w:tab w:val="left" w:pos="360"/>
              </w:tabs>
              <w:jc w:val="center"/>
              <w:rPr>
                <w:rFonts w:eastAsiaTheme="minorEastAsia" w:hint="eastAsia"/>
              </w:rPr>
            </w:pPr>
            <w:r>
              <w:rPr>
                <w:rFonts w:eastAsia="新細明體"/>
                <w:lang w:eastAsia="zh-TW"/>
              </w:rPr>
              <w:t>No</w:t>
            </w:r>
          </w:p>
        </w:tc>
        <w:tc>
          <w:tcPr>
            <w:tcW w:w="5490" w:type="dxa"/>
          </w:tcPr>
          <w:p w14:paraId="28CDF92A" w14:textId="53CA3A77" w:rsidR="00570DFD" w:rsidRDefault="00570DFD" w:rsidP="00570DFD">
            <w:pPr>
              <w:tabs>
                <w:tab w:val="left" w:pos="360"/>
              </w:tabs>
              <w:rPr>
                <w:rFonts w:eastAsiaTheme="minorEastAsia" w:hint="eastAsia"/>
              </w:rPr>
            </w:pPr>
            <w:r>
              <w:rPr>
                <w:rFonts w:eastAsia="新細明體" w:hint="eastAsia"/>
                <w:lang w:eastAsia="zh-TW"/>
              </w:rPr>
              <w:t>S</w:t>
            </w:r>
            <w:r>
              <w:rPr>
                <w:rFonts w:eastAsia="新細明體"/>
                <w:lang w:eastAsia="zh-TW"/>
              </w:rPr>
              <w:t xml:space="preserve">ame view with LG that this case should be considered as SDT failure case and the SDT failure handling procedure </w:t>
            </w:r>
            <w:r w:rsidRPr="00213F5F">
              <w:rPr>
                <w:rFonts w:eastAsia="新細明體"/>
                <w:lang w:eastAsia="zh-TW"/>
              </w:rPr>
              <w:t>can be applied.</w:t>
            </w:r>
          </w:p>
        </w:tc>
      </w:tr>
    </w:tbl>
    <w:p w14:paraId="72D3E7B9" w14:textId="77777777" w:rsidR="00C542B3" w:rsidRDefault="00C542B3">
      <w:pPr>
        <w:jc w:val="both"/>
      </w:pPr>
    </w:p>
    <w:p w14:paraId="20B4D0FD" w14:textId="64F1AB0C" w:rsidR="00DF7C50" w:rsidRDefault="00DC4422">
      <w:pPr>
        <w:jc w:val="both"/>
      </w:pPr>
      <w:r>
        <w:br w:type="textWrapping" w:clear="all"/>
      </w:r>
    </w:p>
    <w:p w14:paraId="53C22D03" w14:textId="77777777" w:rsidR="00DF7C50" w:rsidRDefault="00DC4422">
      <w:pPr>
        <w:jc w:val="both"/>
      </w:pPr>
      <w:r>
        <w:lastRenderedPageBreak/>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c"/>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新細明體"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lastRenderedPageBreak/>
              <w:t>Intel</w:t>
            </w:r>
          </w:p>
        </w:tc>
        <w:tc>
          <w:tcPr>
            <w:tcW w:w="1620" w:type="dxa"/>
          </w:tcPr>
          <w:p w14:paraId="2A800039" w14:textId="05272841" w:rsidR="00D54CA0" w:rsidRDefault="00D54CA0" w:rsidP="00D54CA0">
            <w:pPr>
              <w:tabs>
                <w:tab w:val="left" w:pos="360"/>
              </w:tabs>
              <w:jc w:val="center"/>
              <w:rPr>
                <w:rFonts w:eastAsia="新細明體"/>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af5"/>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af5"/>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r>
              <w:rPr>
                <w:rFonts w:eastAsiaTheme="minorEastAsia"/>
              </w:rPr>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he exact reason/trigger need to be specified. For example the UE can initiate normal RACH if SR is triggered or if none of the associated SSBs are above the minimum SSB threshold during the subsequent CG transmission phase</w:t>
            </w:r>
          </w:p>
        </w:tc>
      </w:tr>
      <w:tr w:rsidR="00570DFD" w14:paraId="37FE1EEE" w14:textId="77777777">
        <w:tc>
          <w:tcPr>
            <w:tcW w:w="1620" w:type="dxa"/>
          </w:tcPr>
          <w:p w14:paraId="30DBF79D" w14:textId="1976A95E" w:rsidR="00570DFD" w:rsidRDefault="00570DFD" w:rsidP="00570DFD">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01B70BFE" w14:textId="784C3B6F" w:rsidR="00570DFD" w:rsidRDefault="00570DFD" w:rsidP="00570DFD">
            <w:pPr>
              <w:tabs>
                <w:tab w:val="left" w:pos="360"/>
              </w:tabs>
              <w:jc w:val="center"/>
              <w:rPr>
                <w:rFonts w:eastAsiaTheme="minorEastAsia" w:hint="eastAsia"/>
              </w:rPr>
            </w:pPr>
            <w:r>
              <w:rPr>
                <w:rFonts w:eastAsia="新細明體" w:hint="eastAsia"/>
                <w:lang w:eastAsia="zh-TW"/>
              </w:rPr>
              <w:t>Y</w:t>
            </w:r>
            <w:r>
              <w:rPr>
                <w:rFonts w:eastAsia="新細明體"/>
                <w:lang w:eastAsia="zh-TW"/>
              </w:rPr>
              <w:t>es</w:t>
            </w:r>
          </w:p>
        </w:tc>
        <w:tc>
          <w:tcPr>
            <w:tcW w:w="5490" w:type="dxa"/>
          </w:tcPr>
          <w:p w14:paraId="6653CD76" w14:textId="2EF1D405" w:rsidR="00570DFD" w:rsidRDefault="00570DFD" w:rsidP="00570DFD">
            <w:pPr>
              <w:tabs>
                <w:tab w:val="left" w:pos="360"/>
              </w:tabs>
              <w:rPr>
                <w:rFonts w:eastAsiaTheme="minorEastAsia" w:hint="eastAsia"/>
              </w:rPr>
            </w:pPr>
            <w:r>
              <w:rPr>
                <w:rFonts w:eastAsia="新細明體"/>
                <w:lang w:eastAsia="zh-TW"/>
              </w:rPr>
              <w:t xml:space="preserve">Same view with OPPO that BSR may be one of RA trigger event </w:t>
            </w:r>
            <w:r w:rsidRPr="00645803">
              <w:rPr>
                <w:rFonts w:eastAsia="新細明體"/>
                <w:lang w:eastAsia="zh-TW"/>
              </w:rPr>
              <w:t>during subsequent CG transmission phase</w:t>
            </w:r>
            <w:r>
              <w:rPr>
                <w:rFonts w:eastAsia="新細明體"/>
                <w:lang w:eastAsia="zh-TW"/>
              </w:rPr>
              <w:t>.</w:t>
            </w:r>
          </w:p>
        </w:tc>
      </w:tr>
    </w:tbl>
    <w:p w14:paraId="51E763E0" w14:textId="77777777" w:rsidR="00DF7C50" w:rsidRDefault="00DF7C50">
      <w:pPr>
        <w:jc w:val="both"/>
      </w:pPr>
    </w:p>
    <w:p w14:paraId="34EF74A6" w14:textId="77777777" w:rsidR="00DF7C50" w:rsidRDefault="00DC4422">
      <w:pPr>
        <w:pStyle w:val="af5"/>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5"/>
        <w:numPr>
          <w:ilvl w:val="0"/>
          <w:numId w:val="21"/>
        </w:numPr>
        <w:ind w:leftChars="0"/>
        <w:jc w:val="both"/>
        <w:rPr>
          <w:b/>
          <w:bCs/>
        </w:rPr>
      </w:pPr>
      <w:r>
        <w:rPr>
          <w:b/>
          <w:bCs/>
        </w:rPr>
        <w:t>Option 1: no qualified SSB when the evaluation is performed</w:t>
      </w:r>
    </w:p>
    <w:p w14:paraId="163F308F" w14:textId="77777777" w:rsidR="00DF7C50" w:rsidRDefault="00DC4422">
      <w:pPr>
        <w:pStyle w:val="af5"/>
        <w:numPr>
          <w:ilvl w:val="0"/>
          <w:numId w:val="21"/>
        </w:numPr>
        <w:ind w:leftChars="0"/>
        <w:jc w:val="both"/>
        <w:rPr>
          <w:b/>
          <w:bCs/>
        </w:rPr>
      </w:pPr>
      <w:r>
        <w:rPr>
          <w:b/>
          <w:bCs/>
        </w:rPr>
        <w:lastRenderedPageBreak/>
        <w:t>Option 2: TA is invalid</w:t>
      </w:r>
    </w:p>
    <w:p w14:paraId="11369387" w14:textId="77777777" w:rsidR="00DF7C50" w:rsidRDefault="00DC4422">
      <w:pPr>
        <w:pStyle w:val="af5"/>
        <w:numPr>
          <w:ilvl w:val="0"/>
          <w:numId w:val="21"/>
        </w:numPr>
        <w:ind w:leftChars="0"/>
        <w:jc w:val="both"/>
        <w:rPr>
          <w:b/>
          <w:bCs/>
        </w:rPr>
      </w:pPr>
      <w:r>
        <w:rPr>
          <w:b/>
          <w:bCs/>
        </w:rPr>
        <w:t>Option 3: after a configured number of consecutive failures</w:t>
      </w:r>
    </w:p>
    <w:p w14:paraId="75C650A5" w14:textId="77777777" w:rsidR="00DF7C50" w:rsidRDefault="00DC4422">
      <w:pPr>
        <w:pStyle w:val="af5"/>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新細明體"/>
                <w:lang w:eastAsia="zh-TW"/>
              </w:rPr>
            </w:pPr>
            <w:r>
              <w:rPr>
                <w:rFonts w:eastAsia="新細明體"/>
                <w:lang w:eastAsia="zh-TW"/>
              </w:rPr>
              <w:t>Option 4: As agreement in RAN2#113bis, since</w:t>
            </w:r>
            <w:r>
              <w:rPr>
                <w:rFonts w:eastAsia="新細明體" w:hint="eastAsia"/>
                <w:lang w:eastAsia="zh-TW"/>
              </w:rPr>
              <w:t xml:space="preserve"> </w:t>
            </w:r>
            <w:r>
              <w:rPr>
                <w:rFonts w:eastAsia="新細明體"/>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新細明體" w:eastAsia="新細明體" w:hAnsi="新細明體"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lastRenderedPageBreak/>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lastRenderedPageBreak/>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rom our understanding, Option 2 is already supported based on the current agreement, i.e. :</w:t>
            </w:r>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tc>
          <w:tcPr>
            <w:tcW w:w="1620" w:type="dxa"/>
          </w:tcPr>
          <w:p w14:paraId="73B9354B" w14:textId="644CBC74" w:rsidR="00570DFD" w:rsidRDefault="00570DFD" w:rsidP="00570DFD">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233E7E00" w14:textId="6EE69CE2" w:rsidR="00570DFD" w:rsidRDefault="00570DFD" w:rsidP="00570DFD">
            <w:pPr>
              <w:tabs>
                <w:tab w:val="left" w:pos="360"/>
              </w:tabs>
              <w:jc w:val="center"/>
              <w:rPr>
                <w:rFonts w:eastAsiaTheme="minorEastAsia" w:hint="eastAsia"/>
              </w:rPr>
            </w:pPr>
            <w:r>
              <w:rPr>
                <w:rFonts w:eastAsia="新細明體" w:hint="eastAsia"/>
                <w:lang w:eastAsia="zh-TW"/>
              </w:rPr>
              <w:t>4</w:t>
            </w:r>
          </w:p>
        </w:tc>
        <w:tc>
          <w:tcPr>
            <w:tcW w:w="5490" w:type="dxa"/>
          </w:tcPr>
          <w:p w14:paraId="2F74944D" w14:textId="201D75C7" w:rsidR="00570DFD" w:rsidRDefault="00570DFD" w:rsidP="00570DFD">
            <w:pPr>
              <w:tabs>
                <w:tab w:val="left" w:pos="360"/>
              </w:tabs>
              <w:rPr>
                <w:rFonts w:eastAsiaTheme="minorEastAsia" w:hint="eastAsia"/>
              </w:rPr>
            </w:pPr>
            <w:r>
              <w:rPr>
                <w:rFonts w:eastAsia="新細明體" w:hint="eastAsia"/>
                <w:lang w:eastAsia="zh-TW"/>
              </w:rPr>
              <w:t>O</w:t>
            </w:r>
            <w:r>
              <w:rPr>
                <w:rFonts w:eastAsia="新細明體"/>
                <w:lang w:eastAsia="zh-TW"/>
              </w:rPr>
              <w:t xml:space="preserve">ption 1~3 should be handled by the SDT failure handling procedure. </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5: If RACH procedure is initiated per Question 3 above and MAC PDU rebuilding is required, do companies agree the MAC PDU rebuilding can be left to UE implementation?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together with the other failure cases and strive for more systematic treatement</w:t>
            </w:r>
          </w:p>
        </w:tc>
      </w:tr>
      <w:tr w:rsidR="00570DFD" w14:paraId="7CA88AB2" w14:textId="77777777">
        <w:tc>
          <w:tcPr>
            <w:tcW w:w="1620" w:type="dxa"/>
          </w:tcPr>
          <w:p w14:paraId="4C1047CC" w14:textId="6E27755C" w:rsidR="00570DFD" w:rsidRDefault="00570DFD" w:rsidP="00570DFD">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279F384D" w14:textId="7ACE3258" w:rsidR="00570DFD" w:rsidRDefault="00570DFD" w:rsidP="0050251B">
            <w:pPr>
              <w:tabs>
                <w:tab w:val="left" w:pos="360"/>
              </w:tabs>
              <w:jc w:val="center"/>
              <w:rPr>
                <w:rFonts w:eastAsiaTheme="minorEastAsia" w:hint="eastAsia"/>
              </w:rPr>
            </w:pPr>
            <w:r>
              <w:rPr>
                <w:rFonts w:eastAsia="新細明體" w:hint="eastAsia"/>
                <w:lang w:eastAsia="zh-TW"/>
              </w:rPr>
              <w:t>Y</w:t>
            </w:r>
            <w:r>
              <w:rPr>
                <w:rFonts w:eastAsia="新細明體"/>
                <w:lang w:eastAsia="zh-TW"/>
              </w:rPr>
              <w:t>es</w:t>
            </w:r>
          </w:p>
        </w:tc>
        <w:tc>
          <w:tcPr>
            <w:tcW w:w="5490" w:type="dxa"/>
          </w:tcPr>
          <w:p w14:paraId="223F97A0" w14:textId="77777777" w:rsidR="00570DFD" w:rsidRDefault="00570DFD" w:rsidP="00570DFD">
            <w:pPr>
              <w:tabs>
                <w:tab w:val="left" w:pos="360"/>
              </w:tabs>
              <w:rPr>
                <w:rFonts w:eastAsiaTheme="minorEastAsia" w:hint="eastAsia"/>
              </w:rPr>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7"/>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w:t>
      </w:r>
      <w:r>
        <w:lastRenderedPageBreak/>
        <w:t xml:space="preserve">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5"/>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5"/>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新細明體"/>
                <w:lang w:eastAsia="zh-TW"/>
              </w:rPr>
            </w:pPr>
            <w:r>
              <w:rPr>
                <w:rFonts w:eastAsia="新細明體"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新細明體"/>
                <w:lang w:eastAsia="zh-TW"/>
              </w:rPr>
            </w:pPr>
            <w:r>
              <w:rPr>
                <w:rFonts w:eastAsia="新細明體" w:hint="eastAsia"/>
                <w:lang w:eastAsia="zh-TW"/>
              </w:rPr>
              <w:t>We could reuse a</w:t>
            </w:r>
            <w:r>
              <w:rPr>
                <w:rFonts w:eastAsia="新細明體"/>
                <w:lang w:eastAsia="zh-TW"/>
              </w:rPr>
              <w:t>n existing</w:t>
            </w:r>
            <w:r>
              <w:rPr>
                <w:rFonts w:eastAsia="新細明體" w:hint="eastAsia"/>
                <w:lang w:eastAsia="zh-TW"/>
              </w:rPr>
              <w:t xml:space="preserve"> DRX timer rather than reuse </w:t>
            </w:r>
            <w:r>
              <w:rPr>
                <w:rFonts w:eastAsia="新細明體"/>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5"/>
              <w:numPr>
                <w:ilvl w:val="0"/>
                <w:numId w:val="32"/>
              </w:numPr>
              <w:tabs>
                <w:tab w:val="left" w:pos="360"/>
              </w:tabs>
              <w:spacing w:line="259" w:lineRule="auto"/>
              <w:ind w:leftChars="0"/>
            </w:pPr>
            <w:r>
              <w:t>Is it for failure detection or,</w:t>
            </w:r>
          </w:p>
          <w:p w14:paraId="0B24C12A" w14:textId="77777777" w:rsidR="00DF7C50" w:rsidRDefault="00DC4422">
            <w:pPr>
              <w:pStyle w:val="af5"/>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5"/>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5"/>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lastRenderedPageBreak/>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HiSIlicon</w:t>
            </w:r>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5"/>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5"/>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5"/>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5"/>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lastRenderedPageBreak/>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Since subsequent transmission is agreed in SDT, and there are potential DL transmissions during subsequent 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Similar to pur-ResponseWindowTimer.</w:t>
            </w:r>
          </w:p>
          <w:p w14:paraId="4C9DB2E6" w14:textId="4592279F" w:rsidR="00FB4855" w:rsidRDefault="00FB4855" w:rsidP="00FB4855">
            <w:pPr>
              <w:tabs>
                <w:tab w:val="left" w:pos="360"/>
              </w:tabs>
            </w:pPr>
            <w:r>
              <w:lastRenderedPageBreak/>
              <w:t>Pur-ResponseWindowTimer.like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lastRenderedPageBreak/>
              <w:t>Huawei,</w:t>
            </w:r>
            <w:r>
              <w:rPr>
                <w:rFonts w:asciiTheme="minorEastAsia" w:eastAsiaTheme="minorEastAsia" w:hAnsiTheme="minorEastAsia"/>
              </w:rPr>
              <w:t xml:space="preserve"> HiSIlicon</w:t>
            </w:r>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新細明體"/>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cg-RetranmissionTimer like timer, the timer can be restarted</w:t>
            </w:r>
          </w:p>
          <w:p w14:paraId="6453D8DC" w14:textId="37D915B7" w:rsidR="00FB4855" w:rsidRPr="00D54CA0" w:rsidRDefault="00FB4855" w:rsidP="00137CAB">
            <w:pPr>
              <w:tabs>
                <w:tab w:val="left" w:pos="360"/>
              </w:tabs>
            </w:pPr>
            <w:r w:rsidRPr="00FB4855">
              <w:t>For PUR-ResponseWindowTimer like timer, it can started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respone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7"/>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lastRenderedPageBreak/>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新細明體"/>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This would also mean that the network choose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新細明體"/>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5"/>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5"/>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lastRenderedPageBreak/>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5"/>
              <w:tabs>
                <w:tab w:val="left" w:pos="360"/>
              </w:tabs>
              <w:ind w:leftChars="140" w:left="280" w:firstLine="0"/>
            </w:pPr>
            <w:r w:rsidRPr="003A139A">
              <w:t>Option 1: no qualified SSB when the evaluation is performed</w:t>
            </w:r>
          </w:p>
          <w:p w14:paraId="3A8F93E1" w14:textId="77777777" w:rsidR="005F1CCB" w:rsidRDefault="003D58B6" w:rsidP="005F1CCB">
            <w:pPr>
              <w:pStyle w:val="af5"/>
              <w:tabs>
                <w:tab w:val="left" w:pos="360"/>
              </w:tabs>
              <w:ind w:leftChars="140" w:left="280" w:firstLine="0"/>
            </w:pPr>
            <w:r w:rsidRPr="003A139A">
              <w:t>Option 2: TA is invalid</w:t>
            </w:r>
          </w:p>
          <w:p w14:paraId="01AE1E36" w14:textId="5B2F2447" w:rsidR="003D58B6" w:rsidRPr="005F1CCB" w:rsidRDefault="003D58B6" w:rsidP="005F1CCB">
            <w:pPr>
              <w:pStyle w:val="af5"/>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If pur-ResponseWindowTimer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commetns.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resoruce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w:t>
            </w:r>
            <w:r>
              <w:rPr>
                <w:rFonts w:eastAsiaTheme="minorEastAsia"/>
              </w:rPr>
              <w:lastRenderedPageBreak/>
              <w:t xml:space="preserve">perform retransmission on the CG resource, which requires to requse NRU mechanism or design new mechanisms. IN this case, there is no need to indicate the PDCCH monitoring failure to the upper layer. </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7"/>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af7"/>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af5"/>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新細明體"/>
                <w:lang w:eastAsia="zh-TW"/>
              </w:rPr>
            </w:pPr>
            <w:r>
              <w:rPr>
                <w:rFonts w:eastAsia="新細明體" w:hint="eastAsia"/>
                <w:lang w:eastAsia="zh-TW"/>
              </w:rPr>
              <w:t xml:space="preserve">As </w:t>
            </w:r>
            <w:r>
              <w:rPr>
                <w:rFonts w:eastAsia="新細明體"/>
                <w:lang w:eastAsia="zh-TW"/>
              </w:rPr>
              <w:t>legacy in L</w:t>
            </w:r>
            <w:r>
              <w:rPr>
                <w:rFonts w:eastAsia="新細明體" w:hint="eastAsia"/>
                <w:lang w:eastAsia="zh-TW"/>
              </w:rPr>
              <w:t>T</w:t>
            </w:r>
            <w:r>
              <w:rPr>
                <w:rFonts w:eastAsia="新細明體"/>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lastRenderedPageBreak/>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3FC03189" w14:textId="4CC2C506" w:rsidR="00E31B7A" w:rsidRDefault="00E31B7A" w:rsidP="00E31B7A">
            <w:pPr>
              <w:tabs>
                <w:tab w:val="left" w:pos="360"/>
              </w:tabs>
              <w:jc w:val="center"/>
              <w:rPr>
                <w:rFonts w:eastAsiaTheme="minorEastAsia" w:hint="eastAsia"/>
              </w:rPr>
            </w:pPr>
            <w:r>
              <w:rPr>
                <w:rFonts w:eastAsia="新細明體"/>
                <w:lang w:eastAsia="zh-TW"/>
              </w:rPr>
              <w:t>Yes</w:t>
            </w:r>
          </w:p>
        </w:tc>
        <w:tc>
          <w:tcPr>
            <w:tcW w:w="5490" w:type="dxa"/>
          </w:tcPr>
          <w:p w14:paraId="4B393C9F" w14:textId="77777777" w:rsidR="00E31B7A" w:rsidRDefault="00E31B7A" w:rsidP="00E31B7A">
            <w:pPr>
              <w:tabs>
                <w:tab w:val="left" w:pos="360"/>
              </w:tabs>
              <w:rPr>
                <w:rFonts w:eastAsiaTheme="minorEastAsia" w:hint="eastAsia"/>
              </w:rPr>
            </w:pP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7"/>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lastRenderedPageBreak/>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af7"/>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新細明體"/>
                <w:lang w:eastAsia="zh-TW"/>
              </w:rPr>
            </w:pPr>
            <w:r>
              <w:rPr>
                <w:rFonts w:eastAsia="新細明體"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新細明體"/>
                <w:lang w:eastAsia="zh-TW"/>
              </w:rPr>
            </w:pPr>
            <w:r>
              <w:rPr>
                <w:rFonts w:eastAsia="新細明體" w:hint="eastAsia"/>
                <w:lang w:eastAsia="zh-TW"/>
              </w:rPr>
              <w:t xml:space="preserve">As agreed in RAN2#113bis, </w:t>
            </w:r>
            <w:r>
              <w:rPr>
                <w:rFonts w:eastAsia="新細明體"/>
                <w:lang w:val="en-GB" w:eastAsia="zh-TW"/>
              </w:rPr>
              <w:t>UL carrier selection is performed before CG-SDT selection</w:t>
            </w:r>
            <w:r>
              <w:rPr>
                <w:rFonts w:eastAsia="新細明體"/>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lastRenderedPageBreak/>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gree with A</w:t>
            </w:r>
            <w:r w:rsidR="0078182B">
              <w:t>SUS</w:t>
            </w:r>
            <w:r w:rsidR="00B91BA8">
              <w:t>T</w:t>
            </w:r>
            <w:r>
              <w:t>ek</w:t>
            </w:r>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0F4B4A2D" w14:textId="14A37E68" w:rsidR="00E31B7A" w:rsidRDefault="00E31B7A" w:rsidP="00E31B7A">
            <w:pPr>
              <w:tabs>
                <w:tab w:val="left" w:pos="360"/>
              </w:tabs>
              <w:jc w:val="center"/>
              <w:rPr>
                <w:rFonts w:eastAsiaTheme="minorEastAsia" w:hint="eastAsia"/>
              </w:rPr>
            </w:pPr>
            <w:r>
              <w:rPr>
                <w:rFonts w:eastAsia="新細明體" w:hint="eastAsia"/>
                <w:lang w:eastAsia="zh-TW"/>
              </w:rPr>
              <w:t>N</w:t>
            </w:r>
            <w:r>
              <w:rPr>
                <w:rFonts w:eastAsia="新細明體"/>
                <w:lang w:eastAsia="zh-TW"/>
              </w:rPr>
              <w:t>o</w:t>
            </w:r>
          </w:p>
        </w:tc>
        <w:tc>
          <w:tcPr>
            <w:tcW w:w="5490" w:type="dxa"/>
          </w:tcPr>
          <w:p w14:paraId="5669486F" w14:textId="77777777" w:rsidR="00E31B7A" w:rsidRDefault="00E31B7A" w:rsidP="00E31B7A">
            <w:pPr>
              <w:tabs>
                <w:tab w:val="left" w:pos="360"/>
              </w:tabs>
              <w:rPr>
                <w:rFonts w:eastAsiaTheme="minorEastAsia" w:hint="eastAsia"/>
              </w:rPr>
            </w:pP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hint="eastAsia"/>
              </w:rPr>
            </w:pPr>
            <w:r>
              <w:rPr>
                <w:rFonts w:eastAsia="新細明體" w:hint="eastAsia"/>
                <w:lang w:eastAsia="zh-TW"/>
              </w:rPr>
              <w:lastRenderedPageBreak/>
              <w:t>I</w:t>
            </w:r>
            <w:r>
              <w:rPr>
                <w:rFonts w:eastAsia="新細明體"/>
                <w:lang w:eastAsia="zh-TW"/>
              </w:rPr>
              <w:t>TRI</w:t>
            </w:r>
          </w:p>
        </w:tc>
        <w:tc>
          <w:tcPr>
            <w:tcW w:w="1620" w:type="dxa"/>
          </w:tcPr>
          <w:p w14:paraId="73F2736E" w14:textId="2A814FD8" w:rsidR="00E31B7A" w:rsidRDefault="00E31B7A" w:rsidP="00E31B7A">
            <w:pPr>
              <w:tabs>
                <w:tab w:val="left" w:pos="360"/>
              </w:tabs>
              <w:rPr>
                <w:rFonts w:eastAsiaTheme="minorEastAsia" w:hint="eastAsia"/>
              </w:rPr>
            </w:pPr>
            <w:r>
              <w:rPr>
                <w:rFonts w:eastAsia="新細明體" w:hint="eastAsia"/>
                <w:lang w:eastAsia="zh-TW"/>
              </w:rPr>
              <w:t>Y</w:t>
            </w:r>
            <w:r>
              <w:rPr>
                <w:rFonts w:eastAsia="新細明體"/>
                <w:lang w:eastAsia="zh-TW"/>
              </w:rPr>
              <w:t>es</w:t>
            </w:r>
          </w:p>
        </w:tc>
        <w:tc>
          <w:tcPr>
            <w:tcW w:w="5490" w:type="dxa"/>
          </w:tcPr>
          <w:p w14:paraId="37432618" w14:textId="77777777" w:rsidR="00E31B7A" w:rsidRDefault="00E31B7A" w:rsidP="00E31B7A">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7"/>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5"/>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5"/>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新細明體"/>
                <w:lang w:eastAsia="zh-TW"/>
              </w:rPr>
            </w:pPr>
            <w:r>
              <w:rPr>
                <w:rFonts w:eastAsia="新細明體"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新細明體"/>
                <w:lang w:eastAsia="zh-TW"/>
              </w:rPr>
            </w:pPr>
            <w:r>
              <w:rPr>
                <w:rFonts w:eastAsia="新細明體" w:hint="eastAsia"/>
                <w:lang w:eastAsia="zh-TW"/>
              </w:rPr>
              <w:t xml:space="preserve">The UE monitors the C-RNTI for </w:t>
            </w:r>
            <w:r>
              <w:rPr>
                <w:rFonts w:eastAsia="新細明體"/>
                <w:lang w:eastAsia="zh-TW"/>
              </w:rPr>
              <w:t xml:space="preserve">DG </w:t>
            </w:r>
            <w:r>
              <w:rPr>
                <w:rFonts w:eastAsia="新細明體" w:hint="eastAsia"/>
                <w:lang w:eastAsia="zh-TW"/>
              </w:rPr>
              <w:t>new transmission</w:t>
            </w:r>
            <w:r>
              <w:rPr>
                <w:rFonts w:eastAsia="新細明體"/>
                <w:lang w:eastAsia="zh-TW"/>
              </w:rPr>
              <w:t>(s)</w:t>
            </w:r>
            <w:r>
              <w:rPr>
                <w:rFonts w:eastAsia="新細明體"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lastRenderedPageBreak/>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29D01ABE" w14:textId="011A1F37" w:rsidR="00286391" w:rsidRDefault="00286391" w:rsidP="00286391">
            <w:pPr>
              <w:tabs>
                <w:tab w:val="left" w:pos="360"/>
              </w:tabs>
              <w:jc w:val="center"/>
              <w:rPr>
                <w:rFonts w:eastAsiaTheme="minorEastAsia" w:hint="eastAsia"/>
              </w:rPr>
            </w:pPr>
            <w:r>
              <w:rPr>
                <w:rFonts w:eastAsia="新細明體"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微軟正黑體" w:eastAsia="微軟正黑體" w:hAnsi="微軟正黑體" w:cs="微軟正黑體"/>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w:t>
            </w:r>
            <w:r w:rsidRPr="00135F63">
              <w:lastRenderedPageBreak/>
              <w:t>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lastRenderedPageBreak/>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18F64DBC" w14:textId="08E9B4A2" w:rsidR="00286391" w:rsidRDefault="00286391" w:rsidP="00286391">
            <w:pPr>
              <w:tabs>
                <w:tab w:val="left" w:pos="360"/>
              </w:tabs>
              <w:jc w:val="center"/>
              <w:rPr>
                <w:rFonts w:eastAsiaTheme="minorEastAsia" w:hint="eastAsia"/>
              </w:rPr>
            </w:pPr>
            <w:r>
              <w:rPr>
                <w:rFonts w:eastAsia="新細明體"/>
                <w:lang w:eastAsia="zh-TW"/>
              </w:rPr>
              <w:t>Yes</w:t>
            </w:r>
          </w:p>
        </w:tc>
        <w:tc>
          <w:tcPr>
            <w:tcW w:w="5490" w:type="dxa"/>
          </w:tcPr>
          <w:p w14:paraId="3C10E656" w14:textId="77777777" w:rsidR="00286391" w:rsidRDefault="00286391" w:rsidP="00286391">
            <w:pPr>
              <w:spacing w:after="0"/>
            </w:pP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7"/>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af7"/>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r w:rsidRPr="00271C2C">
              <w:t>srs-ResourceIndicator, pathlossReferenceIndex</w:t>
            </w:r>
            <w:r>
              <w:t xml:space="preserve">, </w:t>
            </w:r>
            <w:r w:rsidRPr="00271C2C">
              <w:t>repK</w:t>
            </w:r>
            <w:r>
              <w:t>.</w:t>
            </w:r>
          </w:p>
          <w:p w14:paraId="61A6DDBD" w14:textId="139ED0F2" w:rsidR="00271C2C" w:rsidRDefault="00271C2C" w:rsidP="009F45D0">
            <w:pPr>
              <w:tabs>
                <w:tab w:val="left" w:pos="360"/>
              </w:tabs>
            </w:pPr>
            <w:r>
              <w:t xml:space="preserve">RAN2 has agreed to take the type-1 CG configuration as </w:t>
            </w:r>
            <w:r>
              <w:lastRenderedPageBreak/>
              <w:t xml:space="preserve">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lastRenderedPageBreak/>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ad"/>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ad"/>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discusss the corresponding part and </w:t>
            </w:r>
            <w:r w:rsidRPr="00125AB3">
              <w:rPr>
                <w:rFonts w:eastAsiaTheme="minorEastAsia" w:cs="Arial"/>
              </w:rPr>
              <w:t xml:space="preserve">think </w:t>
            </w:r>
            <w:r>
              <w:rPr>
                <w:rFonts w:eastAsiaTheme="minorEastAsia" w:cs="Arial"/>
              </w:rPr>
              <w:t>i</w:t>
            </w:r>
            <w:r w:rsidRPr="00125AB3">
              <w:rPr>
                <w:rFonts w:eastAsia="Microsoft YaHei" w:cs="Arial"/>
                <w:szCs w:val="20"/>
              </w:rPr>
              <w:t xml:space="preserve">t is </w:t>
            </w:r>
            <w:r>
              <w:rPr>
                <w:rFonts w:eastAsia="Microsoft YaHei" w:cs="Arial"/>
                <w:szCs w:val="20"/>
              </w:rPr>
              <w:t xml:space="preserve">totally </w:t>
            </w:r>
            <w:r w:rsidRPr="00125AB3">
              <w:rPr>
                <w:rFonts w:eastAsia="Microsoft YaHei" w:cs="Arial"/>
                <w:szCs w:val="20"/>
              </w:rPr>
              <w:t xml:space="preserve">up to </w:t>
            </w:r>
            <w:r>
              <w:rPr>
                <w:rFonts w:eastAsia="Microsoft YaHei" w:cs="Arial"/>
                <w:szCs w:val="20"/>
              </w:rPr>
              <w:t>RAN1</w:t>
            </w:r>
            <w:r w:rsidRPr="00125AB3">
              <w:rPr>
                <w:rFonts w:eastAsia="Microsoft YaHei" w:cs="Arial"/>
                <w:szCs w:val="20"/>
              </w:rPr>
              <w:t xml:space="preserve"> </w:t>
            </w:r>
            <w:r w:rsidRPr="00125AB3">
              <w:rPr>
                <w:rFonts w:cs="Arial"/>
                <w:szCs w:val="20"/>
              </w:rPr>
              <w:t>d</w:t>
            </w:r>
            <w:r w:rsidRPr="00125AB3">
              <w:rPr>
                <w:rFonts w:cs="Arial"/>
                <w:szCs w:val="20"/>
                <w:lang w:val="en-GB"/>
              </w:rPr>
              <w:t>iscretion to</w:t>
            </w:r>
            <w:r>
              <w:rPr>
                <w:rFonts w:cs="Arial"/>
                <w:szCs w:val="20"/>
                <w:lang w:val="en-GB"/>
              </w:rPr>
              <w:t xml:space="preserve"> design the details. So.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t>H</w:t>
            </w:r>
            <w:r>
              <w:rPr>
                <w:rFonts w:eastAsiaTheme="minorEastAsia"/>
              </w:rPr>
              <w:t>uawei, HiSilicon</w:t>
            </w:r>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ad"/>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890" w:type="dxa"/>
          </w:tcPr>
          <w:p w14:paraId="3B1D3D4E" w14:textId="580A4075" w:rsidR="00286391" w:rsidRDefault="00286391" w:rsidP="00286391">
            <w:pPr>
              <w:tabs>
                <w:tab w:val="left" w:pos="360"/>
              </w:tabs>
              <w:jc w:val="center"/>
              <w:rPr>
                <w:rFonts w:eastAsiaTheme="minorEastAsia" w:hint="eastAsia"/>
              </w:rPr>
            </w:pPr>
            <w:r>
              <w:rPr>
                <w:rFonts w:eastAsia="新細明體" w:hint="eastAsia"/>
                <w:lang w:eastAsia="zh-TW"/>
              </w:rPr>
              <w:t>Y</w:t>
            </w:r>
            <w:r>
              <w:rPr>
                <w:rFonts w:eastAsia="新細明體"/>
                <w:lang w:eastAsia="zh-TW"/>
              </w:rPr>
              <w:t>es</w:t>
            </w:r>
          </w:p>
        </w:tc>
        <w:tc>
          <w:tcPr>
            <w:tcW w:w="5220" w:type="dxa"/>
          </w:tcPr>
          <w:p w14:paraId="6BC5A41D" w14:textId="77777777" w:rsidR="00286391" w:rsidRDefault="00286391" w:rsidP="00286391">
            <w:pPr>
              <w:pStyle w:val="ad"/>
              <w:rPr>
                <w:rFonts w:eastAsiaTheme="minorEastAsia" w:hint="eastAsia"/>
              </w:rPr>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af7"/>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 xml:space="preserve">A SS-RSRP threshold is configured for SSB selection. UE selects one of the SSB with SS-RSRP above </w:t>
            </w:r>
            <w:r>
              <w:rPr>
                <w:lang w:eastAsia="ja-JP"/>
              </w:rPr>
              <w:lastRenderedPageBreak/>
              <w:t>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7"/>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7"/>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5"/>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5"/>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5"/>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5"/>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新細明體"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lastRenderedPageBreak/>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新細明體" w:hint="eastAsia"/>
                <w:lang w:eastAsia="zh-TW"/>
              </w:rPr>
              <w:t>Y</w:t>
            </w:r>
            <w:r>
              <w:rPr>
                <w:rFonts w:eastAsia="新細明體"/>
                <w:lang w:eastAsia="zh-TW"/>
              </w:rPr>
              <w:t>es</w:t>
            </w:r>
          </w:p>
        </w:tc>
        <w:tc>
          <w:tcPr>
            <w:tcW w:w="5490" w:type="dxa"/>
          </w:tcPr>
          <w:p w14:paraId="69FE8F2F" w14:textId="77777777" w:rsidR="00286391" w:rsidRDefault="00286391" w:rsidP="00286391">
            <w:pPr>
              <w:tabs>
                <w:tab w:val="left" w:pos="360"/>
              </w:tabs>
              <w:rPr>
                <w:rFonts w:eastAsiaTheme="minorEastAsia" w:hint="eastAsia"/>
              </w:rPr>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新細明體"/>
                <w:lang w:eastAsia="zh-TW"/>
              </w:rPr>
            </w:pPr>
            <w:r>
              <w:rPr>
                <w:rFonts w:eastAsia="新細明體" w:hint="eastAsia"/>
                <w:lang w:eastAsia="zh-TW"/>
              </w:rPr>
              <w:t>BWP configuration</w:t>
            </w:r>
            <w:r>
              <w:rPr>
                <w:rFonts w:eastAsia="新細明體"/>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5"/>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5"/>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5"/>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af5"/>
              <w:numPr>
                <w:ilvl w:val="0"/>
                <w:numId w:val="39"/>
              </w:numPr>
              <w:tabs>
                <w:tab w:val="left" w:pos="360"/>
              </w:tabs>
              <w:ind w:leftChars="0"/>
            </w:pPr>
            <w:r>
              <w:t>RAN1 parameters for the CG-SDT</w:t>
            </w:r>
          </w:p>
          <w:p w14:paraId="4B11171C" w14:textId="77777777" w:rsidR="007E3EA2" w:rsidRDefault="00AB0A10" w:rsidP="007E3EA2">
            <w:pPr>
              <w:pStyle w:val="af5"/>
              <w:numPr>
                <w:ilvl w:val="0"/>
                <w:numId w:val="39"/>
              </w:numPr>
              <w:tabs>
                <w:tab w:val="left" w:pos="360"/>
              </w:tabs>
              <w:ind w:leftChars="0"/>
            </w:pPr>
            <w:r>
              <w:t>Max consecutive failure number for CG-SDT transmission</w:t>
            </w:r>
          </w:p>
          <w:p w14:paraId="02672EB7" w14:textId="0196E996" w:rsidR="00AB0A10" w:rsidRDefault="00AB0A10" w:rsidP="00D70D3C">
            <w:pPr>
              <w:pStyle w:val="af5"/>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uawei, HiSilicon</w:t>
            </w:r>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7110" w:type="dxa"/>
          </w:tcPr>
          <w:p w14:paraId="5703744B" w14:textId="48A9EC5F" w:rsidR="00286391" w:rsidRDefault="00286391" w:rsidP="00286391">
            <w:pPr>
              <w:tabs>
                <w:tab w:val="left" w:pos="360"/>
              </w:tabs>
            </w:pPr>
            <w:r>
              <w:rPr>
                <w:rFonts w:eastAsia="新細明體"/>
                <w:lang w:eastAsia="zh-TW"/>
              </w:rPr>
              <w:t>The</w:t>
            </w:r>
            <w:r>
              <w:t xml:space="preserve"> </w:t>
            </w:r>
            <w:r w:rsidRPr="000C4E82">
              <w:rPr>
                <w:rFonts w:eastAsia="新細明體"/>
                <w:lang w:eastAsia="zh-TW"/>
              </w:rPr>
              <w:t>separate SDT</w:t>
            </w:r>
            <w:r>
              <w:rPr>
                <w:rFonts w:eastAsia="新細明體"/>
                <w:lang w:eastAsia="zh-TW"/>
              </w:rPr>
              <w:t xml:space="preserve"> BWP parameters should also be included.</w:t>
            </w: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7"/>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新細明體"/>
                <w:lang w:eastAsia="zh-TW"/>
              </w:rPr>
            </w:pPr>
            <w:r>
              <w:rPr>
                <w:rFonts w:eastAsia="新細明體" w:hint="eastAsia"/>
                <w:lang w:eastAsia="zh-TW"/>
              </w:rPr>
              <w:t>Erica Huang</w:t>
            </w:r>
          </w:p>
        </w:tc>
        <w:tc>
          <w:tcPr>
            <w:tcW w:w="3702" w:type="dxa"/>
          </w:tcPr>
          <w:p w14:paraId="3427D89A" w14:textId="77777777" w:rsidR="00DF7C50" w:rsidRDefault="00DC4422">
            <w:pPr>
              <w:tabs>
                <w:tab w:val="left" w:pos="360"/>
              </w:tabs>
              <w:rPr>
                <w:rFonts w:eastAsia="新細明體"/>
                <w:lang w:eastAsia="zh-TW"/>
              </w:rPr>
            </w:pPr>
            <w:r>
              <w:rPr>
                <w:rFonts w:eastAsia="新細明體"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50251B">
            <w:pPr>
              <w:tabs>
                <w:tab w:val="left" w:pos="360"/>
              </w:tabs>
              <w:rPr>
                <w:rFonts w:eastAsiaTheme="minorEastAsia"/>
              </w:rPr>
            </w:pPr>
            <w:hyperlink r:id="rId13" w:history="1">
              <w:r w:rsidR="00F530CF" w:rsidRPr="00714504">
                <w:rPr>
                  <w:rStyle w:val="af4"/>
                  <w:rFonts w:eastAsiaTheme="minorEastAsia" w:hint="eastAsia"/>
                </w:rPr>
                <w:t>l</w:t>
              </w:r>
              <w:r w:rsidR="00F530CF" w:rsidRPr="00714504">
                <w:rPr>
                  <w:rStyle w:val="af4"/>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50251B" w:rsidP="00831419">
            <w:pPr>
              <w:tabs>
                <w:tab w:val="left" w:pos="360"/>
              </w:tabs>
              <w:rPr>
                <w:rFonts w:eastAsiaTheme="minorEastAsia"/>
              </w:rPr>
            </w:pPr>
            <w:hyperlink r:id="rId14" w:history="1">
              <w:r w:rsidR="009F45D0" w:rsidRPr="00A60788">
                <w:rPr>
                  <w:rStyle w:val="af4"/>
                  <w:rFonts w:hint="eastAsia"/>
                </w:rPr>
                <w:t>H</w:t>
              </w:r>
              <w:r w:rsidR="009F45D0" w:rsidRPr="00A60788">
                <w:rPr>
                  <w:rStyle w:val="af4"/>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50251B" w:rsidP="00831419">
            <w:pPr>
              <w:tabs>
                <w:tab w:val="left" w:pos="360"/>
              </w:tabs>
            </w:pPr>
            <w:hyperlink r:id="rId15" w:history="1">
              <w:r w:rsidR="009F45D0" w:rsidRPr="00A60788">
                <w:rPr>
                  <w:rStyle w:val="af4"/>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r>
              <w:rPr>
                <w:rFonts w:eastAsiaTheme="minorEastAsia" w:hint="eastAsia"/>
              </w:rPr>
              <w:t>Y</w:t>
            </w:r>
            <w:r>
              <w:rPr>
                <w:rFonts w:eastAsiaTheme="minorEastAsia"/>
              </w:rPr>
              <w:t>itao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uawei, HiSilicon</w:t>
            </w:r>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hint="eastAsia"/>
              </w:rPr>
            </w:pPr>
            <w:r>
              <w:rPr>
                <w:rFonts w:eastAsia="新細明體" w:hint="eastAsia"/>
                <w:lang w:eastAsia="zh-TW"/>
              </w:rPr>
              <w:t>I</w:t>
            </w:r>
            <w:r>
              <w:rPr>
                <w:rFonts w:eastAsia="新細明體"/>
                <w:lang w:eastAsia="zh-TW"/>
              </w:rPr>
              <w:t>TRI</w:t>
            </w:r>
          </w:p>
        </w:tc>
        <w:tc>
          <w:tcPr>
            <w:tcW w:w="4123" w:type="dxa"/>
          </w:tcPr>
          <w:p w14:paraId="6AB68A28" w14:textId="1CB310A7" w:rsidR="00286391" w:rsidRDefault="00286391" w:rsidP="00286391">
            <w:pPr>
              <w:tabs>
                <w:tab w:val="left" w:pos="360"/>
              </w:tabs>
              <w:rPr>
                <w:rFonts w:eastAsiaTheme="minorEastAsia" w:hint="eastAsia"/>
              </w:rPr>
            </w:pPr>
            <w:r>
              <w:rPr>
                <w:rFonts w:eastAsia="新細明體" w:hint="eastAsia"/>
                <w:lang w:eastAsia="zh-TW"/>
              </w:rPr>
              <w:t>L</w:t>
            </w:r>
            <w:r>
              <w:rPr>
                <w:rFonts w:eastAsia="新細明體"/>
                <w:lang w:eastAsia="zh-TW"/>
              </w:rPr>
              <w:t>in, Jung-Mao</w:t>
            </w:r>
          </w:p>
        </w:tc>
        <w:tc>
          <w:tcPr>
            <w:tcW w:w="3702" w:type="dxa"/>
          </w:tcPr>
          <w:p w14:paraId="77DF096E" w14:textId="3DA4F549" w:rsidR="00286391" w:rsidRDefault="00286391" w:rsidP="00286391">
            <w:pPr>
              <w:tabs>
                <w:tab w:val="left" w:pos="360"/>
              </w:tabs>
              <w:rPr>
                <w:rFonts w:eastAsiaTheme="minorEastAsia" w:hint="eastAsia"/>
              </w:rPr>
            </w:pPr>
            <w:r>
              <w:rPr>
                <w:rStyle w:val="af4"/>
                <w:rFonts w:eastAsia="新細明體"/>
                <w:lang w:eastAsia="zh-TW"/>
              </w:rPr>
              <w:t>moumou3@itri.org.tw</w:t>
            </w:r>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bookmarkStart w:id="49" w:name="_GoBack"/>
      <w:bookmarkEnd w:id="49"/>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lastRenderedPageBreak/>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EV)" w:date="2021-07-13T11:13:00Z" w:initials="Z(EV)">
    <w:p w14:paraId="4DC33190" w14:textId="77777777" w:rsidR="0050251B" w:rsidRDefault="0050251B">
      <w:pPr>
        <w:pStyle w:val="ad"/>
      </w:pPr>
      <w:r>
        <w:rPr>
          <w:rStyle w:val="ac"/>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50251B" w:rsidRDefault="0050251B">
      <w:pPr>
        <w:pStyle w:val="ad"/>
      </w:pPr>
    </w:p>
    <w:p w14:paraId="4DF1FAD6" w14:textId="77777777" w:rsidR="0050251B" w:rsidRDefault="0050251B">
      <w:pPr>
        <w:pStyle w:val="ad"/>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AD6" w16cid:durableId="24A19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A580" w14:textId="77777777" w:rsidR="00C42104" w:rsidRDefault="00C42104">
      <w:r>
        <w:separator/>
      </w:r>
    </w:p>
    <w:p w14:paraId="0C9AE4F6" w14:textId="77777777" w:rsidR="00C42104" w:rsidRDefault="00C42104"/>
  </w:endnote>
  <w:endnote w:type="continuationSeparator" w:id="0">
    <w:p w14:paraId="35B00AEC" w14:textId="77777777" w:rsidR="00C42104" w:rsidRDefault="00C42104">
      <w:r>
        <w:continuationSeparator/>
      </w:r>
    </w:p>
    <w:p w14:paraId="3D9FDB26" w14:textId="77777777" w:rsidR="00C42104" w:rsidRDefault="00C42104"/>
  </w:endnote>
  <w:endnote w:type="continuationNotice" w:id="1">
    <w:p w14:paraId="7B6B97FE" w14:textId="77777777" w:rsidR="00C42104" w:rsidRDefault="00C42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149B" w14:textId="77777777" w:rsidR="0050251B" w:rsidRDefault="005025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2434" w14:textId="51B8E87A" w:rsidR="0050251B" w:rsidRDefault="0050251B">
    <w:pPr>
      <w:pStyle w:val="a4"/>
      <w:jc w:val="right"/>
    </w:pPr>
    <w:r>
      <w:fldChar w:fldCharType="begin"/>
    </w:r>
    <w:r>
      <w:instrText xml:space="preserve"> PAGE   \* MERGEFORMAT </w:instrText>
    </w:r>
    <w:r>
      <w:fldChar w:fldCharType="separate"/>
    </w:r>
    <w:r w:rsidR="00286391">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2FB3" w14:textId="77777777" w:rsidR="0050251B" w:rsidRDefault="005025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6688" w14:textId="77777777" w:rsidR="00C42104" w:rsidRDefault="00C42104">
      <w:r>
        <w:separator/>
      </w:r>
    </w:p>
    <w:p w14:paraId="17EA4C3F" w14:textId="77777777" w:rsidR="00C42104" w:rsidRDefault="00C42104"/>
  </w:footnote>
  <w:footnote w:type="continuationSeparator" w:id="0">
    <w:p w14:paraId="30DD1DF7" w14:textId="77777777" w:rsidR="00C42104" w:rsidRDefault="00C42104">
      <w:r>
        <w:continuationSeparator/>
      </w:r>
    </w:p>
    <w:p w14:paraId="2DD369F1" w14:textId="77777777" w:rsidR="00C42104" w:rsidRDefault="00C42104"/>
  </w:footnote>
  <w:footnote w:type="continuationNotice" w:id="1">
    <w:p w14:paraId="26D87C97" w14:textId="77777777" w:rsidR="00C42104" w:rsidRDefault="00C421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EFB7" w14:textId="77777777" w:rsidR="0050251B" w:rsidRDefault="0050251B"/>
  <w:p w14:paraId="641C0C48" w14:textId="77777777" w:rsidR="0050251B" w:rsidRDefault="005025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FF48" w14:textId="2B846FA6" w:rsidR="0050251B" w:rsidRDefault="0050251B">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286391">
      <w:rPr>
        <w:rFonts w:cs="Arial"/>
        <w:b/>
        <w:bCs/>
        <w:noProof/>
        <w:sz w:val="18"/>
      </w:rPr>
      <w:t>26</w:t>
    </w:r>
    <w:r>
      <w:rPr>
        <w:rFonts w:cs="Arial"/>
        <w:b/>
        <w:bCs/>
        <w:sz w:val="18"/>
      </w:rPr>
      <w:fldChar w:fldCharType="end"/>
    </w:r>
  </w:p>
  <w:p w14:paraId="373946EC" w14:textId="77777777" w:rsidR="0050251B" w:rsidRDefault="0050251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743D" w14:textId="77777777" w:rsidR="0050251B" w:rsidRDefault="005025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7"/>
  </w:num>
  <w:num w:numId="3">
    <w:abstractNumId w:val="19"/>
  </w:num>
  <w:num w:numId="4">
    <w:abstractNumId w:val="26"/>
  </w:num>
  <w:num w:numId="5">
    <w:abstractNumId w:val="11"/>
  </w:num>
  <w:num w:numId="6">
    <w:abstractNumId w:val="13"/>
  </w:num>
  <w:num w:numId="7">
    <w:abstractNumId w:val="33"/>
  </w:num>
  <w:num w:numId="8">
    <w:abstractNumId w:val="25"/>
  </w:num>
  <w:num w:numId="9">
    <w:abstractNumId w:val="16"/>
  </w:num>
  <w:num w:numId="10">
    <w:abstractNumId w:val="12"/>
  </w:num>
  <w:num w:numId="11">
    <w:abstractNumId w:val="34"/>
  </w:num>
  <w:num w:numId="12">
    <w:abstractNumId w:val="4"/>
  </w:num>
  <w:num w:numId="13">
    <w:abstractNumId w:val="30"/>
  </w:num>
  <w:num w:numId="14">
    <w:abstractNumId w:val="23"/>
  </w:num>
  <w:num w:numId="15">
    <w:abstractNumId w:val="24"/>
  </w:num>
  <w:num w:numId="16">
    <w:abstractNumId w:val="32"/>
  </w:num>
  <w:num w:numId="17">
    <w:abstractNumId w:val="6"/>
  </w:num>
  <w:num w:numId="18">
    <w:abstractNumId w:val="35"/>
  </w:num>
  <w:num w:numId="19">
    <w:abstractNumId w:val="0"/>
  </w:num>
  <w:num w:numId="20">
    <w:abstractNumId w:val="1"/>
  </w:num>
  <w:num w:numId="21">
    <w:abstractNumId w:val="31"/>
  </w:num>
  <w:num w:numId="22">
    <w:abstractNumId w:val="21"/>
  </w:num>
  <w:num w:numId="23">
    <w:abstractNumId w:val="10"/>
  </w:num>
  <w:num w:numId="24">
    <w:abstractNumId w:val="14"/>
  </w:num>
  <w:num w:numId="25">
    <w:abstractNumId w:val="37"/>
  </w:num>
  <w:num w:numId="26">
    <w:abstractNumId w:val="37"/>
  </w:num>
  <w:num w:numId="27">
    <w:abstractNumId w:val="37"/>
  </w:num>
  <w:num w:numId="28">
    <w:abstractNumId w:val="28"/>
  </w:num>
  <w:num w:numId="29">
    <w:abstractNumId w:val="5"/>
  </w:num>
  <w:num w:numId="30">
    <w:abstractNumId w:val="38"/>
  </w:num>
  <w:num w:numId="31">
    <w:abstractNumId w:val="18"/>
  </w:num>
  <w:num w:numId="32">
    <w:abstractNumId w:val="8"/>
  </w:num>
  <w:num w:numId="33">
    <w:abstractNumId w:val="40"/>
  </w:num>
  <w:num w:numId="34">
    <w:abstractNumId w:val="27"/>
  </w:num>
  <w:num w:numId="35">
    <w:abstractNumId w:val="22"/>
  </w:num>
  <w:num w:numId="36">
    <w:abstractNumId w:val="9"/>
  </w:num>
  <w:num w:numId="37">
    <w:abstractNumId w:val="17"/>
  </w:num>
  <w:num w:numId="38">
    <w:abstractNumId w:val="29"/>
  </w:num>
  <w:num w:numId="39">
    <w:abstractNumId w:val="3"/>
  </w:num>
  <w:num w:numId="40">
    <w:abstractNumId w:val="15"/>
  </w:num>
  <w:num w:numId="41">
    <w:abstractNumId w:val="2"/>
  </w:num>
  <w:num w:numId="42">
    <w:abstractNumId w:val="7"/>
  </w:num>
  <w:num w:numId="43">
    <w:abstractNumId w:val="20"/>
  </w:num>
  <w:num w:numId="44">
    <w:abstractNumId w:val="3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31DB0"/>
    <w:rsid w:val="00046C85"/>
    <w:rsid w:val="00047DB3"/>
    <w:rsid w:val="00095296"/>
    <w:rsid w:val="000A192B"/>
    <w:rsid w:val="000A23F2"/>
    <w:rsid w:val="000C3516"/>
    <w:rsid w:val="000C5D63"/>
    <w:rsid w:val="000F1DE9"/>
    <w:rsid w:val="000F585A"/>
    <w:rsid w:val="00124622"/>
    <w:rsid w:val="00137CAB"/>
    <w:rsid w:val="00145149"/>
    <w:rsid w:val="00151DA3"/>
    <w:rsid w:val="00155CA0"/>
    <w:rsid w:val="00157AFC"/>
    <w:rsid w:val="001670C0"/>
    <w:rsid w:val="00176AB3"/>
    <w:rsid w:val="00181A27"/>
    <w:rsid w:val="00185A25"/>
    <w:rsid w:val="00190DAC"/>
    <w:rsid w:val="00194083"/>
    <w:rsid w:val="001D4E33"/>
    <w:rsid w:val="001D502C"/>
    <w:rsid w:val="001E7CF1"/>
    <w:rsid w:val="001F3746"/>
    <w:rsid w:val="00222AD8"/>
    <w:rsid w:val="00223811"/>
    <w:rsid w:val="00233B6A"/>
    <w:rsid w:val="00233D9B"/>
    <w:rsid w:val="00235EED"/>
    <w:rsid w:val="0023645A"/>
    <w:rsid w:val="002412B6"/>
    <w:rsid w:val="00245EE8"/>
    <w:rsid w:val="00262677"/>
    <w:rsid w:val="00271C2C"/>
    <w:rsid w:val="00281491"/>
    <w:rsid w:val="00286391"/>
    <w:rsid w:val="00286D46"/>
    <w:rsid w:val="002B3263"/>
    <w:rsid w:val="002B7B1F"/>
    <w:rsid w:val="002C04EC"/>
    <w:rsid w:val="002C4647"/>
    <w:rsid w:val="002D5CE4"/>
    <w:rsid w:val="002E0761"/>
    <w:rsid w:val="002F2EA3"/>
    <w:rsid w:val="003014DB"/>
    <w:rsid w:val="00314C59"/>
    <w:rsid w:val="00323BCF"/>
    <w:rsid w:val="00330B32"/>
    <w:rsid w:val="003355BA"/>
    <w:rsid w:val="00337990"/>
    <w:rsid w:val="00340BCF"/>
    <w:rsid w:val="00347158"/>
    <w:rsid w:val="00365FFB"/>
    <w:rsid w:val="003A4672"/>
    <w:rsid w:val="003D0FDB"/>
    <w:rsid w:val="003D58B6"/>
    <w:rsid w:val="003E0249"/>
    <w:rsid w:val="00400EA5"/>
    <w:rsid w:val="004152A3"/>
    <w:rsid w:val="004168ED"/>
    <w:rsid w:val="00424ABB"/>
    <w:rsid w:val="00434105"/>
    <w:rsid w:val="00441287"/>
    <w:rsid w:val="0048087D"/>
    <w:rsid w:val="00485B92"/>
    <w:rsid w:val="004965AB"/>
    <w:rsid w:val="004A412C"/>
    <w:rsid w:val="004A4CDB"/>
    <w:rsid w:val="004A67BE"/>
    <w:rsid w:val="004B00B2"/>
    <w:rsid w:val="004C75A3"/>
    <w:rsid w:val="004E6F4A"/>
    <w:rsid w:val="004F3105"/>
    <w:rsid w:val="004F3A7D"/>
    <w:rsid w:val="004F3AC9"/>
    <w:rsid w:val="0050251B"/>
    <w:rsid w:val="00513DBD"/>
    <w:rsid w:val="00524806"/>
    <w:rsid w:val="00540E08"/>
    <w:rsid w:val="00542306"/>
    <w:rsid w:val="00555DA6"/>
    <w:rsid w:val="00557CAB"/>
    <w:rsid w:val="00570DFD"/>
    <w:rsid w:val="00584721"/>
    <w:rsid w:val="00592C68"/>
    <w:rsid w:val="005A3601"/>
    <w:rsid w:val="005B13B9"/>
    <w:rsid w:val="005C64A8"/>
    <w:rsid w:val="005D20CC"/>
    <w:rsid w:val="005D2595"/>
    <w:rsid w:val="005D4452"/>
    <w:rsid w:val="005D4856"/>
    <w:rsid w:val="005D64A1"/>
    <w:rsid w:val="005E6D23"/>
    <w:rsid w:val="005F0562"/>
    <w:rsid w:val="005F1CCB"/>
    <w:rsid w:val="0062766F"/>
    <w:rsid w:val="00647439"/>
    <w:rsid w:val="006544BC"/>
    <w:rsid w:val="00655CFB"/>
    <w:rsid w:val="006632CA"/>
    <w:rsid w:val="006661F2"/>
    <w:rsid w:val="0067163C"/>
    <w:rsid w:val="00677ED2"/>
    <w:rsid w:val="006A3F82"/>
    <w:rsid w:val="006B0904"/>
    <w:rsid w:val="006C2D2E"/>
    <w:rsid w:val="006D12F4"/>
    <w:rsid w:val="006D413F"/>
    <w:rsid w:val="007062DF"/>
    <w:rsid w:val="007328B7"/>
    <w:rsid w:val="007338E6"/>
    <w:rsid w:val="00752BC4"/>
    <w:rsid w:val="00766E2D"/>
    <w:rsid w:val="00772EAF"/>
    <w:rsid w:val="0078182B"/>
    <w:rsid w:val="00781BE2"/>
    <w:rsid w:val="00783EB5"/>
    <w:rsid w:val="007867B8"/>
    <w:rsid w:val="00792E2F"/>
    <w:rsid w:val="007B04AF"/>
    <w:rsid w:val="007E287C"/>
    <w:rsid w:val="007E3EA2"/>
    <w:rsid w:val="007F1D2F"/>
    <w:rsid w:val="00801024"/>
    <w:rsid w:val="00825152"/>
    <w:rsid w:val="00826727"/>
    <w:rsid w:val="00831419"/>
    <w:rsid w:val="0083524A"/>
    <w:rsid w:val="008423AB"/>
    <w:rsid w:val="0086056D"/>
    <w:rsid w:val="00862700"/>
    <w:rsid w:val="00864D62"/>
    <w:rsid w:val="0086794B"/>
    <w:rsid w:val="008B6B8F"/>
    <w:rsid w:val="008B79E1"/>
    <w:rsid w:val="008C156A"/>
    <w:rsid w:val="008D35F1"/>
    <w:rsid w:val="008D6075"/>
    <w:rsid w:val="008D6D74"/>
    <w:rsid w:val="008E5CDC"/>
    <w:rsid w:val="008E643D"/>
    <w:rsid w:val="008F4DF6"/>
    <w:rsid w:val="00923A31"/>
    <w:rsid w:val="00944839"/>
    <w:rsid w:val="00944887"/>
    <w:rsid w:val="00952201"/>
    <w:rsid w:val="00970605"/>
    <w:rsid w:val="0097105B"/>
    <w:rsid w:val="009860D0"/>
    <w:rsid w:val="009B4BAA"/>
    <w:rsid w:val="009B58DC"/>
    <w:rsid w:val="009C2314"/>
    <w:rsid w:val="009D2660"/>
    <w:rsid w:val="009D569F"/>
    <w:rsid w:val="009D69B9"/>
    <w:rsid w:val="009E5A0F"/>
    <w:rsid w:val="009F1850"/>
    <w:rsid w:val="009F1C3F"/>
    <w:rsid w:val="009F45D0"/>
    <w:rsid w:val="00A2363D"/>
    <w:rsid w:val="00A269A2"/>
    <w:rsid w:val="00A63A6A"/>
    <w:rsid w:val="00A650F5"/>
    <w:rsid w:val="00A67B8F"/>
    <w:rsid w:val="00A75AB4"/>
    <w:rsid w:val="00AA56AB"/>
    <w:rsid w:val="00AB0A10"/>
    <w:rsid w:val="00AB0C93"/>
    <w:rsid w:val="00AE54BD"/>
    <w:rsid w:val="00B0477E"/>
    <w:rsid w:val="00B13C5C"/>
    <w:rsid w:val="00B3095D"/>
    <w:rsid w:val="00B40123"/>
    <w:rsid w:val="00B40AC8"/>
    <w:rsid w:val="00B523DB"/>
    <w:rsid w:val="00B63239"/>
    <w:rsid w:val="00B73636"/>
    <w:rsid w:val="00B77E54"/>
    <w:rsid w:val="00B81716"/>
    <w:rsid w:val="00B845D8"/>
    <w:rsid w:val="00B91A4B"/>
    <w:rsid w:val="00B91BA8"/>
    <w:rsid w:val="00BA2E27"/>
    <w:rsid w:val="00BA3648"/>
    <w:rsid w:val="00BA5228"/>
    <w:rsid w:val="00BC7747"/>
    <w:rsid w:val="00BD0A05"/>
    <w:rsid w:val="00BD3E13"/>
    <w:rsid w:val="00BD5968"/>
    <w:rsid w:val="00BD7095"/>
    <w:rsid w:val="00BD70EA"/>
    <w:rsid w:val="00BF254D"/>
    <w:rsid w:val="00C00903"/>
    <w:rsid w:val="00C1060E"/>
    <w:rsid w:val="00C10782"/>
    <w:rsid w:val="00C11547"/>
    <w:rsid w:val="00C42104"/>
    <w:rsid w:val="00C42322"/>
    <w:rsid w:val="00C43D5B"/>
    <w:rsid w:val="00C4408F"/>
    <w:rsid w:val="00C542B3"/>
    <w:rsid w:val="00C7142B"/>
    <w:rsid w:val="00C73D32"/>
    <w:rsid w:val="00C902E3"/>
    <w:rsid w:val="00C95C94"/>
    <w:rsid w:val="00CA6DAA"/>
    <w:rsid w:val="00CA7867"/>
    <w:rsid w:val="00CB05EE"/>
    <w:rsid w:val="00CB0D1B"/>
    <w:rsid w:val="00CB3383"/>
    <w:rsid w:val="00CB76FE"/>
    <w:rsid w:val="00CD08FB"/>
    <w:rsid w:val="00D053D0"/>
    <w:rsid w:val="00D11329"/>
    <w:rsid w:val="00D33D94"/>
    <w:rsid w:val="00D36887"/>
    <w:rsid w:val="00D54CA0"/>
    <w:rsid w:val="00D571E9"/>
    <w:rsid w:val="00D70D3C"/>
    <w:rsid w:val="00D71171"/>
    <w:rsid w:val="00D809C6"/>
    <w:rsid w:val="00D906C8"/>
    <w:rsid w:val="00DA506A"/>
    <w:rsid w:val="00DA6A2F"/>
    <w:rsid w:val="00DC4422"/>
    <w:rsid w:val="00DE416D"/>
    <w:rsid w:val="00DE75F7"/>
    <w:rsid w:val="00DF7C50"/>
    <w:rsid w:val="00E27C30"/>
    <w:rsid w:val="00E31B7A"/>
    <w:rsid w:val="00E329C6"/>
    <w:rsid w:val="00E35DFE"/>
    <w:rsid w:val="00E369FB"/>
    <w:rsid w:val="00E4209E"/>
    <w:rsid w:val="00E432FD"/>
    <w:rsid w:val="00E75724"/>
    <w:rsid w:val="00E854E4"/>
    <w:rsid w:val="00E9416A"/>
    <w:rsid w:val="00E975F4"/>
    <w:rsid w:val="00EA60AA"/>
    <w:rsid w:val="00ED5B5B"/>
    <w:rsid w:val="00ED71A3"/>
    <w:rsid w:val="00EF6444"/>
    <w:rsid w:val="00F118EA"/>
    <w:rsid w:val="00F255F1"/>
    <w:rsid w:val="00F31CA3"/>
    <w:rsid w:val="00F41C82"/>
    <w:rsid w:val="00F4240C"/>
    <w:rsid w:val="00F508A6"/>
    <w:rsid w:val="00F530CF"/>
    <w:rsid w:val="00F76478"/>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Web">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c">
    <w:name w:val="annotation reference"/>
    <w:qFormat/>
    <w:rPr>
      <w:sz w:val="16"/>
      <w:szCs w:val="16"/>
    </w:rPr>
  </w:style>
  <w:style w:type="paragraph" w:styleId="ad">
    <w:name w:val="annotation text"/>
    <w:basedOn w:val="a0"/>
    <w:link w:val="ae"/>
    <w:semiHidden/>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2">
    <w:name w:val="Title"/>
    <w:basedOn w:val="a0"/>
    <w:link w:val="af3"/>
    <w:qFormat/>
    <w:pPr>
      <w:jc w:val="center"/>
    </w:pPr>
    <w:rPr>
      <w:rFonts w:eastAsia="MS Mincho"/>
      <w:b/>
      <w:sz w:val="24"/>
      <w:lang w:val="de-DE" w:eastAsia="en-US"/>
    </w:rPr>
  </w:style>
  <w:style w:type="character" w:customStyle="1" w:styleId="af1">
    <w:name w:val="本文 字元"/>
    <w:link w:val="af0"/>
    <w:semiHidden/>
    <w:rPr>
      <w:color w:val="000000"/>
      <w:lang w:val="en-GB" w:eastAsia="ja-JP"/>
    </w:rPr>
  </w:style>
  <w:style w:type="character" w:customStyle="1" w:styleId="af3">
    <w:name w:val="標題 字元"/>
    <w:link w:val="af2"/>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4">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11"/>
    <w:basedOn w:val="a0"/>
    <w:link w:val="af6"/>
    <w:uiPriority w:val="34"/>
    <w:qFormat/>
    <w:pPr>
      <w:spacing w:after="0"/>
      <w:ind w:leftChars="400" w:left="840" w:hanging="720"/>
    </w:pPr>
    <w:rPr>
      <w:lang w:val="en-GB" w:eastAsia="x-none"/>
    </w:rPr>
  </w:style>
  <w:style w:type="character" w:customStyle="1" w:styleId="af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5"/>
    <w:uiPriority w:val="34"/>
    <w:qFormat/>
    <w:rPr>
      <w:rFonts w:ascii="Times" w:eastAsia="Batang" w:hAnsi="Times"/>
      <w:szCs w:val="24"/>
      <w:lang w:val="en-GB" w:eastAsia="x-none"/>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8">
    <w:name w:val="caption"/>
    <w:basedOn w:val="a0"/>
    <w:next w:val="a0"/>
    <w:uiPriority w:val="35"/>
    <w:unhideWhenUsed/>
    <w:qFormat/>
    <w:rPr>
      <w:b/>
      <w:bCs/>
    </w:rPr>
  </w:style>
  <w:style w:type="character" w:customStyle="1" w:styleId="a7">
    <w:name w:val="頁首 字元"/>
    <w:link w:val="a6"/>
    <w:uiPriority w:val="99"/>
    <w:rPr>
      <w:sz w:val="22"/>
    </w:rPr>
  </w:style>
  <w:style w:type="character" w:customStyle="1" w:styleId="20">
    <w:name w:val="標題 2 字元"/>
    <w:aliases w:val="H2 字元,h2 字元"/>
    <w:basedOn w:val="a1"/>
    <w:link w:val="2"/>
    <w:rPr>
      <w:sz w:val="32"/>
      <w:lang w:val="en-GB" w:eastAsia="ja-JP"/>
    </w:rPr>
  </w:style>
  <w:style w:type="character" w:styleId="af9">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標題 1 字元"/>
    <w:basedOn w:val="a1"/>
    <w:link w:val="1"/>
    <w:rPr>
      <w:sz w:val="36"/>
      <w:lang w:val="en-GB" w:eastAsia="ja-JP"/>
    </w:rPr>
  </w:style>
  <w:style w:type="character" w:customStyle="1" w:styleId="TFChar">
    <w:name w:val="TF Char"/>
    <w:link w:val="TF"/>
    <w:qFormat/>
    <w:rPr>
      <w:rFonts w:ascii="Arial" w:hAnsi="Arial"/>
      <w:b/>
      <w:sz w:val="22"/>
    </w:rPr>
  </w:style>
  <w:style w:type="paragraph" w:styleId="afa">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7"/>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b">
    <w:name w:val="FollowedHyperlink"/>
    <w:basedOn w:val="a1"/>
    <w:uiPriority w:val="99"/>
    <w:semiHidden/>
    <w:unhideWhenUsed/>
    <w:rPr>
      <w:color w:val="954F72" w:themeColor="followedHyperlink"/>
      <w:u w:val="single"/>
    </w:rPr>
  </w:style>
  <w:style w:type="character" w:customStyle="1" w:styleId="UnresolvedMention2">
    <w:name w:val="Unresolved Mention2"/>
    <w:basedOn w:val="a1"/>
    <w:uiPriority w:val="99"/>
    <w:semiHidden/>
    <w:unhideWhenUsed/>
    <w:rsid w:val="00F530CF"/>
    <w:rPr>
      <w:color w:val="605E5C"/>
      <w:shd w:val="clear" w:color="auto" w:fill="E1DFDD"/>
    </w:rPr>
  </w:style>
  <w:style w:type="character" w:customStyle="1" w:styleId="ae">
    <w:name w:val="註解文字 字元"/>
    <w:basedOn w:val="a1"/>
    <w:link w:val="ad"/>
    <w:semiHidden/>
    <w:rsid w:val="00004FBD"/>
  </w:style>
  <w:style w:type="character" w:customStyle="1" w:styleId="Mention1">
    <w:name w:val="Mention1"/>
    <w:basedOn w:val="a1"/>
    <w:uiPriority w:val="51"/>
    <w:rsid w:val="00D54CA0"/>
    <w:rPr>
      <w:color w:val="2B579A"/>
      <w:shd w:val="clear" w:color="auto" w:fill="E1DFDD"/>
    </w:rPr>
  </w:style>
  <w:style w:type="character" w:customStyle="1" w:styleId="UnresolvedMention">
    <w:name w:val="Unresolved Mention"/>
    <w:basedOn w:val="a1"/>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xue@opp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sab.ali@intel.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in-Hsi.Tsai@fginnov.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7F881A-FB25-4C15-BB54-51282A0A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11153</Words>
  <Characters>63575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ITRI</cp:lastModifiedBy>
  <cp:revision>4</cp:revision>
  <cp:lastPrinted>2021-07-01T06:21:00Z</cp:lastPrinted>
  <dcterms:created xsi:type="dcterms:W3CDTF">2021-07-28T08:30:00Z</dcterms:created>
  <dcterms:modified xsi:type="dcterms:W3CDTF">2021-07-28T08:42:00Z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