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w:t>
      </w:r>
      <w:proofErr w:type="gramStart"/>
      <w:r>
        <w:rPr>
          <w:rFonts w:eastAsia="Times New Roman" w:cs="Arial"/>
          <w:b/>
          <w:bCs/>
          <w:sz w:val="24"/>
          <w:lang w:eastAsia="en-US"/>
        </w:rPr>
        <w:t>e][</w:t>
      </w:r>
      <w:proofErr w:type="gramEnd"/>
      <w:r>
        <w:rPr>
          <w:rFonts w:eastAsia="Times New Roman" w:cs="Arial"/>
          <w:b/>
          <w:bCs/>
          <w:sz w:val="24"/>
          <w:lang w:eastAsia="en-US"/>
        </w:rPr>
        <w:t>508][</w:t>
      </w:r>
      <w:proofErr w:type="spellStart"/>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w:t>
      </w:r>
      <w:proofErr w:type="spellStart"/>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8"/>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6"/>
              <w:numPr>
                <w:ilvl w:val="0"/>
                <w:numId w:val="17"/>
              </w:numPr>
              <w:ind w:leftChars="0"/>
            </w:pPr>
            <w:r>
              <w:t>Switching from SDT to non-SDT is supported.</w:t>
            </w:r>
          </w:p>
          <w:p w14:paraId="7299E198" w14:textId="77777777" w:rsidR="00DF7C50" w:rsidRDefault="00DC4422">
            <w:pPr>
              <w:pStyle w:val="af6"/>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6"/>
              <w:numPr>
                <w:ilvl w:val="0"/>
                <w:numId w:val="17"/>
              </w:numPr>
              <w:ind w:leftChars="0"/>
            </w:pPr>
            <w:r>
              <w:t>UE switches from SDT to non-SDT in following cases:</w:t>
            </w:r>
          </w:p>
          <w:p w14:paraId="3972CD8E" w14:textId="77777777" w:rsidR="00DF7C50" w:rsidRDefault="00DC4422">
            <w:pPr>
              <w:pStyle w:val="af6"/>
              <w:numPr>
                <w:ilvl w:val="1"/>
                <w:numId w:val="17"/>
              </w:numPr>
              <w:ind w:leftChars="0"/>
            </w:pPr>
            <w:r>
              <w:t xml:space="preserve">Case 1 (27/0): UE receive indication from network to switch to non-SDT procedure. </w:t>
            </w:r>
          </w:p>
          <w:p w14:paraId="04448A52" w14:textId="77777777" w:rsidR="00DF7C50" w:rsidRDefault="00DC4422">
            <w:pPr>
              <w:pStyle w:val="af6"/>
              <w:numPr>
                <w:ilvl w:val="2"/>
                <w:numId w:val="17"/>
              </w:numPr>
              <w:ind w:leftChars="0"/>
            </w:pPr>
            <w:r>
              <w:t xml:space="preserve">Network can send </w:t>
            </w:r>
            <w:proofErr w:type="spellStart"/>
            <w:r>
              <w:t>RRCResume</w:t>
            </w:r>
            <w:proofErr w:type="spellEnd"/>
            <w:r>
              <w:t>. FFS whether network can send indication in RAR/fallbackRAR/DCI to switch to non-SDT procedure.</w:t>
            </w:r>
          </w:p>
          <w:p w14:paraId="547B1513" w14:textId="77777777" w:rsidR="00DF7C50" w:rsidRDefault="00DC4422">
            <w:pPr>
              <w:pStyle w:val="af6"/>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8"/>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e"/>
            </w:pPr>
          </w:p>
          <w:p w14:paraId="0F6B2B54" w14:textId="77777777" w:rsidR="00DF7C50" w:rsidRDefault="00DC4422">
            <w:pPr>
              <w:pStyle w:val="ae"/>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are not met. Hence as mentioned by Samsung, UE further </w:t>
            </w:r>
            <w:r>
              <w:lastRenderedPageBreak/>
              <w:t>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af6"/>
              <w:widowControl w:val="0"/>
              <w:numPr>
                <w:ilvl w:val="0"/>
                <w:numId w:val="40"/>
              </w:numPr>
              <w:adjustRightInd w:val="0"/>
              <w:snapToGrid w:val="0"/>
              <w:ind w:leftChars="0"/>
              <w:jc w:val="both"/>
              <w:rPr>
                <w:i/>
                <w:iCs/>
              </w:rPr>
            </w:pPr>
            <w:r w:rsidRPr="00F61026">
              <w:rPr>
                <w:i/>
                <w:iCs/>
              </w:rPr>
              <w:t xml:space="preserve">FFS on the order and missing pieces (e.g. failure, </w:t>
            </w:r>
            <w:proofErr w:type="spellStart"/>
            <w:r w:rsidRPr="00F61026">
              <w:rPr>
                <w:i/>
                <w:iCs/>
              </w:rPr>
              <w:t>fallback</w:t>
            </w:r>
            <w:proofErr w:type="spellEnd"/>
            <w:r w:rsidRPr="00F61026">
              <w:rPr>
                <w:i/>
                <w:iCs/>
              </w:rPr>
              <w:t xml:space="preserve">)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af6"/>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af6"/>
              <w:widowControl w:val="0"/>
              <w:numPr>
                <w:ilvl w:val="1"/>
                <w:numId w:val="41"/>
              </w:numPr>
              <w:adjustRightInd w:val="0"/>
              <w:snapToGrid w:val="0"/>
              <w:ind w:leftChars="0"/>
              <w:jc w:val="both"/>
            </w:pPr>
            <w:r w:rsidRPr="0073121E">
              <w:t>If CG-SDT criteria is met: UE selects CG-SDT. UE initiate SDT procedure</w:t>
            </w:r>
          </w:p>
          <w:p w14:paraId="268A0D06" w14:textId="77777777" w:rsidR="007E287C" w:rsidRPr="0073121E" w:rsidRDefault="007E287C" w:rsidP="007E287C">
            <w:pPr>
              <w:pStyle w:val="af6"/>
              <w:widowControl w:val="0"/>
              <w:numPr>
                <w:ilvl w:val="1"/>
                <w:numId w:val="41"/>
              </w:numPr>
              <w:adjustRightInd w:val="0"/>
              <w:snapToGrid w:val="0"/>
              <w:ind w:leftChars="0"/>
              <w:jc w:val="both"/>
            </w:pPr>
            <w:r w:rsidRPr="0073121E">
              <w:t>Else if RA-SDT criteria is met: UE selects RA-SDT. UE initiate SDT procedure</w:t>
            </w:r>
          </w:p>
          <w:p w14:paraId="5141F01C" w14:textId="678E80F1" w:rsidR="007E287C" w:rsidRPr="00095296" w:rsidRDefault="007E287C" w:rsidP="00095296">
            <w:pPr>
              <w:pStyle w:val="af6"/>
              <w:widowControl w:val="0"/>
              <w:numPr>
                <w:ilvl w:val="1"/>
                <w:numId w:val="41"/>
              </w:numPr>
              <w:adjustRightInd w:val="0"/>
              <w:snapToGrid w:val="0"/>
              <w:spacing w:afterLines="50" w:after="120"/>
              <w:ind w:leftChars="0"/>
              <w:jc w:val="both"/>
            </w:pPr>
            <w:r w:rsidRPr="0073121E">
              <w:t>Else: UE initiate non SDT procedure.</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30"/>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8"/>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bl>
    <w:p w14:paraId="72D3E7B9" w14:textId="77777777" w:rsidR="00C542B3" w:rsidRDefault="00C542B3">
      <w:pPr>
        <w:jc w:val="both"/>
      </w:pPr>
    </w:p>
    <w:p w14:paraId="20B4D0FD" w14:textId="64F1AB0C"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ad"/>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3: Do companies agree that UE can initiate RACH procedure during subsequent CG transmission phase?</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af6"/>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af6"/>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lastRenderedPageBreak/>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r>
              <w:rPr>
                <w:rFonts w:eastAsiaTheme="minorEastAsia"/>
              </w:rPr>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bl>
    <w:p w14:paraId="51E763E0" w14:textId="77777777" w:rsidR="00DF7C50" w:rsidRDefault="00DF7C50">
      <w:pPr>
        <w:jc w:val="both"/>
      </w:pPr>
    </w:p>
    <w:p w14:paraId="34EF74A6" w14:textId="77777777" w:rsidR="00DF7C50" w:rsidRDefault="00DC4422">
      <w:pPr>
        <w:pStyle w:val="af6"/>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6"/>
        <w:numPr>
          <w:ilvl w:val="0"/>
          <w:numId w:val="21"/>
        </w:numPr>
        <w:ind w:leftChars="0"/>
        <w:jc w:val="both"/>
        <w:rPr>
          <w:b/>
          <w:bCs/>
        </w:rPr>
      </w:pPr>
      <w:r>
        <w:rPr>
          <w:b/>
          <w:bCs/>
        </w:rPr>
        <w:t>Option 1: no qualified SSB when the evaluation is performed</w:t>
      </w:r>
    </w:p>
    <w:p w14:paraId="163F308F" w14:textId="77777777" w:rsidR="00DF7C50" w:rsidRDefault="00DC4422">
      <w:pPr>
        <w:pStyle w:val="af6"/>
        <w:numPr>
          <w:ilvl w:val="0"/>
          <w:numId w:val="21"/>
        </w:numPr>
        <w:ind w:leftChars="0"/>
        <w:jc w:val="both"/>
        <w:rPr>
          <w:b/>
          <w:bCs/>
        </w:rPr>
      </w:pPr>
      <w:r>
        <w:rPr>
          <w:b/>
          <w:bCs/>
        </w:rPr>
        <w:t>Option 2: TA is invalid</w:t>
      </w:r>
    </w:p>
    <w:p w14:paraId="11369387" w14:textId="77777777" w:rsidR="00DF7C50" w:rsidRDefault="00DC4422">
      <w:pPr>
        <w:pStyle w:val="af6"/>
        <w:numPr>
          <w:ilvl w:val="0"/>
          <w:numId w:val="21"/>
        </w:numPr>
        <w:ind w:leftChars="0"/>
        <w:jc w:val="both"/>
        <w:rPr>
          <w:b/>
          <w:bCs/>
        </w:rPr>
      </w:pPr>
      <w:r>
        <w:rPr>
          <w:b/>
          <w:bCs/>
        </w:rPr>
        <w:t>Option 3: after a configured number of consecutive failures</w:t>
      </w:r>
    </w:p>
    <w:p w14:paraId="75C650A5" w14:textId="77777777" w:rsidR="00DF7C50" w:rsidRDefault="00DC4422">
      <w:pPr>
        <w:pStyle w:val="af6"/>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lastRenderedPageBreak/>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 xml:space="preserve">Option 2: without valid TA, UE can only acquire UL </w:t>
            </w:r>
            <w:r w:rsidRPr="00B11DF8">
              <w:lastRenderedPageBreak/>
              <w:t>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r>
              <w:rPr>
                <w:rFonts w:eastAsiaTheme="minorEastAsia"/>
              </w:rPr>
              <w:lastRenderedPageBreak/>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w:t>
            </w:r>
            <w:proofErr w:type="spellStart"/>
            <w:r w:rsidR="00B3095D">
              <w:rPr>
                <w:rFonts w:eastAsiaTheme="minorEastAsia"/>
                <w:lang w:val="en-GB"/>
              </w:rPr>
              <w:t>fallback</w:t>
            </w:r>
            <w:proofErr w:type="spellEnd"/>
            <w:r w:rsidR="00B3095D">
              <w:rPr>
                <w:rFonts w:eastAsiaTheme="minorEastAsia"/>
                <w:lang w:val="en-GB"/>
              </w:rPr>
              <w:t xml:space="preserve">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19" w:name="_Ref69034633"/>
      <w:r>
        <w:lastRenderedPageBreak/>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8"/>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af6"/>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6"/>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6"/>
              <w:numPr>
                <w:ilvl w:val="0"/>
                <w:numId w:val="32"/>
              </w:numPr>
              <w:tabs>
                <w:tab w:val="left" w:pos="360"/>
              </w:tabs>
              <w:spacing w:line="259" w:lineRule="auto"/>
              <w:ind w:leftChars="0"/>
            </w:pPr>
            <w:r>
              <w:t>Is it for failure detection or,</w:t>
            </w:r>
          </w:p>
          <w:p w14:paraId="0B24C12A" w14:textId="77777777" w:rsidR="00DF7C50" w:rsidRDefault="00DC4422">
            <w:pPr>
              <w:pStyle w:val="af6"/>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 xml:space="preserve">Reusing existing timer may not be good since SDT is new mechanism. It seems good to introduce a new timer for new mechanism SDT. The introduction of a new timer may also </w:t>
            </w:r>
            <w:r>
              <w:rPr>
                <w:rFonts w:eastAsia="Yu Mincho"/>
                <w:lang w:eastAsia="ja-JP"/>
              </w:rPr>
              <w:lastRenderedPageBreak/>
              <w:t>ease ASN.1 coding.</w:t>
            </w:r>
          </w:p>
        </w:tc>
      </w:tr>
      <w:tr w:rsidR="00DF7C50" w14:paraId="6461F915" w14:textId="77777777">
        <w:tc>
          <w:tcPr>
            <w:tcW w:w="1620" w:type="dxa"/>
          </w:tcPr>
          <w:p w14:paraId="71A6216C" w14:textId="77777777" w:rsidR="00DF7C50" w:rsidRDefault="00DC4422">
            <w:pPr>
              <w:tabs>
                <w:tab w:val="left" w:pos="360"/>
              </w:tabs>
            </w:pPr>
            <w:r>
              <w:lastRenderedPageBreak/>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6"/>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6"/>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w:t>
            </w:r>
            <w:r w:rsidR="00A650F5">
              <w:lastRenderedPageBreak/>
              <w:t xml:space="preserve">new timer for CG-SDT, which helps to </w:t>
            </w:r>
            <w:r w:rsidR="009F1850">
              <w:t>make the spec clear.</w:t>
            </w:r>
            <w:r>
              <w:t xml:space="preserve"> </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af6"/>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af6"/>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af6"/>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6"/>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w:t>
            </w:r>
            <w:r>
              <w:lastRenderedPageBreak/>
              <w:t>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 xml:space="preserve">Similar to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lastRenderedPageBreak/>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8"/>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lastRenderedPageBreak/>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6"/>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6"/>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lastRenderedPageBreak/>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af6"/>
              <w:tabs>
                <w:tab w:val="left" w:pos="360"/>
              </w:tabs>
              <w:ind w:leftChars="140" w:left="280" w:firstLine="0"/>
            </w:pPr>
            <w:r w:rsidRPr="003A139A">
              <w:t>Option 1: no qualified SSB when the evaluation is performed</w:t>
            </w:r>
          </w:p>
          <w:p w14:paraId="3A8F93E1" w14:textId="77777777" w:rsidR="005F1CCB" w:rsidRDefault="003D58B6" w:rsidP="005F1CCB">
            <w:pPr>
              <w:pStyle w:val="af6"/>
              <w:tabs>
                <w:tab w:val="left" w:pos="360"/>
              </w:tabs>
              <w:ind w:leftChars="140" w:left="280" w:firstLine="0"/>
            </w:pPr>
            <w:r w:rsidRPr="003A139A">
              <w:t>Option 2: TA is invalid</w:t>
            </w:r>
          </w:p>
          <w:p w14:paraId="01AE1E36" w14:textId="5B2F2447" w:rsidR="003D58B6" w:rsidRPr="005F1CCB" w:rsidRDefault="003D58B6" w:rsidP="005F1CCB">
            <w:pPr>
              <w:pStyle w:val="af6"/>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lastRenderedPageBreak/>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8"/>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 xml:space="preserve">Please noted that in legacy PUR release behavior, it has been specified that UE should release PUR configuration when it initiates RRC connection resume on another cell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af8"/>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af6"/>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 xml:space="preserve">he CG-SDT resource configured on the previous cell is not </w:t>
            </w:r>
            <w:r>
              <w:lastRenderedPageBreak/>
              <w:t>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lastRenderedPageBreak/>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af8"/>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af8"/>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 xml:space="preserve">UE will not use CG resources for SDT. However, in this scenario, the SUL can be used as SUL typically has more UL coverage than NUL. Some companies [28] [38] propose that UE directly selects the </w:t>
      </w:r>
      <w:r>
        <w:rPr>
          <w:lang w:eastAsia="ko-KR"/>
        </w:rPr>
        <w:lastRenderedPageBreak/>
        <w:t>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lastRenderedPageBreak/>
        <w:t>Companies are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8"/>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lastRenderedPageBreak/>
        <w:t xml:space="preserve">Question 14: Which option do companies prefer for UE to monitor PDCCH in CG-SDT? </w:t>
      </w:r>
    </w:p>
    <w:p w14:paraId="50B9EECD" w14:textId="77777777" w:rsidR="00DF7C50" w:rsidRDefault="00DC4422">
      <w:pPr>
        <w:pStyle w:val="af6"/>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af6"/>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lastRenderedPageBreak/>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he legacy mechanism can be reused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8"/>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af8"/>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lastRenderedPageBreak/>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ae"/>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 xml:space="preserve">The ordering of CG PUSCH resources can reuse from that of </w:t>
            </w:r>
            <w:proofErr w:type="spellStart"/>
            <w:r>
              <w:t>MsgA</w:t>
            </w:r>
            <w:proofErr w:type="spellEnd"/>
            <w:r>
              <w:t xml:space="preserve">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ae"/>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微软雅黑" w:cs="Arial"/>
                <w:szCs w:val="20"/>
              </w:rPr>
              <w:t xml:space="preserve">t is </w:t>
            </w:r>
            <w:r>
              <w:rPr>
                <w:rFonts w:eastAsia="微软雅黑" w:cs="Arial"/>
                <w:szCs w:val="20"/>
              </w:rPr>
              <w:t xml:space="preserve">totally </w:t>
            </w:r>
            <w:r w:rsidRPr="00125AB3">
              <w:rPr>
                <w:rFonts w:eastAsia="微软雅黑" w:cs="Arial"/>
                <w:szCs w:val="20"/>
              </w:rPr>
              <w:t xml:space="preserve">up to </w:t>
            </w:r>
            <w:r>
              <w:rPr>
                <w:rFonts w:eastAsia="微软雅黑" w:cs="Arial"/>
                <w:szCs w:val="20"/>
              </w:rPr>
              <w:t>RAN1</w:t>
            </w:r>
            <w:r w:rsidRPr="00125AB3">
              <w:rPr>
                <w:rFonts w:eastAsia="微软雅黑"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bl>
    <w:p w14:paraId="189A40AA" w14:textId="77777777" w:rsidR="00DF7C50" w:rsidRDefault="00DF7C50">
      <w:pPr>
        <w:rPr>
          <w:b/>
          <w:bCs/>
          <w:lang w:val="en-GB" w:eastAsia="ja-JP"/>
        </w:rPr>
      </w:pPr>
    </w:p>
    <w:p w14:paraId="70AF8967" w14:textId="77777777" w:rsidR="00DF7C50" w:rsidRDefault="00DC4422">
      <w:pPr>
        <w:jc w:val="both"/>
      </w:pPr>
      <w:r>
        <w:lastRenderedPageBreak/>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af8"/>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8"/>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8"/>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af6"/>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6"/>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6"/>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af6"/>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lastRenderedPageBreak/>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8"/>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af6"/>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af6"/>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af6"/>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af6"/>
              <w:numPr>
                <w:ilvl w:val="0"/>
                <w:numId w:val="39"/>
              </w:numPr>
              <w:tabs>
                <w:tab w:val="left" w:pos="360"/>
              </w:tabs>
              <w:ind w:leftChars="0"/>
            </w:pPr>
            <w:r>
              <w:t>RAN1 parameters for the CG-SDT</w:t>
            </w:r>
          </w:p>
          <w:p w14:paraId="4B11171C" w14:textId="77777777" w:rsidR="007E3EA2" w:rsidRDefault="00AB0A10" w:rsidP="007E3EA2">
            <w:pPr>
              <w:pStyle w:val="af6"/>
              <w:numPr>
                <w:ilvl w:val="0"/>
                <w:numId w:val="39"/>
              </w:numPr>
              <w:tabs>
                <w:tab w:val="left" w:pos="360"/>
              </w:tabs>
              <w:ind w:leftChars="0"/>
            </w:pPr>
            <w:r>
              <w:t>Max consecutive failure number for CG-SDT transmission</w:t>
            </w:r>
          </w:p>
          <w:p w14:paraId="02672EB7" w14:textId="0196E996" w:rsidR="00AB0A10" w:rsidRDefault="00AB0A10" w:rsidP="00D70D3C">
            <w:pPr>
              <w:pStyle w:val="af6"/>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lastRenderedPageBreak/>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8"/>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8"/>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157AFC">
            <w:pPr>
              <w:tabs>
                <w:tab w:val="left" w:pos="360"/>
              </w:tabs>
              <w:rPr>
                <w:rFonts w:eastAsiaTheme="minorEastAsia"/>
              </w:rPr>
            </w:pPr>
            <w:hyperlink r:id="rId14" w:history="1">
              <w:r w:rsidR="00F530CF" w:rsidRPr="00714504">
                <w:rPr>
                  <w:rStyle w:val="af5"/>
                  <w:rFonts w:eastAsiaTheme="minorEastAsia" w:hint="eastAsia"/>
                </w:rPr>
                <w:t>l</w:t>
              </w:r>
              <w:r w:rsidR="00F530CF" w:rsidRPr="00714504">
                <w:rPr>
                  <w:rStyle w:val="af5"/>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157AFC" w:rsidP="00831419">
            <w:pPr>
              <w:tabs>
                <w:tab w:val="left" w:pos="360"/>
              </w:tabs>
              <w:rPr>
                <w:rFonts w:eastAsiaTheme="minorEastAsia"/>
              </w:rPr>
            </w:pPr>
            <w:hyperlink r:id="rId15" w:history="1">
              <w:r w:rsidR="009F45D0" w:rsidRPr="00A60788">
                <w:rPr>
                  <w:rStyle w:val="af5"/>
                  <w:rFonts w:hint="eastAsia"/>
                </w:rPr>
                <w:t>H</w:t>
              </w:r>
              <w:r w:rsidR="009F45D0" w:rsidRPr="00A60788">
                <w:rPr>
                  <w:rStyle w:val="af5"/>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157AFC" w:rsidP="00831419">
            <w:pPr>
              <w:tabs>
                <w:tab w:val="left" w:pos="360"/>
              </w:tabs>
            </w:pPr>
            <w:hyperlink r:id="rId16" w:history="1">
              <w:r w:rsidR="009F45D0" w:rsidRPr="00A60788">
                <w:rPr>
                  <w:rStyle w:val="af5"/>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proofErr w:type="spellStart"/>
            <w:r>
              <w:rPr>
                <w:rFonts w:eastAsiaTheme="minorEastAsia" w:hint="eastAsia"/>
              </w:rPr>
              <w:t>Y</w:t>
            </w:r>
            <w:r>
              <w:rPr>
                <w:rFonts w:eastAsiaTheme="minorEastAsia"/>
              </w:rPr>
              <w:t>itao</w:t>
            </w:r>
            <w:proofErr w:type="spellEnd"/>
            <w:r>
              <w:rPr>
                <w:rFonts w:eastAsiaTheme="minorEastAsia"/>
              </w:rPr>
              <w:t xml:space="preserve">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w:t>
            </w:r>
            <w:bookmarkStart w:id="46" w:name="_GoBack"/>
            <w:r w:rsidRPr="00677ED2">
              <w:rPr>
                <w:rFonts w:eastAsiaTheme="minorEastAsia"/>
              </w:rPr>
              <w:t>vivo</w:t>
            </w:r>
            <w:bookmarkEnd w:id="46"/>
            <w:r w:rsidRPr="00677ED2">
              <w:rPr>
                <w:rFonts w:eastAsiaTheme="minorEastAsia"/>
              </w:rPr>
              <w:t>.com</w:t>
            </w:r>
          </w:p>
        </w:tc>
      </w:tr>
      <w:tr w:rsidR="00C42322" w14:paraId="1BCBD488" w14:textId="77777777">
        <w:tc>
          <w:tcPr>
            <w:tcW w:w="1358" w:type="dxa"/>
          </w:tcPr>
          <w:p w14:paraId="4D2A5F10" w14:textId="77777777" w:rsidR="00C42322" w:rsidRPr="00C42322" w:rsidRDefault="00C42322" w:rsidP="00F76478">
            <w:pPr>
              <w:tabs>
                <w:tab w:val="left" w:pos="360"/>
              </w:tabs>
              <w:rPr>
                <w:rFonts w:eastAsiaTheme="minorEastAsia"/>
              </w:rPr>
            </w:pPr>
          </w:p>
        </w:tc>
        <w:tc>
          <w:tcPr>
            <w:tcW w:w="4123" w:type="dxa"/>
          </w:tcPr>
          <w:p w14:paraId="6D8DCB31" w14:textId="77777777" w:rsidR="00C42322" w:rsidRDefault="00C42322" w:rsidP="00F76478">
            <w:pPr>
              <w:tabs>
                <w:tab w:val="left" w:pos="360"/>
              </w:tabs>
              <w:rPr>
                <w:rFonts w:eastAsiaTheme="minorEastAsia"/>
              </w:rPr>
            </w:pPr>
          </w:p>
        </w:tc>
        <w:tc>
          <w:tcPr>
            <w:tcW w:w="3702" w:type="dxa"/>
          </w:tcPr>
          <w:p w14:paraId="73B90398" w14:textId="77777777" w:rsidR="00C42322" w:rsidRDefault="00C42322" w:rsidP="00F76478">
            <w:pPr>
              <w:tabs>
                <w:tab w:val="left" w:pos="360"/>
              </w:tabs>
              <w:rPr>
                <w:rFonts w:eastAsiaTheme="minorEastAsia"/>
              </w:rPr>
            </w:pPr>
          </w:p>
        </w:tc>
      </w:tr>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47" w:name="_Ref68896385"/>
      <w:bookmarkStart w:id="48" w:name="_Hlk37360549"/>
      <w:bookmarkStart w:id="49"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lastRenderedPageBreak/>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w:t>
      </w:r>
      <w:proofErr w:type="gramStart"/>
      <w:r>
        <w:rPr>
          <w:lang w:eastAsia="ja-JP"/>
        </w:rPr>
        <w:t>e][</w:t>
      </w:r>
      <w:proofErr w:type="gramEnd"/>
      <w:r>
        <w:rPr>
          <w:lang w:eastAsia="ja-JP"/>
        </w:rPr>
        <w:t xml:space="preserve">504][SDT] CG Open Issues, Huawei, </w:t>
      </w:r>
      <w:proofErr w:type="spellStart"/>
      <w:r>
        <w:rPr>
          <w:lang w:eastAsia="ja-JP"/>
        </w:rPr>
        <w:t>HiSilicon</w:t>
      </w:r>
      <w:proofErr w:type="spellEnd"/>
      <w:r>
        <w:rPr>
          <w:lang w:eastAsia="ja-JP"/>
        </w:rPr>
        <w:t>.</w:t>
      </w:r>
      <w:bookmarkEnd w:id="47"/>
    </w:p>
    <w:bookmarkEnd w:id="48"/>
    <w:bookmarkEnd w:id="49"/>
    <w:p w14:paraId="24715731" w14:textId="77777777" w:rsidR="00DF7C50" w:rsidRDefault="00DC4422">
      <w:pPr>
        <w:numPr>
          <w:ilvl w:val="0"/>
          <w:numId w:val="3"/>
        </w:numPr>
        <w:ind w:left="540" w:hanging="540"/>
        <w:rPr>
          <w:lang w:eastAsia="ja-JP"/>
        </w:rPr>
      </w:pPr>
      <w:r>
        <w:rPr>
          <w:lang w:eastAsia="ja-JP"/>
        </w:rPr>
        <w:t xml:space="preserve">R2-2105031, Remaining untreated proposals from [POST113-e][504][SDT]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w:t>
      </w:r>
      <w:proofErr w:type="gramStart"/>
      <w:r>
        <w:rPr>
          <w:lang w:eastAsia="ja-JP"/>
        </w:rPr>
        <w:t>e][</w:t>
      </w:r>
      <w:proofErr w:type="gramEnd"/>
      <w:r>
        <w:rPr>
          <w:lang w:eastAsia="ja-JP"/>
        </w:rPr>
        <w:t>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ZTE(EV)" w:date="2021-07-13T11:13:00Z" w:initials="Z(EV)">
    <w:p w14:paraId="4DC33190" w14:textId="77777777" w:rsidR="007E287C" w:rsidRDefault="007E287C">
      <w:pPr>
        <w:pStyle w:val="ae"/>
      </w:pPr>
      <w:r>
        <w:rPr>
          <w:rStyle w:val="ad"/>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7E287C" w:rsidRDefault="007E287C">
      <w:pPr>
        <w:pStyle w:val="ae"/>
      </w:pPr>
    </w:p>
    <w:p w14:paraId="4DF1FAD6" w14:textId="77777777" w:rsidR="007E287C" w:rsidRDefault="007E287C">
      <w:pPr>
        <w:pStyle w:val="ae"/>
      </w:pPr>
      <w:r>
        <w:t xml:space="preserve">During subsequent CG transmission, the initial UL message should already have been received successfully. However, RACH can still be triggered in this case (e.g.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BFF61" w14:textId="77777777" w:rsidR="00157AFC" w:rsidRDefault="00157AFC">
      <w:r>
        <w:separator/>
      </w:r>
    </w:p>
    <w:p w14:paraId="3780F43F" w14:textId="77777777" w:rsidR="00157AFC" w:rsidRDefault="00157AFC"/>
  </w:endnote>
  <w:endnote w:type="continuationSeparator" w:id="0">
    <w:p w14:paraId="1314A49A" w14:textId="77777777" w:rsidR="00157AFC" w:rsidRDefault="00157AFC">
      <w:r>
        <w:continuationSeparator/>
      </w:r>
    </w:p>
    <w:p w14:paraId="19FB69BC" w14:textId="77777777" w:rsidR="00157AFC" w:rsidRDefault="00157AFC"/>
  </w:endnote>
  <w:endnote w:type="continuationNotice" w:id="1">
    <w:p w14:paraId="66CB11C9" w14:textId="77777777" w:rsidR="00157AFC" w:rsidRDefault="00157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149B" w14:textId="77777777" w:rsidR="007E287C" w:rsidRDefault="007E28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2434" w14:textId="51B8E87A" w:rsidR="007E287C" w:rsidRDefault="007E287C">
    <w:pPr>
      <w:pStyle w:val="a4"/>
      <w:jc w:val="right"/>
    </w:pPr>
    <w:r>
      <w:fldChar w:fldCharType="begin"/>
    </w:r>
    <w:r>
      <w:instrText xml:space="preserve"> PAGE   \* MERGEFORMAT </w:instrText>
    </w:r>
    <w:r>
      <w:fldChar w:fldCharType="separate"/>
    </w:r>
    <w:r>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2FB3" w14:textId="77777777" w:rsidR="007E287C" w:rsidRDefault="007E28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21905" w14:textId="77777777" w:rsidR="00157AFC" w:rsidRDefault="00157AFC">
      <w:r>
        <w:separator/>
      </w:r>
    </w:p>
    <w:p w14:paraId="3E86D7B7" w14:textId="77777777" w:rsidR="00157AFC" w:rsidRDefault="00157AFC"/>
  </w:footnote>
  <w:footnote w:type="continuationSeparator" w:id="0">
    <w:p w14:paraId="029B42BD" w14:textId="77777777" w:rsidR="00157AFC" w:rsidRDefault="00157AFC">
      <w:r>
        <w:continuationSeparator/>
      </w:r>
    </w:p>
    <w:p w14:paraId="195BFDE4" w14:textId="77777777" w:rsidR="00157AFC" w:rsidRDefault="00157AFC"/>
  </w:footnote>
  <w:footnote w:type="continuationNotice" w:id="1">
    <w:p w14:paraId="08072DA4" w14:textId="77777777" w:rsidR="00157AFC" w:rsidRDefault="00157A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EFB7" w14:textId="77777777" w:rsidR="007E287C" w:rsidRDefault="007E287C"/>
  <w:p w14:paraId="641C0C48" w14:textId="77777777" w:rsidR="007E287C" w:rsidRDefault="007E28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FF48" w14:textId="2B846FA6" w:rsidR="007E287C" w:rsidRDefault="007E287C">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24</w:t>
    </w:r>
    <w:r>
      <w:rPr>
        <w:rFonts w:cs="Arial"/>
        <w:b/>
        <w:bCs/>
        <w:sz w:val="18"/>
      </w:rPr>
      <w:fldChar w:fldCharType="end"/>
    </w:r>
  </w:p>
  <w:p w14:paraId="373946EC" w14:textId="77777777" w:rsidR="007E287C" w:rsidRDefault="007E287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743D" w14:textId="77777777" w:rsidR="007E287C" w:rsidRDefault="007E28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3123E7"/>
    <w:multiLevelType w:val="multilevel"/>
    <w:tmpl w:val="7B2CD562"/>
    <w:numStyleLink w:val="ListNumbers"/>
  </w:abstractNum>
  <w:abstractNum w:abstractNumId="14"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7"/>
  </w:num>
  <w:num w:numId="3">
    <w:abstractNumId w:val="19"/>
  </w:num>
  <w:num w:numId="4">
    <w:abstractNumId w:val="26"/>
  </w:num>
  <w:num w:numId="5">
    <w:abstractNumId w:val="11"/>
  </w:num>
  <w:num w:numId="6">
    <w:abstractNumId w:val="13"/>
  </w:num>
  <w:num w:numId="7">
    <w:abstractNumId w:val="33"/>
  </w:num>
  <w:num w:numId="8">
    <w:abstractNumId w:val="25"/>
  </w:num>
  <w:num w:numId="9">
    <w:abstractNumId w:val="16"/>
  </w:num>
  <w:num w:numId="10">
    <w:abstractNumId w:val="12"/>
  </w:num>
  <w:num w:numId="11">
    <w:abstractNumId w:val="34"/>
  </w:num>
  <w:num w:numId="12">
    <w:abstractNumId w:val="4"/>
  </w:num>
  <w:num w:numId="13">
    <w:abstractNumId w:val="30"/>
  </w:num>
  <w:num w:numId="14">
    <w:abstractNumId w:val="23"/>
  </w:num>
  <w:num w:numId="15">
    <w:abstractNumId w:val="24"/>
  </w:num>
  <w:num w:numId="16">
    <w:abstractNumId w:val="32"/>
  </w:num>
  <w:num w:numId="17">
    <w:abstractNumId w:val="6"/>
  </w:num>
  <w:num w:numId="18">
    <w:abstractNumId w:val="35"/>
  </w:num>
  <w:num w:numId="19">
    <w:abstractNumId w:val="0"/>
  </w:num>
  <w:num w:numId="20">
    <w:abstractNumId w:val="1"/>
  </w:num>
  <w:num w:numId="21">
    <w:abstractNumId w:val="31"/>
  </w:num>
  <w:num w:numId="22">
    <w:abstractNumId w:val="21"/>
  </w:num>
  <w:num w:numId="23">
    <w:abstractNumId w:val="10"/>
  </w:num>
  <w:num w:numId="24">
    <w:abstractNumId w:val="14"/>
  </w:num>
  <w:num w:numId="25">
    <w:abstractNumId w:val="37"/>
  </w:num>
  <w:num w:numId="26">
    <w:abstractNumId w:val="37"/>
  </w:num>
  <w:num w:numId="27">
    <w:abstractNumId w:val="37"/>
  </w:num>
  <w:num w:numId="28">
    <w:abstractNumId w:val="28"/>
  </w:num>
  <w:num w:numId="29">
    <w:abstractNumId w:val="5"/>
  </w:num>
  <w:num w:numId="30">
    <w:abstractNumId w:val="38"/>
  </w:num>
  <w:num w:numId="31">
    <w:abstractNumId w:val="18"/>
  </w:num>
  <w:num w:numId="32">
    <w:abstractNumId w:val="8"/>
  </w:num>
  <w:num w:numId="33">
    <w:abstractNumId w:val="40"/>
  </w:num>
  <w:num w:numId="34">
    <w:abstractNumId w:val="27"/>
  </w:num>
  <w:num w:numId="35">
    <w:abstractNumId w:val="22"/>
  </w:num>
  <w:num w:numId="36">
    <w:abstractNumId w:val="9"/>
  </w:num>
  <w:num w:numId="37">
    <w:abstractNumId w:val="17"/>
  </w:num>
  <w:num w:numId="38">
    <w:abstractNumId w:val="29"/>
  </w:num>
  <w:num w:numId="39">
    <w:abstractNumId w:val="3"/>
  </w:num>
  <w:num w:numId="40">
    <w:abstractNumId w:val="15"/>
  </w:num>
  <w:num w:numId="41">
    <w:abstractNumId w:val="2"/>
  </w:num>
  <w:num w:numId="42">
    <w:abstractNumId w:val="7"/>
  </w:num>
  <w:num w:numId="43">
    <w:abstractNumId w:val="20"/>
  </w:num>
  <w:num w:numId="44">
    <w:abstractNumId w:val="3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31DB0"/>
    <w:rsid w:val="00046C85"/>
    <w:rsid w:val="00047DB3"/>
    <w:rsid w:val="00095296"/>
    <w:rsid w:val="000A192B"/>
    <w:rsid w:val="000A23F2"/>
    <w:rsid w:val="000C3516"/>
    <w:rsid w:val="000C5D63"/>
    <w:rsid w:val="000F585A"/>
    <w:rsid w:val="00124622"/>
    <w:rsid w:val="00137CAB"/>
    <w:rsid w:val="00151DA3"/>
    <w:rsid w:val="00155CA0"/>
    <w:rsid w:val="00157AFC"/>
    <w:rsid w:val="00176AB3"/>
    <w:rsid w:val="00181A27"/>
    <w:rsid w:val="00185A25"/>
    <w:rsid w:val="00190DAC"/>
    <w:rsid w:val="00194083"/>
    <w:rsid w:val="001D4E33"/>
    <w:rsid w:val="001D502C"/>
    <w:rsid w:val="001E7CF1"/>
    <w:rsid w:val="001F3746"/>
    <w:rsid w:val="00222AD8"/>
    <w:rsid w:val="00223811"/>
    <w:rsid w:val="00233B6A"/>
    <w:rsid w:val="00233D9B"/>
    <w:rsid w:val="00235EED"/>
    <w:rsid w:val="0023645A"/>
    <w:rsid w:val="002412B6"/>
    <w:rsid w:val="00245EE8"/>
    <w:rsid w:val="00262677"/>
    <w:rsid w:val="00271C2C"/>
    <w:rsid w:val="00281491"/>
    <w:rsid w:val="00286D46"/>
    <w:rsid w:val="002B3263"/>
    <w:rsid w:val="002B7B1F"/>
    <w:rsid w:val="002C04EC"/>
    <w:rsid w:val="002C4647"/>
    <w:rsid w:val="002E0761"/>
    <w:rsid w:val="002F2EA3"/>
    <w:rsid w:val="00314C59"/>
    <w:rsid w:val="00323BCF"/>
    <w:rsid w:val="00330B32"/>
    <w:rsid w:val="003355BA"/>
    <w:rsid w:val="00337990"/>
    <w:rsid w:val="00340BCF"/>
    <w:rsid w:val="00347158"/>
    <w:rsid w:val="00365FFB"/>
    <w:rsid w:val="003A4672"/>
    <w:rsid w:val="003D0FDB"/>
    <w:rsid w:val="003D58B6"/>
    <w:rsid w:val="003E0249"/>
    <w:rsid w:val="00400EA5"/>
    <w:rsid w:val="004152A3"/>
    <w:rsid w:val="004168ED"/>
    <w:rsid w:val="00424ABB"/>
    <w:rsid w:val="00434105"/>
    <w:rsid w:val="00441287"/>
    <w:rsid w:val="0048087D"/>
    <w:rsid w:val="00485B92"/>
    <w:rsid w:val="004965AB"/>
    <w:rsid w:val="004A412C"/>
    <w:rsid w:val="004A4CDB"/>
    <w:rsid w:val="004A67BE"/>
    <w:rsid w:val="004B00B2"/>
    <w:rsid w:val="004C75A3"/>
    <w:rsid w:val="004E6F4A"/>
    <w:rsid w:val="004F3105"/>
    <w:rsid w:val="004F3A7D"/>
    <w:rsid w:val="004F3AC9"/>
    <w:rsid w:val="00540E08"/>
    <w:rsid w:val="00542306"/>
    <w:rsid w:val="00557CAB"/>
    <w:rsid w:val="00584721"/>
    <w:rsid w:val="00592C68"/>
    <w:rsid w:val="005B13B9"/>
    <w:rsid w:val="005C64A8"/>
    <w:rsid w:val="005D2595"/>
    <w:rsid w:val="005D4856"/>
    <w:rsid w:val="005D64A1"/>
    <w:rsid w:val="005E6D23"/>
    <w:rsid w:val="005F0562"/>
    <w:rsid w:val="005F1CCB"/>
    <w:rsid w:val="0062766F"/>
    <w:rsid w:val="00655CFB"/>
    <w:rsid w:val="006661F2"/>
    <w:rsid w:val="0067163C"/>
    <w:rsid w:val="00677ED2"/>
    <w:rsid w:val="006A3F82"/>
    <w:rsid w:val="006B0904"/>
    <w:rsid w:val="006C2D2E"/>
    <w:rsid w:val="006D12F4"/>
    <w:rsid w:val="006D413F"/>
    <w:rsid w:val="007062DF"/>
    <w:rsid w:val="007328B7"/>
    <w:rsid w:val="007338E6"/>
    <w:rsid w:val="00766E2D"/>
    <w:rsid w:val="00772EAF"/>
    <w:rsid w:val="0078182B"/>
    <w:rsid w:val="00781BE2"/>
    <w:rsid w:val="00783EB5"/>
    <w:rsid w:val="007867B8"/>
    <w:rsid w:val="00792E2F"/>
    <w:rsid w:val="007B04AF"/>
    <w:rsid w:val="007E287C"/>
    <w:rsid w:val="007E3EA2"/>
    <w:rsid w:val="007F1D2F"/>
    <w:rsid w:val="00801024"/>
    <w:rsid w:val="00825152"/>
    <w:rsid w:val="00826727"/>
    <w:rsid w:val="00831419"/>
    <w:rsid w:val="0083524A"/>
    <w:rsid w:val="008423AB"/>
    <w:rsid w:val="0086056D"/>
    <w:rsid w:val="00862700"/>
    <w:rsid w:val="00864D62"/>
    <w:rsid w:val="0086794B"/>
    <w:rsid w:val="008B6B8F"/>
    <w:rsid w:val="008B79E1"/>
    <w:rsid w:val="008C156A"/>
    <w:rsid w:val="008D6075"/>
    <w:rsid w:val="008D6D74"/>
    <w:rsid w:val="008F4DF6"/>
    <w:rsid w:val="00923A31"/>
    <w:rsid w:val="00944839"/>
    <w:rsid w:val="00944887"/>
    <w:rsid w:val="00952201"/>
    <w:rsid w:val="00970605"/>
    <w:rsid w:val="0097105B"/>
    <w:rsid w:val="009860D0"/>
    <w:rsid w:val="009B4BAA"/>
    <w:rsid w:val="009B58DC"/>
    <w:rsid w:val="009C2314"/>
    <w:rsid w:val="009D2660"/>
    <w:rsid w:val="009D569F"/>
    <w:rsid w:val="009D69B9"/>
    <w:rsid w:val="009E5A0F"/>
    <w:rsid w:val="009F1850"/>
    <w:rsid w:val="009F1C3F"/>
    <w:rsid w:val="009F45D0"/>
    <w:rsid w:val="00A2363D"/>
    <w:rsid w:val="00A269A2"/>
    <w:rsid w:val="00A63A6A"/>
    <w:rsid w:val="00A650F5"/>
    <w:rsid w:val="00A67B8F"/>
    <w:rsid w:val="00A75AB4"/>
    <w:rsid w:val="00AA56AB"/>
    <w:rsid w:val="00AB0A10"/>
    <w:rsid w:val="00AB0C93"/>
    <w:rsid w:val="00AE54BD"/>
    <w:rsid w:val="00B0477E"/>
    <w:rsid w:val="00B13C5C"/>
    <w:rsid w:val="00B3095D"/>
    <w:rsid w:val="00B40123"/>
    <w:rsid w:val="00B40AC8"/>
    <w:rsid w:val="00B523DB"/>
    <w:rsid w:val="00B63239"/>
    <w:rsid w:val="00B77E54"/>
    <w:rsid w:val="00B81716"/>
    <w:rsid w:val="00B845D8"/>
    <w:rsid w:val="00B91A4B"/>
    <w:rsid w:val="00B91BA8"/>
    <w:rsid w:val="00BA3648"/>
    <w:rsid w:val="00BA5228"/>
    <w:rsid w:val="00BC7747"/>
    <w:rsid w:val="00BD0A05"/>
    <w:rsid w:val="00BD3E13"/>
    <w:rsid w:val="00BD5968"/>
    <w:rsid w:val="00BD7095"/>
    <w:rsid w:val="00BD70EA"/>
    <w:rsid w:val="00BF254D"/>
    <w:rsid w:val="00C00903"/>
    <w:rsid w:val="00C1060E"/>
    <w:rsid w:val="00C10782"/>
    <w:rsid w:val="00C11547"/>
    <w:rsid w:val="00C42322"/>
    <w:rsid w:val="00C542B3"/>
    <w:rsid w:val="00C7142B"/>
    <w:rsid w:val="00C73D32"/>
    <w:rsid w:val="00C902E3"/>
    <w:rsid w:val="00C95C94"/>
    <w:rsid w:val="00CA6DAA"/>
    <w:rsid w:val="00CA7867"/>
    <w:rsid w:val="00CB05EE"/>
    <w:rsid w:val="00CB3383"/>
    <w:rsid w:val="00CB76FE"/>
    <w:rsid w:val="00D11329"/>
    <w:rsid w:val="00D33D94"/>
    <w:rsid w:val="00D36887"/>
    <w:rsid w:val="00D54CA0"/>
    <w:rsid w:val="00D571E9"/>
    <w:rsid w:val="00D70D3C"/>
    <w:rsid w:val="00D71171"/>
    <w:rsid w:val="00D809C6"/>
    <w:rsid w:val="00D906C8"/>
    <w:rsid w:val="00DA506A"/>
    <w:rsid w:val="00DA6A2F"/>
    <w:rsid w:val="00DC4422"/>
    <w:rsid w:val="00DE416D"/>
    <w:rsid w:val="00DE75F7"/>
    <w:rsid w:val="00DF7C50"/>
    <w:rsid w:val="00E27C30"/>
    <w:rsid w:val="00E329C6"/>
    <w:rsid w:val="00E35DFE"/>
    <w:rsid w:val="00E369FB"/>
    <w:rsid w:val="00E432FD"/>
    <w:rsid w:val="00E75724"/>
    <w:rsid w:val="00E854E4"/>
    <w:rsid w:val="00E9416A"/>
    <w:rsid w:val="00E975F4"/>
    <w:rsid w:val="00EA60AA"/>
    <w:rsid w:val="00ED5B5B"/>
    <w:rsid w:val="00ED71A3"/>
    <w:rsid w:val="00EF6444"/>
    <w:rsid w:val="00F118EA"/>
    <w:rsid w:val="00F255F1"/>
    <w:rsid w:val="00F31CA3"/>
    <w:rsid w:val="00F41C82"/>
    <w:rsid w:val="00F508A6"/>
    <w:rsid w:val="00F530CF"/>
    <w:rsid w:val="00F76478"/>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link w:val="af"/>
    <w:semiHidden/>
  </w:style>
  <w:style w:type="character" w:customStyle="1" w:styleId="CharChar2">
    <w:name w:val="Char Char2"/>
    <w:rPr>
      <w:color w:val="000000"/>
      <w:lang w:val="en-GB" w:eastAsia="ja-JP"/>
    </w:rPr>
  </w:style>
  <w:style w:type="paragraph" w:styleId="af0">
    <w:name w:val="annotation subject"/>
    <w:basedOn w:val="ae"/>
    <w:next w:val="ae"/>
    <w:rPr>
      <w:b/>
      <w:bCs/>
    </w:rPr>
  </w:style>
  <w:style w:type="character" w:customStyle="1" w:styleId="CharChar1">
    <w:name w:val="Char Char1"/>
    <w:rPr>
      <w:b/>
      <w:bCs/>
      <w:color w:val="000000"/>
      <w:lang w:val="en-GB" w:eastAsia="ja-JP"/>
    </w:rPr>
  </w:style>
  <w:style w:type="paragraph" w:styleId="af1">
    <w:name w:val="Body Text"/>
    <w:basedOn w:val="a0"/>
    <w:link w:val="af2"/>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3">
    <w:name w:val="Title"/>
    <w:basedOn w:val="a0"/>
    <w:link w:val="af4"/>
    <w:qFormat/>
    <w:pPr>
      <w:jc w:val="center"/>
    </w:pPr>
    <w:rPr>
      <w:rFonts w:eastAsia="MS Mincho"/>
      <w:b/>
      <w:sz w:val="24"/>
      <w:lang w:val="de-DE" w:eastAsia="en-US"/>
    </w:rPr>
  </w:style>
  <w:style w:type="character" w:customStyle="1" w:styleId="af2">
    <w:name w:val="正文文本 字符"/>
    <w:link w:val="af1"/>
    <w:semiHidden/>
    <w:rPr>
      <w:color w:val="000000"/>
      <w:lang w:val="en-GB" w:eastAsia="ja-JP"/>
    </w:rPr>
  </w:style>
  <w:style w:type="character" w:customStyle="1" w:styleId="af4">
    <w:name w:val="标题 字符"/>
    <w:link w:val="af3"/>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5">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11"/>
    <w:basedOn w:val="a0"/>
    <w:link w:val="af7"/>
    <w:uiPriority w:val="34"/>
    <w:qFormat/>
    <w:pPr>
      <w:spacing w:after="0"/>
      <w:ind w:leftChars="400" w:left="840" w:hanging="720"/>
    </w:pPr>
    <w:rPr>
      <w:lang w:val="en-GB" w:eastAsia="x-none"/>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w:eastAsia="Batang" w:hAnsi="Times"/>
      <w:szCs w:val="24"/>
      <w:lang w:val="en-GB" w:eastAsia="x-none"/>
    </w:rPr>
  </w:style>
  <w:style w:type="table" w:styleId="af8">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9">
    <w:name w:val="caption"/>
    <w:basedOn w:val="a0"/>
    <w:next w:val="a0"/>
    <w:uiPriority w:val="35"/>
    <w:unhideWhenUsed/>
    <w:qFormat/>
    <w:rPr>
      <w:b/>
      <w:bCs/>
    </w:rPr>
  </w:style>
  <w:style w:type="character" w:customStyle="1" w:styleId="a7">
    <w:name w:val="页眉 字符"/>
    <w:link w:val="a6"/>
    <w:uiPriority w:val="99"/>
    <w:rPr>
      <w:sz w:val="22"/>
    </w:rPr>
  </w:style>
  <w:style w:type="character" w:customStyle="1" w:styleId="20">
    <w:name w:val="标题 2 字符"/>
    <w:aliases w:val="H2 字符,h2 字符"/>
    <w:basedOn w:val="a1"/>
    <w:link w:val="2"/>
    <w:rPr>
      <w:sz w:val="32"/>
      <w:lang w:val="en-GB" w:eastAsia="ja-JP"/>
    </w:rPr>
  </w:style>
  <w:style w:type="character" w:styleId="afa">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0">
    <w:name w:val="标题 1 字符"/>
    <w:basedOn w:val="a1"/>
    <w:link w:val="1"/>
    <w:rPr>
      <w:sz w:val="36"/>
      <w:lang w:val="en-GB" w:eastAsia="ja-JP"/>
    </w:rPr>
  </w:style>
  <w:style w:type="character" w:customStyle="1" w:styleId="TFChar">
    <w:name w:val="TF Char"/>
    <w:link w:val="TF"/>
    <w:qFormat/>
    <w:rPr>
      <w:rFonts w:ascii="Arial" w:hAnsi="Arial"/>
      <w:b/>
      <w:sz w:val="22"/>
    </w:rPr>
  </w:style>
  <w:style w:type="paragraph" w:styleId="afb">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8"/>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c">
    <w:name w:val="FollowedHyperlink"/>
    <w:basedOn w:val="a1"/>
    <w:uiPriority w:val="99"/>
    <w:semiHidden/>
    <w:unhideWhenUsed/>
    <w:rPr>
      <w:color w:val="954F72" w:themeColor="followedHyperlink"/>
      <w:u w:val="single"/>
    </w:rPr>
  </w:style>
  <w:style w:type="character" w:customStyle="1" w:styleId="UnresolvedMention2">
    <w:name w:val="Unresolved Mention2"/>
    <w:basedOn w:val="a1"/>
    <w:uiPriority w:val="99"/>
    <w:semiHidden/>
    <w:unhideWhenUsed/>
    <w:rsid w:val="00F530CF"/>
    <w:rPr>
      <w:color w:val="605E5C"/>
      <w:shd w:val="clear" w:color="auto" w:fill="E1DFDD"/>
    </w:rPr>
  </w:style>
  <w:style w:type="character" w:customStyle="1" w:styleId="af">
    <w:name w:val="批注文字 字符"/>
    <w:basedOn w:val="a1"/>
    <w:link w:val="ae"/>
    <w:semiHidden/>
    <w:rsid w:val="00004FBD"/>
  </w:style>
  <w:style w:type="character" w:customStyle="1" w:styleId="Mention1">
    <w:name w:val="Mention1"/>
    <w:basedOn w:val="a1"/>
    <w:uiPriority w:val="51"/>
    <w:rsid w:val="00D54CA0"/>
    <w:rPr>
      <w:color w:val="2B579A"/>
      <w:shd w:val="clear" w:color="auto" w:fill="E1DFDD"/>
    </w:rPr>
  </w:style>
  <w:style w:type="character" w:styleId="afd">
    <w:name w:val="Unresolved Mention"/>
    <w:basedOn w:val="a1"/>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sab.ali@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in-Hsi.Tsai@fginnov.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EC19F147-1DE4-4D39-B9A8-C1187AA7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27</Pages>
  <Words>10467</Words>
  <Characters>59662</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vivo (Stephen)</cp:lastModifiedBy>
  <cp:revision>125</cp:revision>
  <cp:lastPrinted>2021-07-01T06:21:00Z</cp:lastPrinted>
  <dcterms:created xsi:type="dcterms:W3CDTF">2021-07-26T07:56:00Z</dcterms:created>
  <dcterms:modified xsi:type="dcterms:W3CDTF">2021-07-27T09:10:00Z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