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w:t>
      </w:r>
      <w:proofErr w:type="gramStart"/>
      <w:r>
        <w:rPr>
          <w:rFonts w:eastAsia="Times New Roman" w:cs="Arial"/>
          <w:b/>
          <w:bCs/>
          <w:sz w:val="24"/>
          <w:lang w:eastAsia="en-US"/>
        </w:rPr>
        <w:t>508][</w:t>
      </w:r>
      <w:proofErr w:type="spellStart"/>
      <w:proofErr w:type="gramEnd"/>
      <w:r>
        <w:rPr>
          <w:rFonts w:eastAsia="Times New Roman" w:cs="Arial"/>
          <w:b/>
          <w:bCs/>
          <w:sz w:val="24"/>
          <w:lang w:eastAsia="en-US"/>
        </w:rPr>
        <w:t>SData</w:t>
      </w:r>
      <w:proofErr w:type="spellEnd"/>
      <w:r>
        <w:rPr>
          <w:rFonts w:eastAsia="Times New Roman" w:cs="Arial"/>
          <w:b/>
          <w:bCs/>
          <w:sz w:val="24"/>
          <w:lang w:eastAsia="en-US"/>
        </w:rPr>
        <w:t>]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proofErr w:type="spellStart"/>
      <w:r>
        <w:rPr>
          <w:rFonts w:eastAsia="Times New Roman" w:cs="Arial"/>
          <w:b/>
          <w:bCs/>
          <w:sz w:val="24"/>
          <w:lang w:eastAsia="en-US"/>
        </w:rPr>
        <w:t>NR_SmallData_INACTIVE</w:t>
      </w:r>
      <w:proofErr w:type="spellEnd"/>
      <w:r>
        <w:rPr>
          <w:rFonts w:eastAsia="Times New Roman" w:cs="Arial"/>
          <w:b/>
          <w:bCs/>
          <w:sz w:val="24"/>
          <w:lang w:eastAsia="en-US"/>
        </w:rPr>
        <w:t>-Core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Heading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[Post114-e][508][</w:t>
      </w:r>
      <w:proofErr w:type="spellStart"/>
      <w:r>
        <w:rPr>
          <w:sz w:val="18"/>
          <w:szCs w:val="28"/>
          <w:lang w:val="en-US"/>
        </w:rPr>
        <w:t>SData</w:t>
      </w:r>
      <w:proofErr w:type="spellEnd"/>
      <w:r>
        <w:rPr>
          <w:sz w:val="18"/>
          <w:szCs w:val="28"/>
          <w:lang w:val="en-US"/>
        </w:rPr>
        <w:t>]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 xml:space="preserve">d) Stage 3 details of CG configuration (identify the detailed parameters needed for CG type 1 configuration that could be reused and identify any new parameters needed. Can also have discussion on parameter range </w:t>
      </w:r>
      <w:proofErr w:type="spellStart"/>
      <w:r>
        <w:rPr>
          <w:sz w:val="18"/>
          <w:szCs w:val="28"/>
        </w:rPr>
        <w:t>etc</w:t>
      </w:r>
      <w:proofErr w:type="spellEnd"/>
      <w:r>
        <w:rPr>
          <w:sz w:val="18"/>
          <w:szCs w:val="28"/>
        </w:rPr>
        <w:t>,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Heading1"/>
        <w:numPr>
          <w:ilvl w:val="0"/>
          <w:numId w:val="2"/>
        </w:numPr>
        <w:rPr>
          <w:lang w:val="en-US"/>
        </w:rPr>
      </w:pPr>
      <w:r>
        <w:rPr>
          <w:lang w:val="en-US"/>
        </w:rPr>
        <w:t>Discussion</w:t>
      </w:r>
    </w:p>
    <w:p w14:paraId="008946DA" w14:textId="77777777" w:rsidR="00DF7C50" w:rsidRDefault="00DC4422">
      <w:pPr>
        <w:pStyle w:val="Heading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TableGrid"/>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ListParagraph"/>
              <w:numPr>
                <w:ilvl w:val="0"/>
                <w:numId w:val="17"/>
              </w:numPr>
              <w:ind w:leftChars="0"/>
            </w:pPr>
            <w:r>
              <w:t>Switching from SDT to non-SDT is supported.</w:t>
            </w:r>
          </w:p>
          <w:p w14:paraId="7299E198" w14:textId="77777777" w:rsidR="00DF7C50" w:rsidRDefault="00DC4422">
            <w:pPr>
              <w:pStyle w:val="ListParagraph"/>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ListParagraph"/>
              <w:numPr>
                <w:ilvl w:val="0"/>
                <w:numId w:val="17"/>
              </w:numPr>
              <w:ind w:leftChars="0"/>
            </w:pPr>
            <w:r>
              <w:t>UE switches from SDT to non-SDT in following cases:</w:t>
            </w:r>
          </w:p>
          <w:p w14:paraId="3972CD8E" w14:textId="77777777" w:rsidR="00DF7C50" w:rsidRDefault="00DC4422">
            <w:pPr>
              <w:pStyle w:val="ListParagraph"/>
              <w:numPr>
                <w:ilvl w:val="1"/>
                <w:numId w:val="17"/>
              </w:numPr>
              <w:ind w:leftChars="0"/>
            </w:pPr>
            <w:r>
              <w:t xml:space="preserve">Case 1 (27/0): UE receive indication from network to switch to non-SDT procedure. </w:t>
            </w:r>
          </w:p>
          <w:p w14:paraId="04448A52" w14:textId="77777777" w:rsidR="00DF7C50" w:rsidRDefault="00DC4422">
            <w:pPr>
              <w:pStyle w:val="ListParagraph"/>
              <w:numPr>
                <w:ilvl w:val="2"/>
                <w:numId w:val="17"/>
              </w:numPr>
              <w:ind w:leftChars="0"/>
            </w:pPr>
            <w:r>
              <w:t xml:space="preserve">Network can send </w:t>
            </w:r>
            <w:proofErr w:type="spellStart"/>
            <w:r>
              <w:t>RRCResume</w:t>
            </w:r>
            <w:proofErr w:type="spellEnd"/>
            <w:r>
              <w:t>. FFS whether network can send indication in RAR/fallbackRAR/DCI to switch to non-SDT procedure.</w:t>
            </w:r>
          </w:p>
          <w:p w14:paraId="547B1513" w14:textId="77777777" w:rsidR="00DF7C50" w:rsidRDefault="00DC4422">
            <w:pPr>
              <w:pStyle w:val="ListParagraph"/>
              <w:numPr>
                <w:ilvl w:val="1"/>
                <w:numId w:val="17"/>
              </w:numPr>
              <w:ind w:leftChars="0"/>
            </w:pPr>
            <w:r>
              <w:t xml:space="preserve">FFS Case 2 (18/9): Initial UL transmission (in </w:t>
            </w:r>
            <w:proofErr w:type="spellStart"/>
            <w:r>
              <w:t>msgA</w:t>
            </w:r>
            <w:proofErr w:type="spellEnd"/>
            <w:r>
              <w:t>/Msg3/CG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TableGrid"/>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Heading3"/>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CommentText"/>
            </w:pPr>
          </w:p>
          <w:p w14:paraId="0F6B2B54" w14:textId="77777777" w:rsidR="00DF7C50" w:rsidRDefault="00DC4422">
            <w:pPr>
              <w:pStyle w:val="CommentText"/>
            </w:pPr>
            <w:r>
              <w:t xml:space="preserve">The general procedure agreed is as follows (R2#113bis-e): </w:t>
            </w:r>
          </w:p>
          <w:p w14:paraId="1D69F9A1" w14:textId="77777777" w:rsidR="00DF7C50" w:rsidRDefault="00DC4422">
            <w:pPr>
              <w:rPr>
                <w:i/>
                <w:iCs/>
                <w:color w:val="00B050"/>
              </w:rPr>
            </w:pPr>
            <w:r>
              <w:rPr>
                <w:i/>
                <w:iCs/>
                <w:color w:val="00B050"/>
              </w:rPr>
              <w:t xml:space="preserve">If CG-SDT criteria is </w:t>
            </w:r>
            <w:proofErr w:type="gramStart"/>
            <w:r>
              <w:rPr>
                <w:i/>
                <w:iCs/>
                <w:color w:val="00B050"/>
              </w:rPr>
              <w:t>met:</w:t>
            </w:r>
            <w:proofErr w:type="gramEnd"/>
            <w:r>
              <w:rPr>
                <w:i/>
                <w:iCs/>
                <w:color w:val="00B050"/>
              </w:rPr>
              <w:t xml:space="preserve"> UE selects CG-SDT. UE initiate SDT procedure</w:t>
            </w:r>
          </w:p>
          <w:p w14:paraId="059A4D3D" w14:textId="77777777" w:rsidR="00DF7C50" w:rsidRDefault="00DC4422">
            <w:pPr>
              <w:rPr>
                <w:i/>
                <w:iCs/>
                <w:color w:val="00B050"/>
              </w:rPr>
            </w:pPr>
            <w:r>
              <w:rPr>
                <w:i/>
                <w:iCs/>
                <w:color w:val="00B050"/>
              </w:rPr>
              <w:tab/>
              <w:t xml:space="preserve">Else if RA-SDT criteria is </w:t>
            </w:r>
            <w:proofErr w:type="gramStart"/>
            <w:r>
              <w:rPr>
                <w:i/>
                <w:iCs/>
                <w:color w:val="00B050"/>
              </w:rPr>
              <w:t>met:</w:t>
            </w:r>
            <w:proofErr w:type="gramEnd"/>
            <w:r>
              <w:rPr>
                <w:i/>
                <w:iCs/>
                <w:color w:val="00B050"/>
              </w:rPr>
              <w:t xml:space="preserve">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 xml:space="preserve">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w:t>
            </w:r>
            <w:proofErr w:type="gramStart"/>
            <w:r>
              <w:rPr>
                <w:rFonts w:eastAsiaTheme="minorEastAsia"/>
              </w:rPr>
              <w:t>So</w:t>
            </w:r>
            <w:proofErr w:type="gramEnd"/>
            <w:r>
              <w:rPr>
                <w:rFonts w:eastAsiaTheme="minorEastAsia"/>
              </w:rPr>
              <w:t xml:space="preserve">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are not met. Hence as mentioned by Samsung, UE further </w:t>
            </w:r>
            <w:r>
              <w:lastRenderedPageBreak/>
              <w:t>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 xml:space="preserve">f any of the CG-SDT specific conditions are not met/valid (i.e.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r>
              <w:rPr>
                <w:rFonts w:eastAsiaTheme="minorEastAsia"/>
              </w:rPr>
              <w:t>InterDigital</w:t>
            </w:r>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Heading3"/>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 xml:space="preserve">f the CG-SDT resources are configured on multiple SSBs, it </w:t>
            </w:r>
            <w:r>
              <w:rPr>
                <w:rFonts w:eastAsiaTheme="minorEastAsia"/>
              </w:rPr>
              <w:lastRenderedPageBreak/>
              <w:t>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We think similar behavior in case of RACH procedure, i.e.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r>
              <w:rPr>
                <w:rFonts w:eastAsiaTheme="minorEastAsia"/>
              </w:rPr>
              <w:t>InterDigital</w:t>
            </w:r>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bl>
    <w:p w14:paraId="72D3E7B9" w14:textId="77777777" w:rsidR="00C542B3" w:rsidRDefault="00C542B3">
      <w:pPr>
        <w:jc w:val="both"/>
      </w:pPr>
    </w:p>
    <w:p w14:paraId="20B4D0FD" w14:textId="27A15202"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CommentReference"/>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Heading3"/>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 xml:space="preserve">rocedure. We </w:t>
            </w:r>
            <w:r>
              <w:rPr>
                <w:lang w:eastAsia="ko-KR"/>
              </w:rPr>
              <w:lastRenderedPageBreak/>
              <w:t xml:space="preserve">don’t want to mix-up the CG-SDT procedure and RA-SDT procedure. The UE can initiate RACH procedure during subsequent CG transmission phase, but this RACH procedure should be a normal </w:t>
            </w:r>
            <w:proofErr w:type="spellStart"/>
            <w:r>
              <w:rPr>
                <w:lang w:eastAsia="ko-KR"/>
              </w:rPr>
              <w:t>RRCResume</w:t>
            </w:r>
            <w:proofErr w:type="spellEnd"/>
            <w:r>
              <w:rPr>
                <w:lang w:eastAsia="ko-KR"/>
              </w:rPr>
              <w:t xml:space="preserv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Similar to other responses we also think that UE should initiate RACH procedure in certain conditions, i.e. no SSB above threshold, UL timing becomes invalid etc.</w:t>
            </w:r>
          </w:p>
        </w:tc>
      </w:tr>
      <w:tr w:rsidR="005D2595" w14:paraId="67D2DF32" w14:textId="77777777">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ListParagraph"/>
              <w:numPr>
                <w:ilvl w:val="0"/>
                <w:numId w:val="37"/>
              </w:numPr>
              <w:tabs>
                <w:tab w:val="left" w:pos="360"/>
              </w:tabs>
              <w:ind w:leftChars="0"/>
            </w:pPr>
            <w:r w:rsidRPr="00D54CA0">
              <w:t xml:space="preserve">If the UE has still not gotten successful ACK of the 1st UL SDT including </w:t>
            </w:r>
            <w:proofErr w:type="spellStart"/>
            <w:r w:rsidRPr="00D54CA0">
              <w:t>RRCResumeRequest</w:t>
            </w:r>
            <w:proofErr w:type="spellEnd"/>
            <w:r w:rsidRPr="00D54CA0">
              <w:t xml:space="preserve">, we assume that the UE can still initiate the RA procedure. </w:t>
            </w:r>
          </w:p>
          <w:p w14:paraId="0B954B39" w14:textId="524A0675" w:rsidR="00D54CA0" w:rsidRDefault="00D54CA0" w:rsidP="00D54CA0">
            <w:pPr>
              <w:pStyle w:val="ListParagraph"/>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w:t>
            </w:r>
            <w:proofErr w:type="spellStart"/>
            <w:r w:rsidRPr="00D54CA0">
              <w:t>reevaluates</w:t>
            </w:r>
            <w:proofErr w:type="spellEnd"/>
            <w:r w:rsidRPr="00D54CA0">
              <w:t xml:space="preserve">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tc>
          <w:tcPr>
            <w:tcW w:w="1620" w:type="dxa"/>
          </w:tcPr>
          <w:p w14:paraId="047948A9" w14:textId="79F20C3A" w:rsidR="008B79E1" w:rsidRDefault="008B79E1" w:rsidP="00D54CA0">
            <w:pPr>
              <w:tabs>
                <w:tab w:val="left" w:pos="360"/>
              </w:tabs>
            </w:pPr>
            <w:r>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tc>
          <w:tcPr>
            <w:tcW w:w="1620" w:type="dxa"/>
          </w:tcPr>
          <w:p w14:paraId="5AAA120D" w14:textId="0C68E096" w:rsidR="006B0904" w:rsidRDefault="006B0904" w:rsidP="00D54CA0">
            <w:pPr>
              <w:tabs>
                <w:tab w:val="left" w:pos="360"/>
              </w:tabs>
            </w:pPr>
            <w:r w:rsidRPr="007373C0">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Understanding 1:FFS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t xml:space="preserve">Our answer to this question is yes. Since SR is not </w:t>
            </w:r>
            <w:r>
              <w:lastRenderedPageBreak/>
              <w:t>supported in SDT, only RA procedure can be used to indicate the network the arrival of new data.</w:t>
            </w:r>
          </w:p>
        </w:tc>
      </w:tr>
      <w:tr w:rsidR="00031DB0" w14:paraId="04EFF0EB" w14:textId="77777777">
        <w:tc>
          <w:tcPr>
            <w:tcW w:w="1620" w:type="dxa"/>
          </w:tcPr>
          <w:p w14:paraId="081A8068" w14:textId="2353EF0E" w:rsidR="00031DB0" w:rsidRPr="007373C0" w:rsidRDefault="00031DB0" w:rsidP="00031DB0">
            <w:pPr>
              <w:tabs>
                <w:tab w:val="left" w:pos="360"/>
              </w:tabs>
            </w:pPr>
            <w:r>
              <w:rPr>
                <w:rFonts w:eastAsiaTheme="minorEastAsia"/>
              </w:rPr>
              <w:lastRenderedPageBreak/>
              <w:t>InterDigital</w:t>
            </w:r>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Beam alignment cannot be guaranteed to be maintained during the subsequent transmission phase and in some cases no SSB can be found as suitable/above the RSRP threshold.</w:t>
            </w:r>
          </w:p>
        </w:tc>
      </w:tr>
    </w:tbl>
    <w:p w14:paraId="51E763E0" w14:textId="77777777" w:rsidR="00DF7C50" w:rsidRDefault="00DF7C50">
      <w:pPr>
        <w:jc w:val="both"/>
      </w:pPr>
    </w:p>
    <w:p w14:paraId="34EF74A6" w14:textId="77777777" w:rsidR="00DF7C50" w:rsidRDefault="00DC4422">
      <w:pPr>
        <w:pStyle w:val="ListParagraph"/>
        <w:ind w:leftChars="0" w:left="0" w:firstLine="0"/>
        <w:jc w:val="both"/>
      </w:pPr>
      <w:r>
        <w:t xml:space="preserve">Companies are invited to select the preferred option below and provide comments. </w:t>
      </w:r>
    </w:p>
    <w:p w14:paraId="615AC9D6" w14:textId="77777777" w:rsidR="00DF7C50" w:rsidRDefault="00DC4422">
      <w:pPr>
        <w:pStyle w:val="Heading3"/>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ListParagraph"/>
        <w:numPr>
          <w:ilvl w:val="0"/>
          <w:numId w:val="21"/>
        </w:numPr>
        <w:ind w:leftChars="0"/>
        <w:jc w:val="both"/>
        <w:rPr>
          <w:b/>
          <w:bCs/>
        </w:rPr>
      </w:pPr>
      <w:r>
        <w:rPr>
          <w:b/>
          <w:bCs/>
        </w:rPr>
        <w:t>Option 1: no qualified SSB when the evaluation is performed</w:t>
      </w:r>
    </w:p>
    <w:p w14:paraId="163F308F" w14:textId="77777777" w:rsidR="00DF7C50" w:rsidRDefault="00DC4422">
      <w:pPr>
        <w:pStyle w:val="ListParagraph"/>
        <w:numPr>
          <w:ilvl w:val="0"/>
          <w:numId w:val="21"/>
        </w:numPr>
        <w:ind w:leftChars="0"/>
        <w:jc w:val="both"/>
        <w:rPr>
          <w:b/>
          <w:bCs/>
        </w:rPr>
      </w:pPr>
      <w:r>
        <w:rPr>
          <w:b/>
          <w:bCs/>
        </w:rPr>
        <w:t>Option 2: TA is invalid</w:t>
      </w:r>
    </w:p>
    <w:p w14:paraId="11369387" w14:textId="77777777" w:rsidR="00DF7C50" w:rsidRDefault="00DC4422">
      <w:pPr>
        <w:pStyle w:val="ListParagraph"/>
        <w:numPr>
          <w:ilvl w:val="0"/>
          <w:numId w:val="21"/>
        </w:numPr>
        <w:ind w:leftChars="0"/>
        <w:jc w:val="both"/>
        <w:rPr>
          <w:b/>
          <w:bCs/>
        </w:rPr>
      </w:pPr>
      <w:r>
        <w:rPr>
          <w:b/>
          <w:bCs/>
        </w:rPr>
        <w:t>Option 3: after a configured number of consecutive failures</w:t>
      </w:r>
    </w:p>
    <w:p w14:paraId="75C650A5" w14:textId="77777777" w:rsidR="00DF7C50" w:rsidRDefault="00DC4422">
      <w:pPr>
        <w:pStyle w:val="ListParagraph"/>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 xml:space="preserve">or Option3, consecutive failures may happen in either MAC or RLC. Regarding the retransmission of TB in MAC, it is under the control of network, thus, we do not need to </w:t>
            </w:r>
            <w:r>
              <w:rPr>
                <w:rFonts w:eastAsiaTheme="minorEastAsia"/>
              </w:rPr>
              <w:lastRenderedPageBreak/>
              <w:t>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In case of the first scenario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w:t>
            </w:r>
            <w:proofErr w:type="spellStart"/>
            <w:r>
              <w:t>can not</w:t>
            </w:r>
            <w:proofErr w:type="spellEnd"/>
            <w:r>
              <w:t xml:space="preserve">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tc>
          <w:tcPr>
            <w:tcW w:w="1620" w:type="dxa"/>
          </w:tcPr>
          <w:p w14:paraId="10B1CBD7" w14:textId="2FF87D7C" w:rsidR="006B0904" w:rsidRDefault="006B0904" w:rsidP="00D54CA0">
            <w:pPr>
              <w:tabs>
                <w:tab w:val="left" w:pos="360"/>
              </w:tabs>
            </w:pPr>
            <w:r w:rsidRPr="00B11DF8">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Option 2: without valid TA, UE can only acquire UL synchronization by RA;</w:t>
            </w:r>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tc>
          <w:tcPr>
            <w:tcW w:w="1620" w:type="dxa"/>
          </w:tcPr>
          <w:p w14:paraId="0172732B" w14:textId="5B10F8A0" w:rsidR="00031DB0" w:rsidRPr="00B11DF8" w:rsidRDefault="00031DB0" w:rsidP="00031DB0">
            <w:pPr>
              <w:tabs>
                <w:tab w:val="left" w:pos="360"/>
              </w:tabs>
            </w:pPr>
            <w:r>
              <w:rPr>
                <w:rFonts w:eastAsiaTheme="minorEastAsia"/>
              </w:rPr>
              <w:t>InterDigital</w:t>
            </w:r>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Heading3"/>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lastRenderedPageBreak/>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lastRenderedPageBreak/>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7" w:name="OLE_LINK16"/>
            <w:bookmarkStart w:id="18" w:name="OLE_LINK17"/>
            <w:r>
              <w:t>FGI, APT</w:t>
            </w:r>
            <w:bookmarkEnd w:id="17"/>
            <w:bookmarkEnd w:id="18"/>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r>
              <w:rPr>
                <w:rFonts w:eastAsiaTheme="minorEastAsia"/>
              </w:rPr>
              <w:t>InterDigital</w:t>
            </w:r>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bl>
    <w:p w14:paraId="7F88FD6D" w14:textId="77777777" w:rsidR="00DF7C50" w:rsidRDefault="00DF7C50"/>
    <w:p w14:paraId="456F3F8D" w14:textId="77777777" w:rsidR="00DF7C50" w:rsidRDefault="00DF7C50"/>
    <w:p w14:paraId="57E5CEED" w14:textId="77777777" w:rsidR="00DF7C50" w:rsidRDefault="00DC4422">
      <w:pPr>
        <w:pStyle w:val="Heading2"/>
        <w:numPr>
          <w:ilvl w:val="1"/>
          <w:numId w:val="2"/>
        </w:numPr>
        <w:ind w:left="576"/>
      </w:pPr>
      <w:bookmarkStart w:id="19" w:name="_Ref69034633"/>
      <w:r>
        <w:t>Monitoring window for CG-SDT</w:t>
      </w:r>
      <w:bookmarkEnd w:id="19"/>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TableGrid"/>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proofErr w:type="spellStart"/>
      <w:r>
        <w:rPr>
          <w:rFonts w:eastAsia="Yu Mincho"/>
          <w:i/>
        </w:rPr>
        <w:t>pur-ResponseWindowTimer</w:t>
      </w:r>
      <w:proofErr w:type="spellEnd"/>
      <w:r>
        <w:rPr>
          <w:rFonts w:eastAsia="Yu Mincho"/>
          <w:iCs/>
        </w:rPr>
        <w:t xml:space="preserve"> specified in LTE PUR [36.321] was also briefly introduced. The behavior of the new timer for CG-SDT could be assumed to be similar with the </w:t>
      </w:r>
      <w:proofErr w:type="spellStart"/>
      <w:r>
        <w:rPr>
          <w:rFonts w:eastAsia="Yu Mincho"/>
          <w:i/>
        </w:rPr>
        <w:t>pur-ResponseWindowTimer</w:t>
      </w:r>
      <w:proofErr w:type="spellEnd"/>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r>
        <w:rPr>
          <w:rFonts w:eastAsia="Yu Mincho"/>
          <w:i/>
        </w:rPr>
        <w:t>drx-InactivityTimer</w:t>
      </w:r>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r>
        <w:rPr>
          <w:rFonts w:eastAsia="Yu Mincho"/>
          <w:i/>
        </w:rPr>
        <w:t>drx-InactivityTimer</w:t>
      </w:r>
      <w:r>
        <w:rPr>
          <w:rFonts w:eastAsia="Yu Mincho"/>
          <w:iCs/>
        </w:rPr>
        <w:t xml:space="preserve"> related to DRX mechanism can be used in this case needs further discussion. Some companies [20] mentioned the </w:t>
      </w:r>
      <w:r>
        <w:rPr>
          <w:rFonts w:eastAsia="Yu Mincho"/>
          <w:i/>
        </w:rPr>
        <w:t>cg-RetransmissionTimer</w:t>
      </w:r>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 xml:space="preserve">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w:t>
      </w:r>
      <w:r>
        <w:rPr>
          <w:rFonts w:eastAsia="Yu Mincho"/>
          <w:iCs/>
        </w:rPr>
        <w:lastRenderedPageBreak/>
        <w:t>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Heading3"/>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ListParagraph"/>
        <w:numPr>
          <w:ilvl w:val="0"/>
          <w:numId w:val="19"/>
        </w:numPr>
        <w:ind w:leftChars="0"/>
        <w:jc w:val="both"/>
        <w:rPr>
          <w:b/>
          <w:bCs/>
          <w:iCs/>
          <w:lang w:eastAsia="ja-JP"/>
        </w:rPr>
      </w:pPr>
      <w:r>
        <w:rPr>
          <w:b/>
          <w:bCs/>
          <w:iCs/>
          <w:lang w:eastAsia="ja-JP"/>
        </w:rPr>
        <w:t>New timer</w:t>
      </w:r>
    </w:p>
    <w:p w14:paraId="4AA9D588" w14:textId="77777777" w:rsidR="00DF7C50" w:rsidRDefault="00DC4422">
      <w:pPr>
        <w:pStyle w:val="ListParagraph"/>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ListParagraph"/>
              <w:numPr>
                <w:ilvl w:val="0"/>
                <w:numId w:val="32"/>
              </w:numPr>
              <w:tabs>
                <w:tab w:val="left" w:pos="360"/>
              </w:tabs>
              <w:spacing w:line="259" w:lineRule="auto"/>
              <w:ind w:leftChars="0"/>
            </w:pPr>
            <w:r>
              <w:t>Is it for failure detection or,</w:t>
            </w:r>
          </w:p>
          <w:p w14:paraId="0B24C12A" w14:textId="77777777" w:rsidR="00DF7C50" w:rsidRDefault="00DC4422">
            <w:pPr>
              <w:pStyle w:val="ListParagraph"/>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 xml:space="preserve">e suggest </w:t>
            </w:r>
            <w:proofErr w:type="gramStart"/>
            <w:r>
              <w:rPr>
                <w:rFonts w:eastAsiaTheme="minorEastAsia"/>
              </w:rPr>
              <w:t>to use</w:t>
            </w:r>
            <w:proofErr w:type="gramEnd"/>
            <w:r>
              <w:rPr>
                <w:rFonts w:eastAsiaTheme="minorEastAsia"/>
              </w:rPr>
              <w:t xml:space="preserv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ListParagraph"/>
              <w:numPr>
                <w:ilvl w:val="0"/>
                <w:numId w:val="34"/>
              </w:numPr>
              <w:tabs>
                <w:tab w:val="left" w:pos="360"/>
              </w:tabs>
              <w:ind w:leftChars="0"/>
              <w:rPr>
                <w:rFonts w:eastAsiaTheme="minorEastAsia"/>
              </w:rPr>
            </w:pPr>
            <w:r w:rsidRPr="00A73128">
              <w:rPr>
                <w:rFonts w:eastAsiaTheme="minorEastAsia"/>
              </w:rPr>
              <w:t>cg-RetransmissionTimer</w:t>
            </w:r>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ListParagraph"/>
              <w:numPr>
                <w:ilvl w:val="0"/>
                <w:numId w:val="34"/>
              </w:numPr>
              <w:tabs>
                <w:tab w:val="left" w:pos="360"/>
              </w:tabs>
              <w:ind w:leftChars="0"/>
              <w:rPr>
                <w:rFonts w:eastAsiaTheme="minorEastAsia"/>
              </w:rPr>
            </w:pPr>
            <w:r w:rsidRPr="00992823">
              <w:rPr>
                <w:rFonts w:eastAsia="Yu Mincho"/>
                <w:i/>
              </w:rPr>
              <w:t>drx-InactivityTimer</w:t>
            </w:r>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r w:rsidRPr="004E548E">
              <w:rPr>
                <w:i/>
                <w:lang w:eastAsia="ko-KR"/>
              </w:rPr>
              <w:t>drx-RetransmissionTimerUL</w:t>
            </w:r>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0" w:name="OLE_LINK18"/>
            <w:bookmarkStart w:id="21" w:name="OLE_LINK19"/>
            <w:r>
              <w:lastRenderedPageBreak/>
              <w:t>FGI, APT</w:t>
            </w:r>
            <w:bookmarkEnd w:id="20"/>
            <w:bookmarkEnd w:id="21"/>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If the UE behavior is only to monitor PDCCH, some DRX timers can be reused, e.g., drx-</w:t>
            </w:r>
            <w:proofErr w:type="spellStart"/>
            <w:r>
              <w:t>RetransmisiontimerUL</w:t>
            </w:r>
            <w:proofErr w:type="spellEnd"/>
            <w:r>
              <w:t>.</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We think that the functionality for the CG-SDT timer, i.e.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r>
              <w:rPr>
                <w:rFonts w:eastAsiaTheme="minorEastAsia"/>
              </w:rPr>
              <w:t>InterDigital</w:t>
            </w:r>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the drx</w:t>
            </w:r>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ListParagraph"/>
        <w:numPr>
          <w:ilvl w:val="0"/>
          <w:numId w:val="20"/>
        </w:numPr>
        <w:ind w:leftChars="0"/>
        <w:rPr>
          <w:b/>
          <w:bCs/>
          <w:lang w:eastAsia="ja-JP"/>
        </w:rPr>
      </w:pPr>
      <w:r>
        <w:rPr>
          <w:b/>
          <w:bCs/>
          <w:lang w:eastAsia="ja-JP"/>
        </w:rPr>
        <w:t>Option 1: similar to drx-InactivityTimer</w:t>
      </w:r>
    </w:p>
    <w:p w14:paraId="3D107122" w14:textId="77777777" w:rsidR="00DF7C50" w:rsidRDefault="00DC4422">
      <w:pPr>
        <w:pStyle w:val="ListParagraph"/>
        <w:numPr>
          <w:ilvl w:val="0"/>
          <w:numId w:val="20"/>
        </w:numPr>
        <w:ind w:leftChars="0"/>
        <w:rPr>
          <w:b/>
          <w:bCs/>
          <w:lang w:eastAsia="ja-JP"/>
        </w:rPr>
      </w:pPr>
      <w:r>
        <w:rPr>
          <w:b/>
          <w:bCs/>
          <w:lang w:eastAsia="ja-JP"/>
        </w:rPr>
        <w:t xml:space="preserve">Option 2: </w:t>
      </w:r>
      <w:r>
        <w:rPr>
          <w:rFonts w:eastAsia="Yu Mincho"/>
          <w:b/>
          <w:bCs/>
          <w:iCs/>
        </w:rPr>
        <w:t>cg-RetransmissionTimer</w:t>
      </w:r>
    </w:p>
    <w:p w14:paraId="3AD101BD" w14:textId="77777777" w:rsidR="00DF7C50" w:rsidRDefault="00DC4422">
      <w:pPr>
        <w:pStyle w:val="ListParagraph"/>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ListParagraph"/>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Similar to drx-RetransmissionTimerUL.</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r w:rsidRPr="00C936A1">
              <w:t>drx-RetransmissionTimerUL</w:t>
            </w:r>
            <w:r>
              <w:t xml:space="preserve">. It can be further discussed whether we introduce </w:t>
            </w:r>
            <w:proofErr w:type="spellStart"/>
            <w:r>
              <w:t>ConfiguredGrant</w:t>
            </w:r>
            <w:proofErr w:type="spellEnd"/>
            <w:r>
              <w:t xml:space="preserve">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 xml:space="preserve">Some new timer similar to </w:t>
            </w:r>
            <w:proofErr w:type="spellStart"/>
            <w:r>
              <w:t>drx-retransmissionTimerUL</w:t>
            </w:r>
            <w:proofErr w:type="spellEnd"/>
          </w:p>
        </w:tc>
      </w:tr>
      <w:tr w:rsidR="00245EE8" w14:paraId="13C6C016" w14:textId="77777777">
        <w:tc>
          <w:tcPr>
            <w:tcW w:w="1620" w:type="dxa"/>
          </w:tcPr>
          <w:p w14:paraId="12D23E50" w14:textId="190485F5" w:rsidR="00245EE8" w:rsidRDefault="00245EE8" w:rsidP="00245EE8">
            <w:pPr>
              <w:tabs>
                <w:tab w:val="left" w:pos="360"/>
              </w:tabs>
            </w:pPr>
            <w:bookmarkStart w:id="22" w:name="OLE_LINK22"/>
            <w:bookmarkStart w:id="23" w:name="OLE_LINK23"/>
            <w:r>
              <w:lastRenderedPageBreak/>
              <w:t>FGI, APT</w:t>
            </w:r>
            <w:bookmarkEnd w:id="22"/>
            <w:bookmarkEnd w:id="23"/>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4" w:name="OLE_LINK20"/>
            <w:bookmarkStart w:id="25" w:name="OLE_LINK21"/>
            <w:r>
              <w:t>For Option 1,</w:t>
            </w:r>
            <w:bookmarkEnd w:id="24"/>
            <w:bookmarkEnd w:id="25"/>
            <w:r>
              <w:t xml:space="preserve"> if DRX timer is acceptable, we think </w:t>
            </w:r>
            <w:bookmarkStart w:id="26" w:name="OLE_LINK28"/>
            <w:bookmarkStart w:id="27" w:name="OLE_LINK29"/>
            <w:r>
              <w:rPr>
                <w:rFonts w:hint="eastAsia"/>
              </w:rPr>
              <w:t>d</w:t>
            </w:r>
            <w:r>
              <w:t>rx-RetransmissionTimer</w:t>
            </w:r>
            <w:bookmarkEnd w:id="26"/>
            <w:bookmarkEnd w:id="27"/>
            <w:r>
              <w:t xml:space="preserve">UL is better than drx-InactivityTimer. Because drx-InactivityTimer is performed per MAC entity while </w:t>
            </w:r>
            <w:proofErr w:type="spellStart"/>
            <w:r>
              <w:t>drx-RetransmissiontimerUL</w:t>
            </w:r>
            <w:proofErr w:type="spellEnd"/>
            <w:r>
              <w:t xml:space="preserve">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cg-RetransmissionTimer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new timer similar as drx-RetransmissionTimerUL.</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Since subsequent transmission is agreed in SDT, and there are potential DL transmissions during subsequent transmission, it is strange that UE does not monitor PDCCH if timer like drx-InactivityTimer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cg-RetransmissionTimer can be used to trigger autonomous retransmission and we can define one maximum number of retransmission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r>
              <w:t xml:space="preserve">Similar to </w:t>
            </w:r>
            <w:proofErr w:type="spellStart"/>
            <w:r>
              <w:t>pur-ResponseWindowTimer</w:t>
            </w:r>
            <w:proofErr w:type="spellEnd"/>
            <w:r>
              <w:t>.</w:t>
            </w:r>
          </w:p>
          <w:p w14:paraId="4C9DB2E6" w14:textId="4592279F" w:rsidR="00FB4855" w:rsidRDefault="00FB4855" w:rsidP="00FB4855">
            <w:pPr>
              <w:tabs>
                <w:tab w:val="left" w:pos="360"/>
              </w:tabs>
            </w:pPr>
            <w:proofErr w:type="spellStart"/>
            <w:r>
              <w:t>Pur-ResponseWindowTimer.like</w:t>
            </w:r>
            <w:proofErr w:type="spellEnd"/>
            <w:r>
              <w:t xml:space="preserve"> timer is useful especially when BFR is not supported. It can be started for each new UL transmission when it is not running. When this timer expires, UE can trigger one RA attempt.</w:t>
            </w: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w:t>
      </w:r>
      <w:proofErr w:type="spellStart"/>
      <w:r>
        <w:rPr>
          <w:i/>
          <w:iCs/>
          <w:lang w:val="en-GB" w:eastAsia="ja-JP"/>
        </w:rPr>
        <w:t>ResponseWindowTimer</w:t>
      </w:r>
      <w:proofErr w:type="spellEnd"/>
      <w:r>
        <w:rPr>
          <w:lang w:val="en-GB" w:eastAsia="ja-JP"/>
        </w:rPr>
        <w:t xml:space="preserve"> specified in LTE PUR [36.321]. UE monitors PDCCH when the timer </w:t>
      </w:r>
      <w:r>
        <w:rPr>
          <w:i/>
          <w:iCs/>
          <w:lang w:val="en-GB" w:eastAsia="ja-JP"/>
        </w:rPr>
        <w:t>PUR-</w:t>
      </w:r>
      <w:proofErr w:type="spellStart"/>
      <w:r>
        <w:rPr>
          <w:i/>
          <w:iCs/>
          <w:lang w:val="en-GB" w:eastAsia="ja-JP"/>
        </w:rPr>
        <w:t>ResponseWindowTimer</w:t>
      </w:r>
      <w:proofErr w:type="spellEnd"/>
      <w:r>
        <w:rPr>
          <w:lang w:val="en-GB" w:eastAsia="ja-JP"/>
        </w:rPr>
        <w:t xml:space="preserve"> is running in LTE PUR. Regarding the behaviour of new timer, the start/stop/timer expiry condition seems to be similar with that of the timer </w:t>
      </w:r>
      <w:r>
        <w:rPr>
          <w:i/>
          <w:iCs/>
          <w:lang w:val="en-GB" w:eastAsia="ja-JP"/>
        </w:rPr>
        <w:t>PUR-</w:t>
      </w:r>
      <w:proofErr w:type="spellStart"/>
      <w:r>
        <w:rPr>
          <w:i/>
          <w:iCs/>
          <w:lang w:val="en-GB" w:eastAsia="ja-JP"/>
        </w:rPr>
        <w:t>ResponseWindowTimer</w:t>
      </w:r>
      <w:proofErr w:type="spellEnd"/>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Heading3"/>
        <w:snapToGrid w:val="0"/>
        <w:spacing w:after="120"/>
        <w:jc w:val="both"/>
        <w:rPr>
          <w:rFonts w:cs="Arial"/>
          <w:b/>
          <w:bCs/>
          <w:sz w:val="20"/>
          <w:szCs w:val="28"/>
        </w:rPr>
      </w:pPr>
      <w:r>
        <w:rPr>
          <w:rFonts w:cs="Arial"/>
          <w:b/>
          <w:bCs/>
          <w:sz w:val="20"/>
          <w:szCs w:val="28"/>
        </w:rPr>
        <w:lastRenderedPageBreak/>
        <w:t xml:space="preserve">Question 8: If companies prefer to have a new timer for PDCCH monitoring after CG/DG (re)transmission in CG-SDT per Question 6 above, do companies agree the new timer should start after each transmission scheduled by CG or DG?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fact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w:t>
            </w:r>
            <w:proofErr w:type="spellStart"/>
            <w:r w:rsidRPr="00F450DD">
              <w:t>RetranmissionTimer</w:t>
            </w:r>
            <w:proofErr w:type="spellEnd"/>
            <w:r w:rsidRPr="00F450DD">
              <w:t xml:space="preserve"> like timer, the timer can be restarted</w:t>
            </w:r>
          </w:p>
          <w:p w14:paraId="6453D8DC" w14:textId="37D915B7" w:rsidR="00FB4855" w:rsidRPr="00D54CA0" w:rsidRDefault="00FB4855" w:rsidP="00137CAB">
            <w:pPr>
              <w:tabs>
                <w:tab w:val="left" w:pos="360"/>
              </w:tabs>
            </w:pPr>
            <w:r w:rsidRPr="00FB4855">
              <w:t>For PUR-</w:t>
            </w:r>
            <w:proofErr w:type="spellStart"/>
            <w:r w:rsidRPr="00FB4855">
              <w:t>ResponseWindowTimer</w:t>
            </w:r>
            <w:proofErr w:type="spellEnd"/>
            <w:r w:rsidRPr="00FB4855">
              <w:t xml:space="preserve"> like timer, it can </w:t>
            </w:r>
            <w:proofErr w:type="gramStart"/>
            <w:r w:rsidRPr="00FB4855">
              <w:t>started</w:t>
            </w:r>
            <w:proofErr w:type="gramEnd"/>
            <w:r w:rsidRPr="00FB4855">
              <w:t xml:space="preserve">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r>
              <w:rPr>
                <w:rFonts w:eastAsiaTheme="minorEastAsia"/>
              </w:rPr>
              <w:t>InterDigital</w:t>
            </w:r>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TableGrid"/>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Heading3"/>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lastRenderedPageBreak/>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8" w:name="OLE_LINK30"/>
            <w:bookmarkStart w:id="29" w:name="OLE_LINK31"/>
            <w:r>
              <w:t>FGI, APT</w:t>
            </w:r>
            <w:bookmarkEnd w:id="28"/>
            <w:bookmarkEnd w:id="29"/>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r>
              <w:rPr>
                <w:rFonts w:eastAsiaTheme="minorEastAsia"/>
              </w:rPr>
              <w:t>InterDigital</w:t>
            </w:r>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ListParagraph"/>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ListParagraph"/>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w:t>
            </w:r>
            <w:proofErr w:type="spellStart"/>
            <w:r>
              <w:t>RRCResumeReq</w:t>
            </w:r>
            <w:proofErr w:type="spellEnd"/>
            <w:r>
              <w:t xml:space="preserve">)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w:t>
            </w:r>
            <w:proofErr w:type="spellStart"/>
            <w:r>
              <w:t>RRCResumeReq</w:t>
            </w:r>
            <w:proofErr w:type="spellEnd"/>
            <w:r>
              <w:t xml:space="preserve">) is successfully </w:t>
            </w:r>
            <w:r>
              <w:lastRenderedPageBreak/>
              <w:t xml:space="preserve">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w:t>
            </w:r>
            <w:proofErr w:type="spellStart"/>
            <w:r>
              <w:t>RRCRelease</w:t>
            </w:r>
            <w:proofErr w:type="spellEnd"/>
            <w:r>
              <w:t xml:space="preserve"> or </w:t>
            </w:r>
            <w:proofErr w:type="spellStart"/>
            <w:r>
              <w:t>RRCResume</w:t>
            </w:r>
            <w:proofErr w:type="spellEnd"/>
            <w:r>
              <w:t xml:space="preserve"> </w:t>
            </w:r>
            <w:proofErr w:type="spellStart"/>
            <w:r>
              <w:t>etc</w:t>
            </w:r>
            <w:proofErr w:type="spellEnd"/>
            <w:r>
              <w:t xml:space="preserve">)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 xml:space="preserve">RAN2 should first discuss whether this new timer is similar to the CG retransmission timer or the </w:t>
            </w:r>
            <w:proofErr w:type="spellStart"/>
            <w:r>
              <w:t>pur-ResponseWindowTimer</w:t>
            </w:r>
            <w:proofErr w:type="spellEnd"/>
            <w:r>
              <w:t>.</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proofErr w:type="spellStart"/>
            <w:r>
              <w:rPr>
                <w:rFonts w:eastAsia="Yu Mincho"/>
                <w:i/>
              </w:rPr>
              <w:t>pur-ResponseWindowTimer</w:t>
            </w:r>
            <w:proofErr w:type="spellEnd"/>
            <w:r>
              <w:rPr>
                <w:rFonts w:eastAsia="Yu Mincho"/>
                <w:i/>
              </w:rPr>
              <w:t xml:space="preserve">. </w:t>
            </w:r>
            <w:r>
              <w:rPr>
                <w:rFonts w:eastAsia="Yu Mincho"/>
              </w:rPr>
              <w:t xml:space="preserve">Only one HARQ process is supported in PUR, when the </w:t>
            </w:r>
            <w:proofErr w:type="spellStart"/>
            <w:r>
              <w:rPr>
                <w:rFonts w:eastAsia="Yu Mincho"/>
              </w:rPr>
              <w:t>pur-ResponseWindowTimer</w:t>
            </w:r>
            <w:proofErr w:type="spellEnd"/>
            <w:r>
              <w:rPr>
                <w:rFonts w:eastAsia="Yu Mincho"/>
              </w:rPr>
              <w:t xml:space="preserve">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0" w:name="OLE_LINK38"/>
            <w:bookmarkStart w:id="31" w:name="OLE_LINK39"/>
            <w:r>
              <w:t>FGI, APT</w:t>
            </w:r>
            <w:bookmarkEnd w:id="30"/>
            <w:bookmarkEnd w:id="31"/>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ListParagraph"/>
              <w:tabs>
                <w:tab w:val="left" w:pos="360"/>
              </w:tabs>
              <w:ind w:leftChars="140" w:left="280" w:firstLine="0"/>
            </w:pPr>
            <w:r w:rsidRPr="003A139A">
              <w:t>Option 1: no qualified SSB when the evaluation is performed</w:t>
            </w:r>
          </w:p>
          <w:p w14:paraId="3A8F93E1" w14:textId="77777777" w:rsidR="005F1CCB" w:rsidRDefault="003D58B6" w:rsidP="005F1CCB">
            <w:pPr>
              <w:pStyle w:val="ListParagraph"/>
              <w:tabs>
                <w:tab w:val="left" w:pos="360"/>
              </w:tabs>
              <w:ind w:leftChars="140" w:left="280" w:firstLine="0"/>
            </w:pPr>
            <w:r w:rsidRPr="003A139A">
              <w:t>Option 2: TA is invalid</w:t>
            </w:r>
          </w:p>
          <w:p w14:paraId="01AE1E36" w14:textId="5B2F2447" w:rsidR="003D58B6" w:rsidRPr="005F1CCB" w:rsidRDefault="003D58B6" w:rsidP="005F1CCB">
            <w:pPr>
              <w:pStyle w:val="ListParagraph"/>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i.e.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 xml:space="preserve">If the timer is cg-Retransmission like timer, the UE will perform retransmission after expiration of the timer. And a maximum number should be defined. Otherwise, UE will continue retransmission again and again until T319’ expires. </w:t>
            </w:r>
            <w:r w:rsidRPr="00BE44A8">
              <w:lastRenderedPageBreak/>
              <w:t>We think this is low efficiency.</w:t>
            </w:r>
          </w:p>
          <w:p w14:paraId="28CACF8F" w14:textId="4F6B7C75" w:rsidR="00FB4855" w:rsidRDefault="00FB4855" w:rsidP="00D54CA0">
            <w:pPr>
              <w:tabs>
                <w:tab w:val="left" w:pos="360"/>
              </w:tabs>
            </w:pPr>
            <w:r w:rsidRPr="00FB4855">
              <w:t xml:space="preserve">If </w:t>
            </w:r>
            <w:proofErr w:type="spellStart"/>
            <w:r w:rsidRPr="00FB4855">
              <w:t>pur-ResponseWindowTimer</w:t>
            </w:r>
            <w:proofErr w:type="spellEnd"/>
            <w:r w:rsidRPr="00FB4855">
              <w:t xml:space="preserve"> like timer is defined, we think that UE can indicate to upper layers, at least for initial 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r>
              <w:rPr>
                <w:rFonts w:eastAsiaTheme="minorEastAsia"/>
              </w:rPr>
              <w:lastRenderedPageBreak/>
              <w:t>InterDigital</w:t>
            </w:r>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Heading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Heading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TableGrid"/>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 xml:space="preserve">The configuration of configured grant resource for UE small data transmission is valid only in the same serving cell.  FFS for other CG validity criteria (e.g. timer, UL/SUL aspect, </w:t>
            </w:r>
            <w:proofErr w:type="spellStart"/>
            <w:r>
              <w:rPr>
                <w:rFonts w:eastAsiaTheme="minorEastAsia"/>
              </w:rPr>
              <w:t>etc</w:t>
            </w:r>
            <w:proofErr w:type="spellEnd"/>
            <w:r>
              <w:rPr>
                <w:rFonts w:eastAsiaTheme="minorEastAsia"/>
              </w:rPr>
              <w:t>)</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 xml:space="preserve">FFS Discuss further in stage 3 how to specify the agreement that CG-SDT resources are only valid in one cell (i.e. cell in which </w:t>
            </w:r>
            <w:proofErr w:type="spellStart"/>
            <w:r>
              <w:rPr>
                <w:rFonts w:eastAsiaTheme="minorEastAsia"/>
              </w:rPr>
              <w:t>RRCRelease</w:t>
            </w:r>
            <w:proofErr w:type="spellEnd"/>
            <w:r>
              <w:rPr>
                <w:rFonts w:eastAsiaTheme="minorEastAsia"/>
              </w:rPr>
              <w:t xml:space="preserv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 xml:space="preserve">Please noted that in legacy PUR release behavior, it has been specified that UE should release PUR configuration when it initiates RRC connection resume on another cell [36.331] (i.e. different from the cell in which </w:t>
      </w:r>
      <w:proofErr w:type="spellStart"/>
      <w:r>
        <w:rPr>
          <w:rFonts w:eastAsiaTheme="minorEastAsia"/>
        </w:rPr>
        <w:t>RRCRelease</w:t>
      </w:r>
      <w:proofErr w:type="spellEnd"/>
      <w:r>
        <w:rPr>
          <w:rFonts w:eastAsiaTheme="minorEastAsia"/>
        </w:rPr>
        <w:t xml:space="preserve"> is received)</w:t>
      </w:r>
    </w:p>
    <w:tbl>
      <w:tblPr>
        <w:tblStyle w:val="TableGrid"/>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ListParagraph"/>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 xml:space="preserve">and the cell is different from the cell where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configured, indicate to lower layers that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-Config</w:t>
            </w:r>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proofErr w:type="spellStart"/>
            <w:r>
              <w:rPr>
                <w:rFonts w:ascii="Times New Roman" w:hAnsi="Times New Roman"/>
                <w:i/>
                <w:iCs/>
                <w:color w:val="000000"/>
                <w:szCs w:val="20"/>
              </w:rPr>
              <w:t>pur</w:t>
            </w:r>
            <w:proofErr w:type="spellEnd"/>
            <w:r>
              <w:rPr>
                <w:rFonts w:ascii="Times New Roman" w:hAnsi="Times New Roman"/>
                <w:i/>
                <w:iCs/>
                <w:color w:val="000000"/>
                <w:szCs w:val="20"/>
              </w:rPr>
              <w:t>-Config</w:t>
            </w:r>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11: Do companies agree that UE should release CG-SDT resource (if stored) when UE initiates RRC resume procedure from another cell which is different from the cell in which the </w:t>
      </w:r>
      <w:proofErr w:type="spellStart"/>
      <w:r>
        <w:rPr>
          <w:rFonts w:cs="Arial"/>
          <w:b/>
          <w:bCs/>
          <w:sz w:val="20"/>
          <w:szCs w:val="28"/>
        </w:rPr>
        <w:t>RRCRelease</w:t>
      </w:r>
      <w:proofErr w:type="spellEnd"/>
      <w:r>
        <w:rPr>
          <w:rFonts w:cs="Arial"/>
          <w:b/>
          <w:bCs/>
          <w:sz w:val="20"/>
          <w:szCs w:val="28"/>
        </w:rPr>
        <w:t xml:space="preserve"> is received?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proofErr w:type="spellStart"/>
            <w:r>
              <w:rPr>
                <w:rFonts w:hint="eastAsia"/>
              </w:rPr>
              <w:lastRenderedPageBreak/>
              <w:t>ASUST</w:t>
            </w:r>
            <w:r>
              <w:t>eK</w:t>
            </w:r>
            <w:proofErr w:type="spellEnd"/>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As in LTE, UE should release CG resources if it initiates a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 xml:space="preserve">if the UE does not initiate </w:t>
            </w:r>
            <w:proofErr w:type="spellStart"/>
            <w:r>
              <w:rPr>
                <w:rFonts w:hint="eastAsia"/>
                <w:lang w:eastAsia="ko-KR"/>
              </w:rPr>
              <w:t>RRCResume</w:t>
            </w:r>
            <w:proofErr w:type="spellEnd"/>
            <w:r>
              <w:rPr>
                <w:rFonts w:hint="eastAsia"/>
                <w:lang w:eastAsia="ko-KR"/>
              </w:rPr>
              <w:t xml:space="preserv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2" w:name="OLE_LINK40"/>
            <w:bookmarkStart w:id="33" w:name="OLE_LINK41"/>
            <w:r>
              <w:t>FGI, APT</w:t>
            </w:r>
            <w:bookmarkEnd w:id="32"/>
            <w:bookmarkEnd w:id="33"/>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r>
              <w:rPr>
                <w:rFonts w:eastAsiaTheme="minorEastAsia"/>
              </w:rPr>
              <w:t>InterDigital</w:t>
            </w:r>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the network is still 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bl>
    <w:p w14:paraId="24D5B25E" w14:textId="77777777" w:rsidR="00DF7C50" w:rsidRDefault="00DF7C50">
      <w:pPr>
        <w:rPr>
          <w:lang w:val="en-GB" w:eastAsia="ja-JP"/>
        </w:rPr>
      </w:pPr>
    </w:p>
    <w:p w14:paraId="35287486" w14:textId="77777777" w:rsidR="00DF7C50" w:rsidRDefault="00DC4422">
      <w:pPr>
        <w:pStyle w:val="Heading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TableGrid"/>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14:paraId="606D0CB2" w14:textId="77777777" w:rsidR="00DF7C50" w:rsidRDefault="00DC4422">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 xml:space="preserve">If CG-SDT criteria is </w:t>
            </w:r>
            <w:proofErr w:type="gramStart"/>
            <w:r>
              <w:t>met:</w:t>
            </w:r>
            <w:proofErr w:type="gramEnd"/>
            <w:r>
              <w:t xml:space="preserve"> UE selects CG-SDT. UE initiate SDT procedure</w:t>
            </w:r>
          </w:p>
          <w:p w14:paraId="0366EEB1" w14:textId="77777777" w:rsidR="00DF7C50" w:rsidRDefault="00DC4422">
            <w:pPr>
              <w:pStyle w:val="Doc-text2"/>
              <w:tabs>
                <w:tab w:val="clear" w:pos="1622"/>
                <w:tab w:val="left" w:pos="526"/>
              </w:tabs>
              <w:ind w:left="902" w:hanging="376"/>
            </w:pPr>
            <w:r>
              <w:tab/>
              <w:t xml:space="preserve">Else if RA-SDT criteria is </w:t>
            </w:r>
            <w:proofErr w:type="gramStart"/>
            <w:r>
              <w:t>met:</w:t>
            </w:r>
            <w:proofErr w:type="gramEnd"/>
            <w:r>
              <w:t xml:space="preserve">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 xml:space="preserve">3) 4 step RA-SDT resources are configured on the selected UL carrier and criteria to select 4 step RA SDT is met; or 2 step RA-SDT resources are configured on the selected UL carrier and </w:t>
            </w:r>
            <w:r>
              <w:lastRenderedPageBreak/>
              <w:t>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TableGrid"/>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Heading3"/>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4" w:name="OLE_LINK42"/>
            <w:bookmarkStart w:id="35" w:name="OLE_LINK43"/>
            <w:r>
              <w:t>FGI, APT</w:t>
            </w:r>
            <w:bookmarkEnd w:id="34"/>
            <w:bookmarkEnd w:id="35"/>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w:t>
            </w:r>
            <w:r>
              <w:lastRenderedPageBreak/>
              <w:t xml:space="preserve">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lastRenderedPageBreak/>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If the UE directly selects the UL carrier configured with SDT, the overall SDT selection procedure is different from the agreed procedure. Then, new discussions on SDT selection procedure is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r>
              <w:rPr>
                <w:rFonts w:eastAsiaTheme="minorEastAsia"/>
              </w:rPr>
              <w:t>InterDigital</w:t>
            </w:r>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Heading3"/>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r>
              <w:rPr>
                <w:rFonts w:eastAsiaTheme="minorEastAsia"/>
              </w:rPr>
              <w:t>InterDigital</w:t>
            </w:r>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Heading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TableGrid"/>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w:t>
            </w:r>
            <w:proofErr w:type="spellStart"/>
            <w:r>
              <w:rPr>
                <w:rFonts w:eastAsiaTheme="minorEastAsia"/>
              </w:rPr>
              <w:t>i.e</w:t>
            </w:r>
            <w:proofErr w:type="spellEnd"/>
            <w:r>
              <w:rPr>
                <w:rFonts w:eastAsiaTheme="minorEastAsia"/>
              </w:rPr>
              <w:t xml:space="preserv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lastRenderedPageBreak/>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ListParagraph"/>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ListParagraph"/>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w:t>
            </w:r>
            <w:proofErr w:type="spellStart"/>
            <w:r>
              <w:t>signalling</w:t>
            </w:r>
            <w:proofErr w:type="spellEnd"/>
            <w:r>
              <w:t xml:space="preserve"> of a new RNTI in the </w:t>
            </w:r>
            <w:proofErr w:type="spellStart"/>
            <w:r>
              <w:t>RRCRelease</w:t>
            </w:r>
            <w:proofErr w:type="spellEnd"/>
            <w:r>
              <w:t xml:space="preserv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6" w:name="OLE_LINK46"/>
            <w:bookmarkStart w:id="37" w:name="OLE_LINK47"/>
            <w:r>
              <w:t>FGI, APT</w:t>
            </w:r>
            <w:bookmarkEnd w:id="36"/>
            <w:bookmarkEnd w:id="37"/>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r>
              <w:rPr>
                <w:rFonts w:eastAsiaTheme="minorEastAsia"/>
              </w:rPr>
              <w:t>InterDigital</w:t>
            </w:r>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Heading3"/>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proofErr w:type="spellStart"/>
            <w:r>
              <w:rPr>
                <w:rFonts w:hint="eastAsia"/>
              </w:rPr>
              <w:lastRenderedPageBreak/>
              <w:t>ASUST</w:t>
            </w:r>
            <w:r>
              <w:t>eK</w:t>
            </w:r>
            <w:proofErr w:type="spellEnd"/>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 xml:space="preserve">The CS-RNTI used in connected state can be reused or the CS-RNTI can be included in the </w:t>
            </w:r>
            <w:proofErr w:type="spellStart"/>
            <w:r>
              <w:t>RRCRelease</w:t>
            </w:r>
            <w:proofErr w:type="spellEnd"/>
            <w:r>
              <w:t xml:space="preserv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8" w:name="OLE_LINK48"/>
            <w:bookmarkStart w:id="39" w:name="OLE_LINK49"/>
            <w:r>
              <w:t>FGI, APT</w:t>
            </w:r>
            <w:bookmarkEnd w:id="38"/>
            <w:bookmarkEnd w:id="39"/>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We think network based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r>
              <w:rPr>
                <w:rFonts w:eastAsiaTheme="minorEastAsia"/>
              </w:rPr>
              <w:t>InterDigital</w:t>
            </w:r>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bl>
    <w:p w14:paraId="14733A4D" w14:textId="77777777" w:rsidR="00DF7C50" w:rsidRDefault="00DF7C50"/>
    <w:p w14:paraId="23905B37" w14:textId="77777777" w:rsidR="00DF7C50" w:rsidRDefault="00DC4422">
      <w:pPr>
        <w:pStyle w:val="Heading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proofErr w:type="spellStart"/>
      <w:r>
        <w:rPr>
          <w:rFonts w:eastAsiaTheme="minorEastAsia"/>
          <w:i/>
          <w:iCs/>
          <w:lang w:val="en-GB"/>
        </w:rPr>
        <w:t>ConfiguredGrantConfig</w:t>
      </w:r>
      <w:proofErr w:type="spellEnd"/>
      <w:r>
        <w:rPr>
          <w:rFonts w:eastAsiaTheme="minorEastAsia"/>
          <w:lang w:val="en-GB"/>
        </w:rPr>
        <w:t xml:space="preserve">) including the type-1 CG configuration, i.e. </w:t>
      </w:r>
      <w:proofErr w:type="spellStart"/>
      <w:r>
        <w:rPr>
          <w:rFonts w:eastAsiaTheme="minorEastAsia"/>
          <w:i/>
          <w:iCs/>
          <w:lang w:val="en-GB"/>
        </w:rPr>
        <w:t>rrc-ConfiguredUplinkGrant</w:t>
      </w:r>
      <w:proofErr w:type="spellEnd"/>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w:t>
            </w:r>
            <w:r>
              <w:rPr>
                <w:rFonts w:ascii="Courier New" w:eastAsia="Times New Roman" w:hAnsi="Courier New"/>
                <w:noProof/>
                <w:sz w:val="16"/>
                <w:szCs w:val="20"/>
                <w:lang w:val="en-GB" w:eastAsia="en-GB"/>
              </w:rPr>
              <w:lastRenderedPageBreak/>
              <w:t>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should NOT be used in CG-SDT configuration and companies are encouraged to identify the new value or range for the existing parameters. </w:t>
      </w:r>
    </w:p>
    <w:p w14:paraId="267ABB3B"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16: Do companies think any parameters in Rel-15 </w:t>
      </w:r>
      <w:proofErr w:type="spellStart"/>
      <w:r>
        <w:rPr>
          <w:rFonts w:cs="Arial"/>
          <w:b/>
          <w:bCs/>
          <w:i/>
          <w:iCs/>
          <w:sz w:val="20"/>
          <w:szCs w:val="28"/>
        </w:rPr>
        <w:t>ConfiguredGrantConfig</w:t>
      </w:r>
      <w:proofErr w:type="spellEnd"/>
      <w:r>
        <w:rPr>
          <w:rFonts w:cs="Arial"/>
          <w:b/>
          <w:bCs/>
          <w:sz w:val="20"/>
          <w:szCs w:val="28"/>
        </w:rPr>
        <w:t xml:space="preserve"> and </w:t>
      </w:r>
      <w:proofErr w:type="spellStart"/>
      <w:r>
        <w:rPr>
          <w:rFonts w:cs="Arial"/>
          <w:b/>
          <w:bCs/>
          <w:i/>
          <w:iCs/>
          <w:sz w:val="20"/>
          <w:szCs w:val="28"/>
        </w:rPr>
        <w:t>rrc-ConfiguredUplinkGrant</w:t>
      </w:r>
      <w:proofErr w:type="spellEnd"/>
      <w:r>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proofErr w:type="spellStart"/>
            <w:r>
              <w:rPr>
                <w:rFonts w:hint="eastAsia"/>
              </w:rPr>
              <w:t>ASUST</w:t>
            </w:r>
            <w:r>
              <w:t>eK</w:t>
            </w:r>
            <w:proofErr w:type="spellEnd"/>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w:t>
            </w:r>
            <w:r>
              <w:lastRenderedPageBreak/>
              <w:t xml:space="preserve">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lastRenderedPageBreak/>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0" w:name="OLE_LINK50"/>
            <w:bookmarkStart w:id="41" w:name="OLE_LINK51"/>
            <w:r>
              <w:t>FGI, APT</w:t>
            </w:r>
            <w:bookmarkEnd w:id="40"/>
            <w:bookmarkEnd w:id="41"/>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proofErr w:type="spellStart"/>
            <w:r w:rsidRPr="00681165">
              <w:rPr>
                <w:i/>
                <w:iCs/>
              </w:rPr>
              <w:t>repk</w:t>
            </w:r>
            <w:proofErr w:type="spellEnd"/>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e.g. </w:t>
            </w:r>
            <w:proofErr w:type="spellStart"/>
            <w:r w:rsidRPr="00271C2C">
              <w:t>srs-ResourceIndicator</w:t>
            </w:r>
            <w:proofErr w:type="spellEnd"/>
            <w:r w:rsidRPr="00271C2C">
              <w:t xml:space="preserve">, </w:t>
            </w:r>
            <w:proofErr w:type="spellStart"/>
            <w:r w:rsidRPr="00271C2C">
              <w:t>pathlossReferenceIndex</w:t>
            </w:r>
            <w:proofErr w:type="spellEnd"/>
            <w:r>
              <w:t xml:space="preserve">, </w:t>
            </w:r>
            <w:proofErr w:type="spellStart"/>
            <w:r w:rsidRPr="00271C2C">
              <w:t>repK</w:t>
            </w:r>
            <w:proofErr w:type="spellEnd"/>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r>
              <w:rPr>
                <w:rFonts w:eastAsiaTheme="minorEastAsia"/>
              </w:rPr>
              <w:t>InterDigital</w:t>
            </w:r>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TableGrid"/>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lang w:eastAsia="ja-JP"/>
              </w:rPr>
              <w:t>RRCRelease</w:t>
            </w:r>
            <w:proofErr w:type="spellEnd"/>
            <w:r>
              <w:rPr>
                <w:lang w:eastAsia="ja-JP"/>
              </w:rPr>
              <w:t xml:space="preserv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lastRenderedPageBreak/>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TableGrid"/>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Heading3"/>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ListParagraph"/>
        <w:numPr>
          <w:ilvl w:val="0"/>
          <w:numId w:val="31"/>
        </w:numPr>
        <w:ind w:leftChars="0"/>
        <w:jc w:val="both"/>
        <w:rPr>
          <w:rFonts w:eastAsiaTheme="minorEastAsia"/>
          <w:b/>
          <w:bCs/>
        </w:rPr>
      </w:pPr>
      <w:r>
        <w:rPr>
          <w:rFonts w:eastAsiaTheme="minorEastAsia"/>
          <w:b/>
          <w:bCs/>
        </w:rPr>
        <w:t>A response window timer for PDCCH monitoring after CG/DG transmission for CG-SDT;</w:t>
      </w:r>
    </w:p>
    <w:p w14:paraId="62819DE4" w14:textId="77777777" w:rsidR="00DF7C50" w:rsidRDefault="00DC4422">
      <w:pPr>
        <w:pStyle w:val="ListParagraph"/>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2" w:name="OLE_LINK52"/>
            <w:bookmarkStart w:id="43" w:name="OLE_LINK53"/>
            <w:r>
              <w:t>FGI, APT</w:t>
            </w:r>
            <w:bookmarkEnd w:id="42"/>
            <w:bookmarkEnd w:id="43"/>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 xml:space="preserve">We think at least the TA timer, the RSRP change </w:t>
            </w:r>
            <w:proofErr w:type="gramStart"/>
            <w:r>
              <w:t>threshold  for</w:t>
            </w:r>
            <w:proofErr w:type="gramEnd"/>
            <w:r>
              <w:t xml:space="preserve">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r>
              <w:rPr>
                <w:rFonts w:eastAsiaTheme="minorEastAsia"/>
              </w:rPr>
              <w:t>InterDigital</w:t>
            </w:r>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bl>
    <w:p w14:paraId="1223B76D" w14:textId="77777777" w:rsidR="00DF7C50" w:rsidRDefault="00DF7C50">
      <w:pPr>
        <w:rPr>
          <w:lang w:eastAsia="ja-JP"/>
        </w:rPr>
      </w:pPr>
    </w:p>
    <w:p w14:paraId="7F409B13" w14:textId="77777777" w:rsidR="00DF7C50" w:rsidRDefault="00DC4422">
      <w:pPr>
        <w:pStyle w:val="Heading3"/>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proofErr w:type="spellStart"/>
            <w:r>
              <w:rPr>
                <w:rFonts w:hint="eastAsia"/>
              </w:rPr>
              <w:t>ASUST</w:t>
            </w:r>
            <w:r>
              <w:t>eK</w:t>
            </w:r>
            <w:proofErr w:type="spellEnd"/>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 xml:space="preserve">As </w:t>
            </w:r>
            <w:proofErr w:type="spellStart"/>
            <w:r>
              <w:rPr>
                <w:lang w:eastAsia="ko-KR"/>
              </w:rPr>
              <w:t>ASUSTek</w:t>
            </w:r>
            <w:proofErr w:type="spellEnd"/>
            <w:r>
              <w:rPr>
                <w:lang w:eastAsia="ko-KR"/>
              </w:rPr>
              <w:t xml:space="preserve">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proofErr w:type="spellStart"/>
            <w:r w:rsidRPr="00D067E9">
              <w:rPr>
                <w:rFonts w:eastAsiaTheme="minorEastAsia"/>
              </w:rPr>
              <w:t>periodicBSR</w:t>
            </w:r>
            <w:proofErr w:type="spellEnd"/>
            <w:r w:rsidRPr="00D067E9">
              <w:rPr>
                <w:rFonts w:eastAsiaTheme="minorEastAsia"/>
              </w:rPr>
              <w:t>-Timer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ListParagraph"/>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ListParagraph"/>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ListParagraph"/>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ListParagraph"/>
              <w:numPr>
                <w:ilvl w:val="0"/>
                <w:numId w:val="39"/>
              </w:numPr>
              <w:tabs>
                <w:tab w:val="left" w:pos="360"/>
              </w:tabs>
              <w:ind w:leftChars="0"/>
            </w:pPr>
            <w:r>
              <w:t>RAN1 parameters for the CG-SDT</w:t>
            </w:r>
          </w:p>
          <w:p w14:paraId="4B11171C" w14:textId="77777777" w:rsidR="007E3EA2" w:rsidRDefault="00AB0A10" w:rsidP="007E3EA2">
            <w:pPr>
              <w:pStyle w:val="ListParagraph"/>
              <w:numPr>
                <w:ilvl w:val="0"/>
                <w:numId w:val="39"/>
              </w:numPr>
              <w:tabs>
                <w:tab w:val="left" w:pos="360"/>
              </w:tabs>
              <w:ind w:leftChars="0"/>
            </w:pPr>
            <w:r>
              <w:t>Max consecutive failure number for CG-SDT transmission</w:t>
            </w:r>
          </w:p>
          <w:p w14:paraId="02672EB7" w14:textId="0196E996" w:rsidR="00AB0A10" w:rsidRDefault="00AB0A10" w:rsidP="00D70D3C">
            <w:pPr>
              <w:pStyle w:val="ListParagraph"/>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bl>
    <w:p w14:paraId="27FCF000" w14:textId="77777777" w:rsidR="00DF7C50" w:rsidRDefault="00DF7C50">
      <w:pPr>
        <w:rPr>
          <w:b/>
          <w:bCs/>
          <w:lang w:val="en-GB" w:eastAsia="ja-JP"/>
        </w:rPr>
      </w:pPr>
    </w:p>
    <w:p w14:paraId="2D8FF11D" w14:textId="77777777" w:rsidR="00DF7C50" w:rsidRDefault="00DC4422">
      <w:pPr>
        <w:pStyle w:val="Heading2"/>
        <w:numPr>
          <w:ilvl w:val="1"/>
          <w:numId w:val="2"/>
        </w:numPr>
        <w:ind w:left="576"/>
      </w:pPr>
      <w:r>
        <w:t>Others</w:t>
      </w:r>
    </w:p>
    <w:p w14:paraId="0621B975" w14:textId="77777777" w:rsidR="00DF7C50" w:rsidRDefault="00DC4422">
      <w:pPr>
        <w:pStyle w:val="Heading3"/>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Heading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Heading1"/>
        <w:numPr>
          <w:ilvl w:val="0"/>
          <w:numId w:val="2"/>
        </w:numPr>
      </w:pPr>
      <w:r>
        <w:lastRenderedPageBreak/>
        <w:t>Contact information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proofErr w:type="spellStart"/>
            <w:r>
              <w:t>Ruiming</w:t>
            </w:r>
            <w:proofErr w:type="spellEnd"/>
            <w:r>
              <w:t xml:space="preserve">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proofErr w:type="spellStart"/>
            <w:r>
              <w:rPr>
                <w:rFonts w:hint="eastAsia"/>
              </w:rPr>
              <w:t>ASUST</w:t>
            </w:r>
            <w:r>
              <w:t>eK</w:t>
            </w:r>
            <w:proofErr w:type="spellEnd"/>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proofErr w:type="spellStart"/>
            <w:r>
              <w:t>Eswar</w:t>
            </w:r>
            <w:proofErr w:type="spellEnd"/>
            <w:r>
              <w:t xml:space="preserve"> </w:t>
            </w:r>
            <w:proofErr w:type="spellStart"/>
            <w:r>
              <w:t>Vutukuri</w:t>
            </w:r>
            <w:proofErr w:type="spellEnd"/>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proofErr w:type="spellStart"/>
            <w:r>
              <w:rPr>
                <w:rFonts w:eastAsia="Yu Mincho" w:hint="eastAsia"/>
                <w:lang w:eastAsia="ja-JP"/>
              </w:rPr>
              <w:t>O</w:t>
            </w:r>
            <w:r>
              <w:rPr>
                <w:rFonts w:eastAsia="Yu Mincho"/>
                <w:lang w:eastAsia="ja-JP"/>
              </w:rPr>
              <w:t>hta</w:t>
            </w:r>
            <w:proofErr w:type="spellEnd"/>
            <w:r>
              <w:rPr>
                <w:rFonts w:eastAsia="Yu Mincho"/>
                <w:lang w:eastAsia="ja-JP"/>
              </w:rPr>
              <w:t xml:space="preserve">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proofErr w:type="spellStart"/>
            <w:r>
              <w:t>Shiangrung</w:t>
            </w:r>
            <w:proofErr w:type="spellEnd"/>
            <w:r>
              <w:t xml:space="preserve">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proofErr w:type="spellStart"/>
            <w:r>
              <w:rPr>
                <w:rFonts w:eastAsiaTheme="minorEastAsia" w:hint="eastAsia"/>
              </w:rPr>
              <w:t>X</w:t>
            </w:r>
            <w:r>
              <w:rPr>
                <w:rFonts w:eastAsiaTheme="minorEastAsia"/>
              </w:rPr>
              <w:t>ue</w:t>
            </w:r>
            <w:proofErr w:type="spellEnd"/>
            <w:r>
              <w:rPr>
                <w:rFonts w:eastAsiaTheme="minorEastAsia"/>
              </w:rPr>
              <w:t xml:space="preserve"> Lin</w:t>
            </w:r>
          </w:p>
        </w:tc>
        <w:tc>
          <w:tcPr>
            <w:tcW w:w="3702" w:type="dxa"/>
          </w:tcPr>
          <w:p w14:paraId="41FBF9F0" w14:textId="3BC42767" w:rsidR="00DF7C50" w:rsidRPr="00B40123" w:rsidRDefault="00031DB0">
            <w:pPr>
              <w:tabs>
                <w:tab w:val="left" w:pos="360"/>
              </w:tabs>
              <w:rPr>
                <w:rFonts w:eastAsiaTheme="minorEastAsia"/>
              </w:rPr>
            </w:pPr>
            <w:hyperlink r:id="rId14" w:history="1">
              <w:r w:rsidR="00F530CF" w:rsidRPr="00714504">
                <w:rPr>
                  <w:rStyle w:val="Hyperlink"/>
                  <w:rFonts w:eastAsiaTheme="minorEastAsia" w:hint="eastAsia"/>
                </w:rPr>
                <w:t>l</w:t>
              </w:r>
              <w:r w:rsidR="00F530CF" w:rsidRPr="00714504">
                <w:rPr>
                  <w:rStyle w:val="Hyperlink"/>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 xml:space="preserve">Joachim </w:t>
            </w:r>
            <w:proofErr w:type="spellStart"/>
            <w:r>
              <w:rPr>
                <w:rFonts w:eastAsiaTheme="minorEastAsia"/>
              </w:rPr>
              <w:t>Löhr</w:t>
            </w:r>
            <w:proofErr w:type="spellEnd"/>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4" w:name="OLE_LINK3"/>
            <w:bookmarkStart w:id="45" w:name="OLE_LINK4"/>
            <w:r>
              <w:t>FGI, APT</w:t>
            </w:r>
            <w:bookmarkEnd w:id="44"/>
            <w:bookmarkEnd w:id="45"/>
          </w:p>
        </w:tc>
        <w:tc>
          <w:tcPr>
            <w:tcW w:w="4123" w:type="dxa"/>
          </w:tcPr>
          <w:p w14:paraId="155C1487" w14:textId="1F8D5868" w:rsidR="00831419" w:rsidRDefault="00831419" w:rsidP="00831419">
            <w:pPr>
              <w:tabs>
                <w:tab w:val="left" w:pos="360"/>
              </w:tabs>
              <w:rPr>
                <w:rFonts w:eastAsiaTheme="minorEastAsia"/>
              </w:rPr>
            </w:pPr>
            <w:proofErr w:type="spellStart"/>
            <w:r>
              <w:rPr>
                <w:rFonts w:hint="eastAsia"/>
              </w:rPr>
              <w:t>H</w:t>
            </w:r>
            <w:r>
              <w:t>sinHsi</w:t>
            </w:r>
            <w:proofErr w:type="spellEnd"/>
            <w:r>
              <w:t xml:space="preserve"> Tsai</w:t>
            </w:r>
          </w:p>
        </w:tc>
        <w:tc>
          <w:tcPr>
            <w:tcW w:w="3702" w:type="dxa"/>
          </w:tcPr>
          <w:p w14:paraId="088C4EB2" w14:textId="75374487" w:rsidR="00831419" w:rsidRDefault="00031DB0" w:rsidP="00831419">
            <w:pPr>
              <w:tabs>
                <w:tab w:val="left" w:pos="360"/>
              </w:tabs>
              <w:rPr>
                <w:rFonts w:eastAsiaTheme="minorEastAsia"/>
              </w:rPr>
            </w:pPr>
            <w:hyperlink r:id="rId15" w:history="1">
              <w:r w:rsidR="009F45D0" w:rsidRPr="00A60788">
                <w:rPr>
                  <w:rStyle w:val="Hyperlink"/>
                  <w:rFonts w:hint="eastAsia"/>
                </w:rPr>
                <w:t>H</w:t>
              </w:r>
              <w:r w:rsidR="009F45D0" w:rsidRPr="00A60788">
                <w:rPr>
                  <w:rStyle w:val="Hyperlink"/>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r>
              <w:t>Ansab Ali</w:t>
            </w:r>
          </w:p>
        </w:tc>
        <w:tc>
          <w:tcPr>
            <w:tcW w:w="3702" w:type="dxa"/>
          </w:tcPr>
          <w:p w14:paraId="7C128288" w14:textId="4B3FEF68" w:rsidR="009F45D0" w:rsidRDefault="00031DB0" w:rsidP="00831419">
            <w:pPr>
              <w:tabs>
                <w:tab w:val="left" w:pos="360"/>
              </w:tabs>
            </w:pPr>
            <w:hyperlink r:id="rId16" w:history="1">
              <w:r w:rsidR="009F45D0" w:rsidRPr="00A60788">
                <w:rPr>
                  <w:rStyle w:val="Hyperlink"/>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r>
              <w:rPr>
                <w:rFonts w:eastAsiaTheme="minorEastAsia"/>
              </w:rPr>
              <w:t>InterDigital</w:t>
            </w:r>
          </w:p>
        </w:tc>
        <w:tc>
          <w:tcPr>
            <w:tcW w:w="4123" w:type="dxa"/>
          </w:tcPr>
          <w:p w14:paraId="1B89E2A3" w14:textId="0B53BC1B" w:rsidR="00F76478" w:rsidRPr="00B2279C" w:rsidRDefault="00F76478" w:rsidP="00F76478">
            <w:pPr>
              <w:tabs>
                <w:tab w:val="left" w:pos="360"/>
              </w:tabs>
            </w:pPr>
            <w:r>
              <w:rPr>
                <w:rFonts w:eastAsiaTheme="minorEastAsia"/>
              </w:rPr>
              <w:t>Faris Alfarhan</w:t>
            </w:r>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77777777" w:rsidR="00F76478" w:rsidRDefault="00F76478" w:rsidP="00F76478">
            <w:pPr>
              <w:tabs>
                <w:tab w:val="left" w:pos="360"/>
              </w:tabs>
              <w:rPr>
                <w:rFonts w:eastAsiaTheme="minorEastAsia"/>
              </w:rPr>
            </w:pPr>
          </w:p>
        </w:tc>
        <w:tc>
          <w:tcPr>
            <w:tcW w:w="4123" w:type="dxa"/>
          </w:tcPr>
          <w:p w14:paraId="4F601471" w14:textId="77777777" w:rsidR="00F76478" w:rsidRDefault="00F76478" w:rsidP="00F76478">
            <w:pPr>
              <w:tabs>
                <w:tab w:val="left" w:pos="360"/>
              </w:tabs>
              <w:rPr>
                <w:rFonts w:eastAsiaTheme="minorEastAsia"/>
              </w:rPr>
            </w:pPr>
          </w:p>
        </w:tc>
        <w:tc>
          <w:tcPr>
            <w:tcW w:w="3702" w:type="dxa"/>
          </w:tcPr>
          <w:p w14:paraId="33FD10B6" w14:textId="77777777" w:rsidR="00F76478" w:rsidRDefault="00F76478" w:rsidP="00F76478">
            <w:pPr>
              <w:tabs>
                <w:tab w:val="left" w:pos="360"/>
              </w:tabs>
              <w:rPr>
                <w:rFonts w:eastAsiaTheme="minorEastAsia"/>
              </w:rPr>
            </w:pPr>
          </w:p>
        </w:tc>
      </w:tr>
    </w:tbl>
    <w:p w14:paraId="58448329" w14:textId="77777777" w:rsidR="00DF7C50" w:rsidRDefault="00DF7C50">
      <w:pPr>
        <w:rPr>
          <w:lang w:val="en-GB" w:eastAsia="ja-JP"/>
        </w:rPr>
      </w:pPr>
    </w:p>
    <w:p w14:paraId="5768A7B7" w14:textId="77777777" w:rsidR="00DF7C50" w:rsidRDefault="00DC4422">
      <w:pPr>
        <w:pStyle w:val="Heading1"/>
        <w:numPr>
          <w:ilvl w:val="0"/>
          <w:numId w:val="2"/>
        </w:numPr>
      </w:pPr>
      <w:r>
        <w:t>References</w:t>
      </w:r>
    </w:p>
    <w:p w14:paraId="64F6FFEE" w14:textId="77777777" w:rsidR="00DF7C50" w:rsidRDefault="00DC4422">
      <w:pPr>
        <w:numPr>
          <w:ilvl w:val="0"/>
          <w:numId w:val="3"/>
        </w:numPr>
        <w:ind w:left="540" w:hanging="540"/>
        <w:rPr>
          <w:lang w:eastAsia="ja-JP"/>
        </w:rPr>
      </w:pPr>
      <w:bookmarkStart w:id="46" w:name="_Ref68896385"/>
      <w:bookmarkStart w:id="47" w:name="_Hlk37360549"/>
      <w:bookmarkStart w:id="48"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[POST112-e][550][SDT]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r>
        <w:rPr>
          <w:lang w:eastAsia="ja-JP"/>
        </w:rPr>
        <w:t>.</w:t>
      </w:r>
      <w:bookmarkEnd w:id="46"/>
    </w:p>
    <w:bookmarkEnd w:id="47"/>
    <w:bookmarkEnd w:id="48"/>
    <w:p w14:paraId="24715731" w14:textId="77777777" w:rsidR="00DF7C50" w:rsidRDefault="00DC4422">
      <w:pPr>
        <w:numPr>
          <w:ilvl w:val="0"/>
          <w:numId w:val="3"/>
        </w:numPr>
        <w:ind w:left="540" w:hanging="540"/>
        <w:rPr>
          <w:lang w:eastAsia="ja-JP"/>
        </w:rPr>
      </w:pPr>
      <w:r>
        <w:rPr>
          <w:lang w:eastAsia="ja-JP"/>
        </w:rPr>
        <w:t xml:space="preserve">R2-2105031, Remaining untreated proposals from [POST113-e][504][SDT] CG Open Issues, Huawei, </w:t>
      </w:r>
      <w:proofErr w:type="spellStart"/>
      <w:r>
        <w:rPr>
          <w:lang w:eastAsia="ja-JP"/>
        </w:rPr>
        <w:t>HiSilicon</w:t>
      </w:r>
      <w:proofErr w:type="spellEnd"/>
    </w:p>
    <w:p w14:paraId="2B2AB2CB" w14:textId="77777777" w:rsidR="00DF7C50" w:rsidRDefault="00DC4422">
      <w:pPr>
        <w:numPr>
          <w:ilvl w:val="0"/>
          <w:numId w:val="3"/>
        </w:numPr>
        <w:ind w:left="540" w:hanging="540"/>
        <w:rPr>
          <w:lang w:eastAsia="ja-JP"/>
        </w:rPr>
      </w:pPr>
      <w:r>
        <w:rPr>
          <w:lang w:eastAsia="ja-JP"/>
        </w:rPr>
        <w:t>R2-2102707, Report from email discussion [POST113-e][501][SDT]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w:t>
      </w:r>
      <w:proofErr w:type="gramStart"/>
      <w:r>
        <w:rPr>
          <w:lang w:eastAsia="ja-JP"/>
        </w:rPr>
        <w:t>507][</w:t>
      </w:r>
      <w:proofErr w:type="gramEnd"/>
      <w:r>
        <w:rPr>
          <w:lang w:eastAsia="ja-JP"/>
        </w:rPr>
        <w:t>SDT] Resource configuration aspects, vivo.</w:t>
      </w:r>
    </w:p>
    <w:p w14:paraId="18FB995D" w14:textId="77777777" w:rsidR="00DF7C50" w:rsidRDefault="00DC4422">
      <w:pPr>
        <w:numPr>
          <w:ilvl w:val="0"/>
          <w:numId w:val="3"/>
        </w:numPr>
        <w:ind w:left="540" w:hanging="540"/>
        <w:rPr>
          <w:lang w:eastAsia="ja-JP"/>
        </w:rPr>
      </w:pPr>
      <w:r>
        <w:rPr>
          <w:lang w:eastAsia="ja-JP"/>
        </w:rPr>
        <w:t>R2-2106561 ,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 xml:space="preserve">R2-2105379, Beam selection for CG-SDT, </w:t>
      </w:r>
      <w:proofErr w:type="spellStart"/>
      <w:r>
        <w:rPr>
          <w:lang w:eastAsia="ja-JP"/>
        </w:rPr>
        <w:t>ASUSTeK</w:t>
      </w:r>
      <w:proofErr w:type="spellEnd"/>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 xml:space="preserve">R2-2105576, Small data transmission with CG-based scheme, Huawei, </w:t>
      </w:r>
      <w:proofErr w:type="spellStart"/>
      <w:r>
        <w:rPr>
          <w:lang w:eastAsia="ja-JP"/>
        </w:rPr>
        <w:t>HiSilicon</w:t>
      </w:r>
      <w:proofErr w:type="spellEnd"/>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lastRenderedPageBreak/>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 xml:space="preserve">R2-2105930, Open issues for CG based SDT, ZTE Corporation, </w:t>
      </w:r>
      <w:proofErr w:type="spellStart"/>
      <w:r>
        <w:rPr>
          <w:lang w:eastAsia="ja-JP"/>
        </w:rPr>
        <w:t>Sanechips</w:t>
      </w:r>
      <w:proofErr w:type="spellEnd"/>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R2-2106042, CG-based SDT selection and configuration, InterDigital</w:t>
      </w:r>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R2-2106043, User plane aspects of small data transmission, InterDigital</w:t>
      </w:r>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ZTE(EV)" w:date="2021-07-13T11:13:00Z" w:initials="Z(EV)">
    <w:p w14:paraId="4DC33190" w14:textId="77777777" w:rsidR="00031DB0" w:rsidRDefault="00031DB0">
      <w:pPr>
        <w:pStyle w:val="CommentText"/>
      </w:pPr>
      <w:r>
        <w:rPr>
          <w:rStyle w:val="CommentReference"/>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031DB0" w:rsidRDefault="00031DB0">
      <w:pPr>
        <w:pStyle w:val="CommentText"/>
      </w:pPr>
    </w:p>
    <w:p w14:paraId="4DF1FAD6" w14:textId="77777777" w:rsidR="00031DB0" w:rsidRDefault="00031DB0">
      <w:pPr>
        <w:pStyle w:val="CommentText"/>
      </w:pPr>
      <w:r>
        <w:t xml:space="preserve">During subsequent CG transmission, the initial UL message should already have been received successfully. However, RACH can still be triggered in this case (e.g. for SR triggered by BSR due to lack of UL resources </w:t>
      </w:r>
      <w:proofErr w:type="spellStart"/>
      <w:r>
        <w:t>etc</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B09BB" w14:textId="77777777" w:rsidR="00D571E9" w:rsidRDefault="00D571E9">
      <w:r>
        <w:separator/>
      </w:r>
    </w:p>
    <w:p w14:paraId="07E123E1" w14:textId="77777777" w:rsidR="00D571E9" w:rsidRDefault="00D571E9"/>
  </w:endnote>
  <w:endnote w:type="continuationSeparator" w:id="0">
    <w:p w14:paraId="602DA3A5" w14:textId="77777777" w:rsidR="00D571E9" w:rsidRDefault="00D571E9">
      <w:r>
        <w:continuationSeparator/>
      </w:r>
    </w:p>
    <w:p w14:paraId="51EBE109" w14:textId="77777777" w:rsidR="00D571E9" w:rsidRDefault="00D571E9"/>
  </w:endnote>
  <w:endnote w:type="continuationNotice" w:id="1">
    <w:p w14:paraId="5F95456E" w14:textId="77777777" w:rsidR="00D571E9" w:rsidRDefault="00D571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149B" w14:textId="77777777" w:rsidR="00031DB0" w:rsidRDefault="00031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2434" w14:textId="51B8E87A" w:rsidR="00031DB0" w:rsidRDefault="00031DB0">
    <w:pPr>
      <w:pStyle w:val="Footer"/>
      <w:jc w:val="right"/>
    </w:pPr>
    <w:r>
      <w:fldChar w:fldCharType="begin"/>
    </w:r>
    <w:r>
      <w:instrText xml:space="preserve"> PAGE   \* MERGEFORMAT </w:instrText>
    </w:r>
    <w:r>
      <w:fldChar w:fldCharType="separate"/>
    </w:r>
    <w:r>
      <w:rPr>
        <w:noProof/>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2FB3" w14:textId="77777777" w:rsidR="00031DB0" w:rsidRDefault="00031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4BBAA" w14:textId="77777777" w:rsidR="00D571E9" w:rsidRDefault="00D571E9">
      <w:r>
        <w:separator/>
      </w:r>
    </w:p>
    <w:p w14:paraId="48E04F7C" w14:textId="77777777" w:rsidR="00D571E9" w:rsidRDefault="00D571E9"/>
  </w:footnote>
  <w:footnote w:type="continuationSeparator" w:id="0">
    <w:p w14:paraId="6389F132" w14:textId="77777777" w:rsidR="00D571E9" w:rsidRDefault="00D571E9">
      <w:r>
        <w:continuationSeparator/>
      </w:r>
    </w:p>
    <w:p w14:paraId="3DF6F377" w14:textId="77777777" w:rsidR="00D571E9" w:rsidRDefault="00D571E9"/>
  </w:footnote>
  <w:footnote w:type="continuationNotice" w:id="1">
    <w:p w14:paraId="4794EC8F" w14:textId="77777777" w:rsidR="00D571E9" w:rsidRDefault="00D571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FEFB7" w14:textId="77777777" w:rsidR="00031DB0" w:rsidRDefault="00031DB0"/>
  <w:p w14:paraId="641C0C48" w14:textId="77777777" w:rsidR="00031DB0" w:rsidRDefault="00031D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7FF48" w14:textId="2B846FA6" w:rsidR="00031DB0" w:rsidRDefault="00031DB0">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24</w:t>
    </w:r>
    <w:r>
      <w:rPr>
        <w:rFonts w:cs="Arial"/>
        <w:b/>
        <w:bCs/>
        <w:sz w:val="18"/>
      </w:rPr>
      <w:fldChar w:fldCharType="end"/>
    </w:r>
  </w:p>
  <w:p w14:paraId="373946EC" w14:textId="77777777" w:rsidR="00031DB0" w:rsidRDefault="00031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743D" w14:textId="77777777" w:rsidR="00031DB0" w:rsidRDefault="00031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283123E7"/>
    <w:multiLevelType w:val="multilevel"/>
    <w:tmpl w:val="7B2CD562"/>
    <w:numStyleLink w:val="ListNumbers"/>
  </w:abstractNum>
  <w:abstractNum w:abstractNumId="12"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2"/>
  </w:num>
  <w:num w:numId="3">
    <w:abstractNumId w:val="16"/>
  </w:num>
  <w:num w:numId="4">
    <w:abstractNumId w:val="22"/>
  </w:num>
  <w:num w:numId="5">
    <w:abstractNumId w:val="9"/>
  </w:num>
  <w:num w:numId="6">
    <w:abstractNumId w:val="11"/>
  </w:num>
  <w:num w:numId="7">
    <w:abstractNumId w:val="29"/>
  </w:num>
  <w:num w:numId="8">
    <w:abstractNumId w:val="21"/>
  </w:num>
  <w:num w:numId="9">
    <w:abstractNumId w:val="13"/>
  </w:num>
  <w:num w:numId="10">
    <w:abstractNumId w:val="10"/>
  </w:num>
  <w:num w:numId="11">
    <w:abstractNumId w:val="30"/>
  </w:num>
  <w:num w:numId="12">
    <w:abstractNumId w:val="3"/>
  </w:num>
  <w:num w:numId="13">
    <w:abstractNumId w:val="26"/>
  </w:num>
  <w:num w:numId="14">
    <w:abstractNumId w:val="19"/>
  </w:num>
  <w:num w:numId="15">
    <w:abstractNumId w:val="20"/>
  </w:num>
  <w:num w:numId="16">
    <w:abstractNumId w:val="28"/>
  </w:num>
  <w:num w:numId="17">
    <w:abstractNumId w:val="5"/>
  </w:num>
  <w:num w:numId="18">
    <w:abstractNumId w:val="31"/>
  </w:num>
  <w:num w:numId="19">
    <w:abstractNumId w:val="0"/>
  </w:num>
  <w:num w:numId="20">
    <w:abstractNumId w:val="1"/>
  </w:num>
  <w:num w:numId="21">
    <w:abstractNumId w:val="27"/>
  </w:num>
  <w:num w:numId="22">
    <w:abstractNumId w:val="17"/>
  </w:num>
  <w:num w:numId="23">
    <w:abstractNumId w:val="8"/>
  </w:num>
  <w:num w:numId="24">
    <w:abstractNumId w:val="12"/>
  </w:num>
  <w:num w:numId="25">
    <w:abstractNumId w:val="32"/>
  </w:num>
  <w:num w:numId="26">
    <w:abstractNumId w:val="32"/>
  </w:num>
  <w:num w:numId="27">
    <w:abstractNumId w:val="32"/>
  </w:num>
  <w:num w:numId="28">
    <w:abstractNumId w:val="24"/>
  </w:num>
  <w:num w:numId="29">
    <w:abstractNumId w:val="4"/>
  </w:num>
  <w:num w:numId="30">
    <w:abstractNumId w:val="33"/>
  </w:num>
  <w:num w:numId="31">
    <w:abstractNumId w:val="15"/>
  </w:num>
  <w:num w:numId="32">
    <w:abstractNumId w:val="6"/>
  </w:num>
  <w:num w:numId="33">
    <w:abstractNumId w:val="35"/>
  </w:num>
  <w:num w:numId="34">
    <w:abstractNumId w:val="23"/>
  </w:num>
  <w:num w:numId="35">
    <w:abstractNumId w:val="18"/>
  </w:num>
  <w:num w:numId="36">
    <w:abstractNumId w:val="7"/>
  </w:num>
  <w:num w:numId="37">
    <w:abstractNumId w:val="14"/>
  </w:num>
  <w:num w:numId="38">
    <w:abstractNumId w:val="25"/>
  </w:num>
  <w:num w:numId="39">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C50"/>
    <w:rsid w:val="00004FBD"/>
    <w:rsid w:val="00022B94"/>
    <w:rsid w:val="00031DB0"/>
    <w:rsid w:val="00046C85"/>
    <w:rsid w:val="00124622"/>
    <w:rsid w:val="00137CAB"/>
    <w:rsid w:val="00155CA0"/>
    <w:rsid w:val="00176AB3"/>
    <w:rsid w:val="001F3746"/>
    <w:rsid w:val="00222AD8"/>
    <w:rsid w:val="00233B6A"/>
    <w:rsid w:val="00233D9B"/>
    <w:rsid w:val="002412B6"/>
    <w:rsid w:val="00245EE8"/>
    <w:rsid w:val="00271C2C"/>
    <w:rsid w:val="00286D46"/>
    <w:rsid w:val="002B3263"/>
    <w:rsid w:val="002C04EC"/>
    <w:rsid w:val="002E0761"/>
    <w:rsid w:val="002F2EA3"/>
    <w:rsid w:val="00340BCF"/>
    <w:rsid w:val="00365FFB"/>
    <w:rsid w:val="003D58B6"/>
    <w:rsid w:val="003E0249"/>
    <w:rsid w:val="00400EA5"/>
    <w:rsid w:val="00434105"/>
    <w:rsid w:val="00441287"/>
    <w:rsid w:val="0048087D"/>
    <w:rsid w:val="004965AB"/>
    <w:rsid w:val="004F3AC9"/>
    <w:rsid w:val="00542306"/>
    <w:rsid w:val="00584721"/>
    <w:rsid w:val="00592C68"/>
    <w:rsid w:val="005B13B9"/>
    <w:rsid w:val="005C64A8"/>
    <w:rsid w:val="005D2595"/>
    <w:rsid w:val="005D4856"/>
    <w:rsid w:val="005D64A1"/>
    <w:rsid w:val="005E6D23"/>
    <w:rsid w:val="005F1CCB"/>
    <w:rsid w:val="006B0904"/>
    <w:rsid w:val="006D413F"/>
    <w:rsid w:val="007328B7"/>
    <w:rsid w:val="00781BE2"/>
    <w:rsid w:val="00783EB5"/>
    <w:rsid w:val="00792E2F"/>
    <w:rsid w:val="007B04AF"/>
    <w:rsid w:val="007E3EA2"/>
    <w:rsid w:val="007F1D2F"/>
    <w:rsid w:val="00826727"/>
    <w:rsid w:val="00831419"/>
    <w:rsid w:val="008423AB"/>
    <w:rsid w:val="0086056D"/>
    <w:rsid w:val="00862700"/>
    <w:rsid w:val="00864D62"/>
    <w:rsid w:val="008B6B8F"/>
    <w:rsid w:val="008B79E1"/>
    <w:rsid w:val="008D6D74"/>
    <w:rsid w:val="00944839"/>
    <w:rsid w:val="00944887"/>
    <w:rsid w:val="009B58DC"/>
    <w:rsid w:val="009D2660"/>
    <w:rsid w:val="009F45D0"/>
    <w:rsid w:val="00A269A2"/>
    <w:rsid w:val="00A67B8F"/>
    <w:rsid w:val="00A75AB4"/>
    <w:rsid w:val="00AA56AB"/>
    <w:rsid w:val="00AB0A10"/>
    <w:rsid w:val="00AE54BD"/>
    <w:rsid w:val="00B0477E"/>
    <w:rsid w:val="00B40123"/>
    <w:rsid w:val="00B40AC8"/>
    <w:rsid w:val="00B63239"/>
    <w:rsid w:val="00B77E54"/>
    <w:rsid w:val="00B845D8"/>
    <w:rsid w:val="00B91A4B"/>
    <w:rsid w:val="00BA5228"/>
    <w:rsid w:val="00BC7747"/>
    <w:rsid w:val="00C00903"/>
    <w:rsid w:val="00C1060E"/>
    <w:rsid w:val="00C11547"/>
    <w:rsid w:val="00C542B3"/>
    <w:rsid w:val="00CB05EE"/>
    <w:rsid w:val="00CB3383"/>
    <w:rsid w:val="00CB76FE"/>
    <w:rsid w:val="00D11329"/>
    <w:rsid w:val="00D36887"/>
    <w:rsid w:val="00D54CA0"/>
    <w:rsid w:val="00D571E9"/>
    <w:rsid w:val="00D70D3C"/>
    <w:rsid w:val="00D71171"/>
    <w:rsid w:val="00D809C6"/>
    <w:rsid w:val="00DA6A2F"/>
    <w:rsid w:val="00DC4422"/>
    <w:rsid w:val="00DE416D"/>
    <w:rsid w:val="00DF7C50"/>
    <w:rsid w:val="00E27C30"/>
    <w:rsid w:val="00E329C6"/>
    <w:rsid w:val="00E369FB"/>
    <w:rsid w:val="00E75724"/>
    <w:rsid w:val="00E854E4"/>
    <w:rsid w:val="00E9416A"/>
    <w:rsid w:val="00E975F4"/>
    <w:rsid w:val="00ED5B5B"/>
    <w:rsid w:val="00ED71A3"/>
    <w:rsid w:val="00EF6444"/>
    <w:rsid w:val="00F255F1"/>
    <w:rsid w:val="00F31CA3"/>
    <w:rsid w:val="00F41C82"/>
    <w:rsid w:val="00F530CF"/>
    <w:rsid w:val="00F76478"/>
    <w:rsid w:val="00FB4855"/>
    <w:rsid w:val="00FC0C1A"/>
    <w:rsid w:val="00FE68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F530CF"/>
    <w:rPr>
      <w:color w:val="605E5C"/>
      <w:shd w:val="clear" w:color="auto" w:fill="E1DFDD"/>
    </w:rPr>
  </w:style>
  <w:style w:type="character" w:customStyle="1" w:styleId="CommentTextChar">
    <w:name w:val="Comment Text Char"/>
    <w:basedOn w:val="DefaultParagraphFont"/>
    <w:link w:val="CommentText"/>
    <w:semiHidden/>
    <w:rsid w:val="00004FBD"/>
  </w:style>
  <w:style w:type="character" w:customStyle="1" w:styleId="Mention1">
    <w:name w:val="Mention1"/>
    <w:basedOn w:val="DefaultParagraphFont"/>
    <w:uiPriority w:val="51"/>
    <w:rsid w:val="00D54CA0"/>
    <w:rPr>
      <w:color w:val="2B579A"/>
      <w:shd w:val="clear" w:color="auto" w:fill="E1DFDD"/>
    </w:rPr>
  </w:style>
  <w:style w:type="character" w:styleId="UnresolvedMention">
    <w:name w:val="Unresolved Mention"/>
    <w:basedOn w:val="DefaultParagraphFont"/>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sab.ali@int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Hsin-Hsi.Tsai@fginnov.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xue@oppo.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E08D3534-08B1-4E8E-B165-512C9AF2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9930</Words>
  <Characters>56601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InterDigital- Faris</cp:lastModifiedBy>
  <cp:revision>8</cp:revision>
  <cp:lastPrinted>2021-07-01T06:21:00Z</cp:lastPrinted>
  <dcterms:created xsi:type="dcterms:W3CDTF">2021-07-26T07:56:00Z</dcterms:created>
  <dcterms:modified xsi:type="dcterms:W3CDTF">2021-07-26T15:29:00Z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