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507][</w:t>
      </w:r>
      <w:proofErr w:type="spellStart"/>
      <w:proofErr w:type="gramEnd"/>
      <w:r>
        <w:rPr>
          <w:rFonts w:ascii="Arial" w:hAnsi="Arial" w:cs="Arial"/>
          <w:bCs/>
          <w:sz w:val="24"/>
        </w:rPr>
        <w:t>SData</w:t>
      </w:r>
      <w:proofErr w:type="spellEnd"/>
      <w:r>
        <w:rPr>
          <w:rFonts w:ascii="Arial" w:hAnsi="Arial" w:cs="Arial"/>
          <w:bCs/>
          <w:sz w:val="24"/>
        </w:rPr>
        <w:t>]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w:t>
      </w:r>
      <w:proofErr w:type="gramStart"/>
      <w:r>
        <w:rPr>
          <w:sz w:val="18"/>
          <w:szCs w:val="18"/>
          <w:lang w:val="en-US"/>
        </w:rPr>
        <w:t>507][</w:t>
      </w:r>
      <w:proofErr w:type="spellStart"/>
      <w:proofErr w:type="gramEnd"/>
      <w:r>
        <w:rPr>
          <w:sz w:val="18"/>
          <w:szCs w:val="18"/>
          <w:lang w:val="en-US"/>
        </w:rPr>
        <w:t>SData</w:t>
      </w:r>
      <w:proofErr w:type="spellEnd"/>
      <w:r>
        <w:rPr>
          <w:sz w:val="18"/>
          <w:szCs w:val="18"/>
          <w:lang w:val="en-US"/>
        </w:rPr>
        <w:t>]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a. Develop details of both solutions (CCCH and DCCH) and identify any further impacts to other WGs (</w:t>
      </w:r>
      <w:proofErr w:type="gramStart"/>
      <w:r>
        <w:rPr>
          <w:sz w:val="18"/>
          <w:szCs w:val="18"/>
          <w:lang w:val="en-US"/>
        </w:rPr>
        <w:t>e.g.</w:t>
      </w:r>
      <w:proofErr w:type="gramEnd"/>
      <w:r>
        <w:rPr>
          <w:sz w:val="18"/>
          <w:szCs w:val="18"/>
          <w:lang w:val="en-US"/>
        </w:rPr>
        <w:t xml:space="preserve">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w:t>
      </w:r>
      <w:proofErr w:type="spellStart"/>
      <w:r>
        <w:rPr>
          <w:noProof w:val="0"/>
          <w:lang w:val="en-US"/>
        </w:rPr>
        <w:t>Introdution</w:t>
      </w:r>
      <w:proofErr w:type="spellEnd"/>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w:t>
      </w:r>
      <w:proofErr w:type="gramStart"/>
      <w:r>
        <w:rPr>
          <w:rFonts w:ascii="Times New Roman" w:hAnsi="Times New Roman" w:cs="Times New Roman"/>
          <w:color w:val="C45911" w:themeColor="accent2" w:themeShade="BF"/>
          <w:sz w:val="20"/>
          <w:szCs w:val="20"/>
        </w:rPr>
        <w:t>i.e.</w:t>
      </w:r>
      <w:proofErr w:type="gramEnd"/>
      <w:r>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For completion of the solutions and to acknowledge companies’ inputs, observations (with their corresponding description and references) are also included to capture points that seem straight forward (</w:t>
      </w:r>
      <w:proofErr w:type="gramStart"/>
      <w:r>
        <w:rPr>
          <w:rFonts w:ascii="Times New Roman" w:hAnsi="Times New Roman" w:cs="Times New Roman"/>
          <w:color w:val="A6A6A6" w:themeColor="background1" w:themeShade="A6"/>
          <w:sz w:val="20"/>
          <w:szCs w:val="20"/>
        </w:rPr>
        <w:t>i.e.</w:t>
      </w:r>
      <w:proofErr w:type="gramEnd"/>
      <w:r>
        <w:rPr>
          <w:rFonts w:ascii="Times New Roman" w:hAnsi="Times New Roman" w:cs="Times New Roman"/>
          <w:color w:val="A6A6A6" w:themeColor="background1" w:themeShade="A6"/>
          <w:sz w:val="20"/>
          <w:szCs w:val="20"/>
        </w:rPr>
        <w:t xml:space="preserv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w:t>
            </w:r>
            <w:proofErr w:type="gramStart"/>
            <w:r>
              <w:rPr>
                <w:color w:val="A6A6A6" w:themeColor="background1" w:themeShade="A6"/>
              </w:rPr>
              <w:t>i.e.</w:t>
            </w:r>
            <w:proofErr w:type="gramEnd"/>
            <w:r>
              <w:rPr>
                <w:color w:val="A6A6A6" w:themeColor="background1" w:themeShade="A6"/>
              </w:rPr>
              <w:t xml:space="preserv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w:t>
            </w:r>
            <w:proofErr w:type="gramStart"/>
            <w:r>
              <w:rPr>
                <w:color w:val="A6A6A6" w:themeColor="background1" w:themeShade="A6"/>
              </w:rPr>
              <w:t>i.e.</w:t>
            </w:r>
            <w:proofErr w:type="gramEnd"/>
            <w:r>
              <w:rPr>
                <w:color w:val="A6A6A6" w:themeColor="background1" w:themeShade="A6"/>
              </w:rPr>
              <w:t xml:space="preserv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w:t>
            </w:r>
            <w:proofErr w:type="gramStart"/>
            <w:r>
              <w:rPr>
                <w:color w:val="0000CC"/>
              </w:rPr>
              <w:t>e.g.</w:t>
            </w:r>
            <w:proofErr w:type="gramEnd"/>
            <w:r>
              <w:rPr>
                <w:color w:val="0000CC"/>
              </w:rPr>
              <w:t xml:space="preserve">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One issue that was raised in the past is how to deal with the case where the DCCH message is generated, but the UE is sent back to INACTIVE (</w:t>
            </w:r>
            <w:proofErr w:type="gramStart"/>
            <w:r>
              <w:rPr>
                <w:color w:val="A6A6A6" w:themeColor="background1" w:themeShade="A6"/>
              </w:rPr>
              <w:t>i.e.</w:t>
            </w:r>
            <w:proofErr w:type="gramEnd"/>
            <w:r>
              <w:rPr>
                <w:color w:val="A6A6A6" w:themeColor="background1" w:themeShade="A6"/>
              </w:rPr>
              <w:t xml:space="preserve"> the network releases the SDT session before the UE sends the DCCH message). Our understanding is that this will simply trigger a new resume (</w:t>
            </w:r>
            <w:proofErr w:type="gramStart"/>
            <w:r>
              <w:rPr>
                <w:color w:val="A6A6A6" w:themeColor="background1" w:themeShade="A6"/>
              </w:rPr>
              <w:t>i.e.</w:t>
            </w:r>
            <w:proofErr w:type="gramEnd"/>
            <w:r>
              <w:rPr>
                <w:color w:val="A6A6A6" w:themeColor="background1" w:themeShade="A6"/>
              </w:rPr>
              <w:t xml:space="preserv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 xml:space="preserve">1. What are the contents of DCCH message, </w:t>
            </w:r>
            <w:proofErr w:type="gramStart"/>
            <w:r>
              <w:rPr>
                <w:color w:val="A6A6A6" w:themeColor="background1" w:themeShade="A6"/>
              </w:rPr>
              <w:t>e.g.</w:t>
            </w:r>
            <w:proofErr w:type="gramEnd"/>
            <w:r>
              <w:rPr>
                <w:color w:val="A6A6A6" w:themeColor="background1" w:themeShade="A6"/>
              </w:rPr>
              <w:t xml:space="preserve">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 xml:space="preserve">2. DCCH message delivery failure handling, </w:t>
            </w:r>
            <w:proofErr w:type="gramStart"/>
            <w:r>
              <w:rPr>
                <w:color w:val="A6A6A6" w:themeColor="background1" w:themeShade="A6"/>
              </w:rPr>
              <w:t>i.e.</w:t>
            </w:r>
            <w:proofErr w:type="gramEnd"/>
            <w:r>
              <w:rPr>
                <w:color w:val="A6A6A6" w:themeColor="background1" w:themeShade="A6"/>
              </w:rPr>
              <w:t xml:space="preserv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w:t>
            </w:r>
            <w:proofErr w:type="gramStart"/>
            <w:r>
              <w:rPr>
                <w:color w:val="A6A6A6" w:themeColor="background1" w:themeShade="A6"/>
              </w:rPr>
              <w:t>e.g.</w:t>
            </w:r>
            <w:proofErr w:type="gramEnd"/>
            <w:r>
              <w:rPr>
                <w:color w:val="A6A6A6" w:themeColor="background1" w:themeShade="A6"/>
              </w:rPr>
              <w:t xml:space="preserve">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RAR/fallbackRAR/DCI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gramStart"/>
      <w:r>
        <w:rPr>
          <w:rFonts w:ascii="Times New Roman" w:hAnsi="Times New Roman" w:cs="Times New Roman"/>
          <w:sz w:val="20"/>
          <w:szCs w:val="20"/>
        </w:rPr>
        <w:t>ongoing SDT session fallbacks</w:t>
      </w:r>
      <w:proofErr w:type="gram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w:t>
      </w:r>
      <w:proofErr w:type="gramStart"/>
      <w:r>
        <w:rPr>
          <w:rFonts w:ascii="Times New Roman" w:hAnsi="Times New Roman" w:cs="Times New Roman"/>
          <w:i/>
          <w:iCs/>
          <w:sz w:val="20"/>
          <w:szCs w:val="20"/>
        </w:rPr>
        <w:t>i.e.</w:t>
      </w:r>
      <w:proofErr w:type="gramEnd"/>
      <w:r>
        <w:rPr>
          <w:rFonts w:ascii="Times New Roman" w:hAnsi="Times New Roman" w:cs="Times New Roman"/>
          <w:i/>
          <w:iCs/>
          <w:sz w:val="20"/>
          <w:szCs w:val="20"/>
        </w:rPr>
        <w:t xml:space="preserv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9.5pt;mso-width-percent:0;mso-height-percent:0;mso-width-percent:0;mso-height-percent:0" o:ole="">
            <v:imagedata r:id="rId11" o:title=""/>
          </v:shape>
          <o:OLEObject Type="Embed" ProgID="Visio.Drawing.11" ShapeID="_x0000_i1025" DrawAspect="Content" ObjectID="_1689683443"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 xml:space="preserve">Huawei, </w:t>
            </w:r>
            <w:proofErr w:type="spellStart"/>
            <w:r>
              <w:t>HiSilicon</w:t>
            </w:r>
            <w:proofErr w:type="spellEnd"/>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proofErr w:type="gramStart"/>
            <w:r>
              <w:t>Yes</w:t>
            </w:r>
            <w:proofErr w:type="gramEnd"/>
            <w:r>
              <w:t xml:space="preserve">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w:t>
            </w:r>
            <w:proofErr w:type="spellStart"/>
            <w:r>
              <w:t>RRCResume</w:t>
            </w:r>
            <w:proofErr w:type="spellEnd"/>
            <w:r>
              <w:t xml:space="preserv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w:t>
            </w:r>
            <w:proofErr w:type="gramStart"/>
            <w:r>
              <w:t>of  PDCP</w:t>
            </w:r>
            <w:proofErr w:type="gramEnd"/>
            <w:r>
              <w:t xml:space="preserve"> PDUs cannot be ensured in this case </w:t>
            </w:r>
          </w:p>
          <w:p w14:paraId="41EF1937" w14:textId="77777777" w:rsidR="00025331" w:rsidRDefault="0089377C">
            <w:pPr>
              <w:spacing w:after="0"/>
            </w:pPr>
            <w:r>
              <w:t xml:space="preserve">It should be noted that lossless delivery as agreed in RAN2, requires also the in order </w:t>
            </w:r>
            <w:proofErr w:type="gramStart"/>
            <w:r>
              <w:t>delivery  of</w:t>
            </w:r>
            <w:proofErr w:type="gramEnd"/>
            <w:r>
              <w:t xml:space="preserve">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w:t>
            </w:r>
            <w:proofErr w:type="spellStart"/>
            <w:r>
              <w:t>inorder</w:t>
            </w:r>
            <w:proofErr w:type="spellEnd"/>
            <w:r>
              <w:t xml:space="preserve">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w:t>
            </w:r>
            <w:proofErr w:type="gramStart"/>
            <w:r>
              <w:t>e.g.</w:t>
            </w:r>
            <w:proofErr w:type="gramEnd"/>
            <w:r>
              <w:t xml:space="preserve">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 xml:space="preserve">From our perspective, we prefer option 1 to ensure the </w:t>
            </w:r>
            <w:proofErr w:type="gramStart"/>
            <w:r>
              <w:t>in order</w:t>
            </w:r>
            <w:proofErr w:type="gramEnd"/>
            <w:r>
              <w:t xml:space="preserve"> delivery and avoid the redundancy.</w:t>
            </w:r>
          </w:p>
        </w:tc>
      </w:tr>
      <w:tr w:rsidR="00025331" w14:paraId="702BD2FE" w14:textId="77777777">
        <w:tc>
          <w:tcPr>
            <w:tcW w:w="1975" w:type="dxa"/>
          </w:tcPr>
          <w:p w14:paraId="7E5E1F3B" w14:textId="77777777" w:rsidR="00025331" w:rsidRDefault="0089377C">
            <w:pPr>
              <w:spacing w:after="0"/>
            </w:pPr>
            <w:proofErr w:type="spellStart"/>
            <w:r>
              <w:t>InterDigital</w:t>
            </w:r>
            <w:proofErr w:type="spellEnd"/>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w:t>
            </w:r>
            <w:proofErr w:type="gramStart"/>
            <w:r>
              <w:t>i.e.</w:t>
            </w:r>
            <w:proofErr w:type="gramEnd"/>
            <w:r>
              <w:t xml:space="preserv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 xml:space="preserve">Approach B) an additional enhancement could be defined to </w:t>
            </w:r>
            <w:proofErr w:type="gramStart"/>
            <w:r>
              <w:t>keep  UP</w:t>
            </w:r>
            <w:proofErr w:type="gramEnd"/>
            <w:r>
              <w:t xml:space="preserve">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 xml:space="preserve">Our preference is to enable option 1.a) via approach A) </w:t>
            </w:r>
            <w:proofErr w:type="gramStart"/>
            <w:r>
              <w:t>i.e.</w:t>
            </w:r>
            <w:proofErr w:type="gramEnd"/>
            <w:r>
              <w:t xml:space="preserv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w:t>
            </w:r>
            <w:proofErr w:type="gramStart"/>
            <w:r>
              <w:rPr>
                <w:lang w:eastAsia="zh-CN"/>
              </w:rPr>
              <w:t>release</w:t>
            </w:r>
            <w:proofErr w:type="gramEnd"/>
            <w:r>
              <w:rPr>
                <w:lang w:eastAsia="zh-CN"/>
              </w:rPr>
              <w:t xml:space="preserv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w:t>
            </w:r>
            <w:proofErr w:type="gramStart"/>
            <w:r>
              <w:t>1.a ,</w:t>
            </w:r>
            <w:proofErr w:type="gramEnd"/>
            <w:r>
              <w:t xml:space="preserve"> we should use the existing mechanism, i.e. relying on the PDCP SDU </w:t>
            </w:r>
            <w:proofErr w:type="spellStart"/>
            <w:r>
              <w:t>leve</w:t>
            </w:r>
            <w:proofErr w:type="spellEnd"/>
            <w:r>
              <w:t xml:space="preserve"> retransmission. There may be some duplicated transmission, but we </w:t>
            </w:r>
            <w:proofErr w:type="spellStart"/>
            <w:r>
              <w:t>donot</w:t>
            </w:r>
            <w:proofErr w:type="spellEnd"/>
            <w:r>
              <w:t xml:space="preserve">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w:t>
            </w:r>
            <w:proofErr w:type="gramStart"/>
            <w:r>
              <w:rPr>
                <w:rFonts w:eastAsiaTheme="minorEastAsia"/>
              </w:rPr>
              <w:t>Therefore</w:t>
            </w:r>
            <w:proofErr w:type="gramEnd"/>
            <w:r>
              <w:rPr>
                <w:rFonts w:eastAsiaTheme="minorEastAsia"/>
              </w:rPr>
              <w:t xml:space="preserv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w:t>
      </w:r>
      <w:proofErr w:type="gramStart"/>
      <w:r>
        <w:rPr>
          <w:rFonts w:ascii="Times New Roman" w:hAnsi="Times New Roman" w:cs="Times New Roman"/>
          <w:b/>
          <w:bCs/>
          <w:color w:val="FF0000"/>
          <w:sz w:val="20"/>
          <w:szCs w:val="20"/>
          <w:highlight w:val="yellow"/>
        </w:rPr>
        <w:t>20</w:t>
      </w:r>
      <w:r>
        <w:rPr>
          <w:rFonts w:ascii="Times New Roman" w:hAnsi="Times New Roman" w:cs="Times New Roman"/>
          <w:b/>
          <w:bCs/>
          <w:color w:val="FF0000"/>
          <w:sz w:val="20"/>
          <w:szCs w:val="20"/>
        </w:rPr>
        <w:t>][</w:t>
      </w:r>
      <w:proofErr w:type="gramEnd"/>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proofErr w:type="gramStart"/>
      <w:r>
        <w:rPr>
          <w:color w:val="0000CC"/>
        </w:rPr>
        <w:t>Therefore</w:t>
      </w:r>
      <w:proofErr w:type="gramEnd"/>
      <w:r>
        <w:rPr>
          <w:color w:val="0000CC"/>
        </w:rPr>
        <w:t xml:space="preserv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proofErr w:type="spellStart"/>
      <w:r>
        <w:rPr>
          <w:color w:val="0000CC"/>
        </w:rPr>
        <w:t>Signaling</w:t>
      </w:r>
      <w:proofErr w:type="spellEnd"/>
      <w:r>
        <w:rPr>
          <w:color w:val="0000CC"/>
        </w:rPr>
        <w:t xml:space="preserve"> exchange via </w:t>
      </w:r>
      <w:proofErr w:type="spellStart"/>
      <w:r>
        <w:rPr>
          <w:color w:val="0000CC"/>
        </w:rPr>
        <w:t>Xn</w:t>
      </w:r>
      <w:proofErr w:type="spellEnd"/>
      <w:r>
        <w:rPr>
          <w:color w:val="0000CC"/>
        </w:rPr>
        <w:t xml:space="preserve">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 xml:space="preserve">Huawei, </w:t>
            </w:r>
            <w:proofErr w:type="spellStart"/>
            <w:r>
              <w:t>HiSilicon</w:t>
            </w:r>
            <w:proofErr w:type="spellEnd"/>
          </w:p>
        </w:tc>
        <w:tc>
          <w:tcPr>
            <w:tcW w:w="1261" w:type="dxa"/>
          </w:tcPr>
          <w:p w14:paraId="0CDEA1F3" w14:textId="77777777" w:rsidR="00025331" w:rsidRDefault="0089377C">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w:t>
            </w:r>
            <w:proofErr w:type="gramStart"/>
            <w:r>
              <w:t>i.e.</w:t>
            </w:r>
            <w:proofErr w:type="gramEnd"/>
            <w:r>
              <w:t xml:space="preserv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w:t>
            </w:r>
            <w:proofErr w:type="gramStart"/>
            <w:r>
              <w:t>i.e.</w:t>
            </w:r>
            <w:proofErr w:type="gramEnd"/>
            <w:r>
              <w:t xml:space="preserv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 xml:space="preserve">If this is deemed an issue after all,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end the SDT procedure (</w:t>
            </w:r>
            <w:proofErr w:type="gramStart"/>
            <w:r>
              <w:t>i.e.</w:t>
            </w:r>
            <w:proofErr w:type="gramEnd"/>
            <w:r>
              <w:t xml:space="preserve"> provide </w:t>
            </w:r>
            <w:proofErr w:type="spellStart"/>
            <w:r>
              <w:t>RRCRelease</w:t>
            </w:r>
            <w:proofErr w:type="spellEnd"/>
            <w:r>
              <w:t xml:space="preserv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However, we agree with the views from Huawei above that a simple solution would be preferable (</w:t>
            </w:r>
            <w:proofErr w:type="gramStart"/>
            <w:r>
              <w:t>e.g.</w:t>
            </w:r>
            <w:proofErr w:type="gramEnd"/>
            <w:r>
              <w:t xml:space="preserve">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proofErr w:type="spellStart"/>
            <w:r>
              <w:rPr>
                <w:rFonts w:hint="eastAsia"/>
              </w:rPr>
              <w:t>InterDigital</w:t>
            </w:r>
            <w:proofErr w:type="spellEnd"/>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 xml:space="preserve">We also support to further check with SA3 even though the lack of key separation may have </w:t>
            </w:r>
            <w:proofErr w:type="gramStart"/>
            <w:r>
              <w:t>seem</w:t>
            </w:r>
            <w:proofErr w:type="gramEnd"/>
            <w:r>
              <w:t xml:space="preserve">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w:t>
            </w:r>
            <w:proofErr w:type="spellStart"/>
            <w:r>
              <w:rPr>
                <w:lang w:eastAsia="zh-CN"/>
              </w:rPr>
              <w:t>gNB</w:t>
            </w:r>
            <w:proofErr w:type="spellEnd"/>
            <w:r>
              <w:rPr>
                <w:lang w:eastAsia="zh-CN"/>
              </w:rPr>
              <w:t xml:space="preserve"> for both the cases of before and after anchor relocation. </w:t>
            </w:r>
            <w:proofErr w:type="gramStart"/>
            <w:r>
              <w:rPr>
                <w:lang w:eastAsia="zh-CN"/>
              </w:rPr>
              <w:t>So</w:t>
            </w:r>
            <w:proofErr w:type="gramEnd"/>
            <w:r>
              <w:rPr>
                <w:lang w:eastAsia="zh-CN"/>
              </w:rPr>
              <w:t xml:space="preserve">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w:t>
            </w:r>
            <w:proofErr w:type="gramStart"/>
            <w:r>
              <w:rPr>
                <w:lang w:eastAsia="zh-CN"/>
              </w:rPr>
              <w:t>now</w:t>
            </w:r>
            <w:proofErr w:type="gramEnd"/>
            <w:r>
              <w:rPr>
                <w:lang w:eastAsia="zh-CN"/>
              </w:rPr>
              <w:t xml:space="preserve"> it’s not clear whether the security key for SDT could be used on the serving </w:t>
            </w:r>
            <w:proofErr w:type="spellStart"/>
            <w:r>
              <w:rPr>
                <w:lang w:eastAsia="zh-CN"/>
              </w:rPr>
              <w:t>gNB</w:t>
            </w:r>
            <w:proofErr w:type="spellEnd"/>
            <w:r>
              <w:rPr>
                <w:lang w:eastAsia="zh-CN"/>
              </w:rPr>
              <w:t xml:space="preserve">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w:t>
      </w:r>
      <w:proofErr w:type="gramStart"/>
      <w:r>
        <w:rPr>
          <w:color w:val="0000CC"/>
        </w:rPr>
        <w:t>e.g.</w:t>
      </w:r>
      <w:proofErr w:type="gramEnd"/>
      <w:r>
        <w:rPr>
          <w:color w:val="0000CC"/>
        </w:rPr>
        <w:t xml:space="preserve">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w:t>
      </w:r>
      <w:proofErr w:type="gramStart"/>
      <w:r>
        <w:rPr>
          <w:color w:val="0000CC"/>
        </w:rPr>
        <w:t>e.g.</w:t>
      </w:r>
      <w:proofErr w:type="gramEnd"/>
      <w:r>
        <w:rPr>
          <w:color w:val="0000CC"/>
        </w:rPr>
        <w:t xml:space="preserve"> </w:t>
      </w:r>
      <w:proofErr w:type="spellStart"/>
      <w:r>
        <w:rPr>
          <w:i/>
          <w:iCs/>
          <w:color w:val="0000CC"/>
        </w:rPr>
        <w:t>RRCResume</w:t>
      </w:r>
      <w:proofErr w:type="spellEnd"/>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 xml:space="preserve">In this case we think the UE can initiate a new </w:t>
      </w:r>
      <w:proofErr w:type="spellStart"/>
      <w:r>
        <w:t>RRCResume</w:t>
      </w:r>
      <w:proofErr w:type="spellEnd"/>
      <w:r>
        <w:t xml:space="preserv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w:t>
      </w:r>
      <w:proofErr w:type="gramStart"/>
      <w:r>
        <w:rPr>
          <w:b/>
          <w:bCs/>
          <w:color w:val="FF0000"/>
          <w:highlight w:val="yellow"/>
        </w:rPr>
        <w:t>20</w:t>
      </w:r>
      <w:r>
        <w:rPr>
          <w:b/>
          <w:bCs/>
          <w:color w:val="FF0000"/>
        </w:rPr>
        <w:t>][</w:t>
      </w:r>
      <w:proofErr w:type="gramEnd"/>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 xml:space="preserve">Huawei, </w:t>
            </w:r>
            <w:proofErr w:type="spellStart"/>
            <w:r>
              <w:t>HiSilicon</w:t>
            </w:r>
            <w:proofErr w:type="spellEnd"/>
          </w:p>
        </w:tc>
        <w:tc>
          <w:tcPr>
            <w:tcW w:w="4281" w:type="pct"/>
          </w:tcPr>
          <w:p w14:paraId="033649BC" w14:textId="77777777" w:rsidR="00025331" w:rsidRDefault="0089377C">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w:t>
            </w:r>
            <w:proofErr w:type="gramStart"/>
            <w:r>
              <w:t>).The</w:t>
            </w:r>
            <w:proofErr w:type="gramEnd"/>
            <w:r>
              <w:t xml:space="preserv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proofErr w:type="spellStart"/>
            <w:r>
              <w:rPr>
                <w:rFonts w:hint="eastAsia"/>
              </w:rPr>
              <w:t>InterDigital</w:t>
            </w:r>
            <w:proofErr w:type="spellEnd"/>
          </w:p>
        </w:tc>
        <w:tc>
          <w:tcPr>
            <w:tcW w:w="4281" w:type="pct"/>
          </w:tcPr>
          <w:p w14:paraId="57DB0AFD" w14:textId="77777777"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w:t>
            </w:r>
            <w:proofErr w:type="gramStart"/>
            <w:r>
              <w:t>i.e.</w:t>
            </w:r>
            <w:proofErr w:type="gramEnd"/>
            <w:r>
              <w:t xml:space="preserv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 xml:space="preserve">solution point 3 if SA3 agrees that security keys </w:t>
            </w:r>
            <w:proofErr w:type="gramStart"/>
            <w:r>
              <w:t>needs</w:t>
            </w:r>
            <w:proofErr w:type="gramEnd"/>
            <w:r>
              <w:t xml:space="preserve">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 xml:space="preserve">As commented in Q2, </w:t>
            </w:r>
            <w:proofErr w:type="gramStart"/>
            <w:r>
              <w:rPr>
                <w:rFonts w:eastAsiaTheme="minorEastAsia" w:hint="eastAsia"/>
              </w:rPr>
              <w:t>Point</w:t>
            </w:r>
            <w:proofErr w:type="gramEnd"/>
            <w:r>
              <w:rPr>
                <w:rFonts w:eastAsiaTheme="minorEastAsia" w:hint="eastAsia"/>
              </w:rPr>
              <w:t xml:space="preserve">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 xml:space="preserve">e prefer solution point 3. </w:t>
            </w:r>
            <w:proofErr w:type="gramStart"/>
            <w:r>
              <w:rPr>
                <w:lang w:eastAsia="zh-CN"/>
              </w:rPr>
              <w:t>But,</w:t>
            </w:r>
            <w:proofErr w:type="gramEnd"/>
            <w:r>
              <w:rPr>
                <w:lang w:eastAsia="zh-CN"/>
              </w:rPr>
              <w:t xml:space="preserve">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 xml:space="preserve">security keys </w:t>
            </w:r>
            <w:proofErr w:type="gramStart"/>
            <w:r>
              <w:t>needs</w:t>
            </w:r>
            <w:proofErr w:type="gramEnd"/>
            <w:r>
              <w:t xml:space="preserve">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 xml:space="preserve">Whether and what new </w:t>
      </w:r>
      <w:proofErr w:type="spellStart"/>
      <w:r>
        <w:rPr>
          <w:color w:val="0000CC"/>
        </w:rPr>
        <w:t>signaling</w:t>
      </w:r>
      <w:proofErr w:type="spellEnd"/>
      <w:r>
        <w:rPr>
          <w:color w:val="0000CC"/>
        </w:rPr>
        <w:t xml:space="preserve">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 xml:space="preserve">Huawei, </w:t>
            </w:r>
            <w:proofErr w:type="spellStart"/>
            <w:r>
              <w:t>HiSilicon</w:t>
            </w:r>
            <w:proofErr w:type="spellEnd"/>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We think we first need to discuss the solution details. Our preference is to agree a simple solution (</w:t>
            </w:r>
            <w:proofErr w:type="gramStart"/>
            <w:r>
              <w:t>e.g.</w:t>
            </w:r>
            <w:proofErr w:type="gramEnd"/>
            <w:r>
              <w:t xml:space="preserve">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w:t>
            </w:r>
            <w:proofErr w:type="gramStart"/>
            <w:r>
              <w:t>i.e.</w:t>
            </w:r>
            <w:proofErr w:type="gramEnd"/>
            <w:r>
              <w:t xml:space="preserve"> we can simply inform RAN3 then of our decision)</w:t>
            </w:r>
          </w:p>
          <w:p w14:paraId="47E9A296" w14:textId="77777777" w:rsidR="00025331" w:rsidRDefault="0089377C">
            <w:pPr>
              <w:spacing w:after="0"/>
            </w:pPr>
            <w:r>
              <w:t>If we agree some other more complex solution, then it seems we do need some more detailed communication with RAN3 (</w:t>
            </w:r>
            <w:proofErr w:type="gramStart"/>
            <w:r>
              <w:t>e.g.</w:t>
            </w:r>
            <w:proofErr w:type="gramEnd"/>
            <w:r>
              <w:t xml:space="preserve">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proofErr w:type="spellStart"/>
            <w:r>
              <w:t>InterDigital</w:t>
            </w:r>
            <w:proofErr w:type="spellEnd"/>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w:t>
            </w:r>
            <w:proofErr w:type="gramStart"/>
            <w:r>
              <w:t>i.e.</w:t>
            </w:r>
            <w:proofErr w:type="gramEnd"/>
            <w:r>
              <w:t xml:space="preserve"> it’s not RAN3 issue.</w:t>
            </w:r>
          </w:p>
          <w:p w14:paraId="26552292" w14:textId="77777777" w:rsidR="00025331" w:rsidRDefault="0089377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 xml:space="preserve">Huawei, </w:t>
            </w:r>
            <w:proofErr w:type="spellStart"/>
            <w:r>
              <w:t>HiSilicon</w:t>
            </w:r>
            <w:proofErr w:type="spellEnd"/>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3289B9D2" w14:textId="77777777" w:rsidR="00025331" w:rsidRDefault="0089377C">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proofErr w:type="spellStart"/>
            <w:r>
              <w:t>InterDigital</w:t>
            </w:r>
            <w:proofErr w:type="spellEnd"/>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w:t>
            </w:r>
            <w:proofErr w:type="gramStart"/>
            <w:r>
              <w:rPr>
                <w:lang w:eastAsia="zh-CN"/>
              </w:rPr>
              <w:t>reuse</w:t>
            </w:r>
            <w:proofErr w:type="gramEnd"/>
            <w:r>
              <w:rPr>
                <w:lang w:eastAsia="zh-CN"/>
              </w:rPr>
              <w:t xml:space="preserv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w:t>
      </w:r>
      <w:proofErr w:type="gramStart"/>
      <w:r>
        <w:rPr>
          <w:color w:val="A6A6A6" w:themeColor="background1" w:themeShade="A6"/>
        </w:rPr>
        <w:t>i.e.</w:t>
      </w:r>
      <w:proofErr w:type="gramEnd"/>
      <w:r>
        <w:rPr>
          <w:color w:val="A6A6A6" w:themeColor="background1" w:themeShade="A6"/>
        </w:rPr>
        <w:t xml:space="preserv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w:t>
      </w:r>
      <w:proofErr w:type="gramStart"/>
      <w:r>
        <w:t>i.e.</w:t>
      </w:r>
      <w:proofErr w:type="gramEnd"/>
      <w:r>
        <w:t xml:space="preserv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For both RACH and CG based solutions, upon initiating RESUME procedure for SDT initiation (</w:t>
      </w:r>
      <w:proofErr w:type="gramStart"/>
      <w:r>
        <w:rPr>
          <w:i/>
          <w:color w:val="0000CC"/>
        </w:rPr>
        <w:t>i.e.</w:t>
      </w:r>
      <w:proofErr w:type="gramEnd"/>
      <w:r>
        <w:rPr>
          <w:i/>
          <w:color w:val="0000CC"/>
        </w:rPr>
        <w:t xml:space="preserv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w:t>
      </w:r>
      <w:proofErr w:type="gramStart"/>
      <w:r>
        <w:rPr>
          <w:color w:val="0000CC"/>
        </w:rPr>
        <w:t>i.e.</w:t>
      </w:r>
      <w:proofErr w:type="gramEnd"/>
      <w:r>
        <w:rPr>
          <w:color w:val="0000CC"/>
        </w:rPr>
        <w:t xml:space="preserv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 xml:space="preserve">Huawei, </w:t>
            </w:r>
            <w:proofErr w:type="spellStart"/>
            <w:r>
              <w:t>HiSilicon</w:t>
            </w:r>
            <w:proofErr w:type="spellEnd"/>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xml:space="preserve">- For anchor relocation case or in case serving </w:t>
            </w:r>
            <w:proofErr w:type="spellStart"/>
            <w:r>
              <w:t>gNB</w:t>
            </w:r>
            <w:proofErr w:type="spellEnd"/>
            <w:r>
              <w:t xml:space="preserve">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proofErr w:type="spellStart"/>
            <w:r>
              <w:lastRenderedPageBreak/>
              <w:t>InterDigital</w:t>
            </w:r>
            <w:proofErr w:type="spellEnd"/>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Only the non-SDT RBs are re-established unless any new keys are derived during the switch from SDT to CONNECTED. Or, all RBs are re-established for the case that a new key is generated during the switch (</w:t>
            </w:r>
            <w:proofErr w:type="gramStart"/>
            <w:r>
              <w:t>e.g.</w:t>
            </w:r>
            <w:proofErr w:type="gramEnd"/>
            <w:r>
              <w:t xml:space="preserve"> for the case that UE context is transferred from anchor to a new serving </w:t>
            </w:r>
            <w:proofErr w:type="spellStart"/>
            <w:r>
              <w:t>gNB</w:t>
            </w:r>
            <w:proofErr w:type="spellEnd"/>
            <w:r>
              <w:t xml:space="preserve">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w:t>
            </w:r>
            <w:proofErr w:type="gramStart"/>
            <w:r>
              <w:rPr>
                <w:rFonts w:eastAsiaTheme="minorEastAsia"/>
              </w:rPr>
              <w:t>i.e.</w:t>
            </w:r>
            <w:proofErr w:type="gramEnd"/>
            <w:r>
              <w:rPr>
                <w:rFonts w:eastAsiaTheme="minorEastAsia"/>
              </w:rPr>
              <w:t xml:space="preserve"> only non-SDT bearers are re-established. For non-anchor relocation case, UE follows the network configuration, </w:t>
            </w:r>
            <w:proofErr w:type="gramStart"/>
            <w:r>
              <w:rPr>
                <w:rFonts w:eastAsiaTheme="minorEastAsia"/>
              </w:rPr>
              <w:t>e.g.</w:t>
            </w:r>
            <w:proofErr w:type="gramEnd"/>
            <w:r>
              <w:rPr>
                <w:rFonts w:eastAsiaTheme="minorEastAsia"/>
              </w:rPr>
              <w:t xml:space="preserve">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 xml:space="preserve">Same review with </w:t>
            </w:r>
            <w:proofErr w:type="spellStart"/>
            <w:r>
              <w:rPr>
                <w:lang w:eastAsia="zh-CN"/>
              </w:rPr>
              <w:t>InterDigital</w:t>
            </w:r>
            <w:proofErr w:type="spellEnd"/>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 xml:space="preserve">We share the same view as </w:t>
            </w:r>
            <w:proofErr w:type="spellStart"/>
            <w:r>
              <w:rPr>
                <w:lang w:eastAsia="zh-CN"/>
              </w:rPr>
              <w:t>InterDigital</w:t>
            </w:r>
            <w:proofErr w:type="spellEnd"/>
            <w:r>
              <w:rPr>
                <w:lang w:eastAsia="zh-CN"/>
              </w:rPr>
              <w:t>.</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w:t>
      </w:r>
      <w:proofErr w:type="gramStart"/>
      <w:r>
        <w:rPr>
          <w:rFonts w:ascii="Times New Roman" w:hAnsi="Times New Roman" w:cs="Times New Roman"/>
          <w:color w:val="0000CC"/>
          <w:sz w:val="20"/>
          <w:szCs w:val="20"/>
        </w:rPr>
        <w:t>starting”</w:t>
      </w:r>
      <w:r>
        <w:rPr>
          <w:rFonts w:ascii="Times New Roman" w:hAnsi="Times New Roman" w:cs="Times New Roman"/>
          <w:sz w:val="20"/>
          <w:szCs w:val="20"/>
        </w:rPr>
        <w:t xml:space="preserve">  an</w:t>
      </w:r>
      <w:proofErr w:type="gramEnd"/>
      <w:r>
        <w:rPr>
          <w:rFonts w:ascii="Times New Roman" w:hAnsi="Times New Roman" w:cs="Times New Roman"/>
          <w:sz w:val="20"/>
          <w:szCs w:val="20"/>
        </w:rPr>
        <w:t xml:space="preserve">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w:t>
      </w:r>
      <w:proofErr w:type="gramStart"/>
      <w:r>
        <w:rPr>
          <w:color w:val="0000CC"/>
        </w:rPr>
        <w:t>i.e.</w:t>
      </w:r>
      <w:proofErr w:type="gramEnd"/>
      <w:r>
        <w:rPr>
          <w:color w:val="0000CC"/>
        </w:rPr>
        <w:t xml:space="preserv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w:t>
      </w:r>
      <w:proofErr w:type="gramStart"/>
      <w:r>
        <w:rPr>
          <w:color w:val="0000CC"/>
        </w:rPr>
        <w:t>i.e.</w:t>
      </w:r>
      <w:proofErr w:type="gramEnd"/>
      <w:r>
        <w:rPr>
          <w:color w:val="0000CC"/>
        </w:rPr>
        <w:t xml:space="preserv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 xml:space="preserve">Huawei, </w:t>
            </w:r>
            <w:proofErr w:type="spellStart"/>
            <w:r>
              <w:t>HiSilicon</w:t>
            </w:r>
            <w:proofErr w:type="spellEnd"/>
          </w:p>
        </w:tc>
        <w:tc>
          <w:tcPr>
            <w:tcW w:w="3944" w:type="pct"/>
          </w:tcPr>
          <w:p w14:paraId="404D4303" w14:textId="77777777" w:rsidR="00025331" w:rsidRDefault="0089377C">
            <w:pPr>
              <w:spacing w:after="0"/>
            </w:pPr>
            <w:r>
              <w:t xml:space="preserve">The UE should terminate the current RACH procedure and initiate a new one, </w:t>
            </w:r>
            <w:proofErr w:type="gramStart"/>
            <w:r>
              <w:t>i.e.</w:t>
            </w:r>
            <w:proofErr w:type="gramEnd"/>
            <w:r>
              <w:t xml:space="preserve"> send a non-SDT RACH preamble and CCCH/</w:t>
            </w:r>
            <w:proofErr w:type="spellStart"/>
            <w:r>
              <w:t>RRCResumeRequest</w:t>
            </w:r>
            <w:proofErr w:type="spellEnd"/>
            <w:r>
              <w:t xml:space="preserve">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w:t>
            </w:r>
            <w:proofErr w:type="gramStart"/>
            <w:r>
              <w:t>i.e.</w:t>
            </w:r>
            <w:proofErr w:type="gramEnd"/>
            <w:r>
              <w:t xml:space="preserv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w:t>
            </w:r>
            <w:proofErr w:type="gramStart"/>
            <w:r>
              <w:t>i.e.</w:t>
            </w:r>
            <w:proofErr w:type="gramEnd"/>
            <w:r>
              <w:t xml:space="preserve"> it is in the same situation as before any way). </w:t>
            </w:r>
          </w:p>
        </w:tc>
      </w:tr>
      <w:tr w:rsidR="00025331" w14:paraId="5039B378" w14:textId="77777777">
        <w:tc>
          <w:tcPr>
            <w:tcW w:w="1056" w:type="pct"/>
          </w:tcPr>
          <w:p w14:paraId="55D42E90" w14:textId="77777777" w:rsidR="00025331" w:rsidRDefault="0089377C">
            <w:pPr>
              <w:spacing w:after="0"/>
            </w:pPr>
            <w:proofErr w:type="spellStart"/>
            <w:r>
              <w:t>InterDigital</w:t>
            </w:r>
            <w:proofErr w:type="spellEnd"/>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w:t>
            </w:r>
            <w:proofErr w:type="gramStart"/>
            <w:r>
              <w:t>i.e.</w:t>
            </w:r>
            <w:proofErr w:type="gramEnd"/>
            <w:r>
              <w:t xml:space="preserv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w:t>
            </w:r>
            <w:proofErr w:type="spellStart"/>
            <w:r>
              <w:t>implmenetation</w:t>
            </w:r>
            <w:proofErr w:type="spellEnd"/>
            <w:r>
              <w:t xml:space="preserve">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 xml:space="preserve">Huawei, </w:t>
            </w:r>
            <w:proofErr w:type="spellStart"/>
            <w:r>
              <w:t>HiSilicon</w:t>
            </w:r>
            <w:proofErr w:type="spellEnd"/>
          </w:p>
        </w:tc>
        <w:tc>
          <w:tcPr>
            <w:tcW w:w="3944" w:type="pct"/>
          </w:tcPr>
          <w:p w14:paraId="75B47D57" w14:textId="77777777" w:rsidR="00025331" w:rsidRDefault="0089377C">
            <w:pPr>
              <w:spacing w:after="0"/>
            </w:pPr>
            <w:r>
              <w:t xml:space="preserve">The same as in Q7, </w:t>
            </w:r>
            <w:proofErr w:type="gramStart"/>
            <w:r>
              <w:t>i.e.</w:t>
            </w:r>
            <w:proofErr w:type="gramEnd"/>
            <w:r>
              <w:t xml:space="preserve"> the UE should terminate the current RACH procedure and initiate a new one, i.e. send a non-SDT RACH preamble and CCCH/</w:t>
            </w:r>
            <w:proofErr w:type="spellStart"/>
            <w:r>
              <w:t>RRCResumeRequest</w:t>
            </w:r>
            <w:proofErr w:type="spellEnd"/>
            <w:r>
              <w:t xml:space="preserve"> message.</w:t>
            </w:r>
          </w:p>
        </w:tc>
      </w:tr>
      <w:tr w:rsidR="00025331" w14:paraId="72646FB2" w14:textId="77777777">
        <w:tc>
          <w:tcPr>
            <w:tcW w:w="1056" w:type="pct"/>
          </w:tcPr>
          <w:p w14:paraId="3AC33151" w14:textId="77777777" w:rsidR="00025331" w:rsidRDefault="0089377C">
            <w:pPr>
              <w:spacing w:after="0"/>
            </w:pPr>
            <w:proofErr w:type="spellStart"/>
            <w:r>
              <w:t>InterDigital</w:t>
            </w:r>
            <w:proofErr w:type="spellEnd"/>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 xml:space="preserve">Huawei, </w:t>
            </w:r>
            <w:proofErr w:type="spellStart"/>
            <w:r>
              <w:t>HiSilicon</w:t>
            </w:r>
            <w:proofErr w:type="spellEnd"/>
          </w:p>
        </w:tc>
        <w:tc>
          <w:tcPr>
            <w:tcW w:w="3944" w:type="pct"/>
          </w:tcPr>
          <w:p w14:paraId="7FF6069B" w14:textId="77777777" w:rsidR="00025331" w:rsidRDefault="0089377C">
            <w:pPr>
              <w:spacing w:after="0"/>
            </w:pPr>
            <w:r>
              <w:t xml:space="preserve">Similar as in Q7, </w:t>
            </w:r>
            <w:proofErr w:type="gramStart"/>
            <w:r>
              <w:t>i.e.</w:t>
            </w:r>
            <w:proofErr w:type="gramEnd"/>
            <w:r>
              <w:t xml:space="preserve"> the UE should terminate the ongoing SDT procedure and initiate a RACH procedure, i.e. send a non-SDT RACH preamble and CCCH/</w:t>
            </w:r>
            <w:proofErr w:type="spellStart"/>
            <w:r>
              <w:t>RRCResumeRequest</w:t>
            </w:r>
            <w:proofErr w:type="spellEnd"/>
            <w:r>
              <w:t xml:space="preserve">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proofErr w:type="spellStart"/>
            <w:r>
              <w:rPr>
                <w:rFonts w:hint="eastAsia"/>
              </w:rPr>
              <w:t>InterDigital</w:t>
            </w:r>
            <w:proofErr w:type="spellEnd"/>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 xml:space="preserve">Discussion </w:t>
      </w:r>
      <w:proofErr w:type="gramStart"/>
      <w:r>
        <w:rPr>
          <w:color w:val="0000CC"/>
        </w:rPr>
        <w:t>point</w:t>
      </w:r>
      <w:proofErr w:type="gramEnd"/>
      <w:r>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w:t>
      </w:r>
      <w:proofErr w:type="spellStart"/>
      <w:r>
        <w:rPr>
          <w:color w:val="0000CC"/>
        </w:rPr>
        <w:t>RRCResume</w:t>
      </w:r>
      <w:proofErr w:type="spellEnd"/>
      <w:r>
        <w:rPr>
          <w:color w:val="0000CC"/>
        </w:rPr>
        <w:t xml:space="preserve"> as the base key - PDCP is suspended and PDUs flushed, the UE and RAN derive new </w:t>
      </w:r>
      <w:proofErr w:type="spellStart"/>
      <w:r>
        <w:rPr>
          <w:color w:val="0000CC"/>
        </w:rPr>
        <w:t>KgNB</w:t>
      </w:r>
      <w:proofErr w:type="spellEnd"/>
      <w:r>
        <w:rPr>
          <w:color w:val="0000CC"/>
        </w:rPr>
        <w:t xml:space="preserve">*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w:t>
      </w:r>
      <w:proofErr w:type="gramStart"/>
      <w:r>
        <w:rPr>
          <w:color w:val="FF0000"/>
        </w:rPr>
        <w:t>i.e.</w:t>
      </w:r>
      <w:proofErr w:type="gramEnd"/>
      <w:r>
        <w:rPr>
          <w:color w:val="FF0000"/>
        </w:rPr>
        <w:t xml:space="preserve"> “</w:t>
      </w:r>
      <w:r>
        <w:rPr>
          <w:color w:val="0000CC"/>
        </w:rPr>
        <w:t>PDCP is suspended, and PDUs flushed</w:t>
      </w:r>
      <w:r>
        <w:rPr>
          <w:color w:val="FF0000"/>
        </w:rPr>
        <w:t>”. The security mechanism to be used (</w:t>
      </w:r>
      <w:proofErr w:type="gramStart"/>
      <w:r>
        <w:rPr>
          <w:color w:val="FF0000"/>
        </w:rPr>
        <w:t>e.g.</w:t>
      </w:r>
      <w:proofErr w:type="gramEnd"/>
      <w:r>
        <w:rPr>
          <w:color w:val="FF0000"/>
        </w:rPr>
        <w:t xml:space="preserve">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 xml:space="preserve">Huawei, </w:t>
            </w:r>
            <w:proofErr w:type="spellStart"/>
            <w:r>
              <w:t>HiSilicon</w:t>
            </w:r>
            <w:proofErr w:type="spellEnd"/>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0A82FF9E" w14:textId="77777777" w:rsidR="00025331" w:rsidRDefault="0089377C">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xml:space="preserve">) </w:t>
            </w:r>
            <w:proofErr w:type="gramStart"/>
            <w:r>
              <w:t>or</w:t>
            </w:r>
            <w:proofErr w:type="gramEnd"/>
          </w:p>
          <w:p w14:paraId="5E94F82F" w14:textId="77777777" w:rsidR="00025331" w:rsidRDefault="0089377C">
            <w:pPr>
              <w:pStyle w:val="ListParagraph"/>
              <w:numPr>
                <w:ilvl w:val="0"/>
                <w:numId w:val="8"/>
              </w:numPr>
              <w:spacing w:after="0"/>
            </w:pPr>
            <w:r>
              <w:t xml:space="preserve">Is it the key derived after first </w:t>
            </w:r>
            <w:proofErr w:type="spellStart"/>
            <w:r>
              <w:t>RRCResume</w:t>
            </w:r>
            <w:proofErr w:type="spellEnd"/>
            <w:r>
              <w:t xml:space="preserv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CN"/>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w:t>
            </w:r>
            <w:proofErr w:type="gramStart"/>
            <w:r>
              <w:t>i.e.</w:t>
            </w:r>
            <w:proofErr w:type="gramEnd"/>
            <w:r>
              <w:t xml:space="preserv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w:t>
            </w:r>
            <w:proofErr w:type="gramStart"/>
            <w:r>
              <w:t>i.e.</w:t>
            </w:r>
            <w:proofErr w:type="gramEnd"/>
            <w:r>
              <w:t xml:space="preserv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w:t>
            </w:r>
            <w:proofErr w:type="spellStart"/>
            <w:r>
              <w:t>RRCResume</w:t>
            </w:r>
            <w:proofErr w:type="spellEnd"/>
            <w:r>
              <w:t xml:space="preserve"> procedure (</w:t>
            </w:r>
            <w:proofErr w:type="gramStart"/>
            <w:r>
              <w:t>i.e.</w:t>
            </w:r>
            <w:proofErr w:type="gramEnd"/>
            <w:r>
              <w:t xml:space="preserv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Then, horizontal key derivation (</w:t>
            </w:r>
            <w:proofErr w:type="gramStart"/>
            <w:r>
              <w:t>i.e.</w:t>
            </w:r>
            <w:proofErr w:type="gramEnd"/>
            <w:r>
              <w:t xml:space="preserv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w:t>
            </w:r>
            <w:proofErr w:type="gramStart"/>
            <w:r>
              <w:t>case..</w:t>
            </w:r>
            <w:proofErr w:type="gramEnd"/>
            <w:r>
              <w:t xml:space="preserv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260FE206" w14:textId="77777777"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In this case, the COUNT should not be reset (</w:t>
            </w:r>
            <w:proofErr w:type="gramStart"/>
            <w:r>
              <w:t>i.e.</w:t>
            </w:r>
            <w:proofErr w:type="gramEnd"/>
            <w:r>
              <w:t xml:space="preserv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proofErr w:type="spellStart"/>
            <w:r>
              <w:lastRenderedPageBreak/>
              <w:t>InterDigital</w:t>
            </w:r>
            <w:proofErr w:type="spellEnd"/>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proofErr w:type="spellStart"/>
            <w:r>
              <w:rPr>
                <w:rFonts w:hint="eastAsia"/>
                <w:lang w:eastAsia="zh-CN"/>
              </w:rPr>
              <w:t>i</w:t>
            </w:r>
            <w:proofErr w:type="spellEnd"/>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 xml:space="preserve">For option 1.c, the PDCP could be </w:t>
            </w:r>
            <w:proofErr w:type="spellStart"/>
            <w:r>
              <w:rPr>
                <w:rFonts w:eastAsiaTheme="minorEastAsia"/>
              </w:rPr>
              <w:t>re_established</w:t>
            </w:r>
            <w:proofErr w:type="spellEnd"/>
            <w:r>
              <w:rPr>
                <w:rFonts w:eastAsiaTheme="minorEastAsia"/>
              </w:rPr>
              <w:t xml:space="preserve"> by a new horizontal key, no security issue such as fake equipment may be introduced. We also agree with ZTE that an indication is needed to indicate that </w:t>
            </w:r>
            <w:proofErr w:type="spellStart"/>
            <w:r>
              <w:rPr>
                <w:rFonts w:eastAsiaTheme="minorEastAsia"/>
              </w:rPr>
              <w:t>RRCResumeReq</w:t>
            </w:r>
            <w:proofErr w:type="spellEnd"/>
            <w:r>
              <w:rPr>
                <w:rFonts w:eastAsiaTheme="minorEastAsia"/>
              </w:rPr>
              <w:t xml:space="preserve"> message is the one after the </w:t>
            </w:r>
            <w:proofErr w:type="spellStart"/>
            <w:r>
              <w:rPr>
                <w:rFonts w:eastAsiaTheme="minorEastAsia"/>
              </w:rPr>
              <w:t>RRCResumeReq</w:t>
            </w:r>
            <w:proofErr w:type="spellEnd"/>
            <w:r>
              <w:rPr>
                <w:rFonts w:eastAsiaTheme="minorEastAsia"/>
              </w:rPr>
              <w:t xml:space="preserve">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n our understanding, the existing procedure (</w:t>
            </w:r>
            <w:proofErr w:type="gramStart"/>
            <w:r>
              <w:rPr>
                <w:lang w:eastAsia="zh-CN"/>
              </w:rPr>
              <w:t>i.e.</w:t>
            </w:r>
            <w:proofErr w:type="gramEnd"/>
            <w:r>
              <w:rPr>
                <w:lang w:eastAsia="zh-CN"/>
              </w:rPr>
              <w:t xml:space="preserv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28BD4934" w14:textId="77777777" w:rsidR="00025331" w:rsidRDefault="0089377C">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 xml:space="preserve">Huawei, </w:t>
            </w:r>
            <w:proofErr w:type="spellStart"/>
            <w:r>
              <w:t>HiSilicon</w:t>
            </w:r>
            <w:proofErr w:type="spellEnd"/>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Pr>
                <w:vertAlign w:val="superscript"/>
              </w:rPr>
              <w:t>nd</w:t>
            </w:r>
            <w:r>
              <w:t xml:space="preserve"> </w:t>
            </w:r>
            <w:proofErr w:type="spellStart"/>
            <w:r>
              <w:t>RRCResumeReq</w:t>
            </w:r>
            <w:proofErr w:type="spellEnd"/>
            <w:r>
              <w:t xml:space="preserve"> even in case of option 1.c</w:t>
            </w:r>
          </w:p>
        </w:tc>
      </w:tr>
      <w:tr w:rsidR="00025331" w14:paraId="54266EB8" w14:textId="77777777">
        <w:tc>
          <w:tcPr>
            <w:tcW w:w="1975" w:type="dxa"/>
          </w:tcPr>
          <w:p w14:paraId="2FFFCB24" w14:textId="77777777" w:rsidR="00025331" w:rsidRDefault="0089377C">
            <w:pPr>
              <w:spacing w:after="0"/>
            </w:pPr>
            <w:proofErr w:type="spellStart"/>
            <w:r>
              <w:t>InterDigital</w:t>
            </w:r>
            <w:proofErr w:type="spellEnd"/>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4A71FBBA"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11D2F2D4"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64BA63D7" w14:textId="77777777" w:rsidR="00025331" w:rsidRDefault="0089377C">
            <w:pPr>
              <w:spacing w:after="0"/>
            </w:pPr>
            <w:r>
              <w:t>-</w:t>
            </w:r>
            <w:r>
              <w:tab/>
              <w:t xml:space="preserve">Not have received the first </w:t>
            </w:r>
            <w:proofErr w:type="spellStart"/>
            <w:r>
              <w:t>RRCResumeRequest</w:t>
            </w:r>
            <w:proofErr w:type="spellEnd"/>
            <w:r>
              <w:t xml:space="preserve"> msg.</w:t>
            </w:r>
          </w:p>
          <w:p w14:paraId="5D950B1E" w14:textId="77777777" w:rsidR="00025331" w:rsidRDefault="0089377C">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 xml:space="preserve">For option 1.a) of Q10), </w:t>
            </w:r>
            <w:proofErr w:type="gramStart"/>
            <w:r>
              <w:t>i.e.</w:t>
            </w:r>
            <w:proofErr w:type="gramEnd"/>
            <w:r>
              <w:t xml:space="preserve"> PDCP suspend operation follows legacy suspend/resume, </w:t>
            </w:r>
            <w:proofErr w:type="spellStart"/>
            <w:r>
              <w:t>gNB</w:t>
            </w:r>
            <w:proofErr w:type="spellEnd"/>
            <w:r>
              <w:t xml:space="preserve"> does not need to know that UE had an ongoing SDT session. Same </w:t>
            </w:r>
            <w:proofErr w:type="gramStart"/>
            <w:r>
              <w:t>as  in</w:t>
            </w:r>
            <w:proofErr w:type="gramEnd"/>
            <w:r>
              <w:t xml:space="preserve">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w:t>
            </w:r>
            <w:proofErr w:type="gramStart"/>
            <w:r>
              <w:t>e.g.</w:t>
            </w:r>
            <w:proofErr w:type="gramEnd"/>
            <w:r>
              <w:t xml:space="preserve">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 xml:space="preserve">For option 1.b) of Q10), </w:t>
            </w:r>
            <w:proofErr w:type="gramStart"/>
            <w:r>
              <w:t>i.e.</w:t>
            </w:r>
            <w:proofErr w:type="gramEnd"/>
            <w:r>
              <w:t xml:space="preserv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w:t>
            </w:r>
            <w:proofErr w:type="spellStart"/>
            <w:r>
              <w:t>gNB</w:t>
            </w:r>
            <w:proofErr w:type="spellEnd"/>
            <w:r>
              <w:t xml:space="preserve"> differentiates this 2</w:t>
            </w:r>
            <w:r>
              <w:rPr>
                <w:vertAlign w:val="superscript"/>
              </w:rPr>
              <w:t>nd</w:t>
            </w:r>
            <w:r>
              <w:t xml:space="preserve"> </w:t>
            </w:r>
            <w:proofErr w:type="spellStart"/>
            <w:r>
              <w:rPr>
                <w:i/>
                <w:iCs/>
              </w:rPr>
              <w:t>RRCResumeRequest</w:t>
            </w:r>
            <w:proofErr w:type="spellEnd"/>
            <w:r>
              <w:t xml:space="preserve"> </w:t>
            </w:r>
            <w:proofErr w:type="spellStart"/>
            <w:r>
              <w:t>msg</w:t>
            </w:r>
            <w:proofErr w:type="spellEnd"/>
            <w:r>
              <w:t xml:space="preserve">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w:t>
            </w:r>
            <w:proofErr w:type="spellStart"/>
            <w:r>
              <w:t>RRCResumeRequest</w:t>
            </w:r>
            <w:proofErr w:type="spellEnd"/>
            <w:r>
              <w:t xml:space="preserve">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w:t>
            </w:r>
            <w:proofErr w:type="spellStart"/>
            <w:r>
              <w:t>RRCResumeRequest</w:t>
            </w:r>
            <w:proofErr w:type="spellEnd"/>
            <w:r>
              <w:t xml:space="preserve">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 xml:space="preserve">Huawei, </w:t>
            </w:r>
            <w:proofErr w:type="spellStart"/>
            <w:r>
              <w:t>HiSilicon</w:t>
            </w:r>
            <w:proofErr w:type="spellEnd"/>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 xml:space="preserve">We are OK to reuse this behaviour, but this would require applying either option 1c) mentioned for Q10 or requiring the network to update the security keys right after the connection is resumed, </w:t>
            </w:r>
            <w:proofErr w:type="gramStart"/>
            <w:r>
              <w:t>i.e.</w:t>
            </w:r>
            <w:proofErr w:type="gramEnd"/>
            <w:r>
              <w:t xml:space="preserv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w:t>
            </w:r>
            <w:proofErr w:type="gramStart"/>
            <w:r>
              <w:t>i.e.</w:t>
            </w:r>
            <w:proofErr w:type="gramEnd"/>
            <w:r>
              <w:t xml:space="preserv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proofErr w:type="spellStart"/>
            <w:r>
              <w:t>InterDigital</w:t>
            </w:r>
            <w:proofErr w:type="spellEnd"/>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 xml:space="preserve">Reusing the existing </w:t>
            </w:r>
            <w:proofErr w:type="spellStart"/>
            <w:r>
              <w:t>behavior</w:t>
            </w:r>
            <w:proofErr w:type="spellEnd"/>
            <w:r>
              <w:t xml:space="preserve">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w:t>
                  </w:r>
                  <w:proofErr w:type="gramStart"/>
                  <w:r>
                    <w:rPr>
                      <w:b/>
                      <w:bCs/>
                    </w:rPr>
                    <w:t>i.e.</w:t>
                  </w:r>
                  <w:proofErr w:type="gramEnd"/>
                  <w:r>
                    <w:rPr>
                      <w:b/>
                      <w:bCs/>
                    </w:rPr>
                    <w:t xml:space="preserv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proofErr w:type="spellStart"/>
            <w:r>
              <w:rPr>
                <w:i/>
                <w:iCs/>
              </w:rPr>
              <w:t>RRCResumeRequest</w:t>
            </w:r>
            <w:proofErr w:type="spellEnd"/>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 xml:space="preserve">Huawei, </w:t>
            </w:r>
            <w:proofErr w:type="spellStart"/>
            <w:r>
              <w:t>HiSilicon</w:t>
            </w:r>
            <w:proofErr w:type="spellEnd"/>
          </w:p>
        </w:tc>
        <w:tc>
          <w:tcPr>
            <w:tcW w:w="3793" w:type="pct"/>
          </w:tcPr>
          <w:p w14:paraId="47EE8ABD" w14:textId="77777777" w:rsidR="00025331" w:rsidRDefault="0089377C">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w:t>
            </w:r>
            <w:proofErr w:type="gramStart"/>
            <w:r>
              <w:t>i.e.</w:t>
            </w:r>
            <w:proofErr w:type="gramEnd"/>
            <w:r>
              <w:t xml:space="preserv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w:t>
            </w:r>
            <w:proofErr w:type="gramStart"/>
            <w:r>
              <w:t>hence</w:t>
            </w:r>
            <w:proofErr w:type="gramEnd"/>
            <w:r>
              <w:t xml:space="preserv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proofErr w:type="spellStart"/>
            <w:r>
              <w:t>InterDigital</w:t>
            </w:r>
            <w:proofErr w:type="spellEnd"/>
          </w:p>
        </w:tc>
        <w:tc>
          <w:tcPr>
            <w:tcW w:w="3793" w:type="pct"/>
          </w:tcPr>
          <w:p w14:paraId="6AEAA41E" w14:textId="77777777" w:rsidR="00025331" w:rsidRDefault="0089377C">
            <w:pPr>
              <w:spacing w:after="0"/>
            </w:pPr>
            <w:r>
              <w:t xml:space="preserve">The discussion should be other way around. If any new key derivation is required by SA3, then PDCP COUNT should be reset. </w:t>
            </w:r>
            <w:proofErr w:type="gramStart"/>
            <w:r>
              <w:t>Otherwise</w:t>
            </w:r>
            <w:proofErr w:type="gramEnd"/>
            <w:r>
              <w:t xml:space="preserv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w:t>
            </w:r>
            <w:proofErr w:type="gramStart"/>
            <w:r>
              <w:t>e.g.</w:t>
            </w:r>
            <w:proofErr w:type="gramEnd"/>
            <w:r>
              <w:t xml:space="preserve">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If NW can identify the non-SDT access is during the ongoing SDT session (</w:t>
            </w:r>
            <w:proofErr w:type="gramStart"/>
            <w:r>
              <w:t>i.e.</w:t>
            </w:r>
            <w:proofErr w:type="gramEnd"/>
            <w:r>
              <w:t xml:space="preserv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 xml:space="preserve">-Input; </w:t>
      </w:r>
    </w:p>
    <w:p w14:paraId="58D31229" w14:textId="77777777" w:rsidR="00025331" w:rsidRDefault="0089377C">
      <w:pPr>
        <w:pStyle w:val="ListParagraph"/>
        <w:spacing w:after="60"/>
        <w:ind w:left="900"/>
        <w:jc w:val="both"/>
        <w:rPr>
          <w:i/>
          <w:iCs/>
        </w:rPr>
      </w:pPr>
      <w:r>
        <w:rPr>
          <w:i/>
          <w:iCs/>
        </w:rPr>
        <w:t xml:space="preserve">2&gt; with the </w:t>
      </w:r>
      <w:proofErr w:type="spellStart"/>
      <w:proofErr w:type="gramStart"/>
      <w:r>
        <w:rPr>
          <w:b/>
          <w:bCs/>
          <w:i/>
          <w:iCs/>
        </w:rPr>
        <w:t>K</w:t>
      </w:r>
      <w:r>
        <w:rPr>
          <w:b/>
          <w:bCs/>
          <w:i/>
          <w:iCs/>
          <w:vertAlign w:val="subscript"/>
        </w:rPr>
        <w:t>RRCint</w:t>
      </w:r>
      <w:proofErr w:type="spellEnd"/>
      <w:r>
        <w:rPr>
          <w:b/>
          <w:bCs/>
          <w:i/>
          <w:iCs/>
        </w:rPr>
        <w:t xml:space="preserve">  key</w:t>
      </w:r>
      <w:proofErr w:type="gramEnd"/>
      <w:r>
        <w:rPr>
          <w:b/>
          <w:bCs/>
          <w:i/>
          <w:iCs/>
        </w:rPr>
        <w:t xml:space="preserve">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w:t>
      </w:r>
      <w:proofErr w:type="gramStart"/>
      <w:r>
        <w:t>i.e.</w:t>
      </w:r>
      <w:proofErr w:type="gramEnd"/>
      <w:r>
        <w:t xml:space="preserv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w:t>
      </w:r>
      <w:proofErr w:type="gramStart"/>
      <w:r>
        <w:t>i.e.</w:t>
      </w:r>
      <w:proofErr w:type="gramEnd"/>
      <w:r>
        <w:t xml:space="preserv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 xml:space="preserve">Huawei, </w:t>
            </w:r>
            <w:proofErr w:type="spellStart"/>
            <w:r>
              <w:t>HiSilicon</w:t>
            </w:r>
            <w:proofErr w:type="spellEnd"/>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proofErr w:type="spellStart"/>
            <w:r>
              <w:t>InterDigital</w:t>
            </w:r>
            <w:proofErr w:type="spellEnd"/>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In order to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lang w:eastAsia="ko-KR"/>
              </w:rPr>
              <w:t xml:space="preserve">, and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5.5pt;height:220.5pt;mso-width-percent:0;mso-height-percent:0;mso-width-percent:0;mso-height-percent:0" o:ole="">
                  <v:imagedata r:id="rId14" o:title=""/>
                </v:shape>
                <o:OLEObject Type="Embed" ProgID="Visio.Drawing.15" ShapeID="_x0000_i1026" DrawAspect="Content" ObjectID="_1689683444"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proofErr w:type="gramStart"/>
            <w:r>
              <w:rPr>
                <w:i/>
                <w:iCs/>
              </w:rPr>
              <w:t>K</w:t>
            </w:r>
            <w:r>
              <w:rPr>
                <w:i/>
                <w:iCs/>
                <w:vertAlign w:val="subscript"/>
              </w:rPr>
              <w:t>RRCint</w:t>
            </w:r>
            <w:proofErr w:type="spellEnd"/>
            <w:r>
              <w:rPr>
                <w:i/>
                <w:iCs/>
              </w:rPr>
              <w:t xml:space="preserve">  key</w:t>
            </w:r>
            <w:proofErr w:type="gramEnd"/>
            <w:r>
              <w:rPr>
                <w:i/>
                <w:iCs/>
              </w:rPr>
              <w:t xml:space="preserve">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5.5pt;height:220.5pt;mso-width-percent:0;mso-height-percent:0;mso-width-percent:0;mso-height-percent:0" o:ole="">
                  <v:imagedata r:id="rId16" o:title=""/>
                </v:shape>
                <o:OLEObject Type="Embed" ProgID="Visio.Drawing.15" ShapeID="_x0000_i1027" DrawAspect="Content" ObjectID="_1689683445"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5.5pt;height:220.5pt;mso-width-percent:0;mso-height-percent:0;mso-width-percent:0;mso-height-percent:0" o:ole="">
                  <v:imagedata r:id="rId18" o:title=""/>
                </v:shape>
                <o:OLEObject Type="Embed" ProgID="Visio.Drawing.15" ShapeID="_x0000_i1028" DrawAspect="Content" ObjectID="_1689683446"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5.5pt;height:252pt;mso-width-percent:0;mso-height-percent:0;mso-width-percent:0;mso-height-percent:0" o:ole="">
                  <v:imagedata r:id="rId20" o:title=""/>
                </v:shape>
                <o:OLEObject Type="Embed" ProgID="Visio.Drawing.15" ShapeID="_x0000_i1029" DrawAspect="Content" ObjectID="_1689683447"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w:t>
            </w:r>
            <w:proofErr w:type="gramStart"/>
            <w:r>
              <w:t>6.a</w:t>
            </w:r>
            <w:proofErr w:type="gramEnd"/>
            <w:r>
              <w:t>)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41A7D43" w14:textId="77777777" w:rsidR="00025331" w:rsidRDefault="0089377C">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w:t>
            </w:r>
            <w:proofErr w:type="gramStart"/>
            <w:r>
              <w:rPr>
                <w:i/>
                <w:iCs/>
              </w:rPr>
              <w:t>Input</w:t>
            </w:r>
            <w:r>
              <w:t>  for</w:t>
            </w:r>
            <w:proofErr w:type="gramEnd"/>
            <w:r>
              <w:t xml:space="preserve"> the 2</w:t>
            </w:r>
            <w:r>
              <w:rPr>
                <w:vertAlign w:val="superscript"/>
              </w:rPr>
              <w:t>nd</w:t>
            </w:r>
            <w:r>
              <w:t xml:space="preserve"> </w:t>
            </w:r>
            <w:proofErr w:type="spellStart"/>
            <w:r>
              <w:t>RRCResumeRequest</w:t>
            </w:r>
            <w:proofErr w:type="spellEnd"/>
            <w:r>
              <w:t xml:space="preserve">. </w:t>
            </w:r>
            <w:proofErr w:type="gramStart"/>
            <w:r>
              <w:t>E.g.</w:t>
            </w:r>
            <w:proofErr w:type="gramEnd"/>
            <w:r>
              <w:t xml:space="preserve"> should this be the one used when UE was previously CONNECTED or new on in used during the SDT operation.</w:t>
            </w:r>
          </w:p>
          <w:p w14:paraId="5CF10E1A" w14:textId="77777777" w:rsidR="00025331" w:rsidRDefault="0089377C">
            <w:pPr>
              <w:spacing w:after="0"/>
              <w:ind w:left="720"/>
              <w:rPr>
                <w:i/>
                <w:iCs/>
              </w:rPr>
            </w:pPr>
            <w:proofErr w:type="spellStart"/>
            <w:r>
              <w:rPr>
                <w:i/>
                <w:iCs/>
              </w:rPr>
              <w:t>VarResumeMAC</w:t>
            </w:r>
            <w:proofErr w:type="spellEnd"/>
            <w:r>
              <w:rPr>
                <w:i/>
                <w:iCs/>
              </w:rPr>
              <w:t>-</w:t>
            </w:r>
            <w:proofErr w:type="gramStart"/>
            <w:r>
              <w:rPr>
                <w:i/>
                <w:iCs/>
              </w:rPr>
              <w:t>Input  :</w:t>
            </w:r>
            <w:proofErr w:type="gramEnd"/>
            <w:r>
              <w:rPr>
                <w:i/>
                <w:iCs/>
              </w:rPr>
              <w:t xml:space="preserve">:=     SEQUENCE </w:t>
            </w:r>
          </w:p>
          <w:p w14:paraId="26B6EE50" w14:textId="77777777" w:rsidR="00025331" w:rsidRDefault="0089377C">
            <w:pPr>
              <w:spacing w:after="0"/>
              <w:ind w:left="720"/>
              <w:rPr>
                <w:i/>
                <w:iCs/>
              </w:rPr>
            </w:pPr>
            <w:proofErr w:type="gramStart"/>
            <w:r>
              <w:rPr>
                <w:i/>
                <w:iCs/>
              </w:rPr>
              <w:t>{  </w:t>
            </w:r>
            <w:proofErr w:type="gramEnd"/>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52E137FF" w14:textId="77777777" w:rsidR="00025331" w:rsidRDefault="0089377C">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252E0FAC" w14:textId="77777777" w:rsidR="00025331" w:rsidRDefault="0089377C">
            <w:pPr>
              <w:spacing w:after="0"/>
              <w:ind w:left="720"/>
            </w:pPr>
            <w:r>
              <w:rPr>
                <w:i/>
                <w:iCs/>
              </w:rPr>
              <w:t xml:space="preserve">      source-c-RNTI                           RNTI-Value </w:t>
            </w:r>
            <w:proofErr w:type="gramStart"/>
            <w:r>
              <w:rPr>
                <w:i/>
                <w:iCs/>
              </w:rPr>
              <w:t xml:space="preserve">  }</w:t>
            </w:r>
            <w:proofErr w:type="gramEnd"/>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w:t>
            </w:r>
            <w:proofErr w:type="gramStart"/>
            <w:r>
              <w:rPr>
                <w:lang w:eastAsia="zh-CN"/>
              </w:rPr>
              <w:t>,  or</w:t>
            </w:r>
            <w:proofErr w:type="gramEnd"/>
            <w:r>
              <w:rPr>
                <w:lang w:eastAsia="zh-CN"/>
              </w:rPr>
              <w:t xml:space="preserve">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 xml:space="preserve">ption </w:t>
            </w:r>
            <w:proofErr w:type="gramStart"/>
            <w:r>
              <w:t>6.d</w:t>
            </w:r>
            <w:proofErr w:type="gramEnd"/>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 xml:space="preserve">lculating the </w:t>
            </w:r>
            <w:proofErr w:type="spellStart"/>
            <w:r>
              <w:rPr>
                <w:lang w:eastAsia="zh-CN"/>
              </w:rPr>
              <w:t>resumeMAC</w:t>
            </w:r>
            <w:proofErr w:type="spellEnd"/>
            <w:r>
              <w:rPr>
                <w:lang w:eastAsia="zh-CN"/>
              </w:rPr>
              <w:t xml:space="preserve">-I to avoid the replay attack of the </w:t>
            </w:r>
            <w:proofErr w:type="spellStart"/>
            <w:r>
              <w:rPr>
                <w:lang w:eastAsia="zh-CN"/>
              </w:rPr>
              <w:t>RRCResumeRequest</w:t>
            </w:r>
            <w:proofErr w:type="spellEnd"/>
            <w:r>
              <w:rPr>
                <w:lang w:eastAsia="zh-CN"/>
              </w:rPr>
              <w:t xml:space="preserve"> message. We prefer the new SA3 solution designed in the fake </w:t>
            </w:r>
            <w:proofErr w:type="spellStart"/>
            <w:r>
              <w:rPr>
                <w:lang w:eastAsia="zh-CN"/>
              </w:rPr>
              <w:t>gNB</w:t>
            </w:r>
            <w:proofErr w:type="spellEnd"/>
            <w:r>
              <w:rPr>
                <w:lang w:eastAsia="zh-CN"/>
              </w:rPr>
              <w:t xml:space="preserve">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w:t>
      </w:r>
      <w:proofErr w:type="gramStart"/>
      <w:r>
        <w:rPr>
          <w:iCs/>
        </w:rPr>
        <w:t>i.e.</w:t>
      </w:r>
      <w:proofErr w:type="gramEnd"/>
      <w:r>
        <w:rPr>
          <w:iCs/>
        </w:rPr>
        <w:t xml:space="preserv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in order to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5pt;height:388.5pt;mso-width-percent:0;mso-height-percent:0;mso-width-percent:0;mso-height-percent:0" o:ole="">
            <v:imagedata r:id="rId22" o:title=""/>
            <o:lock v:ext="edit" aspectratio="f"/>
          </v:shape>
          <o:OLEObject Type="Embed" ProgID="Visio.Drawing.15" ShapeID="_x0000_i1030" DrawAspect="Content" ObjectID="_1689683448"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w:t>
      </w:r>
      <w:proofErr w:type="gramStart"/>
      <w:r>
        <w:rPr>
          <w:rFonts w:ascii="Times New Roman" w:hAnsi="Times New Roman" w:cs="Times New Roman"/>
          <w:sz w:val="20"/>
          <w:szCs w:val="20"/>
          <w:lang w:eastAsia="x-none"/>
        </w:rPr>
        <w:t>an</w:t>
      </w:r>
      <w:proofErr w:type="gramEnd"/>
      <w:r>
        <w:rPr>
          <w:rFonts w:ascii="Times New Roman" w:hAnsi="Times New Roman" w:cs="Times New Roman"/>
          <w:sz w:val="20"/>
          <w:szCs w:val="20"/>
          <w:lang w:eastAsia="x-none"/>
        </w:rPr>
        <w:t xml:space="preserve">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proofErr w:type="gram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w:t>
      </w:r>
      <w:proofErr w:type="gramEnd"/>
      <w:r>
        <w:rPr>
          <w:rFonts w:ascii="Times New Roman" w:hAnsi="Times New Roman" w:cs="Times New Roman"/>
          <w:sz w:val="20"/>
          <w:szCs w:val="20"/>
          <w:lang w:eastAsia="x-none"/>
        </w:rPr>
        <w:t xml:space="preserv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w:t>
      </w:r>
      <w:proofErr w:type="gramStart"/>
      <w:r>
        <w:t>i.e.</w:t>
      </w:r>
      <w:proofErr w:type="gramEnd"/>
      <w:r>
        <w:t xml:space="preserv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5625D860" w14:textId="77777777" w:rsidR="00025331" w:rsidRDefault="0089377C">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 xml:space="preserve">Huawei, </w:t>
            </w:r>
            <w:proofErr w:type="spellStart"/>
            <w:r>
              <w:t>HiSilicon</w:t>
            </w:r>
            <w:proofErr w:type="spellEnd"/>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 xml:space="preserve">We think both </w:t>
            </w:r>
            <w:proofErr w:type="gramStart"/>
            <w:r>
              <w:t>options work</w:t>
            </w:r>
            <w:proofErr w:type="gramEnd"/>
            <w:r>
              <w:t xml:space="preserve">. Option 7a) should be the baseline and option 7b) can be used on top of this if it is agreed to support a new DL RRC message, </w:t>
            </w:r>
            <w:proofErr w:type="gramStart"/>
            <w:r>
              <w:t>e.g.</w:t>
            </w:r>
            <w:proofErr w:type="gramEnd"/>
            <w:r>
              <w:t xml:space="preserve">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w:t>
            </w:r>
            <w:proofErr w:type="gramStart"/>
            <w:r>
              <w:t>issues</w:t>
            </w:r>
            <w:proofErr w:type="gramEnd"/>
            <w:r>
              <w:t xml:space="preserve">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proofErr w:type="spellStart"/>
            <w:r>
              <w:t>InterDigital</w:t>
            </w:r>
            <w:proofErr w:type="spellEnd"/>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w:t>
            </w:r>
            <w:proofErr w:type="gramStart"/>
            <w:r>
              <w:t>e.g.</w:t>
            </w:r>
            <w:proofErr w:type="gramEnd"/>
            <w:r>
              <w:t xml:space="preserve"> to provide a new NCC or if RAN1 requires any reconfiguration. Therefore, for CCCH-based approach, option 7.a) could be assumed as baseline. RAN2 should inform about this scenario to RAN3 </w:t>
            </w:r>
            <w:r>
              <w:lastRenderedPageBreak/>
              <w:t xml:space="preserve">to enable it and solve potential issues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 xml:space="preserve">As the UE context is still kept at the anchor </w:t>
            </w:r>
            <w:proofErr w:type="spellStart"/>
            <w:r>
              <w:rPr>
                <w:lang w:eastAsia="zh-CN"/>
              </w:rPr>
              <w:t>gNB</w:t>
            </w:r>
            <w:proofErr w:type="spellEnd"/>
            <w:r>
              <w:rPr>
                <w:lang w:eastAsia="zh-CN"/>
              </w:rPr>
              <w:t>,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 xml:space="preserve">Option </w:t>
            </w:r>
            <w:proofErr w:type="gramStart"/>
            <w:r>
              <w:t>7.a</w:t>
            </w:r>
            <w:proofErr w:type="gramEnd"/>
          </w:p>
        </w:tc>
        <w:tc>
          <w:tcPr>
            <w:tcW w:w="6205" w:type="dxa"/>
          </w:tcPr>
          <w:p w14:paraId="18884038" w14:textId="77777777" w:rsidR="00025331" w:rsidRDefault="0089377C">
            <w:pPr>
              <w:spacing w:after="0"/>
              <w:rPr>
                <w:lang w:val="en-US" w:eastAsia="zh-CN"/>
              </w:rPr>
            </w:pPr>
            <w:r>
              <w:rPr>
                <w:lang w:val="en-US" w:eastAsia="zh-CN"/>
              </w:rPr>
              <w:t xml:space="preserve">7.a is the baseline. And we </w:t>
            </w:r>
            <w:proofErr w:type="spellStart"/>
            <w:r>
              <w:rPr>
                <w:lang w:val="en-US" w:eastAsia="zh-CN"/>
              </w:rPr>
              <w:t>donot</w:t>
            </w:r>
            <w:proofErr w:type="spellEnd"/>
            <w:r>
              <w:rPr>
                <w:lang w:val="en-US" w:eastAsia="zh-CN"/>
              </w:rPr>
              <w:t xml:space="preserve">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proofErr w:type="spellStart"/>
            <w:r>
              <w:rPr>
                <w:lang w:eastAsia="zh-CN"/>
              </w:rPr>
              <w:t>Qulacomm</w:t>
            </w:r>
            <w:proofErr w:type="spellEnd"/>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2.75pt;height:3in;mso-width-percent:0;mso-height-percent:0;mso-width-percent:0;mso-height-percent:0" o:ole="">
            <v:imagedata r:id="rId24" o:title=""/>
          </v:shape>
          <o:OLEObject Type="Embed" ProgID="Visio.Drawing.11" ShapeID="_x0000_i1031" DrawAspect="Content" ObjectID="_1689683449"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 xml:space="preserve">Huawei, </w:t>
            </w:r>
            <w:proofErr w:type="spellStart"/>
            <w:r>
              <w:t>HiSilicon</w:t>
            </w:r>
            <w:proofErr w:type="spellEnd"/>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 xml:space="preserve">This is similar issue as in question Q.2) and it is common for both CCCH and DCCH based solutions. In our opinion it can be consulted with SA3 whether new </w:t>
            </w:r>
            <w:proofErr w:type="spellStart"/>
            <w:r>
              <w:t>KgNB</w:t>
            </w:r>
            <w:proofErr w:type="spellEnd"/>
            <w:r>
              <w:t>*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In case of DCCH solution, the difference is that the DCCCH RRC message will always be routed to the node that terminates the RRC layer and hence the response message (</w:t>
            </w:r>
            <w:proofErr w:type="gramStart"/>
            <w:r>
              <w:t>i.e.</w:t>
            </w:r>
            <w:proofErr w:type="gramEnd"/>
            <w:r>
              <w:t xml:space="preserve"> </w:t>
            </w:r>
            <w:proofErr w:type="spellStart"/>
            <w:r>
              <w:t>RRCResume</w:t>
            </w:r>
            <w:proofErr w:type="spellEnd"/>
            <w:r>
              <w:t xml:space="preserv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In case of CCCH message, the message is always routed to the node identified by the I-RNTI (</w:t>
            </w:r>
            <w:proofErr w:type="gramStart"/>
            <w:r>
              <w:t>i.e.</w:t>
            </w:r>
            <w:proofErr w:type="gramEnd"/>
            <w:r>
              <w:t xml:space="preserv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w:t>
            </w:r>
            <w:proofErr w:type="gramStart"/>
            <w:r>
              <w:t>i.e.</w:t>
            </w:r>
            <w:proofErr w:type="gramEnd"/>
            <w:r>
              <w:t xml:space="preserv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proofErr w:type="spellStart"/>
            <w:r>
              <w:t>InterDigital</w:t>
            </w:r>
            <w:proofErr w:type="spellEnd"/>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w:t>
            </w:r>
            <w:proofErr w:type="gramStart"/>
            <w:r>
              <w:t>e.g.</w:t>
            </w:r>
            <w:proofErr w:type="gramEnd"/>
            <w:r>
              <w:t xml:space="preserve">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Pr>
                <w:vertAlign w:val="subscript"/>
              </w:rPr>
              <w:t>gNB</w:t>
            </w:r>
            <w:proofErr w:type="spellEnd"/>
            <w:r>
              <w:t xml:space="preserve">* using the target cell PCI, target ARFCN-DL and the </w:t>
            </w:r>
            <w:proofErr w:type="spellStart"/>
            <w:r>
              <w:t>K</w:t>
            </w:r>
            <w:r>
              <w:rPr>
                <w:vertAlign w:val="subscript"/>
              </w:rPr>
              <w:t>gNB</w:t>
            </w:r>
            <w:proofErr w:type="spellEnd"/>
            <w:r>
              <w:t xml:space="preserve">/NH in the current UE 5G AS security context based on either a horizontal key derivation or a vertical key derivation according to </w:t>
            </w:r>
            <w:proofErr w:type="gramStart"/>
            <w:r>
              <w:t>whether  the</w:t>
            </w:r>
            <w:proofErr w:type="gramEnd"/>
            <w:r>
              <w:t xml:space="preserve"> source </w:t>
            </w:r>
            <w:proofErr w:type="spellStart"/>
            <w:r>
              <w:t>gNB</w:t>
            </w:r>
            <w:proofErr w:type="spellEnd"/>
            <w:r>
              <w:t xml:space="preserve"> has an unused pair of {NCC, NH} as described in Annex A.11.” </w:t>
            </w:r>
          </w:p>
          <w:p w14:paraId="32329979" w14:textId="77777777" w:rsidR="00025331" w:rsidRDefault="0089377C">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 xml:space="preserve">/NH in the current AS security text, and it will </w:t>
            </w:r>
            <w:proofErr w:type="gramStart"/>
            <w:r>
              <w:rPr>
                <w:lang w:eastAsia="zh-CN"/>
              </w:rPr>
              <w:t>results</w:t>
            </w:r>
            <w:proofErr w:type="gramEnd"/>
            <w:r>
              <w:rPr>
                <w:lang w:eastAsia="zh-CN"/>
              </w:rPr>
              <w:t xml:space="preserve">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proofErr w:type="gramStart"/>
            <w:r>
              <w:rPr>
                <w:lang w:eastAsia="zh-CN"/>
              </w:rPr>
              <w:t>Yes</w:t>
            </w:r>
            <w:proofErr w:type="gramEnd"/>
            <w:r>
              <w:rPr>
                <w:lang w:eastAsia="zh-CN"/>
              </w:rPr>
              <w:t xml:space="preserve">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When switching from SDT to non-SDT via DCCH-based approach, the PDCP COUNT is maintained for SDT DRBs (</w:t>
      </w:r>
      <w:proofErr w:type="gramStart"/>
      <w:r>
        <w:rPr>
          <w:lang w:eastAsia="x-none"/>
        </w:rPr>
        <w:t>i.e.</w:t>
      </w:r>
      <w:proofErr w:type="gramEnd"/>
      <w:r>
        <w:rPr>
          <w:lang w:eastAsia="x-none"/>
        </w:rPr>
        <w:t xml:space="preserv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 xml:space="preserve">Huawei, </w:t>
            </w:r>
            <w:proofErr w:type="spellStart"/>
            <w:r>
              <w:t>HiSilicon</w:t>
            </w:r>
            <w:proofErr w:type="spellEnd"/>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proofErr w:type="spellStart"/>
            <w:r>
              <w:t>InterDigital</w:t>
            </w:r>
            <w:proofErr w:type="spellEnd"/>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w:t>
            </w:r>
            <w:proofErr w:type="spellStart"/>
            <w:r>
              <w:t>HiSilicon’s</w:t>
            </w:r>
            <w:proofErr w:type="spellEnd"/>
            <w:r>
              <w:t xml:space="preserve">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 xml:space="preserve">b is feasible. If 9.b is not feasible by CT1, RAN2 should work on </w:t>
            </w:r>
            <w:proofErr w:type="gramStart"/>
            <w:r>
              <w:rPr>
                <w:rFonts w:eastAsia="Malgun Gothic"/>
                <w:lang w:eastAsia="ko-KR"/>
              </w:rPr>
              <w:t>9.a.</w:t>
            </w:r>
            <w:proofErr w:type="gramEnd"/>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w:t>
            </w:r>
            <w:proofErr w:type="gramStart"/>
            <w:r>
              <w:t>a</w:t>
            </w:r>
            <w:proofErr w:type="gramEnd"/>
            <w:r>
              <w:t xml:space="preserve">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 xml:space="preserve">Huawei, </w:t>
            </w:r>
            <w:proofErr w:type="spellStart"/>
            <w:r>
              <w:t>HiSilicon</w:t>
            </w:r>
            <w:proofErr w:type="spellEnd"/>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proofErr w:type="spellStart"/>
            <w:r>
              <w:t>InterDigital</w:t>
            </w:r>
            <w:proofErr w:type="spellEnd"/>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 xml:space="preserve">The existing message plus a new IE, which tells </w:t>
            </w:r>
            <w:proofErr w:type="spellStart"/>
            <w:r>
              <w:t>gNB</w:t>
            </w:r>
            <w:proofErr w:type="spellEnd"/>
            <w:r>
              <w:t xml:space="preserve">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9D96211" w14:textId="77777777" w:rsidR="00025331" w:rsidRDefault="0089377C">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w:t>
            </w:r>
            <w:proofErr w:type="gramStart"/>
            <w:r>
              <w:rPr>
                <w:rFonts w:eastAsiaTheme="minorEastAsia"/>
              </w:rPr>
              <w:t>e.g.</w:t>
            </w:r>
            <w:proofErr w:type="gramEnd"/>
            <w:r>
              <w:rPr>
                <w:rFonts w:eastAsiaTheme="minorEastAsia"/>
              </w:rPr>
              <w:t xml:space="preserve"> </w:t>
            </w:r>
            <w:proofErr w:type="spellStart"/>
            <w:r>
              <w:rPr>
                <w:rFonts w:eastAsiaTheme="minorEastAsia"/>
              </w:rPr>
              <w:t>UEAssistanceInformation</w:t>
            </w:r>
            <w:proofErr w:type="spellEnd"/>
            <w:r>
              <w:rPr>
                <w:rFonts w:eastAsiaTheme="minorEastAsia"/>
              </w:rPr>
              <w:t xml:space="preserve">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 xml:space="preserve">Huawei, </w:t>
            </w:r>
            <w:proofErr w:type="spellStart"/>
            <w:r>
              <w:t>HiSilicon</w:t>
            </w:r>
            <w:proofErr w:type="spellEnd"/>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 xml:space="preserve">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w:t>
            </w:r>
            <w:proofErr w:type="gramStart"/>
            <w:r>
              <w:t>i.e.</w:t>
            </w:r>
            <w:proofErr w:type="gramEnd"/>
            <w:r>
              <w:t xml:space="preserv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w:t>
            </w:r>
            <w:proofErr w:type="gramStart"/>
            <w:r>
              <w:t>sure,</w:t>
            </w:r>
            <w:proofErr w:type="gramEnd"/>
            <w:r>
              <w:t xml:space="preserv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proofErr w:type="spellStart"/>
            <w:r>
              <w:lastRenderedPageBreak/>
              <w:t>InterDigital</w:t>
            </w:r>
            <w:proofErr w:type="spellEnd"/>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w:t>
            </w:r>
            <w:proofErr w:type="gramStart"/>
            <w:r>
              <w:t>11.b</w:t>
            </w:r>
            <w:proofErr w:type="gramEnd"/>
            <w:r>
              <w:t>)/ 11.c)</w:t>
            </w:r>
          </w:p>
        </w:tc>
        <w:tc>
          <w:tcPr>
            <w:tcW w:w="6205" w:type="dxa"/>
          </w:tcPr>
          <w:p w14:paraId="488D9343" w14:textId="77777777" w:rsidR="00025331" w:rsidRDefault="0089377C">
            <w:pPr>
              <w:spacing w:after="0"/>
            </w:pPr>
            <w:r>
              <w:t>1)</w:t>
            </w:r>
            <w:r>
              <w:tab/>
              <w:t xml:space="preserve">The UE initiates the DCCH message due to different cause values, </w:t>
            </w:r>
            <w:proofErr w:type="gramStart"/>
            <w:r>
              <w:t>e.g.</w:t>
            </w:r>
            <w:proofErr w:type="gramEnd"/>
            <w:r>
              <w:t xml:space="preserve"> emergency service becomes available, or normal big data becomes available. The network needs to know the resume cause to perform different behaviours, </w:t>
            </w:r>
            <w:proofErr w:type="gramStart"/>
            <w:r>
              <w:t>e.g.</w:t>
            </w:r>
            <w:proofErr w:type="gramEnd"/>
            <w:r>
              <w:t xml:space="preserve"> the network switches the UE into RRC_CONNECTED immediately if it finds emergency service is available.</w:t>
            </w:r>
          </w:p>
          <w:p w14:paraId="7A5743FC" w14:textId="77777777" w:rsidR="00025331" w:rsidRDefault="0089377C">
            <w:pPr>
              <w:spacing w:after="0"/>
            </w:pPr>
            <w:r>
              <w:t>2)</w:t>
            </w:r>
            <w:r>
              <w:tab/>
              <w:t xml:space="preserve">As non-SDT was not resumed, BSR cannot be triggered. We prefer to report the data volume available of non-SDT RBs and list of RB IDs to the network. The network can perform different behaviours based on the info, </w:t>
            </w:r>
            <w:proofErr w:type="gramStart"/>
            <w:r>
              <w:t>e.g.</w:t>
            </w:r>
            <w:proofErr w:type="gramEnd"/>
            <w:r>
              <w:t xml:space="preserve">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 xml:space="preserve">In our understanding, it is sufficient if UE indicates that there is non-SDT data waiting to be delivered for the network to decide whether to transition or not the UE to RRC_CONNECTED. On other hand, there might be scenarios where providing resume cause information may be helpful </w:t>
            </w:r>
            <w:proofErr w:type="gramStart"/>
            <w:r>
              <w:t>e.g.</w:t>
            </w:r>
            <w:proofErr w:type="gramEnd"/>
            <w:r>
              <w:t xml:space="preserve">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 xml:space="preserve">11.c, 11.a, </w:t>
            </w:r>
            <w:proofErr w:type="gramStart"/>
            <w:r>
              <w:t>11.b</w:t>
            </w:r>
            <w:proofErr w:type="gramEnd"/>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w:t>
      </w:r>
      <w:proofErr w:type="gramStart"/>
      <w:r>
        <w:t>i.e.</w:t>
      </w:r>
      <w:proofErr w:type="gramEnd"/>
      <w:r>
        <w:t xml:space="preserv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 xml:space="preserve">Discussion </w:t>
      </w:r>
      <w:proofErr w:type="gramStart"/>
      <w:r>
        <w:rPr>
          <w:rFonts w:ascii="Times New Roman" w:hAnsi="Times New Roman" w:cs="Times New Roman"/>
          <w:sz w:val="20"/>
          <w:szCs w:val="20"/>
          <w:lang w:eastAsia="x-none"/>
        </w:rPr>
        <w:t>point</w:t>
      </w:r>
      <w:proofErr w:type="gramEnd"/>
      <w:r>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 xml:space="preserve">Huawei, </w:t>
            </w:r>
            <w:proofErr w:type="spellStart"/>
            <w:r>
              <w:t>HiSilicon</w:t>
            </w:r>
            <w:proofErr w:type="spellEnd"/>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proofErr w:type="spellStart"/>
            <w:r>
              <w:t>InterDigital</w:t>
            </w:r>
            <w:proofErr w:type="spellEnd"/>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w:t>
            </w:r>
            <w:proofErr w:type="gramStart"/>
            <w:r>
              <w:t>i.e.</w:t>
            </w:r>
            <w:proofErr w:type="gramEnd"/>
            <w:r>
              <w:t xml:space="preserv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 xml:space="preserve">Huawei, </w:t>
            </w:r>
            <w:proofErr w:type="spellStart"/>
            <w:r>
              <w:t>HiSilicon</w:t>
            </w:r>
            <w:proofErr w:type="spellEnd"/>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 xml:space="preserve">Option 16.1 is not acceptable in our opinion. The newly arrived data can be related to latency sensitive applications, </w:t>
            </w:r>
            <w:proofErr w:type="gramStart"/>
            <w:r>
              <w:t>e.g.</w:t>
            </w:r>
            <w:proofErr w:type="gramEnd"/>
            <w:r>
              <w:t xml:space="preserve">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w:t>
            </w:r>
            <w:proofErr w:type="gramStart"/>
            <w:r>
              <w:t>Thus</w:t>
            </w:r>
            <w:proofErr w:type="gramEnd"/>
            <w:r>
              <w:t xml:space="preserve">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proofErr w:type="spellStart"/>
            <w:r>
              <w:t>InterDigital</w:t>
            </w:r>
            <w:proofErr w:type="spellEnd"/>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 xml:space="preserve">If the UE sends DCCH to the network to indicate the arriving of non-SDT data, the network </w:t>
            </w:r>
            <w:proofErr w:type="gramStart"/>
            <w:r>
              <w:rPr>
                <w:lang w:eastAsia="zh-CN"/>
              </w:rPr>
              <w:t>need</w:t>
            </w:r>
            <w:proofErr w:type="gramEnd"/>
            <w:r>
              <w:rPr>
                <w:lang w:eastAsia="zh-CN"/>
              </w:rPr>
              <w:t xml:space="preserve">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w:t>
      </w:r>
      <w:proofErr w:type="gramStart"/>
      <w:r>
        <w:rPr>
          <w:color w:val="0000CC"/>
        </w:rPr>
        <w:t>i.e.</w:t>
      </w:r>
      <w:proofErr w:type="gramEnd"/>
      <w:r>
        <w:rPr>
          <w:color w:val="0000CC"/>
        </w:rPr>
        <w:t xml:space="preserv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 xml:space="preserve">Huawei, </w:t>
            </w:r>
            <w:proofErr w:type="spellStart"/>
            <w:r>
              <w:t>HiSilicon</w:t>
            </w:r>
            <w:proofErr w:type="spellEnd"/>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025331" w14:paraId="3D99BA0B" w14:textId="77777777">
        <w:trPr>
          <w:trHeight w:val="43"/>
        </w:trPr>
        <w:tc>
          <w:tcPr>
            <w:tcW w:w="1975" w:type="dxa"/>
          </w:tcPr>
          <w:p w14:paraId="790A6D1B" w14:textId="77777777" w:rsidR="00025331" w:rsidRDefault="0089377C">
            <w:pPr>
              <w:spacing w:after="0"/>
            </w:pPr>
            <w:proofErr w:type="spellStart"/>
            <w:r>
              <w:lastRenderedPageBreak/>
              <w:t>InterDigital</w:t>
            </w:r>
            <w:proofErr w:type="spellEnd"/>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w:t>
            </w:r>
            <w:proofErr w:type="spellStart"/>
            <w:r>
              <w:t>HiSilicon’s</w:t>
            </w:r>
            <w:proofErr w:type="spellEnd"/>
            <w:r>
              <w:t xml:space="preserve">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 xml:space="preserve">Huawei, </w:t>
            </w:r>
            <w:proofErr w:type="spellStart"/>
            <w:r>
              <w:t>HiSilicon</w:t>
            </w:r>
            <w:proofErr w:type="spellEnd"/>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proofErr w:type="spellStart"/>
            <w:r>
              <w:t>InterDigital</w:t>
            </w:r>
            <w:proofErr w:type="spellEnd"/>
          </w:p>
        </w:tc>
        <w:tc>
          <w:tcPr>
            <w:tcW w:w="3944" w:type="pct"/>
          </w:tcPr>
          <w:p w14:paraId="2F8FA4CB" w14:textId="77777777"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xml:space="preserve">”. Therefore, similar operation is assumed for current scenario </w:t>
            </w:r>
            <w:proofErr w:type="gramStart"/>
            <w:r>
              <w:t>i.e.</w:t>
            </w:r>
            <w:proofErr w:type="gramEnd"/>
            <w:r>
              <w:t xml:space="preserv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w:t>
            </w:r>
            <w:proofErr w:type="spellStart"/>
            <w:r>
              <w:rPr>
                <w:lang w:eastAsia="zh-CN"/>
              </w:rPr>
              <w:t>RRCRelease</w:t>
            </w:r>
            <w:proofErr w:type="spellEnd"/>
            <w:r>
              <w:rPr>
                <w:lang w:eastAsia="zh-CN"/>
              </w:rPr>
              <w:t xml:space="preserve"> is received in msg4/B, the DCCH is not able to be transmitted at all, and UE has to start over one RRC Resume procedure as </w:t>
            </w:r>
            <w:r>
              <w:rPr>
                <w:lang w:eastAsia="zh-CN"/>
              </w:rPr>
              <w:lastRenderedPageBreak/>
              <w:t xml:space="preserve">in Q22. To avoid </w:t>
            </w:r>
            <w:proofErr w:type="gramStart"/>
            <w:r>
              <w:rPr>
                <w:lang w:eastAsia="zh-CN"/>
              </w:rPr>
              <w:t>this kinds of situation</w:t>
            </w:r>
            <w:proofErr w:type="gramEnd"/>
            <w:r>
              <w:rPr>
                <w:lang w:eastAsia="zh-CN"/>
              </w:rPr>
              <w:t>,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 xml:space="preserve">Huawei, </w:t>
            </w:r>
            <w:proofErr w:type="spellStart"/>
            <w:r>
              <w:t>HiSilicon</w:t>
            </w:r>
            <w:proofErr w:type="spellEnd"/>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w:t>
            </w:r>
            <w:proofErr w:type="gramStart"/>
            <w:r>
              <w:t>e.g.</w:t>
            </w:r>
            <w:proofErr w:type="gramEnd"/>
            <w:r>
              <w:t xml:space="preserve">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proofErr w:type="spellStart"/>
            <w:r>
              <w:t>InterDigital</w:t>
            </w:r>
            <w:proofErr w:type="spellEnd"/>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Upon SDT failure detection timer expiry, the UE follows the same procedure as T319 expiry (</w:t>
            </w:r>
            <w:proofErr w:type="gramStart"/>
            <w:r>
              <w:rPr>
                <w:bCs/>
                <w:iCs/>
              </w:rPr>
              <w:t>e.g.</w:t>
            </w:r>
            <w:proofErr w:type="gramEnd"/>
            <w:r>
              <w:rPr>
                <w:bCs/>
                <w:iCs/>
              </w:rPr>
              <w:t xml:space="preserve">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w:t>
            </w:r>
            <w:proofErr w:type="gramStart"/>
            <w:r>
              <w:rPr>
                <w:bCs/>
                <w:iCs/>
              </w:rPr>
              <w:t>e.g.</w:t>
            </w:r>
            <w:proofErr w:type="gramEnd"/>
            <w:r>
              <w:rPr>
                <w:bCs/>
                <w:iCs/>
              </w:rPr>
              <w:t xml:space="preserve">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reception  (</w:t>
            </w:r>
            <w:proofErr w:type="gramEnd"/>
            <w:r>
              <w:rPr>
                <w:rFonts w:ascii="Calibri" w:hAnsi="Calibri" w:cs="Calibri"/>
                <w:color w:val="000000"/>
                <w:sz w:val="22"/>
                <w:szCs w:val="22"/>
              </w:rPr>
              <w:t>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 xml:space="preserve">it ([Post114-e][051]) was agree that if upper layers abort the RRC connection resume procedure after the UE </w:t>
            </w:r>
            <w:proofErr w:type="gramStart"/>
            <w:r>
              <w:t>sent  </w:t>
            </w:r>
            <w:proofErr w:type="spellStart"/>
            <w:r>
              <w:t>RRCResumeRequest</w:t>
            </w:r>
            <w:proofErr w:type="spellEnd"/>
            <w:proofErr w:type="gramEnd"/>
            <w:r>
              <w: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w:t>
            </w:r>
            <w:proofErr w:type="spellStart"/>
            <w:r>
              <w:t>RRCReject</w:t>
            </w:r>
            <w:proofErr w:type="spellEnd"/>
            <w:r>
              <w:t xml:space="preserve"> is received, the current SDT procedure should be terminated (</w:t>
            </w:r>
            <w:proofErr w:type="gramStart"/>
            <w:r>
              <w:t>e.g.</w:t>
            </w:r>
            <w:proofErr w:type="gramEnd"/>
            <w:r>
              <w:t xml:space="preserve">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w:t>
            </w:r>
            <w:proofErr w:type="gramStart"/>
            <w:r>
              <w:rPr>
                <w:lang w:eastAsia="zh-CN"/>
              </w:rPr>
              <w:t>e.g.</w:t>
            </w:r>
            <w:proofErr w:type="gramEnd"/>
            <w:r>
              <w:rPr>
                <w:lang w:eastAsia="zh-CN"/>
              </w:rPr>
              <w:t xml:space="preserve">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 xml:space="preserve">Huawei, </w:t>
            </w:r>
            <w:proofErr w:type="spellStart"/>
            <w:r>
              <w:t>HiSilicon</w:t>
            </w:r>
            <w:proofErr w:type="spellEnd"/>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 xml:space="preserve">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w:t>
            </w:r>
            <w:proofErr w:type="gramStart"/>
            <w:r>
              <w:t>e.g.</w:t>
            </w:r>
            <w:proofErr w:type="gramEnd"/>
            <w:r>
              <w:t xml:space="preserve">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w:t>
            </w:r>
            <w:proofErr w:type="gramStart"/>
            <w:r>
              <w:t>e.g.</w:t>
            </w:r>
            <w:proofErr w:type="gramEnd"/>
            <w:r>
              <w:t xml:space="preserve"> NAS recovery is performed) or</w:t>
            </w:r>
          </w:p>
          <w:p w14:paraId="7A933C13" w14:textId="77777777" w:rsidR="00025331" w:rsidRDefault="0089377C">
            <w:pPr>
              <w:pStyle w:val="ListParagraph"/>
              <w:numPr>
                <w:ilvl w:val="0"/>
                <w:numId w:val="53"/>
              </w:numPr>
              <w:spacing w:after="0"/>
            </w:pPr>
            <w:r>
              <w:t xml:space="preserve">UE stays in RRC_INACTIVE state and initiates PDCP </w:t>
            </w:r>
            <w:proofErr w:type="gramStart"/>
            <w:r>
              <w:t>reestablishment based</w:t>
            </w:r>
            <w:proofErr w:type="gramEnd"/>
            <w:r>
              <w:t xml:space="preserve">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proofErr w:type="spellStart"/>
            <w:r>
              <w:t>InterDigital</w:t>
            </w:r>
            <w:proofErr w:type="spellEnd"/>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 xml:space="preserve">UE goes to IDLE as a common UE </w:t>
            </w:r>
            <w:proofErr w:type="spellStart"/>
            <w:r>
              <w:rPr>
                <w:lang w:eastAsia="zh-CN"/>
              </w:rPr>
              <w:t>behavior</w:t>
            </w:r>
            <w:proofErr w:type="spellEnd"/>
            <w:r>
              <w:rPr>
                <w:lang w:eastAsia="zh-CN"/>
              </w:rPr>
              <w:t>,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w:t>
      </w:r>
      <w:proofErr w:type="gramStart"/>
      <w:r>
        <w:rPr>
          <w:rFonts w:ascii="Times New Roman" w:hAnsi="Times New Roman" w:cs="Times New Roman"/>
          <w:sz w:val="20"/>
          <w:szCs w:val="20"/>
          <w:lang w:eastAsia="x-none"/>
        </w:rPr>
        <w:t>i.e.</w:t>
      </w:r>
      <w:proofErr w:type="gramEnd"/>
      <w:r>
        <w:rPr>
          <w:rFonts w:ascii="Times New Roman" w:hAnsi="Times New Roman" w:cs="Times New Roman"/>
          <w:sz w:val="20"/>
          <w:szCs w:val="20"/>
          <w:lang w:eastAsia="x-none"/>
        </w:rPr>
        <w:t xml:space="preserv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w:t>
      </w:r>
      <w:proofErr w:type="gramStart"/>
      <w:r>
        <w:t>i.e.</w:t>
      </w:r>
      <w:proofErr w:type="gramEnd"/>
      <w:r>
        <w:t xml:space="preserv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w:t>
      </w:r>
      <w:proofErr w:type="gramStart"/>
      <w:r>
        <w:t>I.e.</w:t>
      </w:r>
      <w:proofErr w:type="gramEnd"/>
      <w:r>
        <w:t xml:space="preserv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w:t>
      </w:r>
      <w:proofErr w:type="gramStart"/>
      <w:r>
        <w:rPr>
          <w:color w:val="A6A6A6" w:themeColor="background1" w:themeShade="A6"/>
        </w:rPr>
        <w:t>e.g.</w:t>
      </w:r>
      <w:proofErr w:type="gramEnd"/>
      <w:r>
        <w:rPr>
          <w:color w:val="A6A6A6" w:themeColor="background1" w:themeShade="A6"/>
        </w:rPr>
        <w:t xml:space="preserve">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When a UE detects a failure of an ongoing SDT session and remains in RRC_INACTIVE, UE shall initiate immediately a recovery mechanism (</w:t>
      </w:r>
      <w:proofErr w:type="gramStart"/>
      <w:r>
        <w:rPr>
          <w:color w:val="0000CC"/>
        </w:rPr>
        <w:t>e.g.</w:t>
      </w:r>
      <w:proofErr w:type="gramEnd"/>
      <w:r>
        <w:rPr>
          <w:color w:val="0000CC"/>
        </w:rPr>
        <w:t xml:space="preserve">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 xml:space="preserve">Huawei, </w:t>
            </w:r>
            <w:proofErr w:type="spellStart"/>
            <w:r>
              <w:t>HiSilicon</w:t>
            </w:r>
            <w:proofErr w:type="spellEnd"/>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Then, if we go with a solution to support for all these Events, then we need to discuss whether the UE needs to send an UL message to indicate the failure case and we need to agree on the contents of this UL message (</w:t>
            </w:r>
            <w:proofErr w:type="gramStart"/>
            <w:r>
              <w:t>e.g.</w:t>
            </w:r>
            <w:proofErr w:type="gramEnd"/>
            <w:r>
              <w:t xml:space="preserve">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proofErr w:type="spellStart"/>
            <w:r>
              <w:t>InterDigital</w:t>
            </w:r>
            <w:proofErr w:type="spellEnd"/>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proofErr w:type="gramStart"/>
            <w:r>
              <w:t>However  as</w:t>
            </w:r>
            <w:proofErr w:type="gramEnd"/>
            <w:r>
              <w:t xml:space="preserve">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5pt;height:138pt;mso-width-percent:0;mso-height-percent:0;mso-width-percent:0;mso-height-percent:0" o:ole="">
                  <v:imagedata r:id="rId26" o:title=""/>
                </v:shape>
                <o:OLEObject Type="Embed" ProgID="Visio.Drawing.15" ShapeID="_x0000_i1032" DrawAspect="Content" ObjectID="_1689683450"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ZTE,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The proposals also start with a number: for the format [x], ‘x’ represents the number of supportive companies (</w:t>
      </w:r>
      <w:proofErr w:type="gramStart"/>
      <w:r>
        <w:rPr>
          <w:rFonts w:ascii="Times New Roman" w:hAnsi="Times New Roman" w:cs="Times New Roman"/>
          <w:sz w:val="20"/>
          <w:szCs w:val="20"/>
          <w:lang w:eastAsia="ja-JP"/>
        </w:rPr>
        <w:t>i.e.</w:t>
      </w:r>
      <w:proofErr w:type="gramEnd"/>
      <w:r>
        <w:rPr>
          <w:rFonts w:ascii="Times New Roman" w:hAnsi="Times New Roman" w:cs="Times New Roman"/>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w:t>
      </w:r>
      <w:proofErr w:type="gramStart"/>
      <w:r>
        <w:rPr>
          <w:rFonts w:ascii="Times New Roman" w:hAnsi="Times New Roman" w:cs="Times New Roman"/>
          <w:sz w:val="20"/>
          <w:szCs w:val="20"/>
        </w:rPr>
        <w:t xml:space="preserve">to </w:t>
      </w:r>
      <w:r>
        <w:rPr>
          <w:rFonts w:ascii="Times New Roman" w:hAnsi="Times New Roman" w:cs="Times New Roman"/>
          <w:i/>
          <w:sz w:val="20"/>
          <w:szCs w:val="20"/>
        </w:rPr>
        <w:t>”</w:t>
      </w:r>
      <w:proofErr w:type="gramEnd"/>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w:t>
      </w:r>
      <w:proofErr w:type="spellStart"/>
      <w:r>
        <w:t>HiSilicon</w:t>
      </w:r>
      <w:proofErr w:type="spellEnd"/>
      <w:r>
        <w:t xml:space="preserve">, </w:t>
      </w:r>
      <w:proofErr w:type="spellStart"/>
      <w:r>
        <w:t>InterDigital</w:t>
      </w:r>
      <w:proofErr w:type="spellEnd"/>
      <w:r>
        <w:t>,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 xml:space="preserve">PDCP SDUs are not discarded when the UE moves to RRC INACTIVE, </w:t>
      </w:r>
      <w:proofErr w:type="gramStart"/>
      <w:r>
        <w:t>i.e.</w:t>
      </w:r>
      <w:proofErr w:type="gramEnd"/>
      <w:r>
        <w:t xml:space="preserv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 xml:space="preserve">[ZTE] Option (1.a) does not resolve the issues of avoiding redundancy or ensuring the delivery in order of PDCP PDUs. </w:t>
      </w:r>
      <w:proofErr w:type="gramStart"/>
      <w:r>
        <w:t>Moreover</w:t>
      </w:r>
      <w:proofErr w:type="gramEnd"/>
      <w:r>
        <w:t xml:space="preserve">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w:t>
      </w:r>
      <w:proofErr w:type="gramStart"/>
      <w:r>
        <w:t>i.e.</w:t>
      </w:r>
      <w:proofErr w:type="gramEnd"/>
      <w:r>
        <w:t xml:space="preserv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w:t>
      </w:r>
      <w:proofErr w:type="gramStart"/>
      <w:r>
        <w:rPr>
          <w:rFonts w:ascii="Times New Roman" w:hAnsi="Times New Roman" w:cs="Times New Roman"/>
          <w:sz w:val="20"/>
          <w:szCs w:val="20"/>
        </w:rPr>
        <w:t xml:space="preserve">to </w:t>
      </w:r>
      <w:r>
        <w:rPr>
          <w:rFonts w:ascii="Times New Roman" w:hAnsi="Times New Roman" w:cs="Times New Roman"/>
          <w:i/>
          <w:sz w:val="20"/>
          <w:szCs w:val="20"/>
        </w:rPr>
        <w:t>”</w:t>
      </w:r>
      <w:proofErr w:type="gramEnd"/>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w:t>
      </w:r>
      <w:proofErr w:type="spellStart"/>
      <w:r>
        <w:t>HiSilicon</w:t>
      </w:r>
      <w:proofErr w:type="spellEnd"/>
      <w:r>
        <w:t>,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Scenario might be different than legacy because all the messages are anyway sent over the air interface between serving </w:t>
      </w:r>
      <w:proofErr w:type="spellStart"/>
      <w:r>
        <w:t>gNB</w:t>
      </w:r>
      <w:proofErr w:type="spellEnd"/>
      <w:r>
        <w:t xml:space="preserve"> and the UE (</w:t>
      </w:r>
      <w:proofErr w:type="gramStart"/>
      <w:r>
        <w:t>i.e.</w:t>
      </w:r>
      <w:proofErr w:type="gramEnd"/>
      <w:r>
        <w:t xml:space="preserve"> between the UE and a single </w:t>
      </w:r>
      <w:proofErr w:type="spellStart"/>
      <w:r>
        <w:t>gNB</w:t>
      </w:r>
      <w:proofErr w:type="spellEnd"/>
      <w:r>
        <w:t xml:space="preserve">, not two different </w:t>
      </w:r>
      <w:proofErr w:type="spellStart"/>
      <w:r>
        <w:t>gNBs</w:t>
      </w:r>
      <w:proofErr w:type="spellEnd"/>
      <w:r>
        <w:t>).</w:t>
      </w:r>
    </w:p>
    <w:p w14:paraId="4537FB4D" w14:textId="77777777" w:rsidR="00025331" w:rsidRDefault="0089377C">
      <w:pPr>
        <w:pStyle w:val="ListParagraph"/>
        <w:numPr>
          <w:ilvl w:val="2"/>
          <w:numId w:val="24"/>
        </w:numPr>
        <w:spacing w:after="60"/>
        <w:contextualSpacing w:val="0"/>
        <w:jc w:val="both"/>
      </w:pPr>
      <w:r>
        <w:t>[Huawei-</w:t>
      </w:r>
      <w:proofErr w:type="spellStart"/>
      <w:r>
        <w:t>HiSilicon</w:t>
      </w:r>
      <w:proofErr w:type="spellEnd"/>
      <w:r>
        <w:t xml:space="preserve">] The security issue may only be with </w:t>
      </w:r>
      <w:proofErr w:type="spellStart"/>
      <w:r>
        <w:rPr>
          <w:i/>
        </w:rPr>
        <w:t>RRCResume</w:t>
      </w:r>
      <w:proofErr w:type="spellEnd"/>
      <w:r>
        <w:t xml:space="preserve"> </w:t>
      </w:r>
      <w:proofErr w:type="spellStart"/>
      <w:r>
        <w:t>msg</w:t>
      </w:r>
      <w:proofErr w:type="spellEnd"/>
      <w:r>
        <w:t xml:space="preserve"> as right after resuming the connection, the serving </w:t>
      </w:r>
      <w:proofErr w:type="spellStart"/>
      <w:r>
        <w:t>gNB</w:t>
      </w:r>
      <w:proofErr w:type="spellEnd"/>
      <w:r>
        <w:t xml:space="preserve">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w:t>
      </w:r>
      <w:proofErr w:type="gramStart"/>
      <w:r>
        <w:t>e.g.</w:t>
      </w:r>
      <w:proofErr w:type="gramEnd"/>
      <w:r>
        <w:t xml:space="preserve">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 xml:space="preserve">Yes: 7 companies (ZTE, </w:t>
      </w:r>
      <w:proofErr w:type="spellStart"/>
      <w:r>
        <w:t>InterDigital</w:t>
      </w:r>
      <w:proofErr w:type="spellEnd"/>
      <w:r>
        <w:t>,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w:t>
      </w:r>
      <w:proofErr w:type="spellStart"/>
      <w:r>
        <w:t>InterDigital</w:t>
      </w:r>
      <w:proofErr w:type="spellEnd"/>
      <w:r>
        <w:t>]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Assuming that RAN2 confirms in previous point in Q.2)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w:t>
      </w:r>
      <w:proofErr w:type="spellStart"/>
      <w:r>
        <w:t>HiSilicon</w:t>
      </w:r>
      <w:proofErr w:type="spellEnd"/>
      <w:r>
        <w:t>,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w:t>
      </w:r>
      <w:proofErr w:type="spellStart"/>
      <w:r>
        <w:t>InterDigital</w:t>
      </w:r>
      <w:proofErr w:type="spellEnd"/>
      <w:r>
        <w:t>)</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w:t>
      </w:r>
      <w:proofErr w:type="spellStart"/>
      <w:r>
        <w:t>HiSilicon</w:t>
      </w:r>
      <w:proofErr w:type="spellEnd"/>
      <w:r>
        <w:t>, Fujitsu, NEC, OPPO, FGI-APT, vivo)</w:t>
      </w:r>
    </w:p>
    <w:p w14:paraId="36DC8F11" w14:textId="77777777" w:rsidR="00025331" w:rsidRDefault="0089377C">
      <w:pPr>
        <w:pStyle w:val="ListParagraph"/>
        <w:numPr>
          <w:ilvl w:val="0"/>
          <w:numId w:val="24"/>
        </w:numPr>
        <w:spacing w:after="120"/>
        <w:contextualSpacing w:val="0"/>
        <w:jc w:val="both"/>
      </w:pPr>
      <w:r>
        <w:t>Not to include Q4.2): 6 companies (Huawei-</w:t>
      </w:r>
      <w:proofErr w:type="spellStart"/>
      <w:r>
        <w:t>HiSilicon</w:t>
      </w:r>
      <w:proofErr w:type="spellEnd"/>
      <w:r>
        <w:t xml:space="preserve">,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Not to include Q4.3):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Not to include Q4.4):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w:t>
      </w:r>
      <w:proofErr w:type="spellStart"/>
      <w:r>
        <w:t>HiSilicon</w:t>
      </w:r>
      <w:proofErr w:type="spellEnd"/>
      <w:r>
        <w:t>,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w:t>
      </w:r>
      <w:proofErr w:type="spellStart"/>
      <w:r>
        <w:t>HiSilicon</w:t>
      </w:r>
      <w:proofErr w:type="spellEnd"/>
      <w:r>
        <w:t>,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w:t>
      </w:r>
      <w:proofErr w:type="spellStart"/>
      <w:r>
        <w:t>InterDigital</w:t>
      </w:r>
      <w:proofErr w:type="spellEnd"/>
      <w:r>
        <w:t>,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w:t>
      </w:r>
      <w:proofErr w:type="gramStart"/>
      <w:r>
        <w:rPr>
          <w:rFonts w:ascii="Times New Roman" w:hAnsi="Times New Roman" w:cs="Times New Roman"/>
          <w:b/>
          <w:sz w:val="20"/>
          <w:szCs w:val="20"/>
        </w:rPr>
        <w:t>from</w:t>
      </w:r>
      <w:proofErr w:type="gramEnd"/>
      <w:r>
        <w:rPr>
          <w:rFonts w:ascii="Times New Roman" w:hAnsi="Times New Roman" w:cs="Times New Roman"/>
          <w:b/>
          <w:sz w:val="20"/>
          <w:szCs w:val="20"/>
        </w:rPr>
        <w:t xml:space="preserve">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w:t>
      </w:r>
      <w:proofErr w:type="spellStart"/>
      <w:r>
        <w:rPr>
          <w:rFonts w:ascii="Times New Roman" w:hAnsi="Times New Roman" w:cs="Times New Roman"/>
          <w:i/>
          <w:sz w:val="20"/>
          <w:szCs w:val="20"/>
        </w:rPr>
        <w:t>RRCResume</w:t>
      </w:r>
      <w:proofErr w:type="spellEnd"/>
      <w:r>
        <w:rPr>
          <w:rFonts w:ascii="Times New Roman" w:hAnsi="Times New Roman" w:cs="Times New Roman"/>
          <w:i/>
          <w:sz w:val="20"/>
          <w:szCs w:val="20"/>
        </w:rPr>
        <w:t xml:space="preserve"> message during an ongoing SDT session or in response to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message sent for SDT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w:t>
      </w:r>
      <w:proofErr w:type="spellStart"/>
      <w:r>
        <w:t>HiSilicon</w:t>
      </w:r>
      <w:proofErr w:type="spellEnd"/>
      <w:r>
        <w:t xml:space="preserve">, ZTE, </w:t>
      </w:r>
      <w:proofErr w:type="spellStart"/>
      <w:r>
        <w:t>InterDigital</w:t>
      </w:r>
      <w:proofErr w:type="spellEnd"/>
      <w:r>
        <w:t>,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Interdigital, CATT, Fujitsu, Intel, NEC, Apple, FGI-APT, Lenovo, Qualcomm, Xiaomi</w:t>
      </w:r>
      <w:r>
        <w:rPr>
          <w:rFonts w:eastAsiaTheme="minorEastAsia"/>
        </w:rPr>
        <w:t xml:space="preserve">] Option 2.a) applies if same security key is used </w:t>
      </w:r>
      <w:proofErr w:type="gramStart"/>
      <w:r>
        <w:rPr>
          <w:rFonts w:eastAsiaTheme="minorEastAsia"/>
        </w:rPr>
        <w:t>e.g.</w:t>
      </w:r>
      <w:proofErr w:type="gramEnd"/>
      <w:r>
        <w:rPr>
          <w:rFonts w:eastAsiaTheme="minorEastAsia"/>
        </w:rPr>
        <w:t xml:space="preserve"> for anchor relocation case or in case serving </w:t>
      </w:r>
      <w:proofErr w:type="spellStart"/>
      <w:r>
        <w:rPr>
          <w:rFonts w:eastAsiaTheme="minorEastAsia"/>
        </w:rPr>
        <w:t>gNB</w:t>
      </w:r>
      <w:proofErr w:type="spellEnd"/>
      <w:r>
        <w:rPr>
          <w:rFonts w:eastAsiaTheme="minorEastAsia"/>
        </w:rPr>
        <w:t xml:space="preserve">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w:t>
      </w:r>
      <w:proofErr w:type="gramStart"/>
      <w:r>
        <w:t>) :</w:t>
      </w:r>
      <w:proofErr w:type="gramEnd"/>
      <w:r>
        <w:t xml:space="preserve"> 13 companies (Huawei-</w:t>
      </w:r>
      <w:proofErr w:type="spellStart"/>
      <w:r>
        <w:t>HiSilicon</w:t>
      </w:r>
      <w:proofErr w:type="spellEnd"/>
      <w:r>
        <w:t xml:space="preserve">, </w:t>
      </w:r>
      <w:proofErr w:type="spellStart"/>
      <w:r>
        <w:t>InterDigital</w:t>
      </w:r>
      <w:proofErr w:type="spellEnd"/>
      <w:r>
        <w:t>,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Fujitsu, Intel, NEC, Apple, FGI-APT, Lenovo</w:t>
      </w:r>
      <w:r>
        <w:rPr>
          <w:rFonts w:eastAsiaTheme="minorEastAsia"/>
        </w:rPr>
        <w:t xml:space="preserve">] (new) option 2.c.1) </w:t>
      </w:r>
      <w:r>
        <w:t xml:space="preserve">all RBs need to be re-established if new keys are going to be used </w:t>
      </w:r>
      <w:proofErr w:type="gramStart"/>
      <w:r>
        <w:t>e.g.</w:t>
      </w:r>
      <w:proofErr w:type="gramEnd"/>
      <w:r>
        <w:t xml:space="preserve">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 xml:space="preserve">[ZTE] (new) network indicates the RBs to re-establish when performing reconfiguration with sync but existing </w:t>
      </w:r>
      <w:proofErr w:type="spellStart"/>
      <w:r>
        <w:t>signaling</w:t>
      </w:r>
      <w:proofErr w:type="spellEnd"/>
      <w:r>
        <w:t xml:space="preserve"> already supports this.</w:t>
      </w:r>
    </w:p>
    <w:p w14:paraId="509A8711" w14:textId="77777777" w:rsidR="00025331" w:rsidRDefault="0089377C">
      <w:pPr>
        <w:pStyle w:val="ListParagraph"/>
        <w:numPr>
          <w:ilvl w:val="2"/>
          <w:numId w:val="24"/>
        </w:numPr>
        <w:spacing w:after="120"/>
        <w:contextualSpacing w:val="0"/>
        <w:jc w:val="both"/>
      </w:pPr>
      <w:r>
        <w:t xml:space="preserve">[LG, vivo] Network can indicate whether PDCP entities are or not re-established via </w:t>
      </w:r>
      <w:proofErr w:type="spellStart"/>
      <w:r>
        <w:t>RRCResume</w:t>
      </w:r>
      <w:proofErr w:type="spellEnd"/>
      <w:r>
        <w:t xml:space="preserv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w:t>
      </w:r>
      <w:proofErr w:type="spellStart"/>
      <w:r>
        <w:t>reestablished</w:t>
      </w:r>
      <w:proofErr w:type="spellEnd"/>
      <w:r>
        <w:t xml:space="preserve"> in </w:t>
      </w:r>
      <w:proofErr w:type="spellStart"/>
      <w:r>
        <w:rPr>
          <w:i/>
        </w:rPr>
        <w:t>RRCRelease</w:t>
      </w:r>
      <w:proofErr w:type="spellEnd"/>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w:t>
      </w:r>
      <w:proofErr w:type="gramStart"/>
      <w:r>
        <w:t>i.e.</w:t>
      </w:r>
      <w:proofErr w:type="gramEnd"/>
      <w:r>
        <w:t xml:space="preserve"> not for the SDT RBs) unless any new security keys are derived during the switch from SDT to CONNECTED (i.e. when UE receives </w:t>
      </w:r>
      <w:proofErr w:type="spellStart"/>
      <w:r>
        <w:rPr>
          <w:i/>
        </w:rPr>
        <w:t>RRCResume</w:t>
      </w:r>
      <w:proofErr w:type="spellEnd"/>
      <w:r>
        <w:t xml:space="preserve"> message during an SDT session).  Current signalling (</w:t>
      </w:r>
      <w:proofErr w:type="gramStart"/>
      <w:r>
        <w:t>e.g.</w:t>
      </w:r>
      <w:proofErr w:type="gramEnd"/>
      <w:r>
        <w:t xml:space="preserve">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w:t>
      </w:r>
      <w:proofErr w:type="gramStart"/>
      <w:r>
        <w:rPr>
          <w:rFonts w:ascii="Times New Roman" w:hAnsi="Times New Roman" w:cs="Times New Roman"/>
          <w:i/>
          <w:iCs/>
          <w:sz w:val="20"/>
          <w:szCs w:val="20"/>
        </w:rPr>
        <w:t>i.e.</w:t>
      </w:r>
      <w:proofErr w:type="gramEnd"/>
      <w:r>
        <w:rPr>
          <w:rFonts w:ascii="Times New Roman" w:hAnsi="Times New Roman" w:cs="Times New Roman"/>
          <w:i/>
          <w:iCs/>
          <w:sz w:val="20"/>
          <w:szCs w:val="20"/>
        </w:rPr>
        <w:t xml:space="preserv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 xml:space="preserve">This scenario is a corner case one: 5 companies (ZTE, </w:t>
      </w:r>
      <w:proofErr w:type="spellStart"/>
      <w:r>
        <w:t>InterDigital</w:t>
      </w:r>
      <w:proofErr w:type="spellEnd"/>
      <w:r>
        <w:t>,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w:t>
      </w:r>
      <w:proofErr w:type="spellStart"/>
      <w:r>
        <w:t>HiSilicon</w:t>
      </w:r>
      <w:proofErr w:type="spellEnd"/>
      <w:r>
        <w:t xml:space="preserve">, ZTE, </w:t>
      </w:r>
      <w:proofErr w:type="spellStart"/>
      <w:r>
        <w:t>InterDigital</w:t>
      </w:r>
      <w:proofErr w:type="spellEnd"/>
      <w:r>
        <w:t>, Samsung, NEC, OPPO, FGI-APT, Lenovo)</w:t>
      </w:r>
    </w:p>
    <w:p w14:paraId="2D8BCDA1" w14:textId="77777777" w:rsidR="00025331" w:rsidRDefault="0089377C">
      <w:pPr>
        <w:pStyle w:val="ListParagraph"/>
        <w:numPr>
          <w:ilvl w:val="0"/>
          <w:numId w:val="24"/>
        </w:numPr>
        <w:spacing w:after="120"/>
        <w:contextualSpacing w:val="0"/>
        <w:jc w:val="both"/>
      </w:pPr>
      <w:r>
        <w:t xml:space="preserve">For DCCH-based solution, UE continues current RACH proc.: 5 companies (ZTE, </w:t>
      </w:r>
      <w:proofErr w:type="spellStart"/>
      <w:r>
        <w:t>InterDigital</w:t>
      </w:r>
      <w:proofErr w:type="spellEnd"/>
      <w:r>
        <w:t>, Samsung, OPPO, Lenovo)</w:t>
      </w:r>
    </w:p>
    <w:p w14:paraId="675C75F3" w14:textId="77777777" w:rsidR="00025331" w:rsidRDefault="0089377C">
      <w:pPr>
        <w:pStyle w:val="ListParagraph"/>
        <w:numPr>
          <w:ilvl w:val="0"/>
          <w:numId w:val="24"/>
        </w:numPr>
        <w:spacing w:after="240"/>
        <w:contextualSpacing w:val="0"/>
        <w:jc w:val="both"/>
      </w:pPr>
      <w:proofErr w:type="gramStart"/>
      <w:r>
        <w:t>An</w:t>
      </w:r>
      <w:proofErr w:type="gramEnd"/>
      <w:r>
        <w:t xml:space="preserve">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prefers following option (1) the same mechanism as when non-SDT data is detect (which is discussed in detailed in separate sections for CCCH-based and DCCH-based solution), or option (2) the handling is left up to UE implementation.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iCs/>
          <w:sz w:val="20"/>
          <w:szCs w:val="20"/>
        </w:rPr>
        <w:t>Msg.B</w:t>
      </w:r>
      <w:proofErr w:type="spellEnd"/>
      <w:r>
        <w:rPr>
          <w:rFonts w:ascii="Times New Roman" w:hAnsi="Times New Roman" w:cs="Times New Roman"/>
          <w:i/>
          <w:iCs/>
          <w:sz w:val="20"/>
          <w:szCs w:val="20"/>
        </w:rPr>
        <w:t>.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sz w:val="20"/>
          <w:szCs w:val="20"/>
        </w:rPr>
        <w:t>Msg.B</w:t>
      </w:r>
      <w:proofErr w:type="spellEnd"/>
      <w:r>
        <w:rPr>
          <w:rFonts w:ascii="Times New Roman" w:hAnsi="Times New Roman" w:cs="Times New Roman"/>
          <w:i/>
          <w:sz w:val="20"/>
          <w:szCs w:val="20"/>
        </w:rPr>
        <w:t>?”</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w:t>
      </w:r>
      <w:proofErr w:type="spellStart"/>
      <w:r>
        <w:t>HiSilicon</w:t>
      </w:r>
      <w:proofErr w:type="spellEnd"/>
      <w:r>
        <w:t>,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w:t>
      </w:r>
      <w:proofErr w:type="gramStart"/>
      <w:r>
        <w:rPr>
          <w:i/>
        </w:rPr>
        <w:t xml:space="preserve">3.2.4. </w:t>
      </w:r>
      <w:r>
        <w:t>”</w:t>
      </w:r>
      <w:proofErr w:type="gramEnd"/>
    </w:p>
    <w:p w14:paraId="10D03CF7" w14:textId="77777777" w:rsidR="00025331" w:rsidRDefault="0089377C">
      <w:pPr>
        <w:pStyle w:val="ListParagraph"/>
        <w:numPr>
          <w:ilvl w:val="1"/>
          <w:numId w:val="24"/>
        </w:numPr>
        <w:spacing w:after="120"/>
        <w:contextualSpacing w:val="0"/>
        <w:jc w:val="both"/>
      </w:pPr>
      <w:r>
        <w:t>Option 1.c) is “</w:t>
      </w:r>
      <w:r>
        <w:rPr>
          <w:i/>
        </w:rPr>
        <w:t xml:space="preserve">Legacy behaviour with horizontal key derivation using the key derived after the first </w:t>
      </w:r>
      <w:proofErr w:type="spellStart"/>
      <w:r>
        <w:rPr>
          <w:i/>
        </w:rPr>
        <w:t>RRCResume</w:t>
      </w:r>
      <w:proofErr w:type="spellEnd"/>
      <w:r>
        <w:rPr>
          <w:i/>
        </w:rPr>
        <w:t xml:space="preserve"> as the base key - PDCP is suspended and PDUs flushed, the UE and RAN derive new </w:t>
      </w:r>
      <w:proofErr w:type="spellStart"/>
      <w:r>
        <w:rPr>
          <w:i/>
        </w:rPr>
        <w:t>KgNB</w:t>
      </w:r>
      <w:proofErr w:type="spellEnd"/>
      <w:r>
        <w:rPr>
          <w:i/>
        </w:rPr>
        <w:t>* horizontally, which is used for new UP and CP keys calculation. This way issue mentioned in section 3.2.4 is avoided</w:t>
      </w:r>
      <w:r>
        <w:t xml:space="preserve">”.  </w:t>
      </w:r>
      <w:proofErr w:type="gramStart"/>
      <w:r>
        <w:t>However</w:t>
      </w:r>
      <w:proofErr w:type="gramEnd"/>
      <w:r>
        <w:t xml:space="preserve">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 xml:space="preserve">[ZTE, Samsung, FGI-APT] Horizontal key derivation may not always work as the keys between network and UE will go out of sync in this case </w:t>
      </w:r>
      <w:proofErr w:type="gramStart"/>
      <w:r>
        <w:t>e.g.</w:t>
      </w:r>
      <w:proofErr w:type="gramEnd"/>
      <w:r>
        <w:t xml:space="preserve"> when the network may not have received the first </w:t>
      </w:r>
      <w:proofErr w:type="spellStart"/>
      <w:r>
        <w:t>RRCResume</w:t>
      </w:r>
      <w:proofErr w:type="spellEnd"/>
      <w:r>
        <w:t xml:space="preserv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w:t>
      </w:r>
      <w:proofErr w:type="spellStart"/>
      <w:r>
        <w:t>RRCResume</w:t>
      </w:r>
      <w:proofErr w:type="spellEnd"/>
      <w:r>
        <w:t xml:space="preserve"> procedure, an indication is needed in the </w:t>
      </w:r>
      <w:proofErr w:type="spellStart"/>
      <w:r>
        <w:t>RRCResumeReq</w:t>
      </w:r>
      <w:proofErr w:type="spellEnd"/>
      <w:r>
        <w:t xml:space="preserve"> to indicate that this is the 2</w:t>
      </w:r>
      <w:r>
        <w:rPr>
          <w:vertAlign w:val="superscript"/>
        </w:rPr>
        <w:t>nd</w:t>
      </w:r>
      <w:r>
        <w:t xml:space="preserve"> </w:t>
      </w:r>
      <w:proofErr w:type="spellStart"/>
      <w:r>
        <w:t>RRCResumeReq</w:t>
      </w:r>
      <w:proofErr w:type="spellEnd"/>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Pr>
          <w:i/>
        </w:rPr>
        <w:t>RRCResumeRequest</w:t>
      </w:r>
      <w:proofErr w:type="spellEnd"/>
      <w:r>
        <w:rPr>
          <w:i/>
        </w:rPr>
        <w:t xml:space="preserve">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w:t>
      </w:r>
      <w:proofErr w:type="spellStart"/>
      <w:r>
        <w:t>RRCResume</w:t>
      </w:r>
      <w:proofErr w:type="spellEnd"/>
      <w:r>
        <w:t xml:space="preserve"> procedure needs to be clarified: option 1) key stored in the UE INACTIVE AS context (which would follow legacy resume proc.) vs option 2) new key derived after 1</w:t>
      </w:r>
      <w:r>
        <w:rPr>
          <w:vertAlign w:val="superscript"/>
        </w:rPr>
        <w:t>st</w:t>
      </w:r>
      <w:r>
        <w:t xml:space="preserve"> </w:t>
      </w:r>
      <w:proofErr w:type="spellStart"/>
      <w:r>
        <w:t>RRCResume</w:t>
      </w:r>
      <w:proofErr w:type="spellEnd"/>
      <w:r>
        <w:t xml:space="preserve"> procedure. Option 2) should be used for CCCH-</w:t>
      </w:r>
      <w:proofErr w:type="gramStart"/>
      <w:r>
        <w:t>based  approach</w:t>
      </w:r>
      <w:proofErr w:type="gramEnd"/>
      <w:r>
        <w:t>.</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w:t>
      </w:r>
      <w:proofErr w:type="spellStart"/>
      <w:r>
        <w:t>HiSilicon</w:t>
      </w:r>
      <w:proofErr w:type="spellEnd"/>
      <w:r>
        <w:t xml:space="preserve">, ZTE, </w:t>
      </w:r>
      <w:proofErr w:type="spellStart"/>
      <w:r>
        <w:t>InterDigital</w:t>
      </w:r>
      <w:proofErr w:type="spellEnd"/>
      <w:r>
        <w:t>,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 xml:space="preserve">[Intel] For option 1.b) of Q10), </w:t>
      </w:r>
      <w:proofErr w:type="gramStart"/>
      <w:r>
        <w:t>i.e.</w:t>
      </w:r>
      <w:proofErr w:type="gramEnd"/>
      <w:r>
        <w:t xml:space="preserv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 xml:space="preserve">New indication </w:t>
      </w:r>
      <w:proofErr w:type="gramStart"/>
      <w:r>
        <w:t>send</w:t>
      </w:r>
      <w:proofErr w:type="gramEnd"/>
      <w:r>
        <w:t xml:space="preserve"> to differentiate the 2</w:t>
      </w:r>
      <w:r>
        <w:rPr>
          <w:vertAlign w:val="superscript"/>
        </w:rPr>
        <w:t>nd</w:t>
      </w:r>
      <w:r>
        <w:t xml:space="preserve"> </w:t>
      </w:r>
      <w:proofErr w:type="spellStart"/>
      <w:r>
        <w:t>RRCResumeRequest</w:t>
      </w:r>
      <w:proofErr w:type="spellEnd"/>
      <w:r>
        <w:t xml:space="preserve"> msg.</w:t>
      </w:r>
    </w:p>
    <w:p w14:paraId="5DE0074F" w14:textId="77777777" w:rsidR="00025331" w:rsidRDefault="0089377C">
      <w:pPr>
        <w:pStyle w:val="ListParagraph"/>
        <w:numPr>
          <w:ilvl w:val="2"/>
          <w:numId w:val="24"/>
        </w:numPr>
        <w:spacing w:after="120"/>
        <w:contextualSpacing w:val="0"/>
        <w:jc w:val="both"/>
      </w:pPr>
      <w:r>
        <w:lastRenderedPageBreak/>
        <w:t>Not needed [Huawei-</w:t>
      </w:r>
      <w:proofErr w:type="spellStart"/>
      <w:r>
        <w:t>HiSilicon</w:t>
      </w:r>
      <w:proofErr w:type="spellEnd"/>
      <w:r>
        <w:t xml:space="preserve">, </w:t>
      </w:r>
      <w:proofErr w:type="spellStart"/>
      <w:r>
        <w:t>InterDigital</w:t>
      </w:r>
      <w:proofErr w:type="spellEnd"/>
      <w:r>
        <w:t>, Fujitsu, LG, NEC, Apple, OPPO, vivo]</w:t>
      </w:r>
    </w:p>
    <w:p w14:paraId="768556E2" w14:textId="77777777" w:rsidR="00025331" w:rsidRDefault="0089377C">
      <w:pPr>
        <w:pStyle w:val="ListParagraph"/>
        <w:numPr>
          <w:ilvl w:val="3"/>
          <w:numId w:val="24"/>
        </w:numPr>
        <w:spacing w:after="120"/>
        <w:contextualSpacing w:val="0"/>
        <w:jc w:val="both"/>
      </w:pPr>
      <w:proofErr w:type="spellStart"/>
      <w:r>
        <w:t>gNB</w:t>
      </w:r>
      <w:proofErr w:type="spellEnd"/>
      <w:r>
        <w:t xml:space="preserve"> differentiates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implicitly via the I-RNTI [Huawei-</w:t>
      </w:r>
      <w:proofErr w:type="spellStart"/>
      <w:r>
        <w:t>HiSilicon</w:t>
      </w:r>
      <w:proofErr w:type="spellEnd"/>
      <w:r>
        <w:t xml:space="preserve">, </w:t>
      </w:r>
      <w:proofErr w:type="spellStart"/>
      <w:r>
        <w:t>InterDigital</w:t>
      </w:r>
      <w:proofErr w:type="spellEnd"/>
      <w:r>
        <w:t>]</w:t>
      </w:r>
    </w:p>
    <w:p w14:paraId="74631F99" w14:textId="77777777" w:rsidR="00025331" w:rsidRDefault="0089377C">
      <w:pPr>
        <w:pStyle w:val="ListParagraph"/>
        <w:numPr>
          <w:ilvl w:val="3"/>
          <w:numId w:val="24"/>
        </w:numPr>
        <w:spacing w:after="120"/>
        <w:contextualSpacing w:val="0"/>
        <w:jc w:val="both"/>
      </w:pPr>
      <w:proofErr w:type="spellStart"/>
      <w:r>
        <w:t>gNB</w:t>
      </w:r>
      <w:proofErr w:type="spellEnd"/>
      <w:r>
        <w:t xml:space="preserve"> internal counter (not-standardized) can be used for this [Fujitsu]</w:t>
      </w:r>
    </w:p>
    <w:p w14:paraId="19C02865"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w:t>
      </w:r>
      <w:proofErr w:type="spellStart"/>
      <w:r>
        <w:t>RRCResumeRequest</w:t>
      </w:r>
      <w:proofErr w:type="spellEnd"/>
      <w:r>
        <w:t xml:space="preserve"> [ZTE, Samsung, FGI-APT]</w:t>
      </w:r>
    </w:p>
    <w:p w14:paraId="1B998ADC"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cannot identify the UE </w:t>
      </w:r>
      <w:proofErr w:type="gramStart"/>
      <w:r>
        <w:t>e.g.</w:t>
      </w:r>
      <w:proofErr w:type="gramEnd"/>
      <w:r>
        <w:t xml:space="preserve">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 xml:space="preserve">[Intel] For option 1.a) of Q10), </w:t>
      </w:r>
      <w:proofErr w:type="gramStart"/>
      <w:r>
        <w:t>i.e.</w:t>
      </w:r>
      <w:proofErr w:type="gramEnd"/>
      <w:r>
        <w:t xml:space="preserve"> PDCP suspend operation follows legacy suspend/resume, </w:t>
      </w:r>
      <w:proofErr w:type="spellStart"/>
      <w:r>
        <w:t>gNB</w:t>
      </w:r>
      <w:proofErr w:type="spellEnd"/>
      <w:r>
        <w:t xml:space="preserve">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 xml:space="preserve">CCCH-based approach, when switching from SDT to non-SDT, network should be able to differentiate that this UE had an SDT session ongoing and is sending a 2nd </w:t>
      </w:r>
      <w:proofErr w:type="spellStart"/>
      <w:r>
        <w:t>RRCResumeRequest</w:t>
      </w:r>
      <w:proofErr w:type="spellEnd"/>
      <w:r>
        <w:t xml:space="preserve"> </w:t>
      </w:r>
      <w:proofErr w:type="spellStart"/>
      <w:proofErr w:type="gramStart"/>
      <w:r>
        <w:t>msg</w:t>
      </w:r>
      <w:proofErr w:type="spellEnd"/>
      <w:r>
        <w:t>,</w:t>
      </w:r>
      <w:bookmarkEnd w:id="157"/>
      <w:r>
        <w:t xml:space="preserve"> </w:t>
      </w:r>
      <w:bookmarkEnd w:id="158"/>
      <w:bookmarkEnd w:id="159"/>
      <w:r>
        <w:t xml:space="preserve"> </w:t>
      </w:r>
      <w:bookmarkStart w:id="163" w:name="_Toc78492602"/>
      <w:bookmarkStart w:id="164" w:name="_Ref78493024"/>
      <w:bookmarkStart w:id="165" w:name="_Toc78497649"/>
      <w:r>
        <w:rPr>
          <w:b/>
        </w:rPr>
        <w:t>[</w:t>
      </w:r>
      <w:proofErr w:type="gramEnd"/>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w:t>
      </w:r>
      <w:proofErr w:type="spellStart"/>
      <w:r>
        <w:t>gNB’s</w:t>
      </w:r>
      <w:proofErr w:type="spellEnd"/>
      <w:r>
        <w:t xml:space="preserve">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w:t>
      </w:r>
      <w:proofErr w:type="spellStart"/>
      <w:r>
        <w:t>RRCResumeRequest</w:t>
      </w:r>
      <w:proofErr w:type="spellEnd"/>
      <w:r>
        <w:t xml:space="preserve">.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w:t>
      </w:r>
      <w:proofErr w:type="spellStart"/>
      <w:r>
        <w:rPr>
          <w:rFonts w:ascii="Times New Roman" w:hAnsi="Times New Roman" w:cs="Times New Roman"/>
          <w:i/>
          <w:sz w:val="20"/>
          <w:szCs w:val="20"/>
        </w:rPr>
        <w:t>behavior</w:t>
      </w:r>
      <w:proofErr w:type="spellEnd"/>
      <w:r>
        <w:rPr>
          <w:rFonts w:ascii="Times New Roman" w:hAnsi="Times New Roman" w:cs="Times New Roman"/>
          <w:i/>
          <w:sz w:val="20"/>
          <w:szCs w:val="20"/>
        </w:rPr>
        <w:t xml:space="preserve">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w:t>
      </w:r>
    </w:p>
    <w:p w14:paraId="58795D19" w14:textId="77777777" w:rsidR="00025331" w:rsidRDefault="0089377C">
      <w:pPr>
        <w:pStyle w:val="ListParagraph"/>
        <w:numPr>
          <w:ilvl w:val="0"/>
          <w:numId w:val="24"/>
        </w:numPr>
        <w:spacing w:after="120"/>
        <w:contextualSpacing w:val="0"/>
        <w:jc w:val="both"/>
      </w:pPr>
      <w:r>
        <w:t>Yes: 13 companies (Huawei-</w:t>
      </w:r>
      <w:proofErr w:type="spellStart"/>
      <w:r>
        <w:t>HiSilicon</w:t>
      </w:r>
      <w:proofErr w:type="spellEnd"/>
      <w:r>
        <w:t xml:space="preserve">, ZTE, </w:t>
      </w:r>
      <w:proofErr w:type="spellStart"/>
      <w:r>
        <w:t>InterDigital</w:t>
      </w:r>
      <w:proofErr w:type="spellEnd"/>
      <w:r>
        <w:t xml:space="preserve">, CATT, Samsung, Fujitsu, Intel, Apple, OPPO, FGI-APT, </w:t>
      </w:r>
      <w:proofErr w:type="gramStart"/>
      <w:r>
        <w:t>Lenovo,  Qualcomm</w:t>
      </w:r>
      <w:proofErr w:type="gramEnd"/>
      <w:r>
        <w:t>, Xiaomi)</w:t>
      </w:r>
    </w:p>
    <w:p w14:paraId="42F55F4C" w14:textId="77777777" w:rsidR="00025331" w:rsidRDefault="0089377C">
      <w:pPr>
        <w:pStyle w:val="ListParagraph"/>
        <w:numPr>
          <w:ilvl w:val="1"/>
          <w:numId w:val="24"/>
        </w:numPr>
        <w:tabs>
          <w:tab w:val="left" w:pos="8640"/>
        </w:tabs>
        <w:spacing w:after="120"/>
        <w:contextualSpacing w:val="0"/>
        <w:jc w:val="both"/>
      </w:pPr>
      <w:r>
        <w:t>[Huawei-</w:t>
      </w:r>
      <w:proofErr w:type="spellStart"/>
      <w:r>
        <w:t>HiSilicon</w:t>
      </w:r>
      <w:proofErr w:type="spellEnd"/>
      <w:r>
        <w:t xml:space="preserve">, ZTE, </w:t>
      </w:r>
      <w:proofErr w:type="spellStart"/>
      <w:r>
        <w:t>InterDigital</w:t>
      </w:r>
      <w:proofErr w:type="spellEnd"/>
      <w:r>
        <w:t xml:space="preserve">, Samsung, Intel, Apple, OPPO, Lenovo, Qualcomm] Yes but only when the new key is derived at the UE </w:t>
      </w:r>
      <w:proofErr w:type="gramStart"/>
      <w:r>
        <w:t>e.g.</w:t>
      </w:r>
      <w:proofErr w:type="gramEnd"/>
      <w:r>
        <w:t xml:space="preserve"> using Horizontal key derivation for second </w:t>
      </w:r>
      <w:proofErr w:type="spellStart"/>
      <w:r>
        <w:rPr>
          <w:i/>
        </w:rPr>
        <w:t>RRCResumeRequest</w:t>
      </w:r>
      <w:proofErr w:type="spellEnd"/>
      <w:r>
        <w:t xml:space="preserve"> </w:t>
      </w:r>
      <w:proofErr w:type="spellStart"/>
      <w:r>
        <w:t>msg</w:t>
      </w:r>
      <w:proofErr w:type="spellEnd"/>
    </w:p>
    <w:p w14:paraId="5A55D0EE" w14:textId="77777777" w:rsidR="00025331" w:rsidRDefault="0089377C">
      <w:pPr>
        <w:pStyle w:val="ListParagraph"/>
        <w:numPr>
          <w:ilvl w:val="1"/>
          <w:numId w:val="24"/>
        </w:numPr>
        <w:spacing w:after="120"/>
        <w:contextualSpacing w:val="0"/>
        <w:jc w:val="both"/>
      </w:pPr>
      <w:r>
        <w:lastRenderedPageBreak/>
        <w:t>[ZTE, Intel] Lossless data (</w:t>
      </w:r>
      <w:proofErr w:type="gramStart"/>
      <w:r>
        <w:t>i.e.</w:t>
      </w:r>
      <w:proofErr w:type="gramEnd"/>
      <w:r>
        <w:t xml:space="preserv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w:t>
      </w:r>
      <w:proofErr w:type="spellStart"/>
      <w:r>
        <w:t>InterDigital</w:t>
      </w:r>
      <w:proofErr w:type="spellEnd"/>
      <w:r>
        <w:t>, Samsung, LG, Intel, NEC, Apple, OPPO, Lenovo, vivo, Qualcomm)</w:t>
      </w:r>
    </w:p>
    <w:p w14:paraId="7091C274" w14:textId="77777777" w:rsidR="00025331" w:rsidRDefault="0089377C">
      <w:pPr>
        <w:pStyle w:val="ListParagraph"/>
        <w:numPr>
          <w:ilvl w:val="1"/>
          <w:numId w:val="24"/>
        </w:numPr>
        <w:spacing w:after="120"/>
        <w:contextualSpacing w:val="0"/>
        <w:jc w:val="both"/>
      </w:pPr>
      <w:r>
        <w:t>[</w:t>
      </w:r>
      <w:proofErr w:type="spellStart"/>
      <w:r>
        <w:t>InterDigital</w:t>
      </w:r>
      <w:proofErr w:type="spellEnd"/>
      <w:r>
        <w:t>,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 xml:space="preserve">PDCP count values are set only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w:t>
      </w:r>
      <w:proofErr w:type="gramStart"/>
      <w:r>
        <w:rPr>
          <w:rFonts w:eastAsia="Malgun Gothic"/>
          <w:lang w:eastAsia="ko-KR"/>
        </w:rPr>
        <w:t>i.e.</w:t>
      </w:r>
      <w:proofErr w:type="gramEnd"/>
      <w:r>
        <w:rPr>
          <w:rFonts w:eastAsia="Malgun Gothic"/>
          <w:lang w:eastAsia="ko-KR"/>
        </w:rPr>
        <w:t xml:space="preserv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PDCP COUNT is maintained (</w:t>
      </w:r>
      <w:proofErr w:type="gramStart"/>
      <w:r>
        <w:t>i.e.</w:t>
      </w:r>
      <w:proofErr w:type="gramEnd"/>
      <w:r>
        <w:t xml:space="preserv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Security key is updated (when PDCP COUNT is reset): 13 companies (Huawei-</w:t>
      </w:r>
      <w:proofErr w:type="spellStart"/>
      <w:r>
        <w:t>HiSilicon</w:t>
      </w:r>
      <w:proofErr w:type="spellEnd"/>
      <w:r>
        <w:t xml:space="preserve">, ZTE, </w:t>
      </w:r>
      <w:bookmarkStart w:id="173" w:name="_Hlk78377613"/>
      <w:proofErr w:type="spellStart"/>
      <w:r>
        <w:t>InterDigital</w:t>
      </w:r>
      <w:bookmarkEnd w:id="173"/>
      <w:proofErr w:type="spellEnd"/>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proofErr w:type="spellStart"/>
      <w:r>
        <w:rPr>
          <w:i/>
        </w:rPr>
        <w:t>RRCResumeRequest</w:t>
      </w:r>
      <w:proofErr w:type="spellEnd"/>
      <w:r>
        <w:t>: 9 companies (Huawei-</w:t>
      </w:r>
      <w:proofErr w:type="spellStart"/>
      <w:r>
        <w:t>HiSilicon</w:t>
      </w:r>
      <w:proofErr w:type="spellEnd"/>
      <w:r>
        <w:t>,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w:t>
      </w:r>
      <w:proofErr w:type="spellStart"/>
      <w:r>
        <w:t>HiSilicon</w:t>
      </w:r>
      <w:proofErr w:type="spellEnd"/>
      <w:r>
        <w:t>,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w:t>
      </w:r>
      <w:proofErr w:type="gramStart"/>
      <w:r>
        <w:t>i.e.</w:t>
      </w:r>
      <w:proofErr w:type="gramEnd"/>
      <w:r>
        <w:t xml:space="preserv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 xml:space="preserve">to calculate the key used for generating the </w:t>
      </w:r>
      <w:proofErr w:type="spellStart"/>
      <w:r>
        <w:rPr>
          <w:rFonts w:ascii="Times New Roman" w:hAnsi="Times New Roman" w:cs="Times New Roman"/>
          <w:b/>
          <w:i/>
          <w:sz w:val="20"/>
          <w:szCs w:val="20"/>
        </w:rPr>
        <w:t>resumeMAC</w:t>
      </w:r>
      <w:proofErr w:type="spellEnd"/>
      <w:r>
        <w:rPr>
          <w:rFonts w:ascii="Times New Roman" w:hAnsi="Times New Roman" w:cs="Times New Roman"/>
          <w:b/>
          <w:i/>
          <w:sz w:val="20"/>
          <w:szCs w:val="20"/>
        </w:rPr>
        <w:t xml:space="preserve">-I for the 2nd </w:t>
      </w:r>
      <w:proofErr w:type="spellStart"/>
      <w:r>
        <w:rPr>
          <w:rFonts w:ascii="Times New Roman" w:hAnsi="Times New Roman" w:cs="Times New Roman"/>
          <w:b/>
          <w:i/>
          <w:sz w:val="20"/>
          <w:szCs w:val="20"/>
        </w:rPr>
        <w:t>RRCResumeRequest</w:t>
      </w:r>
      <w:proofErr w:type="spellEnd"/>
      <w:r>
        <w:rPr>
          <w:rFonts w:ascii="Times New Roman" w:hAnsi="Times New Roman" w:cs="Times New Roman"/>
          <w:b/>
          <w:i/>
          <w:sz w:val="20"/>
          <w:szCs w:val="20"/>
        </w:rPr>
        <w:t xml:space="preserve">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w:t>
      </w:r>
      <w:proofErr w:type="spellStart"/>
      <w:r>
        <w:t>HiSilicon</w:t>
      </w:r>
      <w:proofErr w:type="spellEnd"/>
      <w:r>
        <w:t xml:space="preserve">, ZTE, Intel, Samsung, LG, NEC, Apple, Lenovo, </w:t>
      </w:r>
      <w:proofErr w:type="spellStart"/>
      <w:r>
        <w:t>Qualcom</w:t>
      </w:r>
      <w:proofErr w:type="spellEnd"/>
      <w:r>
        <w:t>)</w:t>
      </w:r>
    </w:p>
    <w:p w14:paraId="4343804B" w14:textId="77777777" w:rsidR="00025331" w:rsidRDefault="0089377C">
      <w:pPr>
        <w:pStyle w:val="ListParagraph"/>
        <w:numPr>
          <w:ilvl w:val="0"/>
          <w:numId w:val="24"/>
        </w:numPr>
        <w:spacing w:after="120"/>
        <w:contextualSpacing w:val="0"/>
        <w:jc w:val="both"/>
      </w:pPr>
      <w:r>
        <w:t>Option 6.d): 11 companies (Huawei-</w:t>
      </w:r>
      <w:proofErr w:type="spellStart"/>
      <w:r>
        <w:t>HiSilicon</w:t>
      </w:r>
      <w:proofErr w:type="spellEnd"/>
      <w:r>
        <w:t>,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 xml:space="preserve">UE’s </w:t>
      </w:r>
      <w:proofErr w:type="spellStart"/>
      <w:r>
        <w:rPr>
          <w:i/>
        </w:rPr>
        <w:t>KRRCint</w:t>
      </w:r>
      <w:proofErr w:type="spellEnd"/>
      <w:r>
        <w:rPr>
          <w:i/>
        </w:rPr>
        <w:t xml:space="preserve"> key stored in UE Inactive AS Context </w:t>
      </w:r>
      <w:proofErr w:type="gramStart"/>
      <w:r>
        <w:rPr>
          <w:i/>
        </w:rPr>
        <w:t>i.e.</w:t>
      </w:r>
      <w:proofErr w:type="gramEnd"/>
      <w:r>
        <w:rPr>
          <w:i/>
        </w:rPr>
        <w:t xml:space="preserve"> same as for legacy </w:t>
      </w:r>
      <w:proofErr w:type="spellStart"/>
      <w:r>
        <w:rPr>
          <w:i/>
        </w:rPr>
        <w:t>RRCResumeRequest</w:t>
      </w:r>
      <w:proofErr w:type="spellEnd"/>
      <w:r>
        <w:rPr>
          <w:i/>
        </w:rPr>
        <w:t xml:space="preserve">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xml:space="preserve"> (as shown in a Figure)</w:t>
      </w:r>
    </w:p>
    <w:p w14:paraId="19735700" w14:textId="77777777" w:rsidR="00025331" w:rsidRDefault="0089377C">
      <w:pPr>
        <w:pStyle w:val="ListParagraph"/>
        <w:numPr>
          <w:ilvl w:val="1"/>
          <w:numId w:val="24"/>
        </w:numPr>
        <w:spacing w:after="120"/>
        <w:contextualSpacing w:val="0"/>
        <w:jc w:val="both"/>
      </w:pPr>
      <w:r>
        <w:t>[Intel] Potential issue #1 (for options 6.e)/</w:t>
      </w:r>
      <w:proofErr w:type="gramStart"/>
      <w:r>
        <w:t>6.a</w:t>
      </w:r>
      <w:proofErr w:type="gramEnd"/>
      <w:r>
        <w:t xml:space="preserve">)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78DD4FAC" w14:textId="77777777" w:rsidR="00025331" w:rsidRDefault="0089377C">
      <w:pPr>
        <w:pStyle w:val="ListParagraph"/>
        <w:numPr>
          <w:ilvl w:val="1"/>
          <w:numId w:val="24"/>
        </w:numPr>
        <w:spacing w:after="120"/>
        <w:contextualSpacing w:val="0"/>
        <w:jc w:val="both"/>
      </w:pPr>
      <w:r>
        <w:t xml:space="preserve">[Intel] Potential issue #2 (for options 6.d)): If anchor </w:t>
      </w:r>
      <w:proofErr w:type="spellStart"/>
      <w:r>
        <w:t>gNB</w:t>
      </w:r>
      <w:proofErr w:type="spellEnd"/>
      <w:r>
        <w:t xml:space="preserve"> (gNB_1) is fully relocated to serving </w:t>
      </w:r>
      <w:proofErr w:type="spellStart"/>
      <w:r>
        <w:t>gNB</w:t>
      </w:r>
      <w:proofErr w:type="spellEnd"/>
      <w:r>
        <w:t xml:space="preserve">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w:t>
      </w:r>
      <w:proofErr w:type="spellStart"/>
      <w:r>
        <w:t>HiSilicon</w:t>
      </w:r>
      <w:proofErr w:type="spellEnd"/>
      <w:r>
        <w:t>, LG, Apple, OPPO, Lenovo)</w:t>
      </w:r>
    </w:p>
    <w:p w14:paraId="3327D6F8" w14:textId="77777777" w:rsidR="00025331" w:rsidRDefault="0089377C">
      <w:pPr>
        <w:pStyle w:val="ListParagraph"/>
        <w:numPr>
          <w:ilvl w:val="0"/>
          <w:numId w:val="24"/>
        </w:numPr>
        <w:spacing w:after="120"/>
        <w:contextualSpacing w:val="0"/>
        <w:jc w:val="both"/>
      </w:pPr>
      <w:r>
        <w:t>Option 6.e): 4 companies (Huawei-</w:t>
      </w:r>
      <w:proofErr w:type="spellStart"/>
      <w:r>
        <w:t>HiSilicon</w:t>
      </w:r>
      <w:proofErr w:type="spellEnd"/>
      <w:r>
        <w:t>,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 xml:space="preserve">UE’s new </w:t>
      </w:r>
      <w:proofErr w:type="spellStart"/>
      <w:r>
        <w:rPr>
          <w:i/>
        </w:rPr>
        <w:t>KRRCint</w:t>
      </w:r>
      <w:proofErr w:type="spellEnd"/>
      <w:r>
        <w:rPr>
          <w:i/>
        </w:rPr>
        <w:t xml:space="preserve"> key </w:t>
      </w:r>
      <w:proofErr w:type="gramStart"/>
      <w:r>
        <w:rPr>
          <w:i/>
        </w:rPr>
        <w:t>i.e.</w:t>
      </w:r>
      <w:proofErr w:type="gramEnd"/>
      <w:r>
        <w:rPr>
          <w:i/>
        </w:rPr>
        <w:t xml:space="preserve"> the one calculated when triggering SDT”.</w:t>
      </w:r>
    </w:p>
    <w:p w14:paraId="25CDC29A"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proofErr w:type="spellStart"/>
      <w:r>
        <w:rPr>
          <w:i/>
        </w:rPr>
        <w:t>RRCRelease</w:t>
      </w:r>
      <w:proofErr w:type="spellEnd"/>
      <w:r>
        <w:t xml:space="preserve"> </w:t>
      </w:r>
      <w:proofErr w:type="spellStart"/>
      <w:r>
        <w:t>msg</w:t>
      </w:r>
      <w:proofErr w:type="spellEnd"/>
      <w:r>
        <w:t xml:space="preserve">) to generate </w:t>
      </w:r>
      <w:proofErr w:type="spellStart"/>
      <w:r>
        <w:rPr>
          <w:i/>
        </w:rPr>
        <w:t>resumeMAC</w:t>
      </w:r>
      <w:proofErr w:type="spellEnd"/>
      <w:r>
        <w:rPr>
          <w:i/>
        </w:rPr>
        <w:t>-I</w:t>
      </w:r>
      <w:r>
        <w:t xml:space="preserve"> included in 2</w:t>
      </w:r>
      <w:r>
        <w:rPr>
          <w:vertAlign w:val="superscript"/>
        </w:rPr>
        <w:t>nd</w:t>
      </w:r>
      <w:r>
        <w:t xml:space="preserve"> </w:t>
      </w:r>
      <w:proofErr w:type="spellStart"/>
      <w:r>
        <w:rPr>
          <w:i/>
        </w:rPr>
        <w:t>RRCResumeRequest</w:t>
      </w:r>
      <w:proofErr w:type="spellEnd"/>
      <w:r>
        <w:t xml:space="preserve"> (as shown in a Figure).</w:t>
      </w:r>
    </w:p>
    <w:p w14:paraId="1EAF3867" w14:textId="77777777" w:rsidR="00025331" w:rsidRDefault="0089377C">
      <w:pPr>
        <w:pStyle w:val="ListParagraph"/>
        <w:numPr>
          <w:ilvl w:val="1"/>
          <w:numId w:val="24"/>
        </w:numPr>
        <w:spacing w:after="120"/>
        <w:contextualSpacing w:val="0"/>
        <w:jc w:val="both"/>
      </w:pPr>
      <w:r>
        <w:t>[Intel] Potential issue #1 (for options 6e)/</w:t>
      </w:r>
      <w:proofErr w:type="gramStart"/>
      <w:r>
        <w:t>6.a</w:t>
      </w:r>
      <w:proofErr w:type="gramEnd"/>
      <w:r>
        <w:t xml:space="preserve">)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w:t>
      </w:r>
      <w:proofErr w:type="spellStart"/>
      <w:r>
        <w:t>msg</w:t>
      </w:r>
      <w:proofErr w:type="spellEnd"/>
      <w:r>
        <w:t xml:space="preserve">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 xml:space="preserve">NCC provided in last </w:t>
      </w:r>
      <w:proofErr w:type="spellStart"/>
      <w:r>
        <w:rPr>
          <w:i/>
        </w:rPr>
        <w:t>RRCRelease</w:t>
      </w:r>
      <w:proofErr w:type="spellEnd"/>
      <w:r>
        <w:rPr>
          <w:i/>
        </w:rPr>
        <w:t xml:space="preserve"> message </w:t>
      </w:r>
      <w:proofErr w:type="gramStart"/>
      <w:r>
        <w:rPr>
          <w:i/>
        </w:rPr>
        <w:t>i.e.</w:t>
      </w:r>
      <w:proofErr w:type="gramEnd"/>
      <w:r>
        <w:rPr>
          <w:i/>
        </w:rPr>
        <w:t xml:space="preserve"> same as for legacy </w:t>
      </w:r>
      <w:proofErr w:type="spellStart"/>
      <w:r>
        <w:rPr>
          <w:i/>
        </w:rPr>
        <w:t>RRCResumeRequest</w:t>
      </w:r>
      <w:proofErr w:type="spellEnd"/>
      <w:r>
        <w:rPr>
          <w:i/>
        </w:rPr>
        <w:t xml:space="preserve">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proofErr w:type="spellStart"/>
      <w:r>
        <w:rPr>
          <w:i/>
        </w:rPr>
        <w:t>RRCResumeRequest</w:t>
      </w:r>
      <w:proofErr w:type="spellEnd"/>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w:t>
      </w:r>
      <w:proofErr w:type="spellStart"/>
      <w:r>
        <w:t>HiSilicon</w:t>
      </w:r>
      <w:proofErr w:type="spellEnd"/>
      <w:r>
        <w:t>,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w:t>
      </w:r>
      <w:proofErr w:type="spellStart"/>
      <w:r>
        <w:t>HiSilicon</w:t>
      </w:r>
      <w:proofErr w:type="spellEnd"/>
      <w:r>
        <w:t>,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 xml:space="preserve">New NCC that was provided by the serving </w:t>
      </w:r>
      <w:proofErr w:type="spellStart"/>
      <w:r>
        <w:rPr>
          <w:i/>
        </w:rPr>
        <w:t>gNB</w:t>
      </w:r>
      <w:proofErr w:type="spellEnd"/>
      <w:r>
        <w:rPr>
          <w:i/>
        </w:rPr>
        <w:t xml:space="preserve"> in the 1</w:t>
      </w:r>
      <w:r>
        <w:rPr>
          <w:i/>
          <w:vertAlign w:val="superscript"/>
        </w:rPr>
        <w:t>st</w:t>
      </w:r>
      <w:r>
        <w:rPr>
          <w:i/>
        </w:rPr>
        <w:t xml:space="preserve"> DL message after UE sends the 1</w:t>
      </w:r>
      <w:r>
        <w:rPr>
          <w:i/>
          <w:vertAlign w:val="superscript"/>
        </w:rPr>
        <w:t>st</w:t>
      </w:r>
      <w:r>
        <w:rPr>
          <w:i/>
        </w:rPr>
        <w:t xml:space="preserve"> UL SDT </w:t>
      </w:r>
      <w:proofErr w:type="spellStart"/>
      <w:r>
        <w:rPr>
          <w:i/>
        </w:rPr>
        <w:t>msg</w:t>
      </w:r>
      <w:proofErr w:type="spellEnd"/>
      <w:r>
        <w:rPr>
          <w:i/>
        </w:rPr>
        <w:t xml:space="preserve"> (</w:t>
      </w:r>
      <w:proofErr w:type="gramStart"/>
      <w:r>
        <w:rPr>
          <w:i/>
        </w:rPr>
        <w:t>i.e.</w:t>
      </w:r>
      <w:proofErr w:type="gramEnd"/>
      <w:r>
        <w:rPr>
          <w:i/>
        </w:rPr>
        <w:t xml:space="preserv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 xml:space="preserve">Option 6.x)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w:t>
      </w:r>
      <w:proofErr w:type="spellStart"/>
      <w:r>
        <w:t>SDt</w:t>
      </w:r>
      <w:proofErr w:type="spellEnd"/>
      <w:r>
        <w:t xml:space="preserve"> operation (instead than COUNT=1): company (</w:t>
      </w:r>
      <w:proofErr w:type="spellStart"/>
      <w:r>
        <w:t>InterDigital</w:t>
      </w:r>
      <w:proofErr w:type="spellEnd"/>
      <w:r>
        <w:t>)</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proofErr w:type="spellStart"/>
      <w:r>
        <w:rPr>
          <w:i/>
        </w:rPr>
        <w:t>VarResumeMAC</w:t>
      </w:r>
      <w:proofErr w:type="spellEnd"/>
      <w:r>
        <w:rPr>
          <w:i/>
        </w:rPr>
        <w:t>-</w:t>
      </w:r>
      <w:proofErr w:type="gramStart"/>
      <w:r>
        <w:rPr>
          <w:i/>
        </w:rPr>
        <w:t>Input</w:t>
      </w:r>
      <w:r>
        <w:t xml:space="preserve">  for</w:t>
      </w:r>
      <w:proofErr w:type="gramEnd"/>
      <w:r>
        <w:t xml:space="preserve"> the 2</w:t>
      </w:r>
      <w:r>
        <w:rPr>
          <w:vertAlign w:val="superscript"/>
        </w:rPr>
        <w:t>nd</w:t>
      </w:r>
      <w:r>
        <w:t xml:space="preserve"> </w:t>
      </w:r>
      <w:proofErr w:type="spellStart"/>
      <w:r>
        <w:t>RRCResumeRequest</w:t>
      </w:r>
      <w:proofErr w:type="spellEnd"/>
      <w:r>
        <w: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w:t>
      </w:r>
      <w:proofErr w:type="spellStart"/>
      <w:r>
        <w:t>resumeMAC</w:t>
      </w:r>
      <w:proofErr w:type="spellEnd"/>
      <w:r>
        <w:t xml:space="preserve">-I for the 2nd </w:t>
      </w:r>
      <w:proofErr w:type="spellStart"/>
      <w:r>
        <w:t>RRCResumeRequest</w:t>
      </w:r>
      <w:proofErr w:type="spellEnd"/>
      <w:r>
        <w:t xml:space="preserve">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proofErr w:type="spellStart"/>
      <w:r>
        <w:rPr>
          <w:i/>
        </w:rPr>
        <w:t>RRCResumeRequest</w:t>
      </w:r>
      <w:proofErr w:type="spellEnd"/>
      <w:r>
        <w:t xml:space="preserve"> </w:t>
      </w:r>
      <w:proofErr w:type="spellStart"/>
      <w:r>
        <w:t>msg</w:t>
      </w:r>
      <w:proofErr w:type="spellEnd"/>
      <w:r>
        <w:t xml:space="preserve"> is the same than in the 1</w:t>
      </w:r>
      <w:r>
        <w:rPr>
          <w:vertAlign w:val="superscript"/>
        </w:rPr>
        <w:t>st</w:t>
      </w:r>
      <w:r>
        <w:t xml:space="preserve"> </w:t>
      </w:r>
      <w:proofErr w:type="spellStart"/>
      <w:r>
        <w:rPr>
          <w:i/>
        </w:rPr>
        <w:t>RRCResumeRequest</w:t>
      </w:r>
      <w:proofErr w:type="spellEnd"/>
      <w:r>
        <w:t xml:space="preserve"> </w:t>
      </w:r>
      <w:proofErr w:type="spellStart"/>
      <w:r>
        <w:t>msg</w:t>
      </w:r>
      <w:proofErr w:type="spellEnd"/>
      <w:r>
        <w:t xml:space="preserve"> (</w:t>
      </w:r>
      <w:proofErr w:type="gramStart"/>
      <w:r>
        <w:t>i.e.</w:t>
      </w:r>
      <w:proofErr w:type="gramEnd"/>
      <w:r>
        <w:t xml:space="preserve"> UE’s </w:t>
      </w:r>
      <w:proofErr w:type="spellStart"/>
      <w:r>
        <w:t>KRRCint</w:t>
      </w:r>
      <w:proofErr w:type="spellEnd"/>
      <w:r>
        <w:t xml:space="preserve"> key stored in UE Inactive AS Context</w:t>
      </w:r>
      <w:bookmarkEnd w:id="182"/>
      <w:bookmarkEnd w:id="183"/>
      <w:r>
        <w:t>).  Note: further details may need to be discussed, such as, security concerns (</w:t>
      </w:r>
      <w:proofErr w:type="gramStart"/>
      <w:r>
        <w:t>e.g.</w:t>
      </w:r>
      <w:proofErr w:type="gramEnd"/>
      <w:r>
        <w:t xml:space="preserve"> for data after the 2</w:t>
      </w:r>
      <w:r>
        <w:rPr>
          <w:vertAlign w:val="superscript"/>
        </w:rPr>
        <w:t>nd</w:t>
      </w:r>
      <w:r>
        <w:t xml:space="preserve"> </w:t>
      </w:r>
      <w:proofErr w:type="spellStart"/>
      <w:r>
        <w:t>RRCResumeRequest</w:t>
      </w:r>
      <w:proofErr w:type="spellEnd"/>
      <w:r>
        <w:t xml:space="preserve"> or </w:t>
      </w:r>
      <w:r>
        <w:rPr>
          <w:i/>
        </w:rPr>
        <w:t>source-c-RNTI</w:t>
      </w:r>
      <w:r>
        <w:t xml:space="preserve"> used for calculating the </w:t>
      </w:r>
      <w:proofErr w:type="spellStart"/>
      <w:r>
        <w:t>VarResumeMAC</w:t>
      </w:r>
      <w:proofErr w:type="spellEnd"/>
      <w:r>
        <w:t>-Input) or network handling of the 2</w:t>
      </w:r>
      <w:r>
        <w:rPr>
          <w:vertAlign w:val="superscript"/>
        </w:rPr>
        <w:t>nd</w:t>
      </w:r>
      <w:r>
        <w:t xml:space="preserve"> </w:t>
      </w:r>
      <w:proofErr w:type="spellStart"/>
      <w:r>
        <w:t>RRCResumeRequest</w:t>
      </w:r>
      <w:proofErr w:type="spellEnd"/>
      <w:r>
        <w: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w:t>
      </w:r>
      <w:proofErr w:type="spellStart"/>
      <w:r>
        <w:t>RRCResumeRequest</w:t>
      </w:r>
      <w:proofErr w:type="spellEnd"/>
      <w:r>
        <w: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[option 6.e)/</w:t>
      </w:r>
      <w:proofErr w:type="gramStart"/>
      <w:r>
        <w:rPr>
          <w:b/>
        </w:rPr>
        <w:t>6.a</w:t>
      </w:r>
      <w:proofErr w:type="gramEnd"/>
      <w:r>
        <w:rPr>
          <w:b/>
        </w:rPr>
        <w:t xml:space="preserve">)] </w:t>
      </w:r>
      <w:r>
        <w:t xml:space="preserve">UE’s new </w:t>
      </w:r>
      <w:proofErr w:type="spellStart"/>
      <w:r>
        <w:t>KRRCint</w:t>
      </w:r>
      <w:proofErr w:type="spellEnd"/>
      <w:r>
        <w:t xml:space="preserve"> key i.e. the one calculated when triggering SDT (which is calculated based on the NCC provided in last </w:t>
      </w:r>
      <w:proofErr w:type="spellStart"/>
      <w:r>
        <w:t>RRCRelease</w:t>
      </w:r>
      <w:proofErr w:type="spellEnd"/>
      <w:r>
        <w:t xml:space="preserve"> </w:t>
      </w:r>
      <w:proofErr w:type="spellStart"/>
      <w:r>
        <w:t>msg</w:t>
      </w:r>
      <w:proofErr w:type="spellEnd"/>
      <w:r>
        <w:t>).</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w:t>
      </w:r>
      <w:proofErr w:type="spellStart"/>
      <w:r>
        <w:t>gNB</w:t>
      </w:r>
      <w:proofErr w:type="spellEnd"/>
      <w:r>
        <w:t xml:space="preserve"> in the 1st DL message after UE sends the 1st UL SDT </w:t>
      </w:r>
      <w:proofErr w:type="spellStart"/>
      <w:r>
        <w:t>msg</w:t>
      </w:r>
      <w:proofErr w:type="spellEnd"/>
      <w:r>
        <w:t xml:space="preserve"> (</w:t>
      </w:r>
      <w:proofErr w:type="gramStart"/>
      <w:r>
        <w:t>i.e.</w:t>
      </w:r>
      <w:proofErr w:type="gramEnd"/>
      <w:r>
        <w:t xml:space="preserv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 xml:space="preserve">for the serving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to locate/identify the UE AS Context in the network</w:t>
      </w:r>
      <w:r>
        <w:rPr>
          <w:rFonts w:ascii="Times New Roman" w:hAnsi="Times New Roman" w:cs="Times New Roman"/>
          <w:i/>
          <w:sz w:val="20"/>
          <w:szCs w:val="20"/>
        </w:rPr>
        <w:t xml:space="preserve">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p>
    <w:p w14:paraId="7061DD6A" w14:textId="77777777" w:rsidR="00025331" w:rsidRDefault="0089377C">
      <w:pPr>
        <w:pStyle w:val="ListParagraph"/>
        <w:numPr>
          <w:ilvl w:val="0"/>
          <w:numId w:val="24"/>
        </w:numPr>
        <w:spacing w:after="120"/>
        <w:contextualSpacing w:val="0"/>
        <w:jc w:val="both"/>
      </w:pPr>
      <w:r>
        <w:t>Option 7.a): 16 companies (Huawei-</w:t>
      </w:r>
      <w:proofErr w:type="spellStart"/>
      <w:r>
        <w:t>HiSilicon</w:t>
      </w:r>
      <w:proofErr w:type="spellEnd"/>
      <w:r>
        <w:t xml:space="preserve">, ZTE, </w:t>
      </w:r>
      <w:proofErr w:type="spellStart"/>
      <w:r>
        <w:t>InterDigital</w:t>
      </w:r>
      <w:proofErr w:type="spellEnd"/>
      <w:r>
        <w:t>,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 xml:space="preserve">I-RNTI </w:t>
      </w:r>
      <w:proofErr w:type="gramStart"/>
      <w:r>
        <w:rPr>
          <w:i/>
        </w:rPr>
        <w:t>i.e.</w:t>
      </w:r>
      <w:proofErr w:type="gramEnd"/>
      <w:r>
        <w:rPr>
          <w:i/>
        </w:rPr>
        <w:t xml:space="preserve"> same as for legacy </w:t>
      </w:r>
      <w:proofErr w:type="spellStart"/>
      <w:r>
        <w:rPr>
          <w:i/>
        </w:rPr>
        <w:t>RRCResumeRequest</w:t>
      </w:r>
      <w:proofErr w:type="spellEnd"/>
      <w:r>
        <w:rPr>
          <w:i/>
        </w:rPr>
        <w:t xml:space="preserve"> message which was also used when the SDT session was started (before initiating ongoing switch to non-SDT). This option would route the 2nd </w:t>
      </w:r>
      <w:proofErr w:type="spellStart"/>
      <w:r>
        <w:rPr>
          <w:i/>
        </w:rPr>
        <w:t>RRCResumeRequest</w:t>
      </w:r>
      <w:proofErr w:type="spellEnd"/>
      <w:r>
        <w:rPr>
          <w:i/>
        </w:rPr>
        <w:t xml:space="preserve"> message to the anchor/old </w:t>
      </w:r>
      <w:proofErr w:type="spellStart"/>
      <w:r>
        <w:rPr>
          <w:i/>
        </w:rPr>
        <w:t>gNB</w:t>
      </w:r>
      <w:proofErr w:type="spellEnd"/>
      <w:r>
        <w:t>.”</w:t>
      </w:r>
    </w:p>
    <w:p w14:paraId="1D76DF59" w14:textId="77777777" w:rsidR="00025331" w:rsidRDefault="0089377C">
      <w:pPr>
        <w:pStyle w:val="ListParagraph"/>
        <w:numPr>
          <w:ilvl w:val="1"/>
          <w:numId w:val="24"/>
        </w:numPr>
        <w:spacing w:after="120"/>
        <w:contextualSpacing w:val="0"/>
        <w:jc w:val="both"/>
      </w:pPr>
      <w:bookmarkStart w:id="217" w:name="_Hlk78386651"/>
      <w:r>
        <w:t>[</w:t>
      </w:r>
      <w:proofErr w:type="spellStart"/>
      <w:r>
        <w:t>InterDigital</w:t>
      </w:r>
      <w:proofErr w:type="spellEnd"/>
      <w:r>
        <w:t xml:space="preserve">] </w:t>
      </w:r>
      <w:bookmarkEnd w:id="217"/>
      <w:r>
        <w:t xml:space="preserve">Anchor </w:t>
      </w:r>
      <w:proofErr w:type="spellStart"/>
      <w:r>
        <w:t>gNB</w:t>
      </w:r>
      <w:proofErr w:type="spellEnd"/>
      <w:r>
        <w:t xml:space="preserve"> is the node to process the 2</w:t>
      </w:r>
      <w:r>
        <w:rPr>
          <w:vertAlign w:val="superscript"/>
        </w:rPr>
        <w:t>nd</w:t>
      </w:r>
      <w:r>
        <w:t xml:space="preserve"> </w:t>
      </w:r>
      <w:proofErr w:type="spellStart"/>
      <w:r>
        <w:t>RRCResumeRequest</w:t>
      </w:r>
      <w:proofErr w:type="spellEnd"/>
      <w:r>
        <w:t xml:space="preserve"> msg.</w:t>
      </w:r>
    </w:p>
    <w:p w14:paraId="746319B1" w14:textId="77777777" w:rsidR="00025331" w:rsidRDefault="0089377C">
      <w:pPr>
        <w:pStyle w:val="ListParagraph"/>
        <w:numPr>
          <w:ilvl w:val="1"/>
          <w:numId w:val="24"/>
        </w:numPr>
        <w:spacing w:after="120"/>
        <w:contextualSpacing w:val="0"/>
        <w:jc w:val="both"/>
      </w:pPr>
      <w:r>
        <w:t xml:space="preserve">[Intel] Inform about this scenario to RAN3 to enable it and solve potential issues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w:t>
      </w:r>
      <w:proofErr w:type="spellStart"/>
      <w:r>
        <w:t>HiSilicon</w:t>
      </w:r>
      <w:proofErr w:type="spellEnd"/>
      <w:r>
        <w:t>, LG)</w:t>
      </w:r>
    </w:p>
    <w:p w14:paraId="08CE93C0" w14:textId="77777777" w:rsidR="00025331" w:rsidRDefault="0089377C">
      <w:pPr>
        <w:pStyle w:val="ListParagraph"/>
        <w:numPr>
          <w:ilvl w:val="1"/>
          <w:numId w:val="24"/>
        </w:numPr>
        <w:spacing w:after="120"/>
        <w:contextualSpacing w:val="0"/>
        <w:jc w:val="both"/>
      </w:pPr>
      <w:r>
        <w:t>Option 7.b) is “</w:t>
      </w:r>
      <w:r>
        <w:rPr>
          <w:i/>
        </w:rPr>
        <w:t xml:space="preserve">New I-RNTI that is provided by the serving </w:t>
      </w:r>
      <w:proofErr w:type="spellStart"/>
      <w:r>
        <w:rPr>
          <w:i/>
        </w:rPr>
        <w:t>gNB</w:t>
      </w:r>
      <w:proofErr w:type="spellEnd"/>
      <w:r>
        <w:rPr>
          <w:i/>
        </w:rPr>
        <w:t xml:space="preserve"> in the 1st DL message after UE sends the 1st UL SDT </w:t>
      </w:r>
      <w:proofErr w:type="spellStart"/>
      <w:r>
        <w:rPr>
          <w:i/>
        </w:rPr>
        <w:t>msg</w:t>
      </w:r>
      <w:proofErr w:type="spellEnd"/>
      <w:r>
        <w:rPr>
          <w:i/>
        </w:rPr>
        <w:t xml:space="preserve"> (</w:t>
      </w:r>
      <w:proofErr w:type="gramStart"/>
      <w:r>
        <w:rPr>
          <w:i/>
        </w:rPr>
        <w:t>i.e.</w:t>
      </w:r>
      <w:proofErr w:type="gramEnd"/>
      <w:r>
        <w:rPr>
          <w:i/>
        </w:rPr>
        <w:t xml:space="preserve"> upon initiating the SDT session). This option would route the 2nd </w:t>
      </w:r>
      <w:proofErr w:type="spellStart"/>
      <w:r>
        <w:rPr>
          <w:i/>
        </w:rPr>
        <w:t>RRCResumeRequest</w:t>
      </w:r>
      <w:proofErr w:type="spellEnd"/>
      <w:r>
        <w:rPr>
          <w:i/>
        </w:rPr>
        <w:t xml:space="preserve"> message to the serving </w:t>
      </w:r>
      <w:proofErr w:type="spellStart"/>
      <w:r>
        <w:rPr>
          <w:i/>
        </w:rPr>
        <w:t>gNB</w:t>
      </w:r>
      <w:proofErr w:type="spellEnd"/>
      <w:r>
        <w:rPr>
          <w:i/>
        </w:rPr>
        <w:t xml:space="preserve"> where the SDT session was ongoing.</w:t>
      </w:r>
      <w:r>
        <w:t>”</w:t>
      </w:r>
    </w:p>
    <w:p w14:paraId="7806D642"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Option 7.b) could be used if a new DL RRC message is agreed, </w:t>
      </w:r>
      <w:proofErr w:type="gramStart"/>
      <w:r>
        <w:t>e.g.</w:t>
      </w:r>
      <w:proofErr w:type="gramEnd"/>
      <w:r>
        <w:t xml:space="preserve"> to handle potential security issues for other cases</w:t>
      </w:r>
    </w:p>
    <w:p w14:paraId="395693F1" w14:textId="77777777" w:rsidR="00025331" w:rsidRDefault="0089377C">
      <w:pPr>
        <w:pStyle w:val="ListParagraph"/>
        <w:numPr>
          <w:ilvl w:val="1"/>
          <w:numId w:val="24"/>
        </w:numPr>
        <w:spacing w:after="120"/>
        <w:contextualSpacing w:val="0"/>
        <w:jc w:val="both"/>
      </w:pPr>
      <w:r>
        <w:t>[</w:t>
      </w:r>
      <w:proofErr w:type="spellStart"/>
      <w:r>
        <w:t>InterDigital</w:t>
      </w:r>
      <w:proofErr w:type="spellEnd"/>
      <w:r>
        <w:t>]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w:t>
      </w:r>
      <w:proofErr w:type="spellStart"/>
      <w:r>
        <w:t>msg</w:t>
      </w:r>
      <w:proofErr w:type="spellEnd"/>
      <w:r>
        <w:t xml:space="preserve"> were sent in the SDT session by the network </w:t>
      </w:r>
      <w:proofErr w:type="gramStart"/>
      <w:r>
        <w:t>e.g.</w:t>
      </w:r>
      <w:proofErr w:type="gramEnd"/>
      <w:r>
        <w:t xml:space="preserve">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w:t>
      </w:r>
      <w:proofErr w:type="spellStart"/>
      <w:r>
        <w:t>HiSilicon</w:t>
      </w:r>
      <w:proofErr w:type="spellEnd"/>
      <w:r>
        <w:t>, LG)</w:t>
      </w:r>
    </w:p>
    <w:p w14:paraId="731F39D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proofErr w:type="spellStart"/>
      <w:r>
        <w:rPr>
          <w:i/>
        </w:rPr>
        <w:t>RRCRelease</w:t>
      </w:r>
      <w:proofErr w:type="spellEnd"/>
      <w:r>
        <w:t xml:space="preserve"> </w:t>
      </w:r>
      <w:proofErr w:type="spellStart"/>
      <w:r>
        <w:t>msg</w:t>
      </w:r>
      <w:proofErr w:type="spellEnd"/>
      <w:r>
        <w:t xml:space="preserve"> is used for the 2nd </w:t>
      </w:r>
      <w:proofErr w:type="spellStart"/>
      <w:r>
        <w:rPr>
          <w:i/>
        </w:rPr>
        <w:t>RRCResumeRequest</w:t>
      </w:r>
      <w:proofErr w:type="spellEnd"/>
      <w:r>
        <w:t xml:space="preserve"> </w:t>
      </w:r>
      <w:proofErr w:type="spellStart"/>
      <w:r>
        <w:t>msg</w:t>
      </w:r>
      <w:proofErr w:type="spellEnd"/>
      <w:r>
        <w:t xml:space="preserve"> (which would locate/identify the UE AS Context in the network).</w:t>
      </w:r>
      <w:bookmarkEnd w:id="218"/>
      <w:bookmarkEnd w:id="219"/>
      <w:r>
        <w:t xml:space="preserve"> Note: if agreed, RAN3 might need to be informed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w:t>
      </w:r>
      <w:proofErr w:type="spellStart"/>
      <w:r>
        <w:rPr>
          <w:rFonts w:ascii="Times New Roman" w:hAnsi="Times New Roman" w:cs="Times New Roman"/>
          <w:i/>
          <w:sz w:val="20"/>
          <w:szCs w:val="20"/>
        </w:rPr>
        <w:t>gNB</w:t>
      </w:r>
      <w:proofErr w:type="spellEnd"/>
      <w:r>
        <w:rPr>
          <w:rFonts w:ascii="Times New Roman" w:hAnsi="Times New Roman" w:cs="Times New Roman"/>
          <w:i/>
          <w:sz w:val="20"/>
          <w:szCs w:val="20"/>
        </w:rPr>
        <w:t xml:space="preserve">, after network receives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 xml:space="preserve">, does the </w:t>
      </w:r>
      <w:r>
        <w:rPr>
          <w:rFonts w:ascii="Times New Roman" w:hAnsi="Times New Roman" w:cs="Times New Roman"/>
          <w:b/>
          <w:i/>
          <w:sz w:val="20"/>
          <w:szCs w:val="20"/>
        </w:rPr>
        <w:t xml:space="preserve">anchor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generate another new </w:t>
      </w:r>
      <w:proofErr w:type="spellStart"/>
      <w:r>
        <w:rPr>
          <w:rFonts w:ascii="Times New Roman" w:hAnsi="Times New Roman" w:cs="Times New Roman"/>
          <w:b/>
          <w:i/>
          <w:sz w:val="20"/>
          <w:szCs w:val="20"/>
        </w:rPr>
        <w:t>KgNB</w:t>
      </w:r>
      <w:proofErr w:type="spellEnd"/>
      <w:r>
        <w:rPr>
          <w:rFonts w:ascii="Times New Roman" w:hAnsi="Times New Roman" w:cs="Times New Roman"/>
          <w:b/>
          <w:i/>
          <w:sz w:val="20"/>
          <w:szCs w:val="20"/>
        </w:rPr>
        <w:t xml:space="preserve"> associated with the same serving/target </w:t>
      </w:r>
      <w:proofErr w:type="spellStart"/>
      <w:r>
        <w:rPr>
          <w:rFonts w:ascii="Times New Roman" w:hAnsi="Times New Roman" w:cs="Times New Roman"/>
          <w:b/>
          <w:i/>
          <w:sz w:val="20"/>
          <w:szCs w:val="20"/>
        </w:rPr>
        <w:t>gNB</w:t>
      </w:r>
      <w:proofErr w:type="spellEnd"/>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 xml:space="preserve">Yes: companies (ZTE, </w:t>
      </w:r>
      <w:proofErr w:type="spellStart"/>
      <w:r>
        <w:t>InterDigital</w:t>
      </w:r>
      <w:proofErr w:type="spellEnd"/>
      <w:r>
        <w:t>,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 xml:space="preserve">The source </w:t>
      </w:r>
      <w:proofErr w:type="spellStart"/>
      <w:r>
        <w:rPr>
          <w:i/>
        </w:rPr>
        <w:t>gNB</w:t>
      </w:r>
      <w:proofErr w:type="spellEnd"/>
      <w:r>
        <w:rPr>
          <w:i/>
        </w:rPr>
        <w:t xml:space="preserve"> retrieves the stored UE context including the UE 5G AS security context from its database using the I-RNTI. The source </w:t>
      </w:r>
      <w:proofErr w:type="spellStart"/>
      <w:r>
        <w:rPr>
          <w:i/>
        </w:rPr>
        <w:t>gNB</w:t>
      </w:r>
      <w:proofErr w:type="spellEnd"/>
      <w:r>
        <w:rPr>
          <w:i/>
        </w:rPr>
        <w:t xml:space="preserve"> calculates </w:t>
      </w:r>
      <w:proofErr w:type="spellStart"/>
      <w:r>
        <w:rPr>
          <w:i/>
        </w:rPr>
        <w:t>K</w:t>
      </w:r>
      <w:r>
        <w:rPr>
          <w:i/>
          <w:vertAlign w:val="subscript"/>
        </w:rPr>
        <w:t>gNB</w:t>
      </w:r>
      <w:proofErr w:type="spellEnd"/>
      <w:r>
        <w:rPr>
          <w:i/>
        </w:rPr>
        <w:t xml:space="preserve">* using the target cell PCI, target ARFCN-DL and the </w:t>
      </w:r>
      <w:proofErr w:type="spellStart"/>
      <w:r>
        <w:rPr>
          <w:i/>
        </w:rPr>
        <w:t>K</w:t>
      </w:r>
      <w:r>
        <w:rPr>
          <w:i/>
          <w:vertAlign w:val="subscript"/>
        </w:rPr>
        <w:t>gNB</w:t>
      </w:r>
      <w:proofErr w:type="spellEnd"/>
      <w:r>
        <w:rPr>
          <w:i/>
        </w:rPr>
        <w:t xml:space="preserve">/NH in the current UE 5G AS security context based on either a horizontal key derivation or a vertical key derivation according to </w:t>
      </w:r>
      <w:proofErr w:type="gramStart"/>
      <w:r>
        <w:rPr>
          <w:i/>
        </w:rPr>
        <w:t>whether  the</w:t>
      </w:r>
      <w:proofErr w:type="gramEnd"/>
      <w:r>
        <w:rPr>
          <w:i/>
        </w:rPr>
        <w:t xml:space="preserve"> source </w:t>
      </w:r>
      <w:proofErr w:type="spellStart"/>
      <w:r>
        <w:rPr>
          <w:i/>
        </w:rPr>
        <w:t>gNB</w:t>
      </w:r>
      <w:proofErr w:type="spellEnd"/>
      <w:r>
        <w:rPr>
          <w:i/>
        </w:rPr>
        <w:t xml:space="preserve">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ListParagraph"/>
        <w:numPr>
          <w:ilvl w:val="0"/>
          <w:numId w:val="24"/>
        </w:numPr>
        <w:spacing w:after="120"/>
        <w:contextualSpacing w:val="0"/>
        <w:jc w:val="both"/>
      </w:pPr>
      <w:r>
        <w:t>[Huawei-</w:t>
      </w:r>
      <w:proofErr w:type="spellStart"/>
      <w:r>
        <w:t>HiSilicon</w:t>
      </w:r>
      <w:proofErr w:type="spellEnd"/>
      <w:r>
        <w:t>,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[ZTE] For CCCH-based approach, the message is always routed to the node identified by the I-RNTI (</w:t>
      </w:r>
      <w:proofErr w:type="gramStart"/>
      <w:r>
        <w:t>i.e.</w:t>
      </w:r>
      <w:proofErr w:type="gramEnd"/>
      <w:r>
        <w:t xml:space="preserv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w:t>
      </w:r>
      <w:proofErr w:type="gramStart"/>
      <w:r>
        <w:t>i.e.</w:t>
      </w:r>
      <w:proofErr w:type="gramEnd"/>
      <w:r>
        <w:t xml:space="preserv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also does not have to be forwarded to the old anchor </w:t>
      </w:r>
      <w:proofErr w:type="spellStart"/>
      <w:r>
        <w:rPr>
          <w:rFonts w:eastAsiaTheme="minorEastAsia"/>
        </w:rPr>
        <w:t>gNB</w:t>
      </w:r>
      <w:proofErr w:type="spellEnd"/>
      <w:r>
        <w:rPr>
          <w:rFonts w:eastAsiaTheme="minorEastAsia"/>
        </w:rPr>
        <w:t xml:space="preserve">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[ZTE] difference is that the DCCCH RRC message will always be routed to the node that terminates the RRC layer and hence the response message (</w:t>
      </w:r>
      <w:proofErr w:type="gramStart"/>
      <w:r>
        <w:t>i.e.</w:t>
      </w:r>
      <w:proofErr w:type="gramEnd"/>
      <w:r>
        <w:t xml:space="preserve"> </w:t>
      </w:r>
      <w:proofErr w:type="spellStart"/>
      <w:r>
        <w:t>RRCResume</w:t>
      </w:r>
      <w:proofErr w:type="spellEnd"/>
      <w:r>
        <w:t>)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w:t>
      </w:r>
      <w:proofErr w:type="spellStart"/>
      <w:r>
        <w:t>gNB</w:t>
      </w:r>
      <w:proofErr w:type="spellEnd"/>
      <w:r>
        <w:t xml:space="preserve"> generate another new </w:t>
      </w:r>
      <w:proofErr w:type="spellStart"/>
      <w:r>
        <w:t>KgNB</w:t>
      </w:r>
      <w:proofErr w:type="spellEnd"/>
      <w:r>
        <w:t xml:space="preserve"> associated with the same serving/target </w:t>
      </w:r>
      <w:proofErr w:type="spellStart"/>
      <w:r>
        <w:t>gNB</w:t>
      </w:r>
      <w:proofErr w:type="spellEnd"/>
      <w:r>
        <w:t xml:space="preserve"> when switching from SDT to non-SDT after network receives the 2nd </w:t>
      </w:r>
      <w:proofErr w:type="spellStart"/>
      <w:r>
        <w:rPr>
          <w:i/>
        </w:rPr>
        <w:t>RRCResumeRequest</w:t>
      </w:r>
      <w:proofErr w:type="spellEnd"/>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w:t>
      </w:r>
      <w:proofErr w:type="gramStart"/>
      <w:r>
        <w:rPr>
          <w:rFonts w:ascii="Times New Roman" w:hAnsi="Times New Roman" w:cs="Times New Roman"/>
          <w:b/>
          <w:sz w:val="20"/>
          <w:szCs w:val="20"/>
          <w:lang w:eastAsia="ja-JP"/>
        </w:rPr>
        <w:t>from</w:t>
      </w:r>
      <w:proofErr w:type="gramEnd"/>
      <w:r>
        <w:rPr>
          <w:rFonts w:ascii="Times New Roman" w:hAnsi="Times New Roman" w:cs="Times New Roman"/>
          <w:b/>
          <w:sz w:val="20"/>
          <w:szCs w:val="20"/>
          <w:lang w:eastAsia="ja-JP"/>
        </w:rPr>
        <w:t xml:space="preserve">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When switching from SDT to non-SDT via DCCH-based approach, the PDCP COUNT is maintained for SDT DRBs (i.e. the SDT session fallbacks into CONNECTED upon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xml:space="preserve"> sends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w:t>
      </w:r>
      <w:proofErr w:type="spellStart"/>
      <w:r>
        <w:t>HiSilicon</w:t>
      </w:r>
      <w:proofErr w:type="spellEnd"/>
      <w:r>
        <w:t xml:space="preserve">, ZTE, </w:t>
      </w:r>
      <w:proofErr w:type="spellStart"/>
      <w:r>
        <w:t>InterDigital</w:t>
      </w:r>
      <w:proofErr w:type="spellEnd"/>
      <w:r>
        <w:t>,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 xml:space="preserve">[CATT, Samsung, NEC, Apple, FGI-APT, Qualcomm] DCCH </w:t>
      </w:r>
      <w:proofErr w:type="spellStart"/>
      <w:r>
        <w:t>msg</w:t>
      </w:r>
      <w:proofErr w:type="spellEnd"/>
      <w:r>
        <w:t xml:space="preserve">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w:t>
      </w:r>
      <w:proofErr w:type="gramStart"/>
      <w:r>
        <w:t>a</w:t>
      </w:r>
      <w:proofErr w:type="gramEnd"/>
      <w:r>
        <w:t xml:space="preserve">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proofErr w:type="spellStart"/>
      <w:r>
        <w:t>Optoin</w:t>
      </w:r>
      <w:proofErr w:type="spellEnd"/>
      <w:r>
        <w:t xml:space="preserve">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 xml:space="preserve">new UL RRC </w:t>
      </w:r>
      <w:proofErr w:type="spellStart"/>
      <w:r>
        <w:rPr>
          <w:i/>
        </w:rPr>
        <w:t>msg</w:t>
      </w:r>
      <w:proofErr w:type="spellEnd"/>
      <w:r>
        <w:t>”.</w:t>
      </w:r>
    </w:p>
    <w:p w14:paraId="657AE704" w14:textId="77777777" w:rsidR="00025331" w:rsidRDefault="0089377C">
      <w:pPr>
        <w:pStyle w:val="ListParagraph"/>
        <w:numPr>
          <w:ilvl w:val="0"/>
          <w:numId w:val="24"/>
        </w:numPr>
        <w:spacing w:after="120"/>
        <w:contextualSpacing w:val="0"/>
        <w:jc w:val="both"/>
      </w:pPr>
      <w:r>
        <w:t>Option 10.b): 10 companies (Huawei-</w:t>
      </w:r>
      <w:proofErr w:type="spellStart"/>
      <w:r>
        <w:t>HiSilicon</w:t>
      </w:r>
      <w:proofErr w:type="spellEnd"/>
      <w:r>
        <w:t xml:space="preserve">, ZTE, </w:t>
      </w:r>
      <w:proofErr w:type="spellStart"/>
      <w:r>
        <w:t>InterDigital</w:t>
      </w:r>
      <w:proofErr w:type="spellEnd"/>
      <w:r>
        <w:t>,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 xml:space="preserve">re-using legacy UL RRC message </w:t>
      </w:r>
      <w:proofErr w:type="gramStart"/>
      <w:r>
        <w:rPr>
          <w:i/>
        </w:rPr>
        <w:t>e.g.</w:t>
      </w:r>
      <w:proofErr w:type="gramEnd"/>
      <w:r>
        <w:rPr>
          <w:i/>
        </w:rPr>
        <w:t xml:space="preserve"> </w:t>
      </w:r>
      <w:proofErr w:type="spellStart"/>
      <w:r>
        <w:rPr>
          <w:i/>
        </w:rPr>
        <w:t>UEAssistanceInformation</w:t>
      </w:r>
      <w:proofErr w:type="spellEnd"/>
      <w:r>
        <w:rPr>
          <w:i/>
        </w:rPr>
        <w:t xml:space="preserve">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w:t>
      </w:r>
      <w:proofErr w:type="spellStart"/>
      <w:r>
        <w:t>msg</w:t>
      </w:r>
      <w:proofErr w:type="spellEnd"/>
      <w:r>
        <w:t xml:space="preserve">, or </w:t>
      </w:r>
      <w:r>
        <w:rPr>
          <w:b/>
        </w:rPr>
        <w:t>[10/</w:t>
      </w:r>
      <w:r>
        <w:rPr>
          <w:b/>
          <w:bCs/>
        </w:rPr>
        <w:t>16</w:t>
      </w:r>
      <w:r>
        <w:rPr>
          <w:b/>
        </w:rPr>
        <w:t>] [option b)]</w:t>
      </w:r>
      <w:r>
        <w:t xml:space="preserve"> reuse legacy UL RRC </w:t>
      </w:r>
      <w:proofErr w:type="spellStart"/>
      <w:r>
        <w:t>msg</w:t>
      </w:r>
      <w:proofErr w:type="spellEnd"/>
      <w:r>
        <w:t xml:space="preserve"> </w:t>
      </w:r>
      <w:proofErr w:type="gramStart"/>
      <w:r>
        <w:t>e.g.</w:t>
      </w:r>
      <w:proofErr w:type="gramEnd"/>
      <w:r>
        <w:t xml:space="preserve"> </w:t>
      </w:r>
      <w:proofErr w:type="spellStart"/>
      <w:r>
        <w:rPr>
          <w:i/>
        </w:rPr>
        <w:t>UEAssistanceInformation</w:t>
      </w:r>
      <w:proofErr w:type="spellEnd"/>
      <w:r>
        <w:rPr>
          <w:i/>
        </w:rPr>
        <w:t xml:space="preserve">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w:t>
      </w:r>
      <w:proofErr w:type="spellStart"/>
      <w:r>
        <w:t>HiSilicon</w:t>
      </w:r>
      <w:proofErr w:type="spellEnd"/>
      <w:r>
        <w:t xml:space="preserve">, ZTE, </w:t>
      </w:r>
      <w:proofErr w:type="spellStart"/>
      <w:r>
        <w:t>InterDigital</w:t>
      </w:r>
      <w:proofErr w:type="spellEnd"/>
      <w:r>
        <w:t>,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 xml:space="preserve">[CATT, Intel] Beneficial for network handling differentiation </w:t>
      </w:r>
      <w:proofErr w:type="gramStart"/>
      <w:r>
        <w:t>e.g.</w:t>
      </w:r>
      <w:proofErr w:type="gramEnd"/>
      <w:r>
        <w:t xml:space="preserve">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w:t>
      </w:r>
      <w:proofErr w:type="gramStart"/>
      <w:r>
        <w:rPr>
          <w:rFonts w:ascii="Times New Roman" w:hAnsi="Times New Roman" w:cs="Times New Roman"/>
          <w:b/>
          <w:sz w:val="20"/>
          <w:szCs w:val="20"/>
          <w:lang w:eastAsia="ja-JP"/>
        </w:rPr>
        <w:t>from</w:t>
      </w:r>
      <w:proofErr w:type="gramEnd"/>
      <w:r>
        <w:rPr>
          <w:rFonts w:ascii="Times New Roman" w:hAnsi="Times New Roman" w:cs="Times New Roman"/>
          <w:b/>
          <w:sz w:val="20"/>
          <w:szCs w:val="20"/>
          <w:lang w:eastAsia="ja-JP"/>
        </w:rPr>
        <w:t xml:space="preserve">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When switching from SDT to non-SDT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w:t>
      </w:r>
      <w:proofErr w:type="spellStart"/>
      <w:r>
        <w:t>HiSilicon</w:t>
      </w:r>
      <w:proofErr w:type="spellEnd"/>
      <w:r>
        <w:t xml:space="preserve">, ZTE, </w:t>
      </w:r>
      <w:proofErr w:type="spellStart"/>
      <w:r>
        <w:t>InterDigital</w:t>
      </w:r>
      <w:proofErr w:type="spellEnd"/>
      <w:r>
        <w:t>,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Option 16.1) is not acceptable </w:t>
      </w:r>
      <w:proofErr w:type="gramStart"/>
      <w:r>
        <w:t>e.g.</w:t>
      </w:r>
      <w:proofErr w:type="gramEnd"/>
      <w:r>
        <w:t xml:space="preserve"> for latency sensitive data.</w:t>
      </w:r>
    </w:p>
    <w:p w14:paraId="1B67DADF" w14:textId="77777777" w:rsidR="00025331" w:rsidRDefault="0089377C">
      <w:pPr>
        <w:pStyle w:val="ListParagraph"/>
        <w:numPr>
          <w:ilvl w:val="1"/>
          <w:numId w:val="24"/>
        </w:numPr>
        <w:spacing w:after="120"/>
        <w:contextualSpacing w:val="0"/>
        <w:jc w:val="both"/>
      </w:pPr>
      <w:r>
        <w:t xml:space="preserve">[ZTE, Samsung, Apple, Lenovo, Qualcomm, Xiaomi] If there is UL grant available, DCCH </w:t>
      </w:r>
      <w:proofErr w:type="spellStart"/>
      <w:r>
        <w:t>msg</w:t>
      </w:r>
      <w:proofErr w:type="spellEnd"/>
      <w:r>
        <w:t xml:space="preserve"> is sent (which is faster than CCCH as there is no RACH or RAR); otherwise (</w:t>
      </w:r>
      <w:proofErr w:type="gramStart"/>
      <w:r>
        <w:t>i.e.</w:t>
      </w:r>
      <w:proofErr w:type="gramEnd"/>
      <w:r>
        <w:t xml:space="preserve"> if there is no UL grant available), RACH is trigger to send DCCH </w:t>
      </w:r>
      <w:proofErr w:type="spellStart"/>
      <w:r>
        <w:t>msg</w:t>
      </w:r>
      <w:proofErr w:type="spellEnd"/>
      <w:r>
        <w:t xml:space="preserve"> (in which case DCCH takes same time as CCCH)</w:t>
      </w:r>
    </w:p>
    <w:p w14:paraId="7A44573A" w14:textId="77777777" w:rsidR="00025331" w:rsidRDefault="0089377C">
      <w:pPr>
        <w:pStyle w:val="ListParagraph"/>
        <w:numPr>
          <w:ilvl w:val="1"/>
          <w:numId w:val="24"/>
        </w:numPr>
        <w:spacing w:after="120"/>
        <w:contextualSpacing w:val="0"/>
        <w:jc w:val="both"/>
      </w:pPr>
      <w:r>
        <w:t xml:space="preserve">[CATT] DCCH </w:t>
      </w:r>
      <w:proofErr w:type="spellStart"/>
      <w:r>
        <w:t>msg</w:t>
      </w:r>
      <w:proofErr w:type="spellEnd"/>
      <w:r>
        <w:t xml:space="preserve">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w:t>
      </w:r>
      <w:proofErr w:type="spellStart"/>
      <w:r>
        <w:t>HiSilicon</w:t>
      </w:r>
      <w:proofErr w:type="spellEnd"/>
      <w:r>
        <w:t>,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w:t>
      </w:r>
      <w:proofErr w:type="gramStart"/>
      <w:r>
        <w:t>i.e.</w:t>
      </w:r>
      <w:proofErr w:type="gramEnd"/>
      <w:r>
        <w:t xml:space="preserve"> no need to define UE behaviour of SDT session while in non-SDT session initiation) (</w:t>
      </w:r>
      <w:proofErr w:type="spellStart"/>
      <w:r>
        <w:t>InterDigital</w:t>
      </w:r>
      <w:proofErr w:type="spellEnd"/>
      <w:r>
        <w:t>,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 xml:space="preserve">[LG] It should be </w:t>
      </w:r>
      <w:proofErr w:type="gramStart"/>
      <w:r>
        <w:t>discuss</w:t>
      </w:r>
      <w:proofErr w:type="gramEnd"/>
      <w:r>
        <w:t xml:space="preserve"> if DCCH </w:t>
      </w:r>
      <w:proofErr w:type="spellStart"/>
      <w:r>
        <w:t>msg</w:t>
      </w:r>
      <w:proofErr w:type="spellEnd"/>
      <w:r>
        <w:t xml:space="preserve">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w:t>
      </w:r>
      <w:proofErr w:type="gramStart"/>
      <w:r>
        <w:t>e.g.</w:t>
      </w:r>
      <w:proofErr w:type="gramEnd"/>
      <w:r>
        <w:t xml:space="preserve">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w:t>
      </w:r>
      <w:proofErr w:type="spellStart"/>
      <w:proofErr w:type="gramStart"/>
      <w:r>
        <w:t>HiSilicon</w:t>
      </w:r>
      <w:proofErr w:type="spellEnd"/>
      <w:r>
        <w:t xml:space="preserve">,  </w:t>
      </w:r>
      <w:proofErr w:type="spellStart"/>
      <w:r>
        <w:t>InterDigital</w:t>
      </w:r>
      <w:proofErr w:type="spellEnd"/>
      <w:proofErr w:type="gramEnd"/>
      <w:r>
        <w:t>,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w:t>
      </w:r>
      <w:proofErr w:type="spellStart"/>
      <w:r>
        <w:t>InterDigital</w:t>
      </w:r>
      <w:proofErr w:type="spellEnd"/>
      <w:r>
        <w:t>] It needs to be discussed how to uniquely identify the UE from a DCCH message included in Msg3 or MsgA</w:t>
      </w:r>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mgs.4/MsgA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Cell reselection - supported by 12 companies (Huawei-</w:t>
      </w:r>
      <w:proofErr w:type="spellStart"/>
      <w:r>
        <w:t>HiSilicon</w:t>
      </w:r>
      <w:proofErr w:type="spellEnd"/>
      <w:r>
        <w:t xml:space="preserve">,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w:t>
      </w:r>
      <w:proofErr w:type="spellStart"/>
      <w:r>
        <w:t>HiSilicon</w:t>
      </w:r>
      <w:proofErr w:type="spellEnd"/>
      <w:r>
        <w:t>,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w:t>
      </w:r>
      <w:proofErr w:type="spellStart"/>
      <w:r>
        <w:t>HiSilicon</w:t>
      </w:r>
      <w:proofErr w:type="spellEnd"/>
      <w:r>
        <w:t>,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w:t>
      </w:r>
      <w:proofErr w:type="spellStart"/>
      <w:r>
        <w:t>HiSilicon</w:t>
      </w:r>
      <w:proofErr w:type="spellEnd"/>
      <w:r>
        <w:t>,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w:t>
      </w:r>
      <w:proofErr w:type="spellStart"/>
      <w:r>
        <w:t>RRCReject</w:t>
      </w:r>
      <w:proofErr w:type="spellEnd"/>
      <w:r>
        <w:t xml:space="preserve"> is received, the current SDT procedure should be terminated (</w:t>
      </w:r>
      <w:proofErr w:type="gramStart"/>
      <w:r>
        <w:t>e.g.</w:t>
      </w:r>
      <w:proofErr w:type="gramEnd"/>
      <w:r>
        <w:t xml:space="preserve">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 xml:space="preserve">[NEC] Event 6 is not needed as RAN2 agreed that that if upper layers abort the RRC connection resume procedure after the UE </w:t>
      </w:r>
      <w:proofErr w:type="gramStart"/>
      <w:r>
        <w:t>sent  </w:t>
      </w:r>
      <w:proofErr w:type="spellStart"/>
      <w:r>
        <w:t>RRCResumeRequest</w:t>
      </w:r>
      <w:proofErr w:type="spellEnd"/>
      <w:proofErr w:type="gramEnd"/>
      <w:r>
        <w: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 xml:space="preserve">[CATT, Fujitsu] Details of the trigger events are still FFS </w:t>
      </w:r>
      <w:proofErr w:type="gramStart"/>
      <w:r>
        <w:t>e.g.</w:t>
      </w:r>
      <w:proofErr w:type="gramEnd"/>
      <w:r>
        <w:t xml:space="preserve">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w:t>
      </w:r>
      <w:proofErr w:type="gramStart"/>
      <w:r>
        <w:rPr>
          <w:b/>
          <w:color w:val="00B050"/>
        </w:rPr>
        <w:t xml:space="preserve">agree] </w:t>
      </w:r>
      <w:r>
        <w:rPr>
          <w:b/>
        </w:rPr>
        <w:t xml:space="preserve"> </w:t>
      </w:r>
      <w:r>
        <w:t>Events</w:t>
      </w:r>
      <w:proofErr w:type="gramEnd"/>
      <w:r>
        <w:t xml:space="preserve">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w:t>
      </w:r>
      <w:proofErr w:type="spellStart"/>
      <w:r>
        <w:t>HiSilicon</w:t>
      </w:r>
      <w:proofErr w:type="spellEnd"/>
      <w:r>
        <w:t>,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Handling of event 3) may depend on details of the lower layers, </w:t>
      </w:r>
      <w:proofErr w:type="gramStart"/>
      <w:r>
        <w:t>e.g.</w:t>
      </w:r>
      <w:proofErr w:type="gramEnd"/>
      <w:r>
        <w:t xml:space="preserve">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 xml:space="preserve">[ZTE] Possible options are: a) UE moves to IDLE and inform NAS (to trigger this NAS recovery), or b) UE stays in INACTIVE and initiates PDCP </w:t>
      </w:r>
      <w:proofErr w:type="gramStart"/>
      <w:r>
        <w:t>reestablishment based</w:t>
      </w:r>
      <w:proofErr w:type="gramEnd"/>
      <w:r>
        <w:t xml:space="preserve">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w:t>
      </w:r>
      <w:proofErr w:type="spellStart"/>
      <w:r>
        <w:t>InterDigital</w:t>
      </w:r>
      <w:proofErr w:type="spellEnd"/>
      <w:r>
        <w:t>, LG, FGI-APT)</w:t>
      </w:r>
    </w:p>
    <w:p w14:paraId="343CC67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Different </w:t>
      </w:r>
      <w:proofErr w:type="spellStart"/>
      <w:r>
        <w:t>behaviors</w:t>
      </w:r>
      <w:proofErr w:type="spellEnd"/>
      <w:r>
        <w:t xml:space="preserve"> explained in previous question.</w:t>
      </w:r>
    </w:p>
    <w:p w14:paraId="1A9632F9" w14:textId="77777777" w:rsidR="00025331" w:rsidRDefault="0089377C">
      <w:pPr>
        <w:pStyle w:val="ListParagraph"/>
        <w:numPr>
          <w:ilvl w:val="1"/>
          <w:numId w:val="24"/>
        </w:numPr>
        <w:spacing w:after="120"/>
        <w:contextualSpacing w:val="0"/>
        <w:jc w:val="both"/>
      </w:pPr>
      <w:r>
        <w:t xml:space="preserve">[LG] Events 1-4 might be ok for a common behaviour but </w:t>
      </w:r>
      <w:proofErr w:type="spellStart"/>
      <w:r>
        <w:t>not</w:t>
      </w:r>
      <w:proofErr w:type="spellEnd"/>
      <w:r>
        <w:t xml:space="preserve">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e.g.</w:t>
      </w:r>
      <w:proofErr w:type="gramEnd"/>
      <w:r>
        <w:rPr>
          <w:rFonts w:ascii="Times New Roman" w:hAnsi="Times New Roman" w:cs="Times New Roman"/>
          <w:i/>
          <w:sz w:val="20"/>
          <w:szCs w:val="20"/>
        </w:rPr>
        <w:t xml:space="preserve">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w:t>
      </w:r>
      <w:proofErr w:type="spellStart"/>
      <w:r>
        <w:t>HiSilicon</w:t>
      </w:r>
      <w:proofErr w:type="spellEnd"/>
      <w:r>
        <w:t xml:space="preserve">, ZTE, </w:t>
      </w:r>
      <w:proofErr w:type="spellStart"/>
      <w:r>
        <w:t>InterDigital</w:t>
      </w:r>
      <w:proofErr w:type="spellEnd"/>
      <w:r>
        <w:t>,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 xml:space="preserve">[CATT] How would UE handle the recovery after sub-sequent failures </w:t>
      </w:r>
      <w:proofErr w:type="gramStart"/>
      <w:r>
        <w:t>e.g.</w:t>
      </w:r>
      <w:proofErr w:type="gramEnd"/>
      <w:r>
        <w:t xml:space="preserve"> would a 3rd </w:t>
      </w:r>
      <w:proofErr w:type="spellStart"/>
      <w:r>
        <w:t>RRCResumeRequest</w:t>
      </w:r>
      <w:proofErr w:type="spellEnd"/>
      <w:r>
        <w:t xml:space="preserve"> </w:t>
      </w:r>
      <w:proofErr w:type="spellStart"/>
      <w:r>
        <w:t>msg</w:t>
      </w:r>
      <w:proofErr w:type="spellEnd"/>
      <w:r>
        <w:t xml:space="preserve">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w:t>
      </w:r>
      <w:proofErr w:type="spellStart"/>
      <w:r>
        <w:t>gNB</w:t>
      </w:r>
      <w:proofErr w:type="spellEnd"/>
      <w:r>
        <w:t xml:space="preserve">. </w:t>
      </w:r>
    </w:p>
    <w:p w14:paraId="250E40AA" w14:textId="77777777" w:rsidR="00025331" w:rsidRDefault="0089377C">
      <w:pPr>
        <w:pStyle w:val="ListParagraph"/>
        <w:numPr>
          <w:ilvl w:val="1"/>
          <w:numId w:val="24"/>
        </w:numPr>
        <w:spacing w:after="120"/>
        <w:contextualSpacing w:val="0"/>
        <w:jc w:val="both"/>
      </w:pPr>
      <w:r>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w:t>
      </w:r>
      <w:proofErr w:type="gramStart"/>
      <w:r>
        <w:t>e.g.</w:t>
      </w:r>
      <w:proofErr w:type="gramEnd"/>
      <w:r>
        <w:t xml:space="preserve"> for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 xml:space="preserve">Note: handling in a new third </w:t>
      </w:r>
      <w:proofErr w:type="spellStart"/>
      <w:r>
        <w:t>gNB</w:t>
      </w:r>
      <w:proofErr w:type="spellEnd"/>
      <w:r>
        <w:t xml:space="preserve"> (i.e., previous/anchor </w:t>
      </w:r>
      <w:proofErr w:type="spellStart"/>
      <w:r>
        <w:t>gNB</w:t>
      </w:r>
      <w:proofErr w:type="spellEnd"/>
      <w:r>
        <w:t xml:space="preserve">, serving </w:t>
      </w:r>
      <w:proofErr w:type="spellStart"/>
      <w:r>
        <w:t>gNB</w:t>
      </w:r>
      <w:proofErr w:type="spellEnd"/>
      <w:r>
        <w:t xml:space="preserve">, and new </w:t>
      </w:r>
      <w:proofErr w:type="spellStart"/>
      <w:r>
        <w:t>gNB</w:t>
      </w:r>
      <w:proofErr w:type="spellEnd"/>
      <w:r>
        <w:t xml:space="preserve">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w:t>
      </w:r>
      <w:proofErr w:type="gramStart"/>
      <w:r>
        <w:rPr>
          <w:rFonts w:ascii="Times New Roman" w:hAnsi="Times New Roman" w:cs="Times New Roman"/>
          <w:sz w:val="20"/>
          <w:szCs w:val="20"/>
          <w:lang w:eastAsia="ja-JP"/>
        </w:rPr>
        <w:t>Therefore</w:t>
      </w:r>
      <w:proofErr w:type="gramEnd"/>
      <w:r>
        <w:rPr>
          <w:rFonts w:ascii="Times New Roman" w:hAnsi="Times New Roman" w:cs="Times New Roman"/>
          <w:sz w:val="20"/>
          <w:szCs w:val="20"/>
          <w:lang w:eastAsia="ja-JP"/>
        </w:rPr>
        <w:t xml:space="preserv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 xml:space="preserve">Same I-RNTI is used in the 2nd </w:t>
      </w:r>
      <w:proofErr w:type="spellStart"/>
      <w:r>
        <w:rPr>
          <w:lang w:eastAsia="ja-JP"/>
        </w:rPr>
        <w:t>RRCResumeRequest</w:t>
      </w:r>
      <w:proofErr w:type="spellEnd"/>
      <w:r>
        <w:rPr>
          <w:lang w:eastAsia="ja-JP"/>
        </w:rPr>
        <w:t xml:space="preserve"> and network needs to differentiate that 2nd </w:t>
      </w:r>
      <w:proofErr w:type="spellStart"/>
      <w:r>
        <w:rPr>
          <w:lang w:eastAsia="ja-JP"/>
        </w:rPr>
        <w:t>RRCResumeRequest</w:t>
      </w:r>
      <w:proofErr w:type="spellEnd"/>
      <w:r>
        <w:rPr>
          <w:lang w:eastAsia="ja-JP"/>
        </w:rPr>
        <w:t xml:space="preserve"> for that UE (</w:t>
      </w:r>
      <w:proofErr w:type="gramStart"/>
      <w:r>
        <w:rPr>
          <w:lang w:eastAsia="ja-JP"/>
        </w:rPr>
        <w:t>e.g.</w:t>
      </w:r>
      <w:proofErr w:type="gramEnd"/>
      <w:r>
        <w:rPr>
          <w:lang w:eastAsia="ja-JP"/>
        </w:rPr>
        <w:t xml:space="preserve">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 xml:space="preserve">Liaise with SA3 on whether there is an issue with the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w:t>
      </w:r>
      <w:proofErr w:type="gramStart"/>
      <w:r>
        <w:rPr>
          <w:lang w:eastAsia="ja-JP"/>
        </w:rPr>
        <w:t>issue,  discussion</w:t>
      </w:r>
      <w:proofErr w:type="gramEnd"/>
      <w:r>
        <w:rPr>
          <w:lang w:eastAsia="ja-JP"/>
        </w:rPr>
        <w:t xml:space="preserve">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 xml:space="preserve">Liaise with CT1 to complete the discussion on whether NAS will trigger a new </w:t>
      </w:r>
      <w:proofErr w:type="spellStart"/>
      <w:r>
        <w:rPr>
          <w:lang w:eastAsia="ja-JP"/>
        </w:rPr>
        <w:t>ResumeRequest</w:t>
      </w:r>
      <w:proofErr w:type="spellEnd"/>
      <w:r>
        <w:rPr>
          <w:lang w:eastAsia="ja-JP"/>
        </w:rPr>
        <w:t xml:space="preserve">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 xml:space="preserve">Discuss whether NAS will trigger the DCCH message </w:t>
      </w:r>
      <w:proofErr w:type="spellStart"/>
      <w:r>
        <w:rPr>
          <w:lang w:eastAsia="ja-JP"/>
        </w:rPr>
        <w:t>message</w:t>
      </w:r>
      <w:proofErr w:type="spellEnd"/>
      <w:r>
        <w:rPr>
          <w:lang w:eastAsia="ja-JP"/>
        </w:rPr>
        <w:t xml:space="preserv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 xml:space="preserve">BSR reporting for suspended DRB is </w:t>
            </w:r>
            <w:proofErr w:type="gramStart"/>
            <w:r>
              <w:t>not  allowed</w:t>
            </w:r>
            <w:proofErr w:type="gramEnd"/>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025331" w14:paraId="6A9FA8A0" w14:textId="77777777">
        <w:trPr>
          <w:trHeight w:val="43"/>
        </w:trPr>
        <w:tc>
          <w:tcPr>
            <w:tcW w:w="1960" w:type="dxa"/>
          </w:tcPr>
          <w:p w14:paraId="3E1C9A5D" w14:textId="77777777" w:rsidR="00025331" w:rsidRDefault="0089377C">
            <w:pPr>
              <w:spacing w:after="0"/>
              <w:jc w:val="both"/>
            </w:pPr>
            <w:proofErr w:type="spellStart"/>
            <w:r>
              <w:t>xiaomi</w:t>
            </w:r>
            <w:proofErr w:type="spellEnd"/>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w:t>
            </w:r>
            <w:proofErr w:type="gramStart"/>
            <w:r>
              <w:t>However</w:t>
            </w:r>
            <w:proofErr w:type="gramEnd"/>
            <w:r>
              <w:t xml:space="preserve">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w:t>
            </w:r>
            <w:proofErr w:type="gramStart"/>
            <w:r>
              <w:t>less</w:t>
            </w:r>
            <w:proofErr w:type="gramEnd"/>
            <w:r>
              <w:t xml:space="preserve">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proofErr w:type="spellStart"/>
            <w:r>
              <w:rPr>
                <w:rFonts w:hint="eastAsia"/>
                <w:lang w:eastAsia="zh-CN"/>
              </w:rPr>
              <w:t>C</w:t>
            </w:r>
            <w:r>
              <w:rPr>
                <w:lang w:eastAsia="zh-CN"/>
              </w:rPr>
              <w:t>onsering</w:t>
            </w:r>
            <w:proofErr w:type="spellEnd"/>
            <w:r>
              <w:rPr>
                <w:lang w:eastAsia="zh-CN"/>
              </w:rPr>
              <w:t xml:space="preserve">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w:t>
            </w:r>
            <w:proofErr w:type="spellStart"/>
            <w:r>
              <w:rPr>
                <w:rFonts w:eastAsia="Malgun Gothic" w:hint="eastAsia"/>
                <w:lang w:eastAsia="ko-KR"/>
              </w:rPr>
              <w:t>behavior</w:t>
            </w:r>
            <w:proofErr w:type="spellEnd"/>
            <w:r>
              <w:rPr>
                <w:rFonts w:eastAsia="Malgun Gothic" w:hint="eastAsia"/>
                <w:lang w:eastAsia="ko-KR"/>
              </w:rPr>
              <w:t xml:space="preserve">.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Thanks! Indeed, we agree that a new </w:t>
            </w:r>
            <w:proofErr w:type="spellStart"/>
            <w:r w:rsidRPr="00AF24E5">
              <w:rPr>
                <w:rFonts w:eastAsia="Malgun Gothic"/>
                <w:color w:val="00B0F0"/>
                <w:lang w:eastAsia="ko-KR"/>
              </w:rPr>
              <w:t>messge</w:t>
            </w:r>
            <w:proofErr w:type="spellEnd"/>
            <w:r w:rsidRPr="00AF24E5">
              <w:rPr>
                <w:rFonts w:eastAsia="Malgun Gothic"/>
                <w:color w:val="00B0F0"/>
                <w:lang w:eastAsia="ko-KR"/>
              </w:rPr>
              <w:t xml:space="preserve"> needs to be defined. We don’t think that defining a new message in RAN2 should be the show stopper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w:t>
            </w:r>
            <w:proofErr w:type="spellStart"/>
            <w:r w:rsidRPr="00AF24E5">
              <w:rPr>
                <w:rFonts w:eastAsia="Malgun Gothic"/>
                <w:color w:val="00B0F0"/>
                <w:lang w:eastAsia="ko-KR"/>
              </w:rPr>
              <w:t>otherhand</w:t>
            </w:r>
            <w:proofErr w:type="spellEnd"/>
            <w:r w:rsidRPr="00AF24E5">
              <w:rPr>
                <w:rFonts w:eastAsia="Malgun Gothic"/>
                <w:color w:val="00B0F0"/>
                <w:lang w:eastAsia="ko-KR"/>
              </w:rPr>
              <w:t xml:space="preserve">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has to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w:t>
            </w:r>
            <w:proofErr w:type="gramStart"/>
            <w:r w:rsidRPr="00AF24E5">
              <w:rPr>
                <w:rFonts w:eastAsia="Malgun Gothic"/>
                <w:color w:val="00B0F0"/>
                <w:lang w:eastAsia="ko-KR"/>
              </w:rPr>
              <w:t>i.e.</w:t>
            </w:r>
            <w:proofErr w:type="gramEnd"/>
            <w:r w:rsidRPr="00AF24E5">
              <w:rPr>
                <w:rFonts w:eastAsia="Malgun Gothic"/>
                <w:color w:val="00B0F0"/>
                <w:lang w:eastAsia="ko-KR"/>
              </w:rPr>
              <w:t xml:space="preserv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w:t>
            </w:r>
            <w:proofErr w:type="gramStart"/>
            <w:r>
              <w:rPr>
                <w:rFonts w:eastAsia="Malgun Gothic"/>
                <w:lang w:eastAsia="ko-KR"/>
              </w:rPr>
              <w:t>But,</w:t>
            </w:r>
            <w:proofErr w:type="gramEnd"/>
            <w:r>
              <w:rPr>
                <w:rFonts w:eastAsia="Malgun Gothic"/>
                <w:lang w:eastAsia="ko-KR"/>
              </w:rPr>
              <w:t xml:space="preserve"> 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w:t>
            </w:r>
            <w:proofErr w:type="gramStart"/>
            <w:r w:rsidRPr="00AF24E5">
              <w:rPr>
                <w:rFonts w:eastAsia="Malgun Gothic"/>
                <w:color w:val="00B0F0"/>
                <w:lang w:eastAsia="ko-KR"/>
              </w:rPr>
              <w:t>procedure</w:t>
            </w:r>
            <w:proofErr w:type="gramEnd"/>
            <w:r w:rsidRPr="00AF24E5">
              <w:rPr>
                <w:rFonts w:eastAsia="Malgun Gothic"/>
                <w:color w:val="00B0F0"/>
                <w:lang w:eastAsia="ko-KR"/>
              </w:rPr>
              <w:t xml:space="preserv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(similar to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 xml:space="preserve">We think that the security issues for a CCCH based solution is not </w:t>
            </w:r>
            <w:proofErr w:type="spellStart"/>
            <w:r>
              <w:rPr>
                <w:lang w:eastAsia="zh-CN"/>
              </w:rPr>
              <w:t>nec</w:t>
            </w:r>
            <w:proofErr w:type="spellEnd"/>
            <w:r>
              <w:rPr>
                <w:lang w:eastAsia="zh-CN"/>
              </w:rPr>
              <w:t xml:space="preserve"> </w:t>
            </w:r>
            <w:proofErr w:type="spellStart"/>
            <w:r>
              <w:rPr>
                <w:lang w:eastAsia="zh-CN"/>
              </w:rPr>
              <w:t>essarily</w:t>
            </w:r>
            <w:proofErr w:type="spellEnd"/>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w:t>
            </w:r>
            <w:proofErr w:type="spellStart"/>
            <w:r>
              <w:rPr>
                <w:lang w:eastAsia="zh-CN"/>
              </w:rPr>
              <w:t>RRCResumeRequest</w:t>
            </w:r>
            <w:proofErr w:type="spellEnd"/>
            <w:r>
              <w:rPr>
                <w:lang w:eastAsia="zh-CN"/>
              </w:rPr>
              <w:t xml:space="preserve">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w:t>
            </w:r>
            <w:proofErr w:type="spellStart"/>
            <w:r w:rsidRPr="00AF24E5">
              <w:rPr>
                <w:color w:val="00B0F0"/>
                <w:lang w:eastAsia="zh-CN"/>
              </w:rPr>
              <w:t>Infact</w:t>
            </w:r>
            <w:proofErr w:type="spellEnd"/>
            <w:r w:rsidRPr="00AF24E5">
              <w:rPr>
                <w:color w:val="00B0F0"/>
                <w:lang w:eastAsia="zh-CN"/>
              </w:rPr>
              <w:t xml:space="preserve">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r w:rsidR="006E2197" w:rsidRPr="00AF24E5">
              <w:rPr>
                <w:color w:val="00B0F0"/>
                <w:lang w:eastAsia="zh-CN"/>
              </w:rPr>
              <w:t xml:space="preserve">Then,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a) The PDCP COUNT is not reset with this approach (exactly similar to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 xml:space="preserve">b) No new keys are derived with this approach and UE continues to use the old keys generated after first </w:t>
            </w:r>
            <w:proofErr w:type="spellStart"/>
            <w:r w:rsidRPr="00AF24E5">
              <w:rPr>
                <w:color w:val="00B0F0"/>
                <w:lang w:eastAsia="zh-CN"/>
              </w:rPr>
              <w:t>RRCResumeReq</w:t>
            </w:r>
            <w:proofErr w:type="spellEnd"/>
            <w:r w:rsidRPr="00AF24E5">
              <w:rPr>
                <w:color w:val="00B0F0"/>
                <w:lang w:eastAsia="zh-CN"/>
              </w:rPr>
              <w:t xml:space="preserve">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w:t>
            </w:r>
            <w:proofErr w:type="spellStart"/>
            <w:r w:rsidRPr="00AF24E5">
              <w:rPr>
                <w:color w:val="00B0F0"/>
                <w:highlight w:val="yellow"/>
                <w:lang w:eastAsia="zh-CN"/>
              </w:rPr>
              <w:t>resumeMAC</w:t>
            </w:r>
            <w:proofErr w:type="spellEnd"/>
            <w:r w:rsidRPr="00AF24E5">
              <w:rPr>
                <w:color w:val="00B0F0"/>
                <w:highlight w:val="yellow"/>
                <w:lang w:eastAsia="zh-CN"/>
              </w:rPr>
              <w:t>-I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r w:rsidR="00642CF7" w:rsidRPr="00642CF7" w14:paraId="4BF83091" w14:textId="77777777">
        <w:trPr>
          <w:trHeight w:val="43"/>
        </w:trPr>
        <w:tc>
          <w:tcPr>
            <w:tcW w:w="1960" w:type="dxa"/>
          </w:tcPr>
          <w:p w14:paraId="786D2E16" w14:textId="7F37524C" w:rsidR="00642CF7" w:rsidRPr="00642CF7" w:rsidRDefault="00642CF7" w:rsidP="00BA17BA">
            <w:pPr>
              <w:spacing w:after="0"/>
              <w:jc w:val="both"/>
              <w:rPr>
                <w:lang w:eastAsia="zh-CN"/>
              </w:rPr>
            </w:pPr>
            <w:r>
              <w:rPr>
                <w:lang w:eastAsia="zh-CN"/>
              </w:rPr>
              <w:lastRenderedPageBreak/>
              <w:t>NEC</w:t>
            </w:r>
          </w:p>
        </w:tc>
        <w:tc>
          <w:tcPr>
            <w:tcW w:w="1283" w:type="dxa"/>
          </w:tcPr>
          <w:p w14:paraId="0F8E074B" w14:textId="79827894" w:rsidR="00642CF7" w:rsidRDefault="00642CF7" w:rsidP="00BA17BA">
            <w:pPr>
              <w:spacing w:after="0"/>
              <w:jc w:val="both"/>
              <w:rPr>
                <w:lang w:eastAsia="zh-CN"/>
              </w:rPr>
            </w:pPr>
            <w:r>
              <w:rPr>
                <w:rFonts w:eastAsia="PMingLiU" w:hint="eastAsia"/>
                <w:lang w:eastAsia="zh-TW"/>
              </w:rPr>
              <w:t>CCCH-based approach</w:t>
            </w:r>
          </w:p>
        </w:tc>
        <w:tc>
          <w:tcPr>
            <w:tcW w:w="6107" w:type="dxa"/>
          </w:tcPr>
          <w:p w14:paraId="1C2CE9F8" w14:textId="707EA82B" w:rsidR="00642CF7" w:rsidRDefault="00642CF7" w:rsidP="00BA17BA">
            <w:pPr>
              <w:spacing w:after="0"/>
              <w:jc w:val="both"/>
              <w:rPr>
                <w:lang w:eastAsia="zh-CN"/>
              </w:rPr>
            </w:pPr>
            <w:r>
              <w:rPr>
                <w:rFonts w:hint="eastAsia"/>
                <w:lang w:eastAsia="zh-CN"/>
              </w:rPr>
              <w:t>D</w:t>
            </w:r>
            <w:r>
              <w:rPr>
                <w:lang w:eastAsia="zh-CN"/>
              </w:rPr>
              <w:t xml:space="preserve">CCH message cannot be sent to network during the initial transmission phase, however, CCCH approach can be applied to all phases of SDT transmission as it terminates the SDT procedure immediately. </w:t>
            </w:r>
            <w:r w:rsidR="00682B92">
              <w:rPr>
                <w:lang w:eastAsia="zh-CN"/>
              </w:rPr>
              <w:t xml:space="preserve"> And w</w:t>
            </w:r>
            <w:r w:rsidR="00881C43">
              <w:rPr>
                <w:lang w:eastAsia="zh-CN"/>
              </w:rPr>
              <w:t>e also agree with LG and Ericss</w:t>
            </w:r>
            <w:r w:rsidR="00682B92">
              <w:rPr>
                <w:lang w:eastAsia="zh-CN"/>
              </w:rPr>
              <w:t>on’s comment on DCCH.</w:t>
            </w:r>
          </w:p>
          <w:p w14:paraId="0917179F" w14:textId="77777777" w:rsidR="00682B92" w:rsidRDefault="00682B92" w:rsidP="00BA17BA">
            <w:pPr>
              <w:spacing w:after="0"/>
              <w:jc w:val="both"/>
              <w:rPr>
                <w:lang w:eastAsia="zh-CN"/>
              </w:rPr>
            </w:pPr>
          </w:p>
          <w:p w14:paraId="12FAA2A1" w14:textId="35E17063" w:rsidR="00642CF7" w:rsidRDefault="00642CF7" w:rsidP="00682B92">
            <w:pPr>
              <w:spacing w:after="0"/>
              <w:jc w:val="both"/>
            </w:pPr>
            <w:r w:rsidRPr="00642CF7">
              <w:rPr>
                <w:lang w:eastAsia="zh-CN"/>
              </w:rPr>
              <w:t xml:space="preserve">For the </w:t>
            </w:r>
            <w:proofErr w:type="spellStart"/>
            <w:r w:rsidRPr="00642CF7">
              <w:rPr>
                <w:lang w:eastAsia="zh-CN"/>
              </w:rPr>
              <w:t>resumeMAC</w:t>
            </w:r>
            <w:proofErr w:type="spellEnd"/>
            <w:r w:rsidRPr="00642CF7">
              <w:rPr>
                <w:lang w:eastAsia="zh-CN"/>
              </w:rPr>
              <w:t xml:space="preserve">-I replay issue of CCCH, we don’t really need to address this issue in SDT, as it already exists in </w:t>
            </w:r>
            <w:r w:rsidR="00B51D5F" w:rsidRPr="00B51D5F">
              <w:rPr>
                <w:lang w:eastAsia="zh-CN"/>
              </w:rPr>
              <w:t xml:space="preserve">legacy </w:t>
            </w:r>
            <w:proofErr w:type="spellStart"/>
            <w:r w:rsidR="00B51D5F" w:rsidRPr="00B51D5F">
              <w:rPr>
                <w:lang w:eastAsia="zh-CN"/>
              </w:rPr>
              <w:t>RRCResume</w:t>
            </w:r>
            <w:proofErr w:type="spellEnd"/>
            <w:r w:rsidR="00B51D5F" w:rsidRPr="00B51D5F">
              <w:rPr>
                <w:lang w:eastAsia="zh-CN"/>
              </w:rPr>
              <w:t xml:space="preserve"> procedure if </w:t>
            </w:r>
            <w:proofErr w:type="spellStart"/>
            <w:r w:rsidR="00B51D5F" w:rsidRPr="00B51D5F">
              <w:rPr>
                <w:lang w:eastAsia="zh-CN"/>
              </w:rPr>
              <w:t>RRCReject</w:t>
            </w:r>
            <w:proofErr w:type="spellEnd"/>
            <w:r w:rsidR="00B51D5F" w:rsidRPr="00B51D5F">
              <w:rPr>
                <w:lang w:eastAsia="zh-CN"/>
              </w:rPr>
              <w:t xml:space="preserve"> is received as a response</w:t>
            </w:r>
            <w:r w:rsidRPr="00642CF7">
              <w:rPr>
                <w:lang w:eastAsia="zh-CN"/>
              </w:rPr>
              <w:t>,</w:t>
            </w:r>
            <w:r w:rsidR="00682B92">
              <w:rPr>
                <w:lang w:eastAsia="zh-CN"/>
              </w:rPr>
              <w:t xml:space="preserve"> and SA3 is now working on this already. </w:t>
            </w:r>
            <w:r w:rsidR="00682B92" w:rsidRPr="00715963">
              <w:rPr>
                <w:lang w:eastAsia="zh-CN"/>
              </w:rPr>
              <w:t>S</w:t>
            </w:r>
            <w:r w:rsidRPr="00715963">
              <w:rPr>
                <w:lang w:eastAsia="zh-CN"/>
              </w:rPr>
              <w:t xml:space="preserve">ee </w:t>
            </w:r>
            <w:bookmarkStart w:id="302" w:name="specType1"/>
            <w:r w:rsidRPr="00715963">
              <w:rPr>
                <w:lang w:eastAsia="zh-CN"/>
              </w:rPr>
              <w:t>TR</w:t>
            </w:r>
            <w:bookmarkEnd w:id="302"/>
            <w:r w:rsidRPr="00715963">
              <w:rPr>
                <w:lang w:eastAsia="zh-CN"/>
              </w:rPr>
              <w:t xml:space="preserve"> </w:t>
            </w:r>
            <w:bookmarkStart w:id="303" w:name="specNumber"/>
            <w:r w:rsidRPr="00715963">
              <w:rPr>
                <w:lang w:eastAsia="zh-CN"/>
              </w:rPr>
              <w:t>33.</w:t>
            </w:r>
            <w:bookmarkEnd w:id="303"/>
            <w:r w:rsidRPr="00715963">
              <w:rPr>
                <w:lang w:eastAsia="zh-CN"/>
              </w:rPr>
              <w:t xml:space="preserve">809, </w:t>
            </w:r>
            <w:r w:rsidR="00715963">
              <w:rPr>
                <w:lang w:eastAsia="zh-CN"/>
              </w:rPr>
              <w:t>issue #1, which includ</w:t>
            </w:r>
            <w:r w:rsidR="00881C43">
              <w:rPr>
                <w:rFonts w:hint="eastAsia"/>
                <w:lang w:eastAsia="zh-CN"/>
              </w:rPr>
              <w:t>es</w:t>
            </w:r>
            <w:r w:rsidR="00715963">
              <w:rPr>
                <w:lang w:eastAsia="zh-CN"/>
              </w:rPr>
              <w:t xml:space="preserve"> the </w:t>
            </w:r>
            <w:proofErr w:type="spellStart"/>
            <w:r w:rsidR="00715963">
              <w:rPr>
                <w:lang w:eastAsia="zh-CN"/>
              </w:rPr>
              <w:t>resumeMAC</w:t>
            </w:r>
            <w:proofErr w:type="spellEnd"/>
            <w:r w:rsidR="00715963">
              <w:rPr>
                <w:lang w:eastAsia="zh-CN"/>
              </w:rPr>
              <w:t xml:space="preserve">-I issue caused by replay and </w:t>
            </w:r>
            <w:proofErr w:type="spellStart"/>
            <w:r w:rsidR="00715963" w:rsidRPr="00BA4325">
              <w:t>MiTM</w:t>
            </w:r>
            <w:proofErr w:type="spellEnd"/>
            <w:r w:rsidR="00715963">
              <w:t>.</w:t>
            </w:r>
          </w:p>
          <w:p w14:paraId="2FFCF728" w14:textId="77777777" w:rsidR="00715963" w:rsidRPr="00715963" w:rsidRDefault="00715963" w:rsidP="00682B92">
            <w:pPr>
              <w:spacing w:after="0"/>
              <w:jc w:val="both"/>
              <w:rPr>
                <w:lang w:eastAsia="zh-CN"/>
              </w:rPr>
            </w:pPr>
          </w:p>
          <w:p w14:paraId="56BA811E" w14:textId="6773499F" w:rsidR="00682B92" w:rsidRPr="00682B92" w:rsidRDefault="00682B92" w:rsidP="00715963">
            <w:pPr>
              <w:spacing w:after="0"/>
              <w:jc w:val="both"/>
              <w:rPr>
                <w:lang w:eastAsia="zh-CN"/>
              </w:rPr>
            </w:pPr>
            <w:r>
              <w:rPr>
                <w:rFonts w:hint="eastAsia"/>
                <w:lang w:eastAsia="zh-CN"/>
              </w:rPr>
              <w:t>F</w:t>
            </w:r>
            <w:r>
              <w:rPr>
                <w:lang w:eastAsia="zh-CN"/>
              </w:rPr>
              <w:t xml:space="preserve">or the key stream reuse issue, we can find some solution </w:t>
            </w:r>
            <w:r w:rsidR="00881C43">
              <w:rPr>
                <w:lang w:eastAsia="zh-CN"/>
              </w:rPr>
              <w:t xml:space="preserve">which can </w:t>
            </w:r>
            <w:r>
              <w:rPr>
                <w:lang w:eastAsia="zh-CN"/>
              </w:rPr>
              <w:t xml:space="preserve">avoid having impact to the SA3, </w:t>
            </w:r>
            <w:proofErr w:type="gramStart"/>
            <w:r>
              <w:rPr>
                <w:lang w:eastAsia="zh-CN"/>
              </w:rPr>
              <w:t>e.g.</w:t>
            </w:r>
            <w:proofErr w:type="gramEnd"/>
            <w:r>
              <w:rPr>
                <w:lang w:eastAsia="zh-CN"/>
              </w:rPr>
              <w:t xml:space="preserve"> by continuing PDCP COUNT value in the second RRC Resume procedure after SDT abortion.</w:t>
            </w:r>
          </w:p>
        </w:tc>
      </w:tr>
      <w:tr w:rsidR="007E109D" w:rsidRPr="00642CF7" w14:paraId="425B2485" w14:textId="77777777">
        <w:trPr>
          <w:trHeight w:val="43"/>
        </w:trPr>
        <w:tc>
          <w:tcPr>
            <w:tcW w:w="1960" w:type="dxa"/>
          </w:tcPr>
          <w:p w14:paraId="3FD53C35" w14:textId="66EEA5EF" w:rsidR="007E109D" w:rsidRDefault="007E109D" w:rsidP="00BA17BA">
            <w:pPr>
              <w:spacing w:after="0"/>
              <w:jc w:val="both"/>
              <w:rPr>
                <w:lang w:eastAsia="zh-CN"/>
              </w:rPr>
            </w:pPr>
            <w:r>
              <w:rPr>
                <w:lang w:eastAsia="zh-CN"/>
              </w:rPr>
              <w:t>Qualcomm</w:t>
            </w:r>
          </w:p>
        </w:tc>
        <w:tc>
          <w:tcPr>
            <w:tcW w:w="1283" w:type="dxa"/>
          </w:tcPr>
          <w:p w14:paraId="727386D5" w14:textId="71BBC995" w:rsidR="007E109D" w:rsidRDefault="007E109D" w:rsidP="00BA17BA">
            <w:pPr>
              <w:spacing w:after="0"/>
              <w:jc w:val="both"/>
              <w:rPr>
                <w:lang w:eastAsia="zh-TW"/>
              </w:rPr>
            </w:pPr>
            <w:r>
              <w:rPr>
                <w:lang w:eastAsia="zh-TW"/>
              </w:rPr>
              <w:t>DCCH-based approach</w:t>
            </w:r>
          </w:p>
        </w:tc>
        <w:tc>
          <w:tcPr>
            <w:tcW w:w="6107" w:type="dxa"/>
          </w:tcPr>
          <w:p w14:paraId="55088174" w14:textId="76A1984D" w:rsidR="007E109D" w:rsidRDefault="00E649B3" w:rsidP="00E649B3">
            <w:r>
              <w:t xml:space="preserve">The DCCH based solution is obviously simpler and has less technical issues to be resolved compared to the CCCH based solution. The CCCH based solution needs many </w:t>
            </w:r>
            <w:r w:rsidRPr="001344B1">
              <w:t>potential</w:t>
            </w:r>
            <w:r>
              <w:t xml:space="preserve"> works not only for RAN2 but also other WGs. At least the security issues need SA3 for further study. And we don’t observe CCCH based solution providing additional benefit than DCCH solution.</w:t>
            </w:r>
          </w:p>
        </w:tc>
      </w:tr>
      <w:tr w:rsidR="00904CC5" w:rsidRPr="00642CF7" w14:paraId="373745E7" w14:textId="77777777">
        <w:trPr>
          <w:trHeight w:val="43"/>
        </w:trPr>
        <w:tc>
          <w:tcPr>
            <w:tcW w:w="1960" w:type="dxa"/>
          </w:tcPr>
          <w:p w14:paraId="34CEAFC4" w14:textId="68C4640D" w:rsidR="00904CC5" w:rsidRDefault="00904CC5" w:rsidP="00904CC5">
            <w:pPr>
              <w:spacing w:after="0"/>
              <w:jc w:val="both"/>
              <w:rPr>
                <w:lang w:eastAsia="zh-CN"/>
              </w:rPr>
            </w:pPr>
            <w:r>
              <w:rPr>
                <w:lang w:eastAsia="zh-CN"/>
              </w:rPr>
              <w:t>FGI-APT</w:t>
            </w:r>
          </w:p>
        </w:tc>
        <w:tc>
          <w:tcPr>
            <w:tcW w:w="1283" w:type="dxa"/>
          </w:tcPr>
          <w:p w14:paraId="7839B3D6" w14:textId="513F2ECC" w:rsidR="00904CC5" w:rsidRDefault="00904CC5" w:rsidP="00904CC5">
            <w:pPr>
              <w:spacing w:after="0"/>
              <w:jc w:val="both"/>
              <w:rPr>
                <w:lang w:eastAsia="zh-TW"/>
              </w:rPr>
            </w:pPr>
            <w:r>
              <w:rPr>
                <w:lang w:eastAsia="zh-CN"/>
              </w:rPr>
              <w:t>CCCH-based approach</w:t>
            </w:r>
          </w:p>
        </w:tc>
        <w:tc>
          <w:tcPr>
            <w:tcW w:w="6107" w:type="dxa"/>
          </w:tcPr>
          <w:p w14:paraId="58B51D70" w14:textId="01A7C3E8" w:rsidR="00904CC5" w:rsidRDefault="00904CC5" w:rsidP="00904CC5">
            <w:r>
              <w:rPr>
                <w:lang w:eastAsia="zh-CN"/>
              </w:rPr>
              <w:t xml:space="preserve">We prefer the CCCH-based approach as it is more aligned with the legacy </w:t>
            </w:r>
            <w:proofErr w:type="spellStart"/>
            <w:r>
              <w:rPr>
                <w:lang w:eastAsia="zh-CN"/>
              </w:rPr>
              <w:t>behavior</w:t>
            </w:r>
            <w:proofErr w:type="spellEnd"/>
            <w:r>
              <w:rPr>
                <w:lang w:eastAsia="zh-CN"/>
              </w:rPr>
              <w:t xml:space="preserve"> and can be applied identically regardless of whether UE has a dedicated UL grant or not, and whether UE has an on-going SDT or not. We don’t think defining a new DCCH message and the corresponding mechanism would require less efforts in RAN2, especially we don’t know what extra efforts (e.g., which UE ID need</w:t>
            </w:r>
            <w:r w:rsidR="00DB13FD">
              <w:rPr>
                <w:rFonts w:eastAsia="PMingLiU" w:hint="eastAsia"/>
                <w:lang w:eastAsia="zh-TW"/>
              </w:rPr>
              <w:t>s</w:t>
            </w:r>
            <w:r>
              <w:rPr>
                <w:lang w:eastAsia="zh-CN"/>
              </w:rPr>
              <w:t xml:space="preserve"> to be carried in which message together with the DCCH?) are needed to allow a </w:t>
            </w:r>
            <w:r>
              <w:rPr>
                <w:lang w:eastAsia="zh-CN"/>
              </w:rPr>
              <w:lastRenderedPageBreak/>
              <w:t xml:space="preserve">DCCH message to be </w:t>
            </w:r>
            <w:proofErr w:type="spellStart"/>
            <w:r>
              <w:rPr>
                <w:lang w:eastAsia="zh-CN"/>
              </w:rPr>
              <w:t>transmited</w:t>
            </w:r>
            <w:proofErr w:type="spellEnd"/>
            <w:r>
              <w:rPr>
                <w:lang w:eastAsia="zh-CN"/>
              </w:rPr>
              <w:t xml:space="preserve"> in MSG3/MSGA, since it seems this was never happened before. </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Based on the majority comments received, the following details can be summarized for the </w:t>
      </w:r>
      <w:proofErr w:type="spellStart"/>
      <w:r>
        <w:rPr>
          <w:rFonts w:ascii="Times New Roman" w:hAnsi="Times New Roman" w:cs="Times New Roman"/>
          <w:sz w:val="20"/>
          <w:szCs w:val="20"/>
          <w:lang w:eastAsia="ja-JP"/>
        </w:rPr>
        <w:t>solitions</w:t>
      </w:r>
      <w:proofErr w:type="spellEnd"/>
      <w:r>
        <w:rPr>
          <w:rFonts w:ascii="Times New Roman" w:hAnsi="Times New Roman" w:cs="Times New Roman"/>
          <w:sz w:val="20"/>
          <w:szCs w:val="20"/>
          <w:lang w:eastAsia="ja-JP"/>
        </w:rPr>
        <w:t xml:space="preserve">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there is an issue with re-use of </w:t>
      </w:r>
      <w:proofErr w:type="spellStart"/>
      <w:r>
        <w:rPr>
          <w:lang w:eastAsia="ja-JP"/>
        </w:rPr>
        <w:t>ResumeMac</w:t>
      </w:r>
      <w:proofErr w:type="spellEnd"/>
      <w:r>
        <w:rPr>
          <w:lang w:eastAsia="ja-JP"/>
        </w:rPr>
        <w:t>-I in the 2</w:t>
      </w:r>
      <w:proofErr w:type="gramStart"/>
      <w:r>
        <w:rPr>
          <w:vertAlign w:val="superscript"/>
          <w:lang w:eastAsia="ja-JP"/>
        </w:rPr>
        <w:t>nd</w:t>
      </w:r>
      <w:r>
        <w:rPr>
          <w:lang w:eastAsia="ja-JP"/>
        </w:rPr>
        <w:t xml:space="preserve">  Resume</w:t>
      </w:r>
      <w:proofErr w:type="gramEnd"/>
      <w:r>
        <w:rPr>
          <w:lang w:eastAsia="ja-JP"/>
        </w:rPr>
        <w:t xml:space="preserv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4"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4"/>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For Rel-17 NR SDT, it seems a spontaneous logic that we should simply follow the legacy mechanism (</w:t>
            </w:r>
            <w:proofErr w:type="gramStart"/>
            <w:r>
              <w:rPr>
                <w:lang w:eastAsia="zh-CN"/>
              </w:rPr>
              <w:t>i.e.</w:t>
            </w:r>
            <w:proofErr w:type="gramEnd"/>
            <w:r>
              <w:rPr>
                <w:lang w:eastAsia="zh-CN"/>
              </w:rPr>
              <w:t xml:space="preserv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lastRenderedPageBreak/>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 xml:space="preserve">Approach (1) would be simpler from the specification. </w:t>
            </w:r>
            <w:proofErr w:type="gramStart"/>
            <w:r>
              <w:t>However</w:t>
            </w:r>
            <w:proofErr w:type="gramEnd"/>
            <w:r>
              <w:t xml:space="preserve"> we </w:t>
            </w:r>
            <w:proofErr w:type="spellStart"/>
            <w:r>
              <w:t>woud</w:t>
            </w:r>
            <w:proofErr w:type="spellEnd"/>
            <w:r>
              <w:t xml:space="preserve">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Although we prefer to have an optimised solution for the error handling (</w:t>
            </w:r>
            <w:proofErr w:type="gramStart"/>
            <w:r>
              <w:t>i.e.</w:t>
            </w:r>
            <w:proofErr w:type="gramEnd"/>
            <w:r>
              <w:t xml:space="preserv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w:t>
            </w:r>
            <w:proofErr w:type="gramStart"/>
            <w:r>
              <w:t>However</w:t>
            </w:r>
            <w:proofErr w:type="gramEnd"/>
            <w:r>
              <w:t xml:space="preserve">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proofErr w:type="spellStart"/>
            <w:r>
              <w:rPr>
                <w:rFonts w:eastAsia="PMingLiU" w:hint="eastAsia"/>
                <w:lang w:eastAsia="zh-TW"/>
              </w:rPr>
              <w:t>ASUSTeK</w:t>
            </w:r>
            <w:proofErr w:type="spellEnd"/>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r w:rsidR="00682B92" w14:paraId="15498C44" w14:textId="77777777">
        <w:trPr>
          <w:trHeight w:val="43"/>
        </w:trPr>
        <w:tc>
          <w:tcPr>
            <w:tcW w:w="1960" w:type="dxa"/>
          </w:tcPr>
          <w:p w14:paraId="10A458E6" w14:textId="24EDA6BC" w:rsidR="00682B92" w:rsidRDefault="00682B92" w:rsidP="00682B92">
            <w:pPr>
              <w:spacing w:after="0"/>
              <w:jc w:val="both"/>
              <w:rPr>
                <w:lang w:eastAsia="zh-CN"/>
              </w:rPr>
            </w:pPr>
            <w:r>
              <w:rPr>
                <w:rFonts w:hint="eastAsia"/>
                <w:lang w:eastAsia="zh-CN"/>
              </w:rPr>
              <w:t>N</w:t>
            </w:r>
            <w:r>
              <w:rPr>
                <w:lang w:eastAsia="zh-CN"/>
              </w:rPr>
              <w:t>EC</w:t>
            </w:r>
          </w:p>
        </w:tc>
        <w:tc>
          <w:tcPr>
            <w:tcW w:w="1283" w:type="dxa"/>
          </w:tcPr>
          <w:p w14:paraId="0BF322F6" w14:textId="2BF95749" w:rsidR="00682B92" w:rsidRDefault="00682B92" w:rsidP="00682B92">
            <w:pPr>
              <w:spacing w:after="0"/>
              <w:jc w:val="both"/>
              <w:rPr>
                <w:lang w:eastAsia="zh-CN"/>
              </w:rPr>
            </w:pPr>
            <w:r>
              <w:rPr>
                <w:rFonts w:eastAsia="Malgun Gothic" w:hint="eastAsia"/>
                <w:lang w:eastAsia="ko-KR"/>
              </w:rPr>
              <w:t>Both</w:t>
            </w:r>
          </w:p>
        </w:tc>
        <w:tc>
          <w:tcPr>
            <w:tcW w:w="6107" w:type="dxa"/>
          </w:tcPr>
          <w:p w14:paraId="0990DBB6" w14:textId="17964F08" w:rsidR="00682B92" w:rsidRDefault="00682B92" w:rsidP="00682B92">
            <w:pPr>
              <w:spacing w:after="0"/>
              <w:jc w:val="both"/>
              <w:rPr>
                <w:lang w:eastAsia="zh-TW"/>
              </w:rPr>
            </w:pPr>
            <w:r>
              <w:rPr>
                <w:rFonts w:eastAsia="Malgun Gothic" w:hint="eastAsia"/>
                <w:lang w:eastAsia="ko-KR"/>
              </w:rPr>
              <w:t>We are ok with both solutions.</w:t>
            </w:r>
          </w:p>
        </w:tc>
      </w:tr>
      <w:tr w:rsidR="00E649B3" w14:paraId="666381AB" w14:textId="77777777">
        <w:trPr>
          <w:trHeight w:val="43"/>
        </w:trPr>
        <w:tc>
          <w:tcPr>
            <w:tcW w:w="1960" w:type="dxa"/>
          </w:tcPr>
          <w:p w14:paraId="03906C8A" w14:textId="1C56D7E6" w:rsidR="00E649B3" w:rsidRDefault="00E649B3" w:rsidP="00682B92">
            <w:pPr>
              <w:spacing w:after="0"/>
              <w:jc w:val="both"/>
              <w:rPr>
                <w:lang w:eastAsia="zh-CN"/>
              </w:rPr>
            </w:pPr>
            <w:r>
              <w:rPr>
                <w:lang w:eastAsia="zh-CN"/>
              </w:rPr>
              <w:t>Qualcomm</w:t>
            </w:r>
          </w:p>
        </w:tc>
        <w:tc>
          <w:tcPr>
            <w:tcW w:w="1283" w:type="dxa"/>
          </w:tcPr>
          <w:p w14:paraId="56A09CB5" w14:textId="3855EADA" w:rsidR="00E649B3" w:rsidRDefault="00E649B3" w:rsidP="00682B92">
            <w:pPr>
              <w:spacing w:after="0"/>
              <w:jc w:val="both"/>
              <w:rPr>
                <w:rFonts w:eastAsia="Malgun Gothic"/>
                <w:lang w:eastAsia="ko-KR"/>
              </w:rPr>
            </w:pPr>
            <w:r>
              <w:rPr>
                <w:rFonts w:eastAsia="Malgun Gothic"/>
                <w:lang w:eastAsia="ko-KR"/>
              </w:rPr>
              <w:t>Approach 1</w:t>
            </w:r>
          </w:p>
        </w:tc>
        <w:tc>
          <w:tcPr>
            <w:tcW w:w="6107" w:type="dxa"/>
          </w:tcPr>
          <w:p w14:paraId="6AA8BCE5" w14:textId="77777777" w:rsidR="00E649B3" w:rsidRDefault="00E649B3" w:rsidP="00682B92">
            <w:pPr>
              <w:spacing w:after="0"/>
              <w:jc w:val="both"/>
              <w:rPr>
                <w:rFonts w:eastAsia="Malgun Gothic"/>
                <w:lang w:eastAsia="ko-KR"/>
              </w:rPr>
            </w:pPr>
          </w:p>
        </w:tc>
      </w:tr>
      <w:tr w:rsidR="00904CC5" w14:paraId="69A08F8E" w14:textId="77777777">
        <w:trPr>
          <w:trHeight w:val="43"/>
        </w:trPr>
        <w:tc>
          <w:tcPr>
            <w:tcW w:w="1960" w:type="dxa"/>
          </w:tcPr>
          <w:p w14:paraId="4CC2EC6E" w14:textId="5315C136" w:rsidR="00904CC5" w:rsidRDefault="00904CC5" w:rsidP="00904CC5">
            <w:pPr>
              <w:spacing w:after="0"/>
              <w:jc w:val="both"/>
              <w:rPr>
                <w:lang w:eastAsia="zh-CN"/>
              </w:rPr>
            </w:pPr>
            <w:r>
              <w:rPr>
                <w:lang w:eastAsia="zh-CN"/>
              </w:rPr>
              <w:t>FGI-APT</w:t>
            </w:r>
          </w:p>
        </w:tc>
        <w:tc>
          <w:tcPr>
            <w:tcW w:w="1283" w:type="dxa"/>
          </w:tcPr>
          <w:p w14:paraId="6CF523DB" w14:textId="04A20817" w:rsidR="00904CC5" w:rsidRDefault="00904CC5" w:rsidP="00904CC5">
            <w:pPr>
              <w:spacing w:after="0"/>
              <w:jc w:val="both"/>
              <w:rPr>
                <w:rFonts w:eastAsia="Malgun Gothic"/>
                <w:lang w:eastAsia="ko-KR"/>
              </w:rPr>
            </w:pPr>
            <w:r>
              <w:rPr>
                <w:lang w:eastAsia="zh-CN"/>
              </w:rPr>
              <w:t>See comment</w:t>
            </w:r>
          </w:p>
        </w:tc>
        <w:tc>
          <w:tcPr>
            <w:tcW w:w="6107" w:type="dxa"/>
          </w:tcPr>
          <w:p w14:paraId="136D77FB" w14:textId="571D1B2B" w:rsidR="00904CC5" w:rsidRDefault="00904CC5" w:rsidP="00904CC5">
            <w:pPr>
              <w:spacing w:after="0"/>
              <w:jc w:val="both"/>
              <w:rPr>
                <w:rFonts w:eastAsia="Malgun Gothic"/>
                <w:lang w:eastAsia="ko-KR"/>
              </w:rPr>
            </w:pPr>
            <w:r>
              <w:rPr>
                <w:lang w:eastAsia="zh-TW"/>
              </w:rPr>
              <w:t xml:space="preserve">We are more in </w:t>
            </w:r>
            <w:proofErr w:type="spellStart"/>
            <w:r>
              <w:rPr>
                <w:lang w:eastAsia="zh-TW"/>
              </w:rPr>
              <w:t>favor</w:t>
            </w:r>
            <w:proofErr w:type="spellEnd"/>
            <w:r>
              <w:rPr>
                <w:lang w:eastAsia="zh-TW"/>
              </w:rPr>
              <w:t xml:space="preserve"> of Approach 2 but think Approach 1 is acceptable if the majority view is Approach 1, by considering the time available in this release. </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5" w:name="_Ref78326950"/>
      <w:r>
        <w:rPr>
          <w:rStyle w:val="CommentReference"/>
          <w:sz w:val="20"/>
          <w:szCs w:val="20"/>
        </w:rPr>
        <w:t>Please indicate if you have any</w:t>
      </w:r>
      <w:bookmarkEnd w:id="305"/>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6" w:author="vivo (Stephen)" w:date="2021-07-31T19:56:00Z">
              <w:r>
                <w:rPr>
                  <w:noProof/>
                </w:rPr>
                <w:t xml:space="preserve">for data redundancy and </w:t>
              </w:r>
            </w:ins>
            <w:ins w:id="307" w:author="vivo (Stephen)" w:date="2021-07-31T19:57:00Z">
              <w:r>
                <w:rPr>
                  <w:noProof/>
                </w:rPr>
                <w:t>out-of-order delivery</w:t>
              </w:r>
            </w:ins>
            <w:ins w:id="308" w:author="vivo (Stephen)" w:date="2021-07-31T19:56:00Z">
              <w:r>
                <w:rPr>
                  <w:noProof/>
                </w:rPr>
                <w:t xml:space="preserve"> </w:t>
              </w:r>
            </w:ins>
            <w:del w:id="309" w:author="vivo (Stephen)" w:date="2021-07-31T19:57:00Z">
              <w:r>
                <w:rPr>
                  <w:noProof/>
                </w:rPr>
                <w:delText>to address</w:delText>
              </w:r>
            </w:del>
            <w:ins w:id="310" w:author="vivo (Stephen)" w:date="2021-07-31T19:57:00Z">
              <w:r>
                <w:rPr>
                  <w:noProof/>
                </w:rPr>
                <w:t>in</w:t>
              </w:r>
            </w:ins>
            <w:r>
              <w:rPr>
                <w:noProof/>
              </w:rPr>
              <w:t xml:space="preserve"> the scenario where the anchor relocation is required in the middle of an SDT session</w:t>
            </w:r>
            <w:ins w:id="311" w:author="vivo (Stephen)" w:date="2021-07-31T19:57:00Z">
              <w:r>
                <w:rPr>
                  <w:noProof/>
                </w:rPr>
                <w:t xml:space="preserve"> to move UE to INACTIVE</w:t>
              </w:r>
            </w:ins>
            <w:r>
              <w:rPr>
                <w:noProof/>
              </w:rPr>
              <w:t>, i.e. network relies on releasing the UE back into RRC_INACTIVE</w:t>
            </w:r>
            <w:del w:id="312"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lastRenderedPageBreak/>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3" w:author="vivo (Stephen)" w:date="2021-07-31T20:19:00Z">
              <w:r>
                <w:rPr>
                  <w:b/>
                  <w:noProof/>
                  <w:color w:val="0000CC"/>
                </w:rPr>
                <w:t>[To discuss]</w:t>
              </w:r>
            </w:ins>
            <w:del w:id="314"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5" w:author="vivo (Stephen)" w:date="2021-07-31T20:20:00Z">
              <w:r>
                <w:rPr>
                  <w:noProof/>
                </w:rPr>
                <w:delText xml:space="preserve">defined </w:delText>
              </w:r>
            </w:del>
            <w:ins w:id="316" w:author="vivo (Stephen)" w:date="2021-07-31T20:20:00Z">
              <w:r>
                <w:rPr>
                  <w:noProof/>
                </w:rPr>
                <w:t xml:space="preserve">needed </w:t>
              </w:r>
            </w:ins>
            <w:r>
              <w:rPr>
                <w:noProof/>
              </w:rPr>
              <w:t>to enable the scenario where anchor relocation is performed in the middle of an ongoing SDT session to move UE to CONNECTED</w:t>
            </w:r>
            <w:ins w:id="317"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w:t>
            </w:r>
            <w:proofErr w:type="gramStart"/>
            <w:r>
              <w:rPr>
                <w:lang w:eastAsia="zh-CN"/>
              </w:rPr>
              <w:t>Thus</w:t>
            </w:r>
            <w:proofErr w:type="gramEnd"/>
            <w:r>
              <w:rPr>
                <w:lang w:eastAsia="zh-CN"/>
              </w:rPr>
              <w:t xml:space="preserve">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proofErr w:type="gramStart"/>
            <w:r>
              <w:rPr>
                <w:strike/>
                <w:color w:val="FF0000"/>
                <w:highlight w:val="yellow"/>
                <w:lang w:eastAsia="zh-CN"/>
              </w:rPr>
              <w:t>D</w:t>
            </w:r>
            <w:r>
              <w:rPr>
                <w:lang w:eastAsia="zh-CN"/>
              </w:rPr>
              <w:t>RBs  are</w:t>
            </w:r>
            <w:proofErr w:type="gramEnd"/>
            <w:r>
              <w:rPr>
                <w:lang w:eastAsia="zh-CN"/>
              </w:rPr>
              <w:t xml:space="preserv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w:t>
            </w:r>
            <w:proofErr w:type="gramStart"/>
            <w:r>
              <w:t>i.e.</w:t>
            </w:r>
            <w:proofErr w:type="gramEnd"/>
            <w:r>
              <w:t xml:space="preserve"> proposal f)). Can this be clarified for this proposal (</w:t>
            </w:r>
            <w:proofErr w:type="gramStart"/>
            <w:r>
              <w:t>i.e.</w:t>
            </w:r>
            <w:proofErr w:type="gramEnd"/>
            <w:r>
              <w:t xml:space="preserv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 xml:space="preserve">Liaise with SA3 on whether there is an issue with the re-use of </w:t>
            </w:r>
            <w:proofErr w:type="spellStart"/>
            <w:r>
              <w:rPr>
                <w:lang w:eastAsia="zh-CN"/>
              </w:rPr>
              <w:t>ResumeMac</w:t>
            </w:r>
            <w:proofErr w:type="spellEnd"/>
            <w:r>
              <w:rPr>
                <w:lang w:eastAsia="zh-CN"/>
              </w:rPr>
              <w:t>-I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 xml:space="preserve">j) Liaise with CT1 to complete the discussion on whether NAS will trigger a new </w:t>
            </w:r>
            <w:proofErr w:type="spellStart"/>
            <w:r>
              <w:t>ResumeRequest</w:t>
            </w:r>
            <w:proofErr w:type="spellEnd"/>
            <w:r>
              <w:t xml:space="preserve">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w:t>
            </w:r>
            <w:proofErr w:type="spellStart"/>
            <w:r>
              <w:t>relavent</w:t>
            </w:r>
            <w:proofErr w:type="spellEnd"/>
            <w:r>
              <w:t xml:space="preserve">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 xml:space="preserve">If there is no ongoing SDT procedure, the UE shall trigger CCCH message according to current specification. If DCCH-based solution is introduced, upon NAS request for non-SDT RB, the UE has to check whether there is </w:t>
            </w:r>
            <w:r>
              <w:rPr>
                <w:rFonts w:eastAsia="Malgun Gothic"/>
                <w:lang w:eastAsia="ko-KR"/>
              </w:rPr>
              <w:lastRenderedPageBreak/>
              <w:t>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lastRenderedPageBreak/>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 xml:space="preserve">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proofErr w:type="gramStart"/>
            <w:r w:rsidRPr="00655B29">
              <w:rPr>
                <w:i/>
              </w:rPr>
              <w:t>”Q.</w:t>
            </w:r>
            <w:proofErr w:type="gramEnd"/>
            <w:r w:rsidRPr="00655B29">
              <w:rPr>
                <w:i/>
              </w:rPr>
              <w:t xml:space="preserve">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 xml:space="preserve">It is </w:t>
            </w:r>
            <w:proofErr w:type="gramStart"/>
            <w:r>
              <w:rPr>
                <w:rFonts w:hint="eastAsia"/>
                <w:lang w:eastAsia="zh-CN"/>
              </w:rPr>
              <w:t>more clear</w:t>
            </w:r>
            <w:proofErr w:type="gramEnd"/>
            <w:r>
              <w:rPr>
                <w:rFonts w:hint="eastAsia"/>
                <w:lang w:eastAsia="zh-CN"/>
              </w:rPr>
              <w:t xml:space="preserve">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 xml:space="preserve">address the scenario where the anchor relocation is required in the middle of an SDT session, </w:t>
            </w:r>
            <w:proofErr w:type="gramStart"/>
            <w:r w:rsidRPr="00276709">
              <w:rPr>
                <w:strike/>
              </w:rPr>
              <w:t>i.e.</w:t>
            </w:r>
            <w:proofErr w:type="gramEnd"/>
            <w:r w:rsidRPr="00276709">
              <w:rPr>
                <w:strike/>
              </w:rPr>
              <w:t xml:space="preserv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w:t>
            </w:r>
            <w:proofErr w:type="gramStart"/>
            <w:r>
              <w:rPr>
                <w:rFonts w:hint="eastAsia"/>
                <w:lang w:eastAsia="zh-CN"/>
              </w:rPr>
              <w:t>more clear</w:t>
            </w:r>
            <w:proofErr w:type="gramEnd"/>
            <w:r>
              <w:rPr>
                <w:rFonts w:hint="eastAsia"/>
                <w:lang w:eastAsia="zh-CN"/>
              </w:rPr>
              <w:t xml:space="preserve">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8" w:name="_Toc69291230"/>
      <w:bookmarkStart w:id="319" w:name="_Toc69291231"/>
      <w:bookmarkStart w:id="320" w:name="_Toc69291232"/>
      <w:bookmarkStart w:id="321" w:name="_Toc69291233"/>
      <w:bookmarkStart w:id="322" w:name="_Toc69291234"/>
      <w:bookmarkStart w:id="323" w:name="_Toc69291235"/>
      <w:bookmarkStart w:id="324" w:name="_Toc69291236"/>
      <w:bookmarkStart w:id="325" w:name="_Toc69291237"/>
      <w:bookmarkStart w:id="326" w:name="_Toc69291238"/>
      <w:bookmarkStart w:id="327" w:name="_Toc69291239"/>
      <w:bookmarkStart w:id="328" w:name="_Toc69291240"/>
      <w:bookmarkStart w:id="329" w:name="_Toc69291241"/>
      <w:bookmarkStart w:id="330" w:name="_Toc69291242"/>
      <w:bookmarkStart w:id="331" w:name="_Toc69291243"/>
      <w:bookmarkStart w:id="332" w:name="_Toc69291244"/>
      <w:bookmarkStart w:id="333" w:name="_Toc69291245"/>
      <w:bookmarkStart w:id="334" w:name="_Toc69291246"/>
      <w:bookmarkStart w:id="335" w:name="_Toc69291247"/>
      <w:bookmarkStart w:id="336" w:name="_Toc69291248"/>
      <w:bookmarkStart w:id="337" w:name="_Toc69291249"/>
      <w:bookmarkStart w:id="338" w:name="_Toc69291250"/>
      <w:bookmarkStart w:id="339" w:name="_Toc69291251"/>
      <w:bookmarkStart w:id="340" w:name="_Toc69291252"/>
      <w:bookmarkStart w:id="341" w:name="_Toc69291253"/>
      <w:bookmarkStart w:id="342" w:name="_Toc69291254"/>
      <w:bookmarkStart w:id="343" w:name="_Toc69291255"/>
      <w:bookmarkStart w:id="344" w:name="_Toc69291256"/>
      <w:bookmarkStart w:id="345" w:name="_Toc69291257"/>
      <w:bookmarkStart w:id="346" w:name="_Toc69291258"/>
      <w:bookmarkStart w:id="347" w:name="_Toc69291259"/>
      <w:bookmarkStart w:id="348" w:name="_Toc69291260"/>
      <w:bookmarkStart w:id="349" w:name="_Toc69291261"/>
      <w:bookmarkStart w:id="350" w:name="_Toc69291262"/>
      <w:bookmarkStart w:id="351" w:name="_Toc69291263"/>
      <w:bookmarkStart w:id="352" w:name="_Toc69291264"/>
      <w:bookmarkStart w:id="353" w:name="_Toc69291265"/>
      <w:bookmarkStart w:id="354" w:name="_Toc69291266"/>
      <w:bookmarkStart w:id="355" w:name="_Toc69291267"/>
      <w:bookmarkStart w:id="356" w:name="_Toc69291268"/>
      <w:bookmarkStart w:id="357" w:name="_Toc69291269"/>
      <w:bookmarkStart w:id="358" w:name="_Toc69291270"/>
      <w:bookmarkStart w:id="359" w:name="_Toc69291271"/>
      <w:bookmarkStart w:id="360" w:name="_Toc69291272"/>
      <w:bookmarkStart w:id="361" w:name="_Toc69291273"/>
      <w:bookmarkStart w:id="362" w:name="_Toc69291274"/>
      <w:bookmarkStart w:id="363" w:name="_Toc69291275"/>
      <w:bookmarkStart w:id="364" w:name="_Toc69291276"/>
      <w:bookmarkStart w:id="365" w:name="_Toc69291277"/>
      <w:bookmarkStart w:id="366" w:name="_Toc69291278"/>
      <w:bookmarkStart w:id="367" w:name="_Toc69291279"/>
      <w:bookmarkStart w:id="368" w:name="_Toc69291280"/>
      <w:bookmarkStart w:id="369" w:name="_Toc69291281"/>
      <w:bookmarkStart w:id="370" w:name="_Toc69291282"/>
      <w:bookmarkStart w:id="371" w:name="_Toc69291283"/>
      <w:bookmarkStart w:id="372" w:name="_Toc69291284"/>
      <w:bookmarkStart w:id="373" w:name="_Toc69291285"/>
      <w:bookmarkStart w:id="374" w:name="_Toc69291286"/>
      <w:bookmarkStart w:id="375" w:name="_Toc69291287"/>
      <w:bookmarkStart w:id="376" w:name="_Toc69291288"/>
      <w:bookmarkStart w:id="377" w:name="_Toc69291289"/>
      <w:bookmarkStart w:id="378" w:name="_Toc69291290"/>
      <w:bookmarkStart w:id="379" w:name="_Toc69291291"/>
      <w:bookmarkStart w:id="380" w:name="_Toc69291292"/>
      <w:bookmarkStart w:id="381" w:name="_Toc69291293"/>
      <w:bookmarkStart w:id="382" w:name="_Toc69291294"/>
      <w:bookmarkStart w:id="383" w:name="_Toc69291295"/>
      <w:bookmarkStart w:id="384" w:name="_Toc69291296"/>
      <w:bookmarkStart w:id="385" w:name="_Toc69291297"/>
      <w:bookmarkStart w:id="386" w:name="_Toc69291298"/>
      <w:bookmarkStart w:id="387" w:name="_Toc69291299"/>
      <w:bookmarkStart w:id="388" w:name="_Toc69291300"/>
      <w:bookmarkStart w:id="389" w:name="_Toc69291301"/>
      <w:bookmarkStart w:id="390" w:name="_Toc69291302"/>
      <w:bookmarkStart w:id="391" w:name="_Toc69291303"/>
      <w:bookmarkStart w:id="392" w:name="_Toc69291304"/>
      <w:bookmarkStart w:id="393" w:name="_Toc69291305"/>
      <w:bookmarkStart w:id="394" w:name="_Toc69291307"/>
      <w:bookmarkStart w:id="395" w:name="_Toc6929130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lastRenderedPageBreak/>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t xml:space="preserve">Annex: </w:t>
      </w:r>
      <w:bookmarkStart w:id="396" w:name="OLE_LINK490"/>
      <w:bookmarkStart w:id="397" w:name="OLE_LINK491"/>
      <w:r>
        <w:t>companies’ point of contact</w:t>
      </w:r>
      <w:bookmarkEnd w:id="396"/>
      <w:bookmarkEnd w:id="397"/>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 xml:space="preserve">Marta Martinez </w:t>
            </w:r>
            <w:proofErr w:type="spellStart"/>
            <w:r>
              <w:t>Tarradell</w:t>
            </w:r>
            <w:proofErr w:type="spellEnd"/>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proofErr w:type="spellStart"/>
            <w:r>
              <w:t>Eswar</w:t>
            </w:r>
            <w:proofErr w:type="spellEnd"/>
            <w:r>
              <w:t xml:space="preserve"> </w:t>
            </w:r>
            <w:proofErr w:type="spellStart"/>
            <w:r>
              <w:t>Vutukuri</w:t>
            </w:r>
            <w:proofErr w:type="spellEnd"/>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r>
              <w:t>Dawid Koziol</w:t>
            </w:r>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proofErr w:type="spellStart"/>
            <w:r>
              <w:rPr>
                <w:rFonts w:hint="eastAsia"/>
                <w:lang w:eastAsia="zh-CN"/>
              </w:rPr>
              <w:t>W</w:t>
            </w:r>
            <w:r>
              <w:rPr>
                <w:lang w:eastAsia="zh-CN"/>
              </w:rPr>
              <w:t>angda</w:t>
            </w:r>
            <w:proofErr w:type="spellEnd"/>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5D8511C0" w14:textId="77777777" w:rsidR="00025331" w:rsidRDefault="00DA16B1">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r>
              <w:rPr>
                <w:rFonts w:eastAsia="Malgun Gothic" w:hint="eastAsia"/>
                <w:lang w:eastAsia="ko-KR"/>
              </w:rPr>
              <w:t>SeungJune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r>
              <w:rPr>
                <w:rFonts w:hint="eastAsia"/>
                <w:lang w:eastAsia="zh-CN"/>
              </w:rPr>
              <w:t>X</w:t>
            </w:r>
            <w:r>
              <w:rPr>
                <w:lang w:eastAsia="zh-CN"/>
              </w:rPr>
              <w:t>ue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r>
              <w:t>Jie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r>
              <w:rPr>
                <w:rFonts w:hint="eastAsia"/>
                <w:lang w:eastAsia="zh-CN"/>
              </w:rPr>
              <w:t>Y</w:t>
            </w:r>
            <w:r>
              <w:rPr>
                <w:lang w:eastAsia="zh-CN"/>
              </w:rPr>
              <w:t>itao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r>
              <w:t>Ruiming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r>
              <w:t>Yumin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8" w:name="_Ref434066290"/>
      <w:r>
        <w:t>Reference</w:t>
      </w:r>
      <w:bookmarkEnd w:id="398"/>
    </w:p>
    <w:p w14:paraId="2015F57C" w14:textId="77777777" w:rsidR="00025331" w:rsidRDefault="0089377C">
      <w:pPr>
        <w:pStyle w:val="Doc-title"/>
        <w:numPr>
          <w:ilvl w:val="0"/>
          <w:numId w:val="3"/>
        </w:numPr>
        <w:spacing w:after="60"/>
        <w:rPr>
          <w:rFonts w:ascii="Times New Roman" w:hAnsi="Times New Roman" w:cs="Times New Roman"/>
          <w:sz w:val="20"/>
        </w:rPr>
      </w:pPr>
      <w:bookmarkStart w:id="399" w:name="_Ref74122356"/>
      <w:bookmarkEnd w:id="2"/>
      <w:r>
        <w:rPr>
          <w:rFonts w:ascii="Times New Roman" w:hAnsi="Times New Roman" w:cs="Times New Roman"/>
          <w:sz w:val="20"/>
        </w:rPr>
        <w:t>R2-2104771, Discussion on common control plane issues of SDT, OPPO</w:t>
      </w:r>
      <w:bookmarkEnd w:id="399"/>
    </w:p>
    <w:p w14:paraId="05774A93" w14:textId="77777777" w:rsidR="00025331" w:rsidRDefault="0089377C">
      <w:pPr>
        <w:pStyle w:val="Doc-title"/>
        <w:numPr>
          <w:ilvl w:val="0"/>
          <w:numId w:val="3"/>
        </w:numPr>
        <w:spacing w:after="60"/>
        <w:rPr>
          <w:rFonts w:ascii="Times New Roman" w:hAnsi="Times New Roman" w:cs="Times New Roman"/>
          <w:sz w:val="20"/>
        </w:rPr>
      </w:pPr>
      <w:bookmarkStart w:id="400" w:name="_Ref74088741"/>
      <w:r>
        <w:rPr>
          <w:rFonts w:ascii="Times New Roman" w:hAnsi="Times New Roman" w:cs="Times New Roman"/>
          <w:sz w:val="20"/>
        </w:rPr>
        <w:t>R2-2104772, on RACH-based SDT, OPPO</w:t>
      </w:r>
      <w:bookmarkEnd w:id="400"/>
    </w:p>
    <w:p w14:paraId="4C74A98A" w14:textId="77777777" w:rsidR="00025331" w:rsidRDefault="0089377C">
      <w:pPr>
        <w:pStyle w:val="Doc-title"/>
        <w:numPr>
          <w:ilvl w:val="0"/>
          <w:numId w:val="3"/>
        </w:numPr>
        <w:spacing w:after="60"/>
        <w:rPr>
          <w:rFonts w:ascii="Times New Roman" w:hAnsi="Times New Roman" w:cs="Times New Roman"/>
          <w:sz w:val="20"/>
        </w:rPr>
      </w:pPr>
      <w:bookmarkStart w:id="401" w:name="_Ref74089061"/>
      <w:r>
        <w:rPr>
          <w:rFonts w:ascii="Times New Roman" w:hAnsi="Times New Roman" w:cs="Times New Roman"/>
          <w:sz w:val="20"/>
        </w:rPr>
        <w:t>R2-2104785, Control Plane Common Aspects of RACH and CG based SDT, Samsung Electronics Co., Ltd</w:t>
      </w:r>
      <w:bookmarkEnd w:id="401"/>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2" w:name="_Ref74088838"/>
      <w:r>
        <w:rPr>
          <w:rFonts w:ascii="Times New Roman" w:hAnsi="Times New Roman" w:cs="Times New Roman"/>
          <w:sz w:val="20"/>
        </w:rPr>
        <w:lastRenderedPageBreak/>
        <w:t>R2-2104881, Failure and successful handling for an SDT session, Intel Corporation</w:t>
      </w:r>
      <w:bookmarkEnd w:id="402"/>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3" w:name="_Ref74088716"/>
      <w:r>
        <w:rPr>
          <w:rFonts w:ascii="Times New Roman" w:hAnsi="Times New Roman" w:cs="Times New Roman"/>
          <w:sz w:val="20"/>
        </w:rPr>
        <w:t>R2-2104882, CP-SDT remaining open issues, Intel Corporation</w:t>
      </w:r>
      <w:bookmarkEnd w:id="403"/>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4" w:name="_Ref74088521"/>
      <w:r>
        <w:rPr>
          <w:rFonts w:ascii="Times New Roman" w:hAnsi="Times New Roman" w:cs="Times New Roman"/>
          <w:sz w:val="20"/>
        </w:rPr>
        <w:t>R2-2104883, RA-SDT remaining open issues, Intel Corporation</w:t>
      </w:r>
      <w:bookmarkEnd w:id="404"/>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5" w:name="_Ref74089279"/>
      <w:r>
        <w:rPr>
          <w:rFonts w:ascii="Times New Roman" w:hAnsi="Times New Roman" w:cs="Times New Roman"/>
          <w:sz w:val="20"/>
        </w:rPr>
        <w:t>R2-2105101, Control plane aspects on the SDT procedure, Apple</w:t>
      </w:r>
      <w:bookmarkEnd w:id="405"/>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6" w:name="_Ref74088756"/>
      <w:r>
        <w:rPr>
          <w:rFonts w:ascii="Times New Roman" w:hAnsi="Times New Roman" w:cs="Times New Roman"/>
          <w:sz w:val="20"/>
        </w:rPr>
        <w:t>R2-2105281, Consideration on CP issues, CATT</w:t>
      </w:r>
      <w:bookmarkEnd w:id="406"/>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7" w:name="_Ref74088996"/>
      <w:r>
        <w:rPr>
          <w:rFonts w:ascii="Times New Roman" w:hAnsi="Times New Roman" w:cs="Times New Roman"/>
          <w:sz w:val="20"/>
        </w:rPr>
        <w:t>R2-2105448, Control plane aspects of SDT, NEC</w:t>
      </w:r>
      <w:bookmarkEnd w:id="407"/>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8" w:name="_Ref74089528"/>
      <w:r>
        <w:rPr>
          <w:rFonts w:ascii="Times New Roman" w:hAnsi="Times New Roman" w:cs="Times New Roman"/>
          <w:sz w:val="20"/>
        </w:rPr>
        <w:t>R2-2105549 on RACH-based SDT, Spreadtrum Communications</w:t>
      </w:r>
      <w:bookmarkEnd w:id="408"/>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09" w:name="_Ref74088665"/>
      <w:r>
        <w:rPr>
          <w:rFonts w:ascii="Times New Roman" w:hAnsi="Times New Roman" w:cs="Times New Roman"/>
          <w:sz w:val="20"/>
        </w:rPr>
        <w:t>R2-2105574, Small data transmission with RA-based schemes, Huawei, HiSilicon</w:t>
      </w:r>
      <w:bookmarkEnd w:id="409"/>
    </w:p>
    <w:p w14:paraId="6F0B92D3" w14:textId="77777777" w:rsidR="00025331" w:rsidRDefault="0089377C">
      <w:pPr>
        <w:pStyle w:val="Doc-title"/>
        <w:numPr>
          <w:ilvl w:val="0"/>
          <w:numId w:val="3"/>
        </w:numPr>
        <w:spacing w:after="60"/>
        <w:rPr>
          <w:rFonts w:ascii="Times New Roman" w:hAnsi="Times New Roman" w:cs="Times New Roman"/>
          <w:sz w:val="20"/>
        </w:rPr>
      </w:pPr>
      <w:bookmarkStart w:id="410" w:name="_Ref74088823"/>
      <w:r>
        <w:rPr>
          <w:rFonts w:ascii="Times New Roman" w:hAnsi="Times New Roman" w:cs="Times New Roman"/>
          <w:sz w:val="20"/>
        </w:rPr>
        <w:t>R2-2105575, Control plane common aspects for SDT, Huawei, HiSilicon</w:t>
      </w:r>
      <w:bookmarkEnd w:id="410"/>
    </w:p>
    <w:p w14:paraId="2A0CA350" w14:textId="77777777" w:rsidR="00025331" w:rsidRDefault="0089377C">
      <w:pPr>
        <w:pStyle w:val="Doc-title"/>
        <w:numPr>
          <w:ilvl w:val="0"/>
          <w:numId w:val="3"/>
        </w:numPr>
        <w:spacing w:after="60"/>
        <w:rPr>
          <w:rFonts w:ascii="Times New Roman" w:hAnsi="Times New Roman" w:cs="Times New Roman"/>
          <w:sz w:val="20"/>
        </w:rPr>
      </w:pPr>
      <w:bookmarkStart w:id="411" w:name="_Ref74088986"/>
      <w:r>
        <w:rPr>
          <w:rFonts w:ascii="Times New Roman" w:hAnsi="Times New Roman" w:cs="Times New Roman"/>
          <w:sz w:val="20"/>
        </w:rPr>
        <w:t>R2-2105691, Discussion on subsequent SDT in NR, timer handling, and support for SRB1/2, Sony</w:t>
      </w:r>
      <w:bookmarkEnd w:id="411"/>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2" w:name="_Ref74088974"/>
      <w:r>
        <w:rPr>
          <w:rFonts w:ascii="Times New Roman" w:hAnsi="Times New Roman" w:cs="Times New Roman"/>
          <w:sz w:val="20"/>
        </w:rPr>
        <w:t>R2-2105760, Common aspects for SDT, Ericsson</w:t>
      </w:r>
      <w:bookmarkEnd w:id="412"/>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3" w:name="_Ref74089401"/>
      <w:r>
        <w:rPr>
          <w:rFonts w:ascii="Times New Roman" w:hAnsi="Times New Roman" w:cs="Times New Roman"/>
          <w:sz w:val="20"/>
        </w:rPr>
        <w:t>R2-2105810, Consideration on CP issues for small data transmission, Lenovo, Motorola Mobility</w:t>
      </w:r>
      <w:bookmarkEnd w:id="413"/>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4" w:name="_Ref74088868"/>
      <w:r>
        <w:rPr>
          <w:rFonts w:ascii="Times New Roman" w:hAnsi="Times New Roman" w:cs="Times New Roman"/>
          <w:sz w:val="20"/>
        </w:rPr>
        <w:t>R2-2105885, Discussion on open issues of SDT, Qualcomm Incorporated</w:t>
      </w:r>
      <w:bookmarkEnd w:id="414"/>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5" w:name="_Ref74088671"/>
      <w:r>
        <w:rPr>
          <w:rFonts w:ascii="Times New Roman" w:hAnsi="Times New Roman" w:cs="Times New Roman"/>
          <w:sz w:val="20"/>
        </w:rPr>
        <w:t>R2-2105886 on open issues for RACH based SDT, Qualcomm Incorporated, R2-2103433</w:t>
      </w:r>
      <w:bookmarkEnd w:id="415"/>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6" w:name="_Ref74088860"/>
      <w:r>
        <w:rPr>
          <w:rFonts w:ascii="Times New Roman" w:hAnsi="Times New Roman" w:cs="Times New Roman"/>
          <w:sz w:val="20"/>
        </w:rPr>
        <w:t>R2-2105928, Control plane common aspects of SDT, ZTE Corporation, Sanechips</w:t>
      </w:r>
      <w:bookmarkEnd w:id="416"/>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7" w:name="_Ref74088530"/>
      <w:r>
        <w:rPr>
          <w:rFonts w:ascii="Times New Roman" w:hAnsi="Times New Roman" w:cs="Times New Roman"/>
          <w:sz w:val="20"/>
        </w:rPr>
        <w:t>R2-2105929, Open issues for RACH based SDT, ZTE Corporation, Sanechips, Rel-17</w:t>
      </w:r>
      <w:bookmarkEnd w:id="417"/>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8" w:name="_Ref74088907"/>
      <w:r>
        <w:rPr>
          <w:rFonts w:ascii="Times New Roman" w:hAnsi="Times New Roman" w:cs="Times New Roman"/>
          <w:sz w:val="20"/>
        </w:rPr>
        <w:t>R2-2106050, SDT CP and configuration aspects, InterDigital</w:t>
      </w:r>
      <w:bookmarkEnd w:id="418"/>
    </w:p>
    <w:p w14:paraId="0E6A9E73" w14:textId="77777777" w:rsidR="00025331" w:rsidRDefault="0089377C">
      <w:pPr>
        <w:pStyle w:val="Doc-title"/>
        <w:numPr>
          <w:ilvl w:val="0"/>
          <w:numId w:val="3"/>
        </w:numPr>
        <w:spacing w:after="60"/>
        <w:rPr>
          <w:rFonts w:ascii="Times New Roman" w:hAnsi="Times New Roman" w:cs="Times New Roman"/>
          <w:sz w:val="20"/>
        </w:rPr>
      </w:pPr>
      <w:bookmarkStart w:id="419" w:name="_Ref74089511"/>
      <w:r>
        <w:rPr>
          <w:rFonts w:ascii="Times New Roman" w:hAnsi="Times New Roman" w:cs="Times New Roman"/>
          <w:sz w:val="20"/>
        </w:rPr>
        <w:t>R2-2106132, Discussion on CP aspects of SDT, China Telecomunication Corp.</w:t>
      </w:r>
      <w:bookmarkEnd w:id="419"/>
    </w:p>
    <w:p w14:paraId="2B4D5FF8" w14:textId="77777777" w:rsidR="00025331" w:rsidRDefault="0089377C">
      <w:pPr>
        <w:pStyle w:val="Doc-title"/>
        <w:numPr>
          <w:ilvl w:val="0"/>
          <w:numId w:val="3"/>
        </w:numPr>
        <w:spacing w:after="60"/>
        <w:rPr>
          <w:rFonts w:ascii="Times New Roman" w:hAnsi="Times New Roman" w:cs="Times New Roman"/>
          <w:sz w:val="20"/>
        </w:rPr>
      </w:pPr>
      <w:bookmarkStart w:id="420" w:name="_Ref74089097"/>
      <w:r>
        <w:rPr>
          <w:rFonts w:ascii="Times New Roman" w:hAnsi="Times New Roman" w:cs="Times New Roman"/>
          <w:sz w:val="20"/>
        </w:rPr>
        <w:t>R2-2106256, Anchor relocation and context fetch, CMCC</w:t>
      </w:r>
      <w:bookmarkEnd w:id="420"/>
    </w:p>
    <w:p w14:paraId="52677DCA" w14:textId="77777777" w:rsidR="00025331" w:rsidRDefault="0089377C">
      <w:pPr>
        <w:pStyle w:val="Doc-title"/>
        <w:numPr>
          <w:ilvl w:val="0"/>
          <w:numId w:val="3"/>
        </w:numPr>
        <w:spacing w:after="60"/>
        <w:rPr>
          <w:rFonts w:ascii="Times New Roman" w:hAnsi="Times New Roman" w:cs="Times New Roman"/>
          <w:sz w:val="20"/>
        </w:rPr>
      </w:pPr>
      <w:bookmarkStart w:id="421" w:name="_Ref74222895"/>
      <w:r>
        <w:rPr>
          <w:rFonts w:ascii="Times New Roman" w:hAnsi="Times New Roman" w:cs="Times New Roman"/>
          <w:sz w:val="20"/>
        </w:rPr>
        <w:t>R2-2104401, LS to SA3 on Small data transmissions, Interdigital, April 2021.</w:t>
      </w:r>
      <w:bookmarkEnd w:id="421"/>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2"/>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B213" w14:textId="77777777" w:rsidR="00DA16B1" w:rsidRDefault="00DA16B1">
      <w:pPr>
        <w:spacing w:after="0" w:line="240" w:lineRule="auto"/>
      </w:pPr>
      <w:r>
        <w:separator/>
      </w:r>
    </w:p>
  </w:endnote>
  <w:endnote w:type="continuationSeparator" w:id="0">
    <w:p w14:paraId="3F26629C" w14:textId="77777777" w:rsidR="00DA16B1" w:rsidRDefault="00DA16B1">
      <w:pPr>
        <w:spacing w:after="0" w:line="240" w:lineRule="auto"/>
      </w:pPr>
      <w:r>
        <w:continuationSeparator/>
      </w:r>
    </w:p>
  </w:endnote>
  <w:endnote w:type="continuationNotice" w:id="1">
    <w:p w14:paraId="61A49449" w14:textId="77777777" w:rsidR="00DA16B1" w:rsidRDefault="00DA1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67B1" w14:textId="77777777" w:rsidR="00642CF7" w:rsidRDefault="0064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12AA" w14:textId="77777777" w:rsidR="00642CF7" w:rsidRDefault="0064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5C66" w14:textId="77777777" w:rsidR="00642CF7" w:rsidRDefault="0064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CDB2" w14:textId="77777777" w:rsidR="00DA16B1" w:rsidRDefault="00DA16B1">
      <w:pPr>
        <w:spacing w:after="0" w:line="240" w:lineRule="auto"/>
      </w:pPr>
      <w:r>
        <w:separator/>
      </w:r>
    </w:p>
  </w:footnote>
  <w:footnote w:type="continuationSeparator" w:id="0">
    <w:p w14:paraId="131BCAA1" w14:textId="77777777" w:rsidR="00DA16B1" w:rsidRDefault="00DA16B1">
      <w:pPr>
        <w:spacing w:after="0" w:line="240" w:lineRule="auto"/>
      </w:pPr>
      <w:r>
        <w:continuationSeparator/>
      </w:r>
    </w:p>
  </w:footnote>
  <w:footnote w:type="continuationNotice" w:id="1">
    <w:p w14:paraId="2BA6E195" w14:textId="77777777" w:rsidR="00DA16B1" w:rsidRDefault="00DA1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5B54" w14:textId="77777777" w:rsidR="00642CF7" w:rsidRDefault="0064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7AD7" w14:textId="77777777" w:rsidR="00642CF7" w:rsidRDefault="00642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C3CD" w14:textId="77777777" w:rsidR="00642CF7" w:rsidRDefault="0064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4604E"/>
    <w:rsid w:val="000700CE"/>
    <w:rsid w:val="000A5FB4"/>
    <w:rsid w:val="000C6C63"/>
    <w:rsid w:val="001903E4"/>
    <w:rsid w:val="001B7AAC"/>
    <w:rsid w:val="001F36F3"/>
    <w:rsid w:val="00343CBB"/>
    <w:rsid w:val="00446820"/>
    <w:rsid w:val="004A48FC"/>
    <w:rsid w:val="00527E45"/>
    <w:rsid w:val="005B2D15"/>
    <w:rsid w:val="005E416B"/>
    <w:rsid w:val="00642CF7"/>
    <w:rsid w:val="00682B92"/>
    <w:rsid w:val="00683877"/>
    <w:rsid w:val="006E2197"/>
    <w:rsid w:val="00715963"/>
    <w:rsid w:val="007E109D"/>
    <w:rsid w:val="00874EDD"/>
    <w:rsid w:val="00881C43"/>
    <w:rsid w:val="0089377C"/>
    <w:rsid w:val="008D6EA2"/>
    <w:rsid w:val="00904CC5"/>
    <w:rsid w:val="009F7355"/>
    <w:rsid w:val="00A65DC4"/>
    <w:rsid w:val="00A81D0B"/>
    <w:rsid w:val="00A81EE0"/>
    <w:rsid w:val="00AA790A"/>
    <w:rsid w:val="00AB12C8"/>
    <w:rsid w:val="00AD2E37"/>
    <w:rsid w:val="00AE3E41"/>
    <w:rsid w:val="00AF24E5"/>
    <w:rsid w:val="00AF7901"/>
    <w:rsid w:val="00B3218A"/>
    <w:rsid w:val="00B51D5F"/>
    <w:rsid w:val="00BA17BA"/>
    <w:rsid w:val="00BB111A"/>
    <w:rsid w:val="00C34283"/>
    <w:rsid w:val="00C52BD7"/>
    <w:rsid w:val="00CA325A"/>
    <w:rsid w:val="00CD2BCF"/>
    <w:rsid w:val="00D06F81"/>
    <w:rsid w:val="00D47442"/>
    <w:rsid w:val="00DA16B1"/>
    <w:rsid w:val="00DB13FD"/>
    <w:rsid w:val="00DE30CA"/>
    <w:rsid w:val="00E47037"/>
    <w:rsid w:val="00E5036E"/>
    <w:rsid w:val="00E649B3"/>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ZT">
    <w:name w:val="ZT"/>
    <w:rsid w:val="00642C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2F737-5765-461C-A977-FF767114E7DC}">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39819</Words>
  <Characters>226972</Characters>
  <Application>Microsoft Office Word</Application>
  <DocSecurity>0</DocSecurity>
  <Lines>1891</Lines>
  <Paragraphs>532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266259</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Ming-Hung Tao</cp:lastModifiedBy>
  <cp:revision>4</cp:revision>
  <dcterms:created xsi:type="dcterms:W3CDTF">2021-08-05T07:41:00Z</dcterms:created>
  <dcterms:modified xsi:type="dcterms:W3CDTF">2021-08-05T07:44:00Z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