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4B1EE" w14:textId="77777777" w:rsidR="00EA567C" w:rsidRDefault="00786B2D">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1"/>
        <w:numPr>
          <w:ilvl w:val="0"/>
          <w:numId w:val="2"/>
        </w:numPr>
      </w:pPr>
      <w:bookmarkStart w:id="1" w:name="_Ref73829754"/>
      <w:r>
        <w:t>Introduction</w:t>
      </w:r>
      <w:bookmarkEnd w:id="1"/>
    </w:p>
    <w:p w14:paraId="15B4B1F5" w14:textId="39DE38B0"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Pr="002B12AB" w:rsidRDefault="00786B2D">
      <w:pPr>
        <w:pStyle w:val="EmailDiscussion2"/>
        <w:numPr>
          <w:ilvl w:val="1"/>
          <w:numId w:val="26"/>
        </w:numPr>
        <w:rPr>
          <w:szCs w:val="20"/>
          <w:lang w:val="en-US"/>
        </w:rPr>
      </w:pPr>
      <w:r w:rsidRPr="002B12AB">
        <w:rPr>
          <w:szCs w:val="20"/>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Pr="002B12AB" w:rsidRDefault="00786B2D">
      <w:pPr>
        <w:pStyle w:val="EmailDiscussion2"/>
        <w:numPr>
          <w:ilvl w:val="1"/>
          <w:numId w:val="26"/>
        </w:numPr>
        <w:rPr>
          <w:sz w:val="18"/>
          <w:szCs w:val="18"/>
          <w:highlight w:val="yellow"/>
          <w:lang w:val="en-US"/>
        </w:rPr>
      </w:pPr>
      <w:r w:rsidRPr="002B12AB">
        <w:rPr>
          <w:sz w:val="18"/>
          <w:szCs w:val="18"/>
          <w:highlight w:val="yellow"/>
          <w:lang w:val="en-US"/>
        </w:rPr>
        <w:t>Phase 3 (</w:t>
      </w:r>
      <w:r w:rsidRPr="002B12AB">
        <w:rPr>
          <w:sz w:val="18"/>
          <w:szCs w:val="18"/>
          <w:highlight w:val="yellow"/>
        </w:rPr>
        <w:t>collect companies view on preferred solution CCCH vs. DCCH with the aim to down-select</w:t>
      </w:r>
      <w:r w:rsidRPr="002B12AB">
        <w:rPr>
          <w:sz w:val="18"/>
          <w:szCs w:val="18"/>
          <w:highlight w:val="yellow"/>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6E5437F3"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w:t>
      </w:r>
      <w:r w:rsidR="009B0544">
        <w:rPr>
          <w:sz w:val="18"/>
          <w:szCs w:val="18"/>
          <w:lang w:val="en-US"/>
        </w:rPr>
        <w:t>5</w:t>
      </w:r>
      <w:r>
        <w:rPr>
          <w:sz w:val="18"/>
          <w:szCs w:val="18"/>
          <w:lang w:val="en-US"/>
        </w:rPr>
        <w:t xml:space="preserve">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3B35AC49" w14:textId="77777777" w:rsidR="001005C7" w:rsidRPr="009F6799" w:rsidRDefault="001005C7" w:rsidP="001005C7">
      <w:pPr>
        <w:pStyle w:val="2"/>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w:t>
      </w:r>
    </w:p>
    <w:p w14:paraId="151F441D" w14:textId="77777777" w:rsidR="001005C7" w:rsidRPr="009F6799" w:rsidRDefault="001005C7" w:rsidP="001005C7">
      <w:pPr>
        <w:pStyle w:val="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Introdution</w:t>
      </w:r>
    </w:p>
    <w:p w14:paraId="6B84CCF9" w14:textId="6D2AE651" w:rsidR="001005C7" w:rsidRPr="009F6799" w:rsidRDefault="001005C7" w:rsidP="001005C7">
      <w:pPr>
        <w:tabs>
          <w:tab w:val="left" w:pos="1327"/>
        </w:tabs>
        <w:spacing w:after="120"/>
        <w:jc w:val="both"/>
        <w:rPr>
          <w:rFonts w:ascii="Times New Roman" w:hAnsi="Times New Roman" w:cs="Times New Roman"/>
          <w:b/>
          <w:bCs/>
          <w:sz w:val="20"/>
          <w:szCs w:val="20"/>
        </w:rPr>
      </w:pPr>
      <w:r w:rsidRPr="002B12AB">
        <w:rPr>
          <w:rFonts w:ascii="Times New Roman" w:hAnsi="Times New Roman" w:cs="Times New Roman"/>
          <w:color w:val="C45911" w:themeColor="accent2" w:themeShade="BF"/>
          <w:sz w:val="20"/>
          <w:szCs w:val="20"/>
        </w:rPr>
        <w:t xml:space="preserve">The </w:t>
      </w:r>
      <w:r w:rsidRPr="002B12AB">
        <w:rPr>
          <w:rFonts w:ascii="Times New Roman" w:hAnsi="Times New Roman" w:cs="Times New Roman"/>
          <w:b/>
          <w:color w:val="C45911" w:themeColor="accent2" w:themeShade="BF"/>
          <w:sz w:val="20"/>
          <w:szCs w:val="20"/>
        </w:rPr>
        <w:t>deadline for the 3</w:t>
      </w:r>
      <w:r w:rsidRPr="002B12AB">
        <w:rPr>
          <w:rFonts w:ascii="Times New Roman" w:hAnsi="Times New Roman" w:cs="Times New Roman"/>
          <w:b/>
          <w:color w:val="C45911" w:themeColor="accent2" w:themeShade="BF"/>
          <w:sz w:val="20"/>
          <w:szCs w:val="20"/>
          <w:vertAlign w:val="superscript"/>
        </w:rPr>
        <w:t>rd</w:t>
      </w:r>
      <w:r w:rsidRPr="002B12AB">
        <w:rPr>
          <w:rFonts w:ascii="Times New Roman" w:hAnsi="Times New Roman" w:cs="Times New Roman"/>
          <w:b/>
          <w:color w:val="C45911" w:themeColor="accent2" w:themeShade="BF"/>
          <w:sz w:val="20"/>
          <w:szCs w:val="20"/>
        </w:rPr>
        <w:t xml:space="preserve"> phase</w:t>
      </w:r>
      <w:r w:rsidRPr="002B12AB">
        <w:rPr>
          <w:rFonts w:ascii="Times New Roman" w:hAnsi="Times New Roman" w:cs="Times New Roman"/>
          <w:color w:val="C45911" w:themeColor="accent2" w:themeShade="BF"/>
          <w:sz w:val="20"/>
          <w:szCs w:val="20"/>
        </w:rPr>
        <w:t xml:space="preserve"> of this email discussion is</w:t>
      </w:r>
      <w:r w:rsidRPr="002B12AB">
        <w:rPr>
          <w:rFonts w:ascii="Times New Roman" w:hAnsi="Times New Roman" w:cs="Times New Roman"/>
          <w:b/>
          <w:bCs/>
          <w:color w:val="C45911" w:themeColor="accent2" w:themeShade="BF"/>
          <w:sz w:val="20"/>
          <w:szCs w:val="20"/>
        </w:rPr>
        <w:t xml:space="preserve"> </w:t>
      </w:r>
      <w:r w:rsidR="00636D5C">
        <w:rPr>
          <w:rFonts w:ascii="Times New Roman" w:hAnsi="Times New Roman" w:cs="Times New Roman"/>
          <w:b/>
          <w:bCs/>
          <w:color w:val="FF0000"/>
          <w:sz w:val="20"/>
          <w:szCs w:val="20"/>
        </w:rPr>
        <w:t>Thursday A</w:t>
      </w:r>
      <w:r w:rsidRPr="009F6799">
        <w:rPr>
          <w:rFonts w:ascii="Times New Roman" w:hAnsi="Times New Roman" w:cs="Times New Roman"/>
          <w:b/>
          <w:bCs/>
          <w:color w:val="FF0000"/>
          <w:sz w:val="20"/>
          <w:szCs w:val="20"/>
        </w:rPr>
        <w:t>ugust 5</w:t>
      </w:r>
      <w:r w:rsidRPr="009F6799">
        <w:rPr>
          <w:rFonts w:ascii="Times New Roman" w:hAnsi="Times New Roman" w:cs="Times New Roman"/>
          <w:b/>
          <w:bCs/>
          <w:color w:val="FF0000"/>
          <w:sz w:val="20"/>
          <w:szCs w:val="20"/>
          <w:vertAlign w:val="superscript"/>
        </w:rPr>
        <w:t>th</w:t>
      </w:r>
      <w:r w:rsidRPr="009F6799">
        <w:rPr>
          <w:rFonts w:ascii="Times New Roman" w:hAnsi="Times New Roman" w:cs="Times New Roman"/>
          <w:b/>
          <w:bCs/>
          <w:color w:val="FF0000"/>
          <w:sz w:val="20"/>
          <w:szCs w:val="20"/>
        </w:rPr>
        <w:t>, 0900 UTC</w:t>
      </w:r>
      <w:r w:rsidRPr="009F6799">
        <w:rPr>
          <w:rFonts w:ascii="Times New Roman" w:hAnsi="Times New Roman" w:cs="Times New Roman"/>
          <w:b/>
          <w:bCs/>
          <w:sz w:val="20"/>
          <w:szCs w:val="20"/>
        </w:rPr>
        <w:t>.</w:t>
      </w:r>
    </w:p>
    <w:p w14:paraId="60B84E63" w14:textId="11A111BE" w:rsidR="001005C7" w:rsidRPr="002B12AB" w:rsidRDefault="001005C7" w:rsidP="001005C7">
      <w:pPr>
        <w:rPr>
          <w:color w:val="C45911" w:themeColor="accent2" w:themeShade="BF"/>
          <w:lang w:eastAsia="x-none"/>
        </w:rPr>
      </w:pPr>
      <w:r w:rsidRPr="002B12AB">
        <w:rPr>
          <w:rFonts w:ascii="Times New Roman" w:hAnsi="Times New Roman" w:cs="Times New Roman"/>
          <w:color w:val="C45911" w:themeColor="accent2" w:themeShade="BF"/>
          <w:sz w:val="20"/>
          <w:szCs w:val="20"/>
        </w:rPr>
        <w:t>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A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_Ref78359469 \r \h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6</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is added with the new questions for this 3</w:t>
      </w:r>
      <w:r w:rsidRPr="002B12AB">
        <w:rPr>
          <w:rFonts w:ascii="Times New Roman" w:hAnsi="Times New Roman" w:cs="Times New Roman"/>
          <w:color w:val="C45911" w:themeColor="accent2" w:themeShade="BF"/>
          <w:sz w:val="20"/>
          <w:szCs w:val="20"/>
          <w:vertAlign w:val="superscript"/>
        </w:rPr>
        <w:t>rd</w:t>
      </w:r>
      <w:r w:rsidRPr="002B12AB">
        <w:rPr>
          <w:rFonts w:ascii="Times New Roman" w:hAnsi="Times New Roman" w:cs="Times New Roman"/>
          <w:color w:val="C45911" w:themeColor="accent2" w:themeShade="BF"/>
          <w:sz w:val="20"/>
          <w:szCs w:val="20"/>
        </w:rPr>
        <w:t xml:space="preserve"> phase.</w:t>
      </w:r>
    </w:p>
    <w:p w14:paraId="19A41564" w14:textId="77777777" w:rsidR="001005C7" w:rsidRPr="009F6799" w:rsidRDefault="001005C7" w:rsidP="001005C7">
      <w:pPr>
        <w:pStyle w:val="3"/>
        <w:rPr>
          <w:noProof w:val="0"/>
          <w:lang w:val="en-US"/>
        </w:rPr>
      </w:pPr>
      <w:r w:rsidRPr="009F6799">
        <w:rPr>
          <w:noProof w:val="0"/>
          <w:lang w:val="en-US"/>
        </w:rPr>
        <w:t>3</w:t>
      </w:r>
      <w:r w:rsidRPr="009F6799">
        <w:rPr>
          <w:noProof w:val="0"/>
          <w:vertAlign w:val="superscript"/>
          <w:lang w:val="en-US"/>
        </w:rPr>
        <w:t>rd</w:t>
      </w:r>
      <w:r w:rsidRPr="009F6799">
        <w:rPr>
          <w:noProof w:val="0"/>
          <w:lang w:val="en-US"/>
        </w:rPr>
        <w:t xml:space="preserve"> Phase: Report</w:t>
      </w:r>
    </w:p>
    <w:p w14:paraId="46D5669C" w14:textId="37F59C93" w:rsidR="001005C7" w:rsidRPr="009F6799" w:rsidRDefault="001005C7" w:rsidP="001005C7">
      <w:pPr>
        <w:tabs>
          <w:tab w:val="left" w:pos="1327"/>
        </w:tabs>
        <w:spacing w:after="120"/>
        <w:jc w:val="both"/>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1AD6C5C" w14:textId="77777777" w:rsidR="00EF316E" w:rsidRPr="002B12AB" w:rsidRDefault="00EF316E">
      <w:pPr>
        <w:pStyle w:val="2"/>
      </w:pPr>
      <w:r w:rsidRPr="009F6799">
        <w:rPr>
          <w:noProof w:val="0"/>
          <w:lang w:val="en-US"/>
        </w:rPr>
        <w:t>2</w:t>
      </w:r>
      <w:r w:rsidRPr="009F6799">
        <w:rPr>
          <w:noProof w:val="0"/>
          <w:vertAlign w:val="superscript"/>
          <w:lang w:val="en-US"/>
        </w:rPr>
        <w:t>nd</w:t>
      </w:r>
      <w:r w:rsidRPr="009F6799">
        <w:rPr>
          <w:noProof w:val="0"/>
          <w:lang w:val="en-US"/>
        </w:rPr>
        <w:t xml:space="preserve"> Phase: </w:t>
      </w:r>
    </w:p>
    <w:p w14:paraId="15B4B203" w14:textId="3F21E07A" w:rsidR="00EA567C" w:rsidRDefault="00786B2D" w:rsidP="002B12AB">
      <w:pPr>
        <w:pStyle w:val="3"/>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0958834C"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721177EE" w14:textId="77777777" w:rsidR="00636D5C" w:rsidRPr="009F6799" w:rsidRDefault="00636D5C" w:rsidP="00636D5C">
      <w:pPr>
        <w:pStyle w:val="3"/>
        <w:rPr>
          <w:noProof w:val="0"/>
          <w:lang w:val="en-US"/>
        </w:rPr>
      </w:pPr>
      <w:r w:rsidRPr="009F6799">
        <w:rPr>
          <w:noProof w:val="0"/>
          <w:lang w:val="en-US"/>
        </w:rPr>
        <w:t>2</w:t>
      </w:r>
      <w:r w:rsidRPr="009F6799">
        <w:rPr>
          <w:noProof w:val="0"/>
          <w:vertAlign w:val="superscript"/>
          <w:lang w:val="en-US"/>
        </w:rPr>
        <w:t>nd</w:t>
      </w:r>
      <w:r w:rsidRPr="009F6799">
        <w:rPr>
          <w:noProof w:val="0"/>
          <w:lang w:val="en-US"/>
        </w:rPr>
        <w:t xml:space="preserve"> Phase: Report</w:t>
      </w:r>
    </w:p>
    <w:p w14:paraId="2332D3C2" w14:textId="73B6B647" w:rsidR="00636D5C" w:rsidRPr="002B12AB" w:rsidRDefault="00636D5C" w:rsidP="00636D5C">
      <w:pPr>
        <w:tabs>
          <w:tab w:val="left" w:pos="1327"/>
        </w:tabs>
        <w:spacing w:after="120"/>
        <w:jc w:val="both"/>
        <w:rPr>
          <w:rFonts w:ascii="Times New Roman" w:hAnsi="Times New Roman" w:cs="Times New Roman"/>
          <w:color w:val="C45911" w:themeColor="accent2" w:themeShade="BF"/>
          <w:sz w:val="20"/>
          <w:szCs w:val="20"/>
        </w:rPr>
      </w:pPr>
      <w:r w:rsidRPr="002B12AB">
        <w:rPr>
          <w:rFonts w:ascii="Times New Roman" w:hAnsi="Times New Roman" w:cs="Times New Roman"/>
          <w:color w:val="C45911" w:themeColor="accent2" w:themeShade="BF"/>
          <w:sz w:val="20"/>
          <w:szCs w:val="20"/>
        </w:rPr>
        <w:t>Summary report for each question of the 2</w:t>
      </w:r>
      <w:r w:rsidRPr="002B12AB">
        <w:rPr>
          <w:rFonts w:ascii="Times New Roman" w:hAnsi="Times New Roman" w:cs="Times New Roman"/>
          <w:color w:val="C45911" w:themeColor="accent2" w:themeShade="BF"/>
          <w:sz w:val="20"/>
          <w:szCs w:val="20"/>
          <w:vertAlign w:val="superscript"/>
        </w:rPr>
        <w:t>nd</w:t>
      </w:r>
      <w:r w:rsidRPr="002B12AB">
        <w:rPr>
          <w:rFonts w:ascii="Times New Roman" w:hAnsi="Times New Roman" w:cs="Times New Roman"/>
          <w:color w:val="C45911" w:themeColor="accent2" w:themeShade="BF"/>
          <w:sz w:val="20"/>
          <w:szCs w:val="20"/>
        </w:rPr>
        <w:t xml:space="preserve"> phase is provided in new section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\r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Pr>
          <w:rFonts w:ascii="Times New Roman" w:hAnsi="Times New Roman" w:cs="Times New Roman"/>
          <w:color w:val="C45911" w:themeColor="accent2" w:themeShade="BF"/>
          <w:sz w:val="20"/>
          <w:szCs w:val="20"/>
        </w:rPr>
        <w:t>5</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 xml:space="preserve"> (i.e. </w:t>
      </w:r>
      <w:r w:rsidRPr="002B12AB">
        <w:rPr>
          <w:rFonts w:ascii="Times New Roman" w:hAnsi="Times New Roman" w:cs="Times New Roman"/>
          <w:color w:val="C45911" w:themeColor="accent2" w:themeShade="BF"/>
          <w:sz w:val="20"/>
          <w:szCs w:val="20"/>
        </w:rPr>
        <w:fldChar w:fldCharType="begin"/>
      </w:r>
      <w:r w:rsidRPr="002B12AB">
        <w:rPr>
          <w:rFonts w:ascii="Times New Roman" w:hAnsi="Times New Roman" w:cs="Times New Roman"/>
          <w:color w:val="C45911" w:themeColor="accent2" w:themeShade="BF"/>
          <w:sz w:val="20"/>
          <w:szCs w:val="20"/>
        </w:rPr>
        <w:instrText xml:space="preserve"> REF _Ref78359390 \h  \* MERGEFORMAT </w:instrText>
      </w:r>
      <w:r w:rsidRPr="002B12AB">
        <w:rPr>
          <w:rFonts w:ascii="Times New Roman" w:hAnsi="Times New Roman" w:cs="Times New Roman"/>
          <w:color w:val="C45911" w:themeColor="accent2" w:themeShade="BF"/>
          <w:sz w:val="20"/>
          <w:szCs w:val="20"/>
        </w:rPr>
      </w:r>
      <w:r w:rsidRPr="002B12AB">
        <w:rPr>
          <w:rFonts w:ascii="Times New Roman" w:hAnsi="Times New Roman" w:cs="Times New Roman"/>
          <w:color w:val="C45911" w:themeColor="accent2" w:themeShade="BF"/>
          <w:sz w:val="20"/>
          <w:szCs w:val="20"/>
        </w:rPr>
        <w:fldChar w:fldCharType="separate"/>
      </w:r>
      <w:r w:rsidR="003C1FED" w:rsidRPr="003C1FED">
        <w:rPr>
          <w:rFonts w:ascii="Times New Roman" w:hAnsi="Times New Roman" w:cs="Times New Roman"/>
          <w:color w:val="C45911" w:themeColor="accent2" w:themeShade="BF"/>
          <w:sz w:val="20"/>
          <w:szCs w:val="20"/>
        </w:rPr>
        <w:t>Summary report from 2nd Phase (including proposals)</w:t>
      </w:r>
      <w:r w:rsidRPr="002B12AB">
        <w:rPr>
          <w:rFonts w:ascii="Times New Roman" w:hAnsi="Times New Roman" w:cs="Times New Roman"/>
          <w:color w:val="C45911" w:themeColor="accent2" w:themeShade="BF"/>
          <w:sz w:val="20"/>
          <w:szCs w:val="20"/>
        </w:rPr>
        <w:fldChar w:fldCharType="end"/>
      </w:r>
      <w:r w:rsidRPr="002B12AB">
        <w:rPr>
          <w:rFonts w:ascii="Times New Roman" w:hAnsi="Times New Roman" w:cs="Times New Roman"/>
          <w:color w:val="C45911" w:themeColor="accent2" w:themeShade="BF"/>
          <w:sz w:val="20"/>
          <w:szCs w:val="20"/>
        </w:rPr>
        <w:t>).</w:t>
      </w:r>
    </w:p>
    <w:p w14:paraId="15B4B206" w14:textId="77777777" w:rsidR="00EA567C" w:rsidRDefault="00786B2D">
      <w:pPr>
        <w:pStyle w:val="2"/>
      </w:pPr>
      <w:bookmarkStart w:id="4" w:name="_Ref75305880"/>
      <w:r>
        <w:t>1</w:t>
      </w:r>
      <w:r>
        <w:rPr>
          <w:vertAlign w:val="superscript"/>
        </w:rPr>
        <w:t>st</w:t>
      </w:r>
      <w:r>
        <w:t xml:space="preserve"> Phase</w:t>
      </w:r>
      <w:bookmarkEnd w:id="4"/>
    </w:p>
    <w:p w14:paraId="15B4B207" w14:textId="77777777" w:rsidR="00EA567C" w:rsidRDefault="00786B2D">
      <w:pPr>
        <w:pStyle w:val="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3"/>
      </w:pPr>
      <w:bookmarkStart w:id="5" w:name="_Ref75216011"/>
      <w:r>
        <w:t>1</w:t>
      </w:r>
      <w:r>
        <w:rPr>
          <w:vertAlign w:val="superscript"/>
        </w:rPr>
        <w:t>st</w:t>
      </w:r>
      <w:r>
        <w:t xml:space="preserve"> Phase: Report</w:t>
      </w:r>
      <w:bookmarkEnd w:id="5"/>
    </w:p>
    <w:p w14:paraId="15B4B20C" w14:textId="5BA62C21"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0E38307E" w:rsidR="00EA567C" w:rsidRDefault="00786B2D">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sidR="003C1FED">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0A1D1E41"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4CB866D4"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1212D493"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sidR="003C1FED">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600E026B"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03299010"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sidR="003C1FED">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4858CC43" w:rsidR="00EA567C" w:rsidRDefault="00786B2D">
      <w:pPr>
        <w:pStyle w:val="4"/>
      </w:pPr>
      <w:r>
        <w:t xml:space="preserve">New points to section </w:t>
      </w:r>
      <w:r>
        <w:fldChar w:fldCharType="begin"/>
      </w:r>
      <w:r>
        <w:instrText xml:space="preserve"> REF _Ref74135977 \r \h </w:instrText>
      </w:r>
      <w:r>
        <w:fldChar w:fldCharType="separate"/>
      </w:r>
      <w:r w:rsidR="003C1FED">
        <w:t>3.1</w:t>
      </w:r>
      <w:r>
        <w:fldChar w:fldCharType="end"/>
      </w:r>
      <w:r>
        <w:t xml:space="preserve"> (identified during 1</w:t>
      </w:r>
      <w:r>
        <w:rPr>
          <w:vertAlign w:val="superscript"/>
        </w:rPr>
        <w:t>st</w:t>
      </w:r>
      <w:r>
        <w:t xml:space="preserve"> phase)</w:t>
      </w:r>
    </w:p>
    <w:p w14:paraId="15B4B234" w14:textId="19813936"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5EFE8E3F" w:rsidR="00EA567C" w:rsidRDefault="00786B2D">
      <w:pPr>
        <w:pStyle w:val="4"/>
      </w:pPr>
      <w:r>
        <w:lastRenderedPageBreak/>
        <w:t xml:space="preserve">New points to section </w:t>
      </w:r>
      <w:r>
        <w:fldChar w:fldCharType="begin"/>
      </w:r>
      <w:r>
        <w:instrText xml:space="preserve"> REF _Ref74125826 \r \h </w:instrText>
      </w:r>
      <w:r>
        <w:fldChar w:fldCharType="separate"/>
      </w:r>
      <w:r w:rsidR="003C1FED">
        <w:t>3.2</w:t>
      </w:r>
      <w:r>
        <w:fldChar w:fldCharType="end"/>
      </w:r>
      <w:r>
        <w:t xml:space="preserve"> (identified during 1</w:t>
      </w:r>
      <w:r>
        <w:rPr>
          <w:vertAlign w:val="superscript"/>
        </w:rPr>
        <w:t>st</w:t>
      </w:r>
      <w:r>
        <w:t xml:space="preserve"> phase)</w:t>
      </w:r>
    </w:p>
    <w:p w14:paraId="15B4B26D" w14:textId="7D2E002C"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ae"/>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a9"/>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694DAD21"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sidR="003C1FED">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3055755A" w:rsidR="00EA567C" w:rsidRDefault="00786B2D">
      <w:pPr>
        <w:pStyle w:val="4"/>
      </w:pPr>
      <w:r>
        <w:t xml:space="preserve">New points to section </w:t>
      </w:r>
      <w:r>
        <w:fldChar w:fldCharType="begin"/>
      </w:r>
      <w:r>
        <w:instrText xml:space="preserve"> REF _Ref74125851 \r \h </w:instrText>
      </w:r>
      <w:r>
        <w:fldChar w:fldCharType="separate"/>
      </w:r>
      <w:r w:rsidR="003C1FED">
        <w:t>3.3</w:t>
      </w:r>
      <w:r>
        <w:fldChar w:fldCharType="end"/>
      </w:r>
      <w:r>
        <w:t xml:space="preserve"> (identified during 1</w:t>
      </w:r>
      <w:r>
        <w:rPr>
          <w:vertAlign w:val="superscript"/>
        </w:rPr>
        <w:t>st</w:t>
      </w:r>
      <w:r>
        <w:t xml:space="preserve"> phase)</w:t>
      </w:r>
    </w:p>
    <w:p w14:paraId="15B4B2A2" w14:textId="15250072"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lastRenderedPageBreak/>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476DAB36"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sidR="003C1FED">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sidR="003C1FED">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t>Proposed topic 1 is covered as part of DP#11, however a new option is added for the resume cause.</w:t>
            </w:r>
          </w:p>
          <w:p w14:paraId="15B4B2B2" w14:textId="77777777" w:rsidR="00EA567C" w:rsidRDefault="00EA567C">
            <w:pPr>
              <w:spacing w:after="0"/>
              <w:rPr>
                <w:color w:val="0000CC"/>
              </w:rPr>
            </w:pPr>
          </w:p>
          <w:p w14:paraId="15B4B2B3" w14:textId="70041764"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191ECBAA"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sidR="003C1FED">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sidR="003C1FED">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323849DC"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sidR="003C1FED">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sidR="003C1FED">
              <w:rPr>
                <w:color w:val="0000CC"/>
              </w:rPr>
              <w:t>3.3.2.2</w:t>
            </w:r>
            <w:r>
              <w:rPr>
                <w:color w:val="0000CC"/>
              </w:rPr>
              <w:fldChar w:fldCharType="end"/>
            </w:r>
          </w:p>
        </w:tc>
      </w:tr>
    </w:tbl>
    <w:p w14:paraId="15B4B2BE" w14:textId="77777777" w:rsidR="00EA567C" w:rsidRDefault="00EA567C"/>
    <w:p w14:paraId="15B4B2BF" w14:textId="3BDF9D85" w:rsidR="00EA567C" w:rsidRDefault="00786B2D">
      <w:pPr>
        <w:pStyle w:val="4"/>
      </w:pPr>
      <w:r>
        <w:t xml:space="preserve">New points to section </w:t>
      </w:r>
      <w:r>
        <w:fldChar w:fldCharType="begin"/>
      </w:r>
      <w:r>
        <w:instrText xml:space="preserve"> REF _Ref74123323 \r \h </w:instrText>
      </w:r>
      <w:r>
        <w:fldChar w:fldCharType="separate"/>
      </w:r>
      <w:r w:rsidR="003C1FED">
        <w:t>4</w:t>
      </w:r>
      <w:r>
        <w:fldChar w:fldCharType="end"/>
      </w:r>
      <w:r>
        <w:t xml:space="preserve"> (identified during 1</w:t>
      </w:r>
      <w:r>
        <w:rPr>
          <w:vertAlign w:val="superscript"/>
        </w:rPr>
        <w:t>st</w:t>
      </w:r>
      <w:r>
        <w:t xml:space="preserve"> phase)</w:t>
      </w:r>
    </w:p>
    <w:p w14:paraId="15B4B2C0" w14:textId="478ED0D5"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15B4B2CC" w14:textId="3097BE56" w:rsidR="00EA567C" w:rsidRDefault="00786B2D">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sidR="003C1FED">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sidR="003C1FED">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sidR="003C1FED">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sidR="003C1FED">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a9"/>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2"/>
      </w:pPr>
      <w:r>
        <w:t>Topic #1: Handling to switch from SDT to CONNECTED during an ongoing SDT session without UE AS context relocation</w:t>
      </w:r>
    </w:p>
    <w:p w14:paraId="15B4B2DC" w14:textId="7BAE7432"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5pt;height:260.45pt" o:ole="">
            <v:imagedata r:id="rId11" o:title=""/>
          </v:shape>
          <o:OLEObject Type="Embed" ProgID="Visio.Drawing.11" ShapeID="_x0000_i1025" DrawAspect="Content" ObjectID="_1689270559" r:id="rId12"/>
        </w:object>
      </w:r>
    </w:p>
    <w:p w14:paraId="15B4B2DE" w14:textId="5D7BC33E" w:rsidR="00EA567C" w:rsidRDefault="00786B2D">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sidR="003C1FED">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6E84744C"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sidRPr="003C1FED">
        <w:rPr>
          <w:rFonts w:ascii="Times New Roman" w:hAnsi="Times New Roman" w:cs="Times New Roman"/>
          <w:sz w:val="20"/>
          <w:szCs w:val="20"/>
        </w:rPr>
        <w:t xml:space="preserve">Figure </w:t>
      </w:r>
      <w:r w:rsidR="003C1FED" w:rsidRPr="003C1FE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595A266E" w:rsidR="00EA567C" w:rsidRDefault="00786B2D">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rsidR="003C1FED">
        <w:t>[5]</w:t>
      </w:r>
      <w:r>
        <w:fldChar w:fldCharType="end"/>
      </w:r>
      <w:r>
        <w:t>. This may lead to additional delay (from the release and initiation of a follow up new attempt), however it may not be an scenario that occurs frequently.</w:t>
      </w:r>
    </w:p>
    <w:p w14:paraId="15B4B2E1" w14:textId="19915A6C" w:rsidR="00EA567C" w:rsidRDefault="00786B2D">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rsidR="003C1FED">
        <w:t>[6]</w:t>
      </w:r>
      <w: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sidR="003C1FED">
        <w:rPr>
          <w:iCs/>
        </w:rPr>
        <w:t>[19]</w:t>
      </w:r>
      <w:r>
        <w:rPr>
          <w:iCs/>
        </w:rPr>
        <w:fldChar w:fldCharType="end"/>
      </w:r>
      <w:r>
        <w:rPr>
          <w:iCs/>
        </w:rPr>
        <w:fldChar w:fldCharType="begin"/>
      </w:r>
      <w:r>
        <w:rPr>
          <w:iCs/>
        </w:rPr>
        <w:instrText xml:space="preserve"> REF _Ref74088756 \r \h </w:instrText>
      </w:r>
      <w:r>
        <w:rPr>
          <w:iCs/>
        </w:rPr>
      </w:r>
      <w:r>
        <w:rPr>
          <w:iCs/>
        </w:rPr>
        <w:fldChar w:fldCharType="separate"/>
      </w:r>
      <w:r w:rsidR="003C1FED">
        <w:rPr>
          <w:iCs/>
        </w:rPr>
        <w:t>[8]</w:t>
      </w:r>
      <w:r>
        <w:rPr>
          <w:iCs/>
        </w:rPr>
        <w:fldChar w:fldCharType="end"/>
      </w:r>
      <w:r>
        <w:rPr>
          <w:iCs/>
        </w:rPr>
        <w:t>:</w:t>
      </w:r>
    </w:p>
    <w:p w14:paraId="15B4B2E2"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22891624"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sidR="003C1FED">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15B4B2EB" w14:textId="629A1867" w:rsidR="00EA567C" w:rsidRDefault="00786B2D">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sidR="003C1FED">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4265ED4E"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a9"/>
              <w:numPr>
                <w:ilvl w:val="0"/>
                <w:numId w:val="24"/>
              </w:numPr>
              <w:spacing w:after="0"/>
            </w:pPr>
            <w:r>
              <w:t>Transmitter sets the TX_NEXT to initial value and discards all the stored PDCP PDUs</w:t>
            </w:r>
          </w:p>
          <w:p w14:paraId="15B4B2FB" w14:textId="77777777" w:rsidR="00EA567C" w:rsidRDefault="00786B2D">
            <w:pPr>
              <w:pStyle w:val="a9"/>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a9"/>
              <w:numPr>
                <w:ilvl w:val="0"/>
                <w:numId w:val="24"/>
              </w:numPr>
              <w:spacing w:after="0"/>
            </w:pPr>
            <w:r>
              <w:t xml:space="preserve"> redundancy cannot be avoided and </w:t>
            </w:r>
          </w:p>
          <w:p w14:paraId="15B4B2FE" w14:textId="77777777" w:rsidR="00EA567C" w:rsidRDefault="00786B2D">
            <w:pPr>
              <w:pStyle w:val="a9"/>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inorder delivery without redundancy in this case. So, there are two options:  </w:t>
            </w:r>
          </w:p>
          <w:p w14:paraId="15B4B302" w14:textId="77777777" w:rsidR="00EA567C" w:rsidRDefault="00786B2D">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a9"/>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lastRenderedPageBreak/>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a9"/>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a9"/>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lastRenderedPageBreak/>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r w:rsidR="00630DF8" w14:paraId="7107DEBF" w14:textId="77777777">
        <w:tc>
          <w:tcPr>
            <w:tcW w:w="1975" w:type="dxa"/>
          </w:tcPr>
          <w:p w14:paraId="4382EFC0" w14:textId="575930A9" w:rsidR="00630DF8" w:rsidRPr="00964C41" w:rsidRDefault="00630DF8" w:rsidP="00630DF8">
            <w:pPr>
              <w:spacing w:after="0"/>
              <w:rPr>
                <w:rFonts w:eastAsiaTheme="minorEastAsia"/>
              </w:rPr>
            </w:pPr>
            <w:r>
              <w:rPr>
                <w:rFonts w:hint="eastAsia"/>
                <w:lang w:eastAsia="zh-CN"/>
              </w:rPr>
              <w:t>v</w:t>
            </w:r>
            <w:r>
              <w:rPr>
                <w:lang w:eastAsia="zh-CN"/>
              </w:rPr>
              <w:t>ivo</w:t>
            </w:r>
          </w:p>
        </w:tc>
        <w:tc>
          <w:tcPr>
            <w:tcW w:w="1170" w:type="dxa"/>
          </w:tcPr>
          <w:p w14:paraId="11345F30" w14:textId="13ACBA4F" w:rsidR="00630DF8" w:rsidRDefault="00630DF8" w:rsidP="00630DF8">
            <w:pPr>
              <w:spacing w:after="0"/>
              <w:rPr>
                <w:rFonts w:eastAsiaTheme="minorEastAsia"/>
              </w:rPr>
            </w:pPr>
            <w:r>
              <w:rPr>
                <w:rFonts w:hint="eastAsia"/>
                <w:lang w:eastAsia="zh-CN"/>
              </w:rPr>
              <w:t>N</w:t>
            </w:r>
            <w:r>
              <w:rPr>
                <w:lang w:eastAsia="zh-CN"/>
              </w:rPr>
              <w:t>o</w:t>
            </w:r>
          </w:p>
        </w:tc>
        <w:tc>
          <w:tcPr>
            <w:tcW w:w="6205" w:type="dxa"/>
          </w:tcPr>
          <w:p w14:paraId="6474264A" w14:textId="77777777" w:rsidR="00630DF8" w:rsidRDefault="00630DF8" w:rsidP="00630DF8">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21345E06" w14:textId="56EDCA8F" w:rsidR="00630DF8" w:rsidRDefault="00630DF8" w:rsidP="00630DF8">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362275" w14:paraId="1A0784C2" w14:textId="77777777">
        <w:tc>
          <w:tcPr>
            <w:tcW w:w="1975" w:type="dxa"/>
          </w:tcPr>
          <w:p w14:paraId="39B0328A" w14:textId="1AC54AF1" w:rsidR="00362275" w:rsidRDefault="005C1D1A" w:rsidP="00630DF8">
            <w:pPr>
              <w:spacing w:after="0"/>
              <w:rPr>
                <w:lang w:eastAsia="zh-CN"/>
              </w:rPr>
            </w:pPr>
            <w:r>
              <w:rPr>
                <w:lang w:eastAsia="zh-CN"/>
              </w:rPr>
              <w:t>Qualcomm</w:t>
            </w:r>
          </w:p>
        </w:tc>
        <w:tc>
          <w:tcPr>
            <w:tcW w:w="1170" w:type="dxa"/>
          </w:tcPr>
          <w:p w14:paraId="378FB891" w14:textId="1E055D75" w:rsidR="00362275" w:rsidRDefault="005C1D1A" w:rsidP="00630DF8">
            <w:pPr>
              <w:spacing w:after="0"/>
              <w:rPr>
                <w:lang w:eastAsia="zh-CN"/>
              </w:rPr>
            </w:pPr>
            <w:r>
              <w:rPr>
                <w:lang w:eastAsia="zh-CN"/>
              </w:rPr>
              <w:t>No</w:t>
            </w:r>
          </w:p>
        </w:tc>
        <w:tc>
          <w:tcPr>
            <w:tcW w:w="6205" w:type="dxa"/>
          </w:tcPr>
          <w:p w14:paraId="1FA863C0" w14:textId="58CA9F76" w:rsidR="00362275" w:rsidRDefault="007C5FAF" w:rsidP="00630DF8">
            <w:pPr>
              <w:spacing w:after="0"/>
              <w:rPr>
                <w:lang w:eastAsia="zh-CN"/>
              </w:rPr>
            </w:pPr>
            <w:r>
              <w:rPr>
                <w:lang w:eastAsia="zh-CN"/>
              </w:rPr>
              <w:t xml:space="preserve">Similar view with </w:t>
            </w:r>
            <w:r w:rsidR="00FE1BED">
              <w:rPr>
                <w:lang w:eastAsia="zh-CN"/>
              </w:rPr>
              <w:t xml:space="preserve">the comments </w:t>
            </w:r>
            <w:r w:rsidR="00917D76">
              <w:rPr>
                <w:lang w:eastAsia="zh-CN"/>
              </w:rPr>
              <w:t>of</w:t>
            </w:r>
            <w:r w:rsidR="00FE1BED">
              <w:rPr>
                <w:lang w:eastAsia="zh-CN"/>
              </w:rPr>
              <w:t xml:space="preserve"> most companies above</w:t>
            </w:r>
            <w:r w:rsidR="00362CDB">
              <w:rPr>
                <w:lang w:eastAsia="zh-CN"/>
              </w:rPr>
              <w:t xml:space="preserve">. PDCP SDU are kept, no need for new method to prevent data loss. </w:t>
            </w:r>
            <w:r w:rsidR="00982883">
              <w:rPr>
                <w:lang w:eastAsia="zh-CN"/>
              </w:rPr>
              <w:t xml:space="preserve">And agree with </w:t>
            </w:r>
            <w:r w:rsidR="00FC125F">
              <w:t>r</w:t>
            </w:r>
            <w:r w:rsidR="00FC125F" w:rsidRPr="00E06326">
              <w:rPr>
                <w:lang w:eastAsia="zh-CN"/>
              </w:rPr>
              <w:t>apporteur</w:t>
            </w:r>
            <w:r w:rsidR="00E06326">
              <w:rPr>
                <w:lang w:eastAsia="zh-CN"/>
              </w:rPr>
              <w:t xml:space="preserve">, </w:t>
            </w:r>
            <w:r w:rsidR="00773BF1" w:rsidRPr="00773BF1">
              <w:rPr>
                <w:lang w:eastAsia="zh-CN"/>
              </w:rPr>
              <w:t>leaving optimizations up to UE or network implementation to prevent data loss or duplication in DL and UL.</w:t>
            </w:r>
          </w:p>
        </w:tc>
      </w:tr>
      <w:tr w:rsidR="009D3286" w14:paraId="36183AC8" w14:textId="77777777">
        <w:tc>
          <w:tcPr>
            <w:tcW w:w="1975" w:type="dxa"/>
          </w:tcPr>
          <w:p w14:paraId="146D48B1" w14:textId="42CD3ADA" w:rsidR="009D3286" w:rsidRDefault="009D3286" w:rsidP="00630DF8">
            <w:pPr>
              <w:spacing w:after="0"/>
              <w:rPr>
                <w:lang w:eastAsia="zh-CN"/>
              </w:rPr>
            </w:pPr>
            <w:r>
              <w:rPr>
                <w:lang w:eastAsia="zh-CN"/>
              </w:rPr>
              <w:t>Xiaomi</w:t>
            </w:r>
          </w:p>
        </w:tc>
        <w:tc>
          <w:tcPr>
            <w:tcW w:w="1170" w:type="dxa"/>
          </w:tcPr>
          <w:p w14:paraId="3F8A661F" w14:textId="77FF74D0" w:rsidR="009D3286" w:rsidRDefault="009D3286" w:rsidP="00630DF8">
            <w:pPr>
              <w:spacing w:after="0"/>
              <w:rPr>
                <w:lang w:eastAsia="zh-CN"/>
              </w:rPr>
            </w:pPr>
            <w:r>
              <w:rPr>
                <w:lang w:eastAsia="zh-CN"/>
              </w:rPr>
              <w:t>No</w:t>
            </w:r>
          </w:p>
        </w:tc>
        <w:tc>
          <w:tcPr>
            <w:tcW w:w="6205" w:type="dxa"/>
          </w:tcPr>
          <w:p w14:paraId="3B7C9977" w14:textId="55925F7F" w:rsidR="009D3286" w:rsidRDefault="00F13DC8" w:rsidP="00F13DC8">
            <w:pPr>
              <w:spacing w:after="0"/>
              <w:rPr>
                <w:lang w:eastAsia="zh-CN"/>
              </w:rPr>
            </w:pPr>
            <w:r>
              <w:rPr>
                <w:lang w:eastAsia="zh-CN"/>
              </w:rPr>
              <w:t>Agree with other companies that as PDCP SDUs are kept, no extra mechanism is needed to ensure retransmission.</w:t>
            </w:r>
          </w:p>
        </w:tc>
      </w:tr>
    </w:tbl>
    <w:p w14:paraId="15B4B31C" w14:textId="77777777" w:rsidR="00EA567C" w:rsidRDefault="00EA567C">
      <w:pPr>
        <w:jc w:val="both"/>
      </w:pPr>
    </w:p>
    <w:p w14:paraId="15B4B31D" w14:textId="77777777" w:rsidR="00EA567C" w:rsidRDefault="00786B2D">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r w:rsidR="00CF726A">
        <w:rPr>
          <w:rFonts w:ascii="Times New Roman" w:hAnsi="Times New Roman" w:cs="Times New Roman"/>
          <w:color w:val="FF0000"/>
          <w:sz w:val="20"/>
          <w:szCs w:val="20"/>
        </w:rPr>
        <w:t>n</w:t>
      </w:r>
      <w:r>
        <w:rPr>
          <w:rFonts w:ascii="Times New Roman" w:hAnsi="Times New Roman" w:cs="Times New Roman"/>
          <w:color w:val="FF0000"/>
          <w:sz w:val="20"/>
          <w:szCs w:val="20"/>
        </w:rPr>
        <w:t xml:space="preserve">or </w:t>
      </w:r>
      <w:r w:rsidR="00CF726A">
        <w:rPr>
          <w:rFonts w:ascii="Times New Roman" w:hAnsi="Times New Roman" w:cs="Times New Roman"/>
          <w:color w:val="FF0000"/>
          <w:sz w:val="20"/>
          <w:szCs w:val="20"/>
        </w:rPr>
        <w:t>to</w:t>
      </w:r>
      <w:r w:rsidR="008F6268">
        <w:rPr>
          <w:rFonts w:ascii="Times New Roman" w:hAnsi="Times New Roman" w:cs="Times New Roman"/>
          <w:color w:val="FF0000"/>
          <w:sz w:val="20"/>
          <w:szCs w:val="20"/>
        </w:rPr>
        <w:t xml:space="preserve"> </w:t>
      </w:r>
      <w:r>
        <w:rPr>
          <w:rFonts w:ascii="Times New Roman" w:hAnsi="Times New Roman" w:cs="Times New Roman"/>
          <w:color w:val="FF0000"/>
          <w:sz w:val="20"/>
          <w:szCs w:val="20"/>
        </w:rPr>
        <w:t>address details related to previous option 1.a) (which are covered in previous section 2.1.1.1).</w:t>
      </w:r>
    </w:p>
    <w:p w14:paraId="15B4B31E" w14:textId="42DAF95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15B4B321" w14:textId="238201DE" w:rsidR="00EA567C" w:rsidRDefault="00786B2D">
      <w:pPr>
        <w:pStyle w:val="a9"/>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2" w14:textId="683896E7" w:rsidR="00EA567C" w:rsidRDefault="00786B2D">
      <w:pPr>
        <w:pStyle w:val="a9"/>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3" w14:textId="7D54562D" w:rsidR="00EA567C" w:rsidRDefault="00786B2D">
      <w:pPr>
        <w:pStyle w:val="a9"/>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sidR="003C1FED">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rFonts w:eastAsiaTheme="minorEastAsia"/>
          <w:color w:val="0000CC"/>
          <w:lang w:eastAsia="zh-CN"/>
        </w:rPr>
        <w:t xml:space="preserve">. </w:t>
      </w:r>
    </w:p>
    <w:p w14:paraId="15B4B324" w14:textId="30E4A540" w:rsidR="00EA567C" w:rsidRDefault="00786B2D">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5" w14:textId="77777777" w:rsidR="00EA567C" w:rsidRDefault="00786B2D">
      <w:pPr>
        <w:pStyle w:val="a5"/>
        <w:numPr>
          <w:ilvl w:val="0"/>
          <w:numId w:val="40"/>
        </w:numPr>
        <w:spacing w:after="60"/>
        <w:rPr>
          <w:color w:val="0000CC"/>
        </w:rPr>
      </w:pPr>
      <w:r>
        <w:rPr>
          <w:color w:val="0000CC"/>
        </w:rPr>
        <w:t xml:space="preserve">Security key in used in relation to this “late” anchor relocation: </w:t>
      </w:r>
    </w:p>
    <w:p w14:paraId="15B4B326" w14:textId="176B36E4" w:rsidR="00EA567C" w:rsidRDefault="00786B2D">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7" w14:textId="3378DD41" w:rsidR="00EA567C" w:rsidRDefault="00786B2D">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8" w14:textId="539521C7" w:rsidR="00EA567C" w:rsidRDefault="00786B2D">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9" w14:textId="2AF267F8" w:rsidR="00EA567C" w:rsidRDefault="00786B2D">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A" w14:textId="5D656F4D" w:rsidR="00EA567C" w:rsidRDefault="00786B2D">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B" w14:textId="1AF4F3DE" w:rsidR="00EA567C" w:rsidRDefault="00786B2D">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sidR="003C1FED">
        <w:rPr>
          <w:color w:val="0000CC"/>
        </w:rPr>
        <w:t>[19]</w:t>
      </w:r>
      <w:r>
        <w:rPr>
          <w:color w:val="0000CC"/>
        </w:rPr>
        <w:fldChar w:fldCharType="end"/>
      </w:r>
      <w:r>
        <w:rPr>
          <w:color w:val="0000CC"/>
        </w:rPr>
        <w:t>.</w:t>
      </w:r>
    </w:p>
    <w:p w14:paraId="15B4B32C" w14:textId="1B882939" w:rsidR="00EA567C" w:rsidRDefault="00786B2D">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D" w14:textId="5679D93C" w:rsidR="00EA567C" w:rsidRDefault="00786B2D">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2E" w14:textId="55229F56" w:rsidR="00EA567C" w:rsidRDefault="00786B2D">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rsidR="003C1FED">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2F" w14:textId="77777777" w:rsidR="00EA567C" w:rsidRDefault="00786B2D">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4F260A7F" w:rsidR="00EA567C" w:rsidRDefault="00786B2D">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r>
        <w:rPr>
          <w:color w:val="0000CC"/>
        </w:rPr>
        <w:t>.</w:t>
      </w:r>
    </w:p>
    <w:p w14:paraId="15B4B331" w14:textId="63752815" w:rsidR="00EA567C" w:rsidRDefault="00786B2D">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sidR="003C1FED">
        <w:rPr>
          <w:color w:val="0000CC"/>
        </w:rPr>
        <w:t>[6]</w:t>
      </w:r>
      <w:r>
        <w:rPr>
          <w:color w:val="0000CC"/>
        </w:rPr>
        <w:fldChar w:fldCharType="end"/>
      </w:r>
    </w:p>
    <w:p w14:paraId="15B4B332" w14:textId="77777777" w:rsidR="00EA567C" w:rsidRDefault="00786B2D">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406EDFA6" w:rsidR="00EA567C" w:rsidRDefault="00786B2D">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sidR="003C1FED">
        <w:rPr>
          <w:color w:val="0000CC"/>
        </w:rPr>
        <w:t>[8]</w:t>
      </w:r>
      <w:r>
        <w:rPr>
          <w:color w:val="0000CC"/>
        </w:rPr>
        <w:fldChar w:fldCharType="end"/>
      </w:r>
    </w:p>
    <w:p w14:paraId="15B4B334" w14:textId="52DC2173" w:rsidR="00EA567C" w:rsidRDefault="00786B2D">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22009F6E" w:rsidR="00EA567C" w:rsidRDefault="00786B2D">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sidR="003C1FED">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b"/>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lastRenderedPageBreak/>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r w:rsidR="0078504C" w14:paraId="78D66763" w14:textId="77777777">
        <w:tc>
          <w:tcPr>
            <w:tcW w:w="1963" w:type="dxa"/>
          </w:tcPr>
          <w:p w14:paraId="18310D43" w14:textId="663A319D" w:rsidR="0078504C" w:rsidRDefault="0078504C" w:rsidP="0078504C">
            <w:pPr>
              <w:spacing w:after="0"/>
              <w:rPr>
                <w:rFonts w:eastAsiaTheme="minorEastAsia"/>
              </w:rPr>
            </w:pPr>
            <w:r>
              <w:rPr>
                <w:rFonts w:hint="eastAsia"/>
                <w:lang w:eastAsia="zh-CN"/>
              </w:rPr>
              <w:t>v</w:t>
            </w:r>
            <w:r>
              <w:rPr>
                <w:lang w:eastAsia="zh-CN"/>
              </w:rPr>
              <w:t>ivo</w:t>
            </w:r>
          </w:p>
        </w:tc>
        <w:tc>
          <w:tcPr>
            <w:tcW w:w="1261" w:type="dxa"/>
          </w:tcPr>
          <w:p w14:paraId="2CD68D25" w14:textId="618E4D58" w:rsidR="0078504C" w:rsidRDefault="0078504C" w:rsidP="0078504C">
            <w:pPr>
              <w:spacing w:after="0"/>
              <w:rPr>
                <w:rFonts w:eastAsiaTheme="minorEastAsia"/>
              </w:rPr>
            </w:pPr>
            <w:r>
              <w:rPr>
                <w:rFonts w:hint="eastAsia"/>
                <w:lang w:eastAsia="zh-CN"/>
              </w:rPr>
              <w:t>W</w:t>
            </w:r>
            <w:r>
              <w:rPr>
                <w:lang w:eastAsia="zh-CN"/>
              </w:rPr>
              <w:t>ait for SA3 input</w:t>
            </w:r>
          </w:p>
        </w:tc>
        <w:tc>
          <w:tcPr>
            <w:tcW w:w="6126" w:type="dxa"/>
          </w:tcPr>
          <w:p w14:paraId="3DF19B0F" w14:textId="2B3A05BB" w:rsidR="0078504C" w:rsidRDefault="0078504C" w:rsidP="0078504C">
            <w:pPr>
              <w:spacing w:after="0"/>
              <w:rPr>
                <w:rFonts w:eastAsiaTheme="minorEastAsia"/>
              </w:rPr>
            </w:pPr>
            <w:r>
              <w:rPr>
                <w:lang w:eastAsia="zh-CN"/>
              </w:rPr>
              <w:t>RAN2 should request SA3 for further input first.</w:t>
            </w:r>
          </w:p>
        </w:tc>
      </w:tr>
      <w:tr w:rsidR="00773BF1" w14:paraId="1F5F8FBF" w14:textId="77777777">
        <w:tc>
          <w:tcPr>
            <w:tcW w:w="1963" w:type="dxa"/>
          </w:tcPr>
          <w:p w14:paraId="67F52B03" w14:textId="3CE592DC" w:rsidR="00773BF1" w:rsidRDefault="00773BF1" w:rsidP="0078504C">
            <w:pPr>
              <w:spacing w:after="0"/>
              <w:rPr>
                <w:lang w:eastAsia="zh-CN"/>
              </w:rPr>
            </w:pPr>
            <w:r>
              <w:rPr>
                <w:lang w:eastAsia="zh-CN"/>
              </w:rPr>
              <w:t>Qualcomm</w:t>
            </w:r>
          </w:p>
        </w:tc>
        <w:tc>
          <w:tcPr>
            <w:tcW w:w="1261" w:type="dxa"/>
          </w:tcPr>
          <w:p w14:paraId="4380119E" w14:textId="75FF5E32" w:rsidR="00773BF1" w:rsidRDefault="0048441D" w:rsidP="0078504C">
            <w:pPr>
              <w:spacing w:after="0"/>
              <w:rPr>
                <w:lang w:eastAsia="zh-CN"/>
              </w:rPr>
            </w:pPr>
            <w:r>
              <w:rPr>
                <w:lang w:eastAsia="zh-CN"/>
              </w:rPr>
              <w:t>Check with SA3</w:t>
            </w:r>
          </w:p>
        </w:tc>
        <w:tc>
          <w:tcPr>
            <w:tcW w:w="6126" w:type="dxa"/>
          </w:tcPr>
          <w:p w14:paraId="2330BA15" w14:textId="15361883" w:rsidR="00773BF1" w:rsidRDefault="007B52A2" w:rsidP="0078504C">
            <w:pPr>
              <w:spacing w:after="0"/>
              <w:rPr>
                <w:lang w:eastAsia="zh-CN"/>
              </w:rPr>
            </w:pPr>
            <w:r>
              <w:rPr>
                <w:lang w:eastAsia="zh-CN"/>
              </w:rPr>
              <w:t>W</w:t>
            </w:r>
            <w:r w:rsidR="00011945" w:rsidRPr="00011945">
              <w:rPr>
                <w:lang w:eastAsia="zh-CN"/>
              </w:rPr>
              <w:t xml:space="preserve">hether the same security key could be re-used in two network </w:t>
            </w:r>
            <w:r w:rsidR="00D17167" w:rsidRPr="00533768">
              <w:t xml:space="preserve">nodes </w:t>
            </w:r>
            <w:r w:rsidR="00011945" w:rsidRPr="00011945">
              <w:rPr>
                <w:lang w:eastAsia="zh-CN"/>
              </w:rPr>
              <w:t xml:space="preserve">is SA3 issue. should check with SA3 </w:t>
            </w:r>
            <w:r>
              <w:rPr>
                <w:lang w:eastAsia="zh-CN"/>
              </w:rPr>
              <w:t>and</w:t>
            </w:r>
            <w:r w:rsidR="00011945" w:rsidRPr="00011945">
              <w:rPr>
                <w:lang w:eastAsia="zh-CN"/>
              </w:rPr>
              <w:t xml:space="preserve"> let SA3 decide.</w:t>
            </w:r>
          </w:p>
        </w:tc>
      </w:tr>
      <w:tr w:rsidR="00D133CF" w14:paraId="4B1C60FD" w14:textId="77777777">
        <w:tc>
          <w:tcPr>
            <w:tcW w:w="1963" w:type="dxa"/>
          </w:tcPr>
          <w:p w14:paraId="3F1E9021" w14:textId="449CA816" w:rsidR="00D133CF" w:rsidRDefault="00D133CF" w:rsidP="0078504C">
            <w:pPr>
              <w:spacing w:after="0"/>
              <w:rPr>
                <w:lang w:eastAsia="zh-CN"/>
              </w:rPr>
            </w:pPr>
            <w:r>
              <w:rPr>
                <w:lang w:eastAsia="zh-CN"/>
              </w:rPr>
              <w:t>Xiaomi</w:t>
            </w:r>
          </w:p>
        </w:tc>
        <w:tc>
          <w:tcPr>
            <w:tcW w:w="1261" w:type="dxa"/>
          </w:tcPr>
          <w:p w14:paraId="128C24F9" w14:textId="0EFCA1E9" w:rsidR="00D133CF" w:rsidRDefault="00DF4606" w:rsidP="0078504C">
            <w:pPr>
              <w:spacing w:after="0"/>
              <w:rPr>
                <w:lang w:eastAsia="zh-CN"/>
              </w:rPr>
            </w:pPr>
            <w:r>
              <w:rPr>
                <w:lang w:eastAsia="zh-CN"/>
              </w:rPr>
              <w:t>Check with SA3</w:t>
            </w:r>
          </w:p>
        </w:tc>
        <w:tc>
          <w:tcPr>
            <w:tcW w:w="6126" w:type="dxa"/>
          </w:tcPr>
          <w:p w14:paraId="257315E9" w14:textId="6DB21D24" w:rsidR="00D133CF" w:rsidRDefault="007867C2" w:rsidP="0078504C">
            <w:pPr>
              <w:spacing w:after="0"/>
              <w:rPr>
                <w:lang w:eastAsia="zh-CN"/>
              </w:rPr>
            </w:pPr>
            <w:r>
              <w:rPr>
                <w:lang w:eastAsia="zh-CN"/>
              </w:rPr>
              <w:t>Whether to reuse the same security key in two nodes needs to be discussed in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07696128" w:rsidR="00EA567C" w:rsidRDefault="00786B2D">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sidR="003C1FED">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14DBE9FB"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15B4B35E" w14:textId="77777777" w:rsidR="00EA567C" w:rsidRDefault="00786B2D">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a9"/>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5F294988" w:rsidR="00EA567C" w:rsidRDefault="00786B2D">
      <w:pPr>
        <w:pStyle w:val="a9"/>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72BD05D9" w14:textId="77777777" w:rsidR="00315C18" w:rsidRPr="00843F55" w:rsidRDefault="00315C18" w:rsidP="00315C18">
      <w:pPr>
        <w:pStyle w:val="a9"/>
        <w:ind w:left="1440"/>
        <w:jc w:val="both"/>
        <w:rPr>
          <w:color w:val="660066"/>
        </w:rPr>
      </w:pPr>
      <w:r w:rsidRPr="002B12AB">
        <w:rPr>
          <w:b/>
          <w:bCs/>
          <w:color w:val="C45911" w:themeColor="accent2" w:themeShade="BF"/>
        </w:rPr>
        <w:t>[ZTE’s comment on solution point 3]</w:t>
      </w:r>
      <w:r w:rsidRPr="002B12AB">
        <w:rPr>
          <w:color w:val="C45911" w:themeColor="accent2" w:themeShade="BF"/>
        </w:rPr>
        <w:t xml:space="preserve"> For the “new non-SDT”, “</w:t>
      </w:r>
      <w:r w:rsidRPr="009F6799">
        <w:t>In this case we think the UE can initiate a new RRCResume procedure using the normal rules (and then the rest can be up to the network).</w:t>
      </w:r>
      <w:r w:rsidRPr="002B12AB">
        <w:rPr>
          <w:color w:val="C45911" w:themeColor="accent2" w:themeShade="BF"/>
        </w:rPr>
        <w:t>”</w:t>
      </w:r>
    </w:p>
    <w:p w14:paraId="5871724B" w14:textId="56103D5A" w:rsidR="0046793E" w:rsidRDefault="0046793E" w:rsidP="0046793E">
      <w:pPr>
        <w:pStyle w:val="a9"/>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ab"/>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lastRenderedPageBreak/>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r w:rsidR="00211097" w14:paraId="23EAFA39" w14:textId="77777777">
        <w:tc>
          <w:tcPr>
            <w:tcW w:w="719" w:type="pct"/>
          </w:tcPr>
          <w:p w14:paraId="448F1D1E" w14:textId="654267B1" w:rsidR="00211097" w:rsidRDefault="00211097" w:rsidP="00211097">
            <w:pPr>
              <w:spacing w:after="0"/>
              <w:rPr>
                <w:rFonts w:eastAsiaTheme="minorEastAsia"/>
              </w:rPr>
            </w:pPr>
            <w:r>
              <w:rPr>
                <w:rFonts w:hint="eastAsia"/>
                <w:lang w:eastAsia="zh-CN"/>
              </w:rPr>
              <w:t>v</w:t>
            </w:r>
            <w:r>
              <w:rPr>
                <w:lang w:eastAsia="zh-CN"/>
              </w:rPr>
              <w:t>ivo</w:t>
            </w:r>
          </w:p>
        </w:tc>
        <w:tc>
          <w:tcPr>
            <w:tcW w:w="4281" w:type="pct"/>
          </w:tcPr>
          <w:p w14:paraId="415CE5DC" w14:textId="3F90EE9E" w:rsidR="00211097" w:rsidRDefault="00211097" w:rsidP="00211097">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22389B" w14:paraId="702A07ED" w14:textId="77777777">
        <w:tc>
          <w:tcPr>
            <w:tcW w:w="719" w:type="pct"/>
          </w:tcPr>
          <w:p w14:paraId="26A7E383" w14:textId="67080051" w:rsidR="0022389B" w:rsidRPr="00692609" w:rsidRDefault="0022389B" w:rsidP="00211097">
            <w:pPr>
              <w:spacing w:after="0"/>
              <w:rPr>
                <w:lang w:val="en-US" w:eastAsia="zh-CN"/>
              </w:rPr>
            </w:pPr>
            <w:r>
              <w:rPr>
                <w:lang w:eastAsia="zh-CN"/>
              </w:rPr>
              <w:t>Qualcomm</w:t>
            </w:r>
          </w:p>
        </w:tc>
        <w:tc>
          <w:tcPr>
            <w:tcW w:w="4281" w:type="pct"/>
          </w:tcPr>
          <w:p w14:paraId="11CFE8FE" w14:textId="09DA57C2" w:rsidR="0022389B" w:rsidRDefault="00692609" w:rsidP="00CE4895">
            <w:pPr>
              <w:spacing w:after="0"/>
            </w:pPr>
            <w:r>
              <w:rPr>
                <w:lang w:eastAsia="zh-CN"/>
              </w:rPr>
              <w:t xml:space="preserve">Prefer </w:t>
            </w:r>
            <w:r w:rsidR="007955A1">
              <w:rPr>
                <w:lang w:eastAsia="zh-CN"/>
              </w:rPr>
              <w:t xml:space="preserve">to </w:t>
            </w:r>
            <w:r>
              <w:rPr>
                <w:lang w:eastAsia="zh-CN"/>
              </w:rPr>
              <w:t>point 3</w:t>
            </w:r>
            <w:r w:rsidR="00763AF2">
              <w:rPr>
                <w:lang w:eastAsia="zh-CN"/>
              </w:rPr>
              <w:t xml:space="preserve"> which is the </w:t>
            </w:r>
            <w:r w:rsidR="008F0EA5">
              <w:rPr>
                <w:lang w:eastAsia="zh-CN"/>
              </w:rPr>
              <w:t>simpler</w:t>
            </w:r>
            <w:r w:rsidR="00763AF2">
              <w:rPr>
                <w:lang w:eastAsia="zh-CN"/>
              </w:rPr>
              <w:t xml:space="preserve">. </w:t>
            </w:r>
            <w:r w:rsidR="00CE4895">
              <w:rPr>
                <w:lang w:eastAsia="zh-CN"/>
              </w:rPr>
              <w:t>The ongoing SDT procedure is ended with the RRC release message and a normal RRC resume procedure is performed in this scenario.</w:t>
            </w:r>
          </w:p>
        </w:tc>
      </w:tr>
      <w:tr w:rsidR="008038AC" w14:paraId="0EBE4108" w14:textId="77777777">
        <w:tc>
          <w:tcPr>
            <w:tcW w:w="719" w:type="pct"/>
          </w:tcPr>
          <w:p w14:paraId="60F0730C" w14:textId="5C0CE502" w:rsidR="008038AC" w:rsidRDefault="008038AC" w:rsidP="00211097">
            <w:pPr>
              <w:spacing w:after="0"/>
              <w:rPr>
                <w:lang w:eastAsia="zh-CN"/>
              </w:rPr>
            </w:pPr>
            <w:r>
              <w:rPr>
                <w:lang w:eastAsia="zh-CN"/>
              </w:rPr>
              <w:t>Xiaomi</w:t>
            </w:r>
          </w:p>
        </w:tc>
        <w:tc>
          <w:tcPr>
            <w:tcW w:w="4281" w:type="pct"/>
          </w:tcPr>
          <w:p w14:paraId="037A87F4" w14:textId="335CEED9" w:rsidR="008038AC" w:rsidRDefault="008038AC" w:rsidP="00013F84">
            <w:pPr>
              <w:spacing w:after="0"/>
              <w:rPr>
                <w:lang w:eastAsia="zh-CN"/>
              </w:rPr>
            </w:pPr>
            <w:r>
              <w:rPr>
                <w:lang w:eastAsia="zh-CN"/>
              </w:rPr>
              <w:t>We support solution 3</w:t>
            </w:r>
            <w:r w:rsidR="00013F84">
              <w:rPr>
                <w:lang w:eastAsia="zh-CN"/>
              </w:rPr>
              <w:t xml:space="preserve"> when </w:t>
            </w:r>
            <w:r w:rsidR="00013F84">
              <w:t>security keys needs to be updated.</w:t>
            </w:r>
          </w:p>
        </w:tc>
      </w:tr>
    </w:tbl>
    <w:p w14:paraId="15B4B37B" w14:textId="77777777" w:rsidR="00EA567C" w:rsidRDefault="00EA567C"/>
    <w:p w14:paraId="15B4B37C" w14:textId="3413F79B" w:rsidR="00EA567C" w:rsidRDefault="00786B2D">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sidR="003C1FED">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15B4B37E" w14:textId="77777777" w:rsidR="00EA567C" w:rsidRDefault="00786B2D">
      <w:pPr>
        <w:pStyle w:val="a9"/>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3D082CA6" w:rsidR="00EA567C" w:rsidRDefault="00786B2D">
      <w:pPr>
        <w:pStyle w:val="a9"/>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sidR="003C1FED">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r w:rsidR="00AD28CA" w14:paraId="09DA8395" w14:textId="77777777">
        <w:tc>
          <w:tcPr>
            <w:tcW w:w="1975" w:type="dxa"/>
          </w:tcPr>
          <w:p w14:paraId="5BEF325C" w14:textId="3BCF38F7" w:rsidR="00AD28CA" w:rsidRDefault="00AD28CA" w:rsidP="00AD28CA">
            <w:pPr>
              <w:spacing w:after="0"/>
              <w:rPr>
                <w:rFonts w:eastAsiaTheme="minorEastAsia"/>
              </w:rPr>
            </w:pPr>
            <w:r>
              <w:rPr>
                <w:rFonts w:hint="eastAsia"/>
                <w:lang w:eastAsia="zh-CN"/>
              </w:rPr>
              <w:t>v</w:t>
            </w:r>
            <w:r>
              <w:rPr>
                <w:lang w:eastAsia="zh-CN"/>
              </w:rPr>
              <w:t>ivo</w:t>
            </w:r>
          </w:p>
        </w:tc>
        <w:tc>
          <w:tcPr>
            <w:tcW w:w="1620" w:type="dxa"/>
          </w:tcPr>
          <w:p w14:paraId="17C9234A" w14:textId="77777777" w:rsidR="00AD28CA" w:rsidRDefault="00AD28CA" w:rsidP="00AD28CA">
            <w:pPr>
              <w:spacing w:after="0"/>
            </w:pPr>
            <w:r>
              <w:t>Q.4.1), Q.4.2), Q.4.3), Q.4.4),</w:t>
            </w:r>
          </w:p>
          <w:p w14:paraId="026BD150" w14:textId="1A5B9345" w:rsidR="00AD28CA" w:rsidRDefault="00AD28CA" w:rsidP="00AD28CA">
            <w:pPr>
              <w:spacing w:after="0"/>
              <w:rPr>
                <w:rFonts w:eastAsiaTheme="minorEastAsia"/>
              </w:rPr>
            </w:pPr>
            <w:r>
              <w:t>Q.4.5),</w:t>
            </w:r>
          </w:p>
        </w:tc>
        <w:tc>
          <w:tcPr>
            <w:tcW w:w="5755" w:type="dxa"/>
          </w:tcPr>
          <w:p w14:paraId="7D498E06" w14:textId="462D792F" w:rsidR="00AD28CA" w:rsidRDefault="00AD28CA" w:rsidP="00AD28CA">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E85AC5" w14:paraId="496130DF" w14:textId="77777777">
        <w:tc>
          <w:tcPr>
            <w:tcW w:w="1975" w:type="dxa"/>
          </w:tcPr>
          <w:p w14:paraId="544F3942" w14:textId="57AFBED5" w:rsidR="00E85AC5" w:rsidRDefault="00E85AC5" w:rsidP="00AD28CA">
            <w:pPr>
              <w:spacing w:after="0"/>
              <w:rPr>
                <w:lang w:eastAsia="zh-CN"/>
              </w:rPr>
            </w:pPr>
            <w:r>
              <w:rPr>
                <w:lang w:eastAsia="zh-CN"/>
              </w:rPr>
              <w:t>Qualcomm</w:t>
            </w:r>
          </w:p>
        </w:tc>
        <w:tc>
          <w:tcPr>
            <w:tcW w:w="1620" w:type="dxa"/>
          </w:tcPr>
          <w:p w14:paraId="7E5469F8" w14:textId="5CA97953" w:rsidR="00E85AC5" w:rsidRDefault="00A13C09" w:rsidP="00AD28CA">
            <w:pPr>
              <w:spacing w:after="0"/>
            </w:pPr>
            <w:r>
              <w:t>All</w:t>
            </w:r>
          </w:p>
        </w:tc>
        <w:tc>
          <w:tcPr>
            <w:tcW w:w="5755" w:type="dxa"/>
          </w:tcPr>
          <w:p w14:paraId="07725CDD" w14:textId="1121FF3A" w:rsidR="00E85AC5" w:rsidRDefault="00A13C09" w:rsidP="00AD28CA">
            <w:pPr>
              <w:spacing w:after="0"/>
              <w:rPr>
                <w:lang w:eastAsia="zh-CN"/>
              </w:rPr>
            </w:pPr>
            <w:r>
              <w:rPr>
                <w:lang w:eastAsia="zh-CN"/>
              </w:rPr>
              <w:t>Agree with ZTE</w:t>
            </w:r>
          </w:p>
        </w:tc>
      </w:tr>
      <w:tr w:rsidR="005879E4" w14:paraId="1B7BC081" w14:textId="77777777">
        <w:tc>
          <w:tcPr>
            <w:tcW w:w="1975" w:type="dxa"/>
          </w:tcPr>
          <w:p w14:paraId="15FF49E3" w14:textId="1B7E8D95" w:rsidR="005879E4" w:rsidRDefault="005879E4" w:rsidP="00AD28CA">
            <w:pPr>
              <w:spacing w:after="0"/>
              <w:rPr>
                <w:lang w:eastAsia="zh-CN"/>
              </w:rPr>
            </w:pPr>
            <w:r>
              <w:rPr>
                <w:lang w:eastAsia="zh-CN"/>
              </w:rPr>
              <w:t>Xiaomi</w:t>
            </w:r>
          </w:p>
        </w:tc>
        <w:tc>
          <w:tcPr>
            <w:tcW w:w="1620" w:type="dxa"/>
          </w:tcPr>
          <w:p w14:paraId="7DC2367E" w14:textId="04DC2DE6" w:rsidR="005879E4" w:rsidRDefault="00A20B7E" w:rsidP="00AD28CA">
            <w:pPr>
              <w:spacing w:after="0"/>
            </w:pPr>
            <w:r>
              <w:rPr>
                <w:rFonts w:eastAsiaTheme="minorEastAsia" w:hint="eastAsia"/>
              </w:rPr>
              <w:t>See comments</w:t>
            </w:r>
          </w:p>
        </w:tc>
        <w:tc>
          <w:tcPr>
            <w:tcW w:w="5755" w:type="dxa"/>
          </w:tcPr>
          <w:p w14:paraId="1EB18659" w14:textId="7E39CA34" w:rsidR="005879E4" w:rsidRDefault="005879E4" w:rsidP="00AD28CA">
            <w:pPr>
              <w:spacing w:after="0"/>
              <w:rPr>
                <w:lang w:eastAsia="zh-CN"/>
              </w:rPr>
            </w:pPr>
            <w:r>
              <w:rPr>
                <w:lang w:eastAsia="zh-CN"/>
              </w:rPr>
              <w:t xml:space="preserve">We share the same view </w:t>
            </w:r>
            <w:r w:rsidR="00680E92">
              <w:rPr>
                <w:lang w:eastAsia="zh-CN"/>
              </w:rPr>
              <w:t>as ZTE.</w:t>
            </w:r>
          </w:p>
        </w:tc>
      </w:tr>
    </w:tbl>
    <w:p w14:paraId="15B4B3B4" w14:textId="77777777" w:rsidR="00EA567C" w:rsidRDefault="00EA567C">
      <w:pPr>
        <w:rPr>
          <w:lang w:val="x-none" w:eastAsia="x-none"/>
        </w:rPr>
      </w:pPr>
    </w:p>
    <w:p w14:paraId="15B4B3B5" w14:textId="584C867E" w:rsidR="00EA567C" w:rsidRDefault="00786B2D">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sidR="003C1FED">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15B4B3B7"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lastRenderedPageBreak/>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r w:rsidR="00C85253" w14:paraId="0C9621E8" w14:textId="77777777">
        <w:tc>
          <w:tcPr>
            <w:tcW w:w="1975" w:type="dxa"/>
          </w:tcPr>
          <w:p w14:paraId="0751F56E" w14:textId="4F4D9886" w:rsidR="00C85253" w:rsidRDefault="00C85253" w:rsidP="00C85253">
            <w:pPr>
              <w:spacing w:after="0"/>
              <w:rPr>
                <w:rFonts w:eastAsiaTheme="minorEastAsia"/>
              </w:rPr>
            </w:pPr>
            <w:r>
              <w:rPr>
                <w:rFonts w:hint="eastAsia"/>
                <w:lang w:eastAsia="zh-CN"/>
              </w:rPr>
              <w:t>v</w:t>
            </w:r>
            <w:r>
              <w:rPr>
                <w:lang w:eastAsia="zh-CN"/>
              </w:rPr>
              <w:t>ivo</w:t>
            </w:r>
          </w:p>
        </w:tc>
        <w:tc>
          <w:tcPr>
            <w:tcW w:w="1620" w:type="dxa"/>
          </w:tcPr>
          <w:p w14:paraId="6E412FAF" w14:textId="6EE13D5F" w:rsidR="00C85253" w:rsidRDefault="00C85253" w:rsidP="00C85253">
            <w:pPr>
              <w:spacing w:after="0"/>
              <w:rPr>
                <w:rFonts w:eastAsiaTheme="minorEastAsia"/>
              </w:rPr>
            </w:pPr>
            <w:r>
              <w:t>Q.5.1)</w:t>
            </w:r>
          </w:p>
        </w:tc>
        <w:tc>
          <w:tcPr>
            <w:tcW w:w="5755" w:type="dxa"/>
          </w:tcPr>
          <w:p w14:paraId="55CF4BA7" w14:textId="51FC468B" w:rsidR="00C85253" w:rsidRDefault="00C85253" w:rsidP="00C85253">
            <w:pPr>
              <w:spacing w:after="0"/>
            </w:pPr>
            <w:r>
              <w:rPr>
                <w:lang w:eastAsia="zh-CN"/>
              </w:rPr>
              <w:t xml:space="preserve">We agree with Samsung. </w:t>
            </w:r>
          </w:p>
        </w:tc>
      </w:tr>
      <w:tr w:rsidR="00517A40" w14:paraId="6EE398CE" w14:textId="77777777">
        <w:tc>
          <w:tcPr>
            <w:tcW w:w="1975" w:type="dxa"/>
          </w:tcPr>
          <w:p w14:paraId="004C522B" w14:textId="639C4190" w:rsidR="00517A40" w:rsidRDefault="00517A40" w:rsidP="00C85253">
            <w:pPr>
              <w:spacing w:after="0"/>
              <w:rPr>
                <w:lang w:eastAsia="zh-CN"/>
              </w:rPr>
            </w:pPr>
            <w:r>
              <w:rPr>
                <w:lang w:eastAsia="zh-CN"/>
              </w:rPr>
              <w:t>Qualcomm</w:t>
            </w:r>
          </w:p>
        </w:tc>
        <w:tc>
          <w:tcPr>
            <w:tcW w:w="1620" w:type="dxa"/>
          </w:tcPr>
          <w:p w14:paraId="0AF8FA1D" w14:textId="28103200" w:rsidR="00517A40" w:rsidRDefault="0070472A" w:rsidP="00C85253">
            <w:pPr>
              <w:spacing w:after="0"/>
            </w:pPr>
            <w:r>
              <w:t>-</w:t>
            </w:r>
          </w:p>
        </w:tc>
        <w:tc>
          <w:tcPr>
            <w:tcW w:w="5755" w:type="dxa"/>
          </w:tcPr>
          <w:p w14:paraId="0C9FF0BF" w14:textId="6FBBE029" w:rsidR="00517A40" w:rsidRDefault="00C902D5" w:rsidP="00C85253">
            <w:pPr>
              <w:spacing w:after="0"/>
              <w:rPr>
                <w:lang w:eastAsia="zh-CN"/>
              </w:rPr>
            </w:pPr>
            <w:r>
              <w:rPr>
                <w:lang w:eastAsia="zh-CN"/>
              </w:rPr>
              <w:t>Agree with ZTE.</w:t>
            </w:r>
          </w:p>
        </w:tc>
      </w:tr>
      <w:tr w:rsidR="00117983" w14:paraId="5435E897" w14:textId="77777777">
        <w:tc>
          <w:tcPr>
            <w:tcW w:w="1975" w:type="dxa"/>
          </w:tcPr>
          <w:p w14:paraId="663F36CE" w14:textId="0AFDE7C8" w:rsidR="00117983" w:rsidRDefault="00117983" w:rsidP="00C85253">
            <w:pPr>
              <w:spacing w:after="0"/>
              <w:rPr>
                <w:lang w:eastAsia="zh-CN"/>
              </w:rPr>
            </w:pPr>
            <w:r>
              <w:rPr>
                <w:lang w:eastAsia="zh-CN"/>
              </w:rPr>
              <w:t>Xiaomi</w:t>
            </w:r>
          </w:p>
        </w:tc>
        <w:tc>
          <w:tcPr>
            <w:tcW w:w="1620" w:type="dxa"/>
          </w:tcPr>
          <w:p w14:paraId="22266942" w14:textId="77777777" w:rsidR="00117983" w:rsidRDefault="00117983" w:rsidP="00C85253">
            <w:pPr>
              <w:spacing w:after="0"/>
            </w:pPr>
          </w:p>
        </w:tc>
        <w:tc>
          <w:tcPr>
            <w:tcW w:w="5755" w:type="dxa"/>
          </w:tcPr>
          <w:p w14:paraId="36A0DC73" w14:textId="2C749B76" w:rsidR="00117983" w:rsidRDefault="00F37FEC" w:rsidP="00C85253">
            <w:pPr>
              <w:spacing w:after="0"/>
              <w:rPr>
                <w:lang w:eastAsia="zh-CN"/>
              </w:rPr>
            </w:pPr>
            <w:r>
              <w:t>We share the same view as ZTE.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2"/>
      </w:pPr>
      <w:r>
        <w:lastRenderedPageBreak/>
        <w:t>Topic #2: Radio bearer handling when switching from SDT to CONNECTED</w:t>
      </w:r>
    </w:p>
    <w:p w14:paraId="15B4B3DA" w14:textId="7AFFE038"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sidR="003C1FED">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15B4B3DC" w14:textId="77777777" w:rsidR="00EA567C" w:rsidRDefault="00786B2D">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15B4B3DD" w14:textId="372061F9" w:rsidR="00EA567C" w:rsidRDefault="00786B2D">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sidR="003C1FED">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61BA041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5B4B3E2"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15B4B3E3" w14:textId="5C7E7623"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15B4B3E4" w14:textId="77777777" w:rsidR="00EA567C" w:rsidRDefault="00786B2D">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313FAD" w:rsidRPr="00DF1693" w14:paraId="412AF387" w14:textId="77777777">
        <w:tc>
          <w:tcPr>
            <w:tcW w:w="1975" w:type="dxa"/>
          </w:tcPr>
          <w:p w14:paraId="3BF3B186" w14:textId="6905238A" w:rsidR="00313FAD" w:rsidRDefault="00313FAD" w:rsidP="00313FAD">
            <w:pPr>
              <w:spacing w:after="0"/>
              <w:rPr>
                <w:rFonts w:eastAsiaTheme="minorEastAsia"/>
              </w:rPr>
            </w:pPr>
            <w:r>
              <w:rPr>
                <w:rFonts w:hint="eastAsia"/>
                <w:lang w:eastAsia="zh-CN"/>
              </w:rPr>
              <w:t>v</w:t>
            </w:r>
            <w:r>
              <w:rPr>
                <w:lang w:eastAsia="zh-CN"/>
              </w:rPr>
              <w:t>ivo</w:t>
            </w:r>
          </w:p>
        </w:tc>
        <w:tc>
          <w:tcPr>
            <w:tcW w:w="1170" w:type="dxa"/>
          </w:tcPr>
          <w:p w14:paraId="0EEE2DA9" w14:textId="05315A79" w:rsidR="00313FAD" w:rsidRDefault="00313FAD" w:rsidP="00313FAD">
            <w:pPr>
              <w:spacing w:after="0"/>
              <w:rPr>
                <w:rFonts w:eastAsiaTheme="minorEastAsia"/>
              </w:rPr>
            </w:pPr>
            <w:r>
              <w:rPr>
                <w:rFonts w:hint="eastAsia"/>
                <w:lang w:eastAsia="zh-CN"/>
              </w:rPr>
              <w:t>o</w:t>
            </w:r>
            <w:r>
              <w:rPr>
                <w:lang w:eastAsia="zh-CN"/>
              </w:rPr>
              <w:t>ption 2.c)</w:t>
            </w:r>
          </w:p>
        </w:tc>
        <w:tc>
          <w:tcPr>
            <w:tcW w:w="6205" w:type="dxa"/>
          </w:tcPr>
          <w:p w14:paraId="625A66E9" w14:textId="516898AA" w:rsidR="00313FAD" w:rsidRDefault="00313FAD" w:rsidP="00313FAD">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70472A" w:rsidRPr="00DF1693" w14:paraId="5BBD341C" w14:textId="77777777">
        <w:tc>
          <w:tcPr>
            <w:tcW w:w="1975" w:type="dxa"/>
          </w:tcPr>
          <w:p w14:paraId="573FDD66" w14:textId="3647AF2D" w:rsidR="0070472A" w:rsidRDefault="0070472A" w:rsidP="00313FAD">
            <w:pPr>
              <w:spacing w:after="0"/>
              <w:rPr>
                <w:lang w:eastAsia="zh-CN"/>
              </w:rPr>
            </w:pPr>
            <w:r>
              <w:rPr>
                <w:lang w:eastAsia="zh-CN"/>
              </w:rPr>
              <w:t>Qualcomm</w:t>
            </w:r>
          </w:p>
        </w:tc>
        <w:tc>
          <w:tcPr>
            <w:tcW w:w="1170" w:type="dxa"/>
          </w:tcPr>
          <w:p w14:paraId="481D66CC" w14:textId="22F618BA" w:rsidR="0070472A" w:rsidRDefault="00F306B5" w:rsidP="00313FAD">
            <w:pPr>
              <w:spacing w:after="0"/>
              <w:rPr>
                <w:lang w:eastAsia="zh-CN"/>
              </w:rPr>
            </w:pPr>
            <w:r>
              <w:rPr>
                <w:lang w:eastAsia="zh-CN"/>
              </w:rPr>
              <w:t>2.c)</w:t>
            </w:r>
          </w:p>
        </w:tc>
        <w:tc>
          <w:tcPr>
            <w:tcW w:w="6205" w:type="dxa"/>
          </w:tcPr>
          <w:p w14:paraId="2AFD8AA9" w14:textId="4B503C4B" w:rsidR="0070472A" w:rsidRDefault="00F306B5" w:rsidP="00313FAD">
            <w:pPr>
              <w:spacing w:after="0"/>
              <w:rPr>
                <w:lang w:eastAsia="zh-CN"/>
              </w:rPr>
            </w:pPr>
            <w:r>
              <w:rPr>
                <w:lang w:eastAsia="zh-CN"/>
              </w:rPr>
              <w:t xml:space="preserve">Same </w:t>
            </w:r>
            <w:r w:rsidR="005C2C1A">
              <w:rPr>
                <w:lang w:eastAsia="zh-CN"/>
              </w:rPr>
              <w:t>review</w:t>
            </w:r>
            <w:r>
              <w:rPr>
                <w:lang w:eastAsia="zh-CN"/>
              </w:rPr>
              <w:t xml:space="preserve"> with InterDigital</w:t>
            </w:r>
          </w:p>
        </w:tc>
      </w:tr>
      <w:tr w:rsidR="003924F9" w:rsidRPr="00DF1693" w14:paraId="6F3C3388" w14:textId="77777777">
        <w:tc>
          <w:tcPr>
            <w:tcW w:w="1975" w:type="dxa"/>
          </w:tcPr>
          <w:p w14:paraId="3E765825" w14:textId="68CE5327" w:rsidR="003924F9" w:rsidRDefault="003924F9" w:rsidP="00313FAD">
            <w:pPr>
              <w:spacing w:after="0"/>
              <w:rPr>
                <w:lang w:eastAsia="zh-CN"/>
              </w:rPr>
            </w:pPr>
            <w:r>
              <w:rPr>
                <w:lang w:eastAsia="zh-CN"/>
              </w:rPr>
              <w:t>Xiaomi</w:t>
            </w:r>
          </w:p>
        </w:tc>
        <w:tc>
          <w:tcPr>
            <w:tcW w:w="1170" w:type="dxa"/>
          </w:tcPr>
          <w:p w14:paraId="5D206778" w14:textId="1CE89C95" w:rsidR="003924F9" w:rsidRDefault="003924F9" w:rsidP="00313FAD">
            <w:pPr>
              <w:spacing w:after="0"/>
              <w:rPr>
                <w:lang w:eastAsia="zh-CN"/>
              </w:rPr>
            </w:pPr>
            <w:r>
              <w:rPr>
                <w:lang w:eastAsia="zh-CN"/>
              </w:rPr>
              <w:t>2.c)</w:t>
            </w:r>
          </w:p>
        </w:tc>
        <w:tc>
          <w:tcPr>
            <w:tcW w:w="6205" w:type="dxa"/>
          </w:tcPr>
          <w:p w14:paraId="3F2E533D" w14:textId="0EA4D66A" w:rsidR="003924F9" w:rsidRDefault="003924F9" w:rsidP="00313FAD">
            <w:pPr>
              <w:spacing w:after="0"/>
              <w:rPr>
                <w:lang w:eastAsia="zh-CN"/>
              </w:rPr>
            </w:pPr>
            <w:r>
              <w:rPr>
                <w:lang w:eastAsia="zh-CN"/>
              </w:rPr>
              <w:t xml:space="preserve">We share the same view as </w:t>
            </w:r>
            <w:r w:rsidR="00D60223">
              <w:rPr>
                <w:lang w:eastAsia="zh-CN"/>
              </w:rPr>
              <w:t>InterDigital.</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1"/>
        <w:numPr>
          <w:ilvl w:val="0"/>
          <w:numId w:val="2"/>
        </w:numPr>
      </w:pPr>
      <w:bookmarkStart w:id="30" w:name="_Ref73829764"/>
      <w:bookmarkStart w:id="31" w:name="_Ref74146724"/>
      <w:bookmarkStart w:id="32" w:name="_Hlk73737456"/>
      <w:r>
        <w:t>Non-SDT data handling during ongoing SDT session</w:t>
      </w:r>
      <w:bookmarkEnd w:id="30"/>
      <w:bookmarkEnd w:id="31"/>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457FB4FA"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sidR="003C1FED">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1ABA5A75"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sidR="003C1FED">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27D531D1" w:rsidR="00EA567C" w:rsidRDefault="00786B2D">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sidR="003C1FED">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2"/>
      </w:pPr>
      <w:bookmarkStart w:id="33" w:name="_Ref74135977"/>
      <w:bookmarkStart w:id="34" w:name="_Ref73829785"/>
      <w:bookmarkStart w:id="35" w:name="_Ref74125760"/>
      <w:bookmarkEnd w:id="32"/>
      <w:r>
        <w:lastRenderedPageBreak/>
        <w:t>General topics</w:t>
      </w:r>
      <w:bookmarkEnd w:id="33"/>
      <w:bookmarkEnd w:id="34"/>
      <w:bookmarkEnd w:id="35"/>
    </w:p>
    <w:p w14:paraId="15B4B40F" w14:textId="77777777" w:rsidR="00EA567C" w:rsidRDefault="00786B2D">
      <w:pPr>
        <w:pStyle w:val="3"/>
      </w:pPr>
      <w:r>
        <w:t>Topic #3: non-SDT Data available when “starting” an SDT session</w:t>
      </w:r>
    </w:p>
    <w:p w14:paraId="15B4B410" w14:textId="223F67D3"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a9"/>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15B4B412" w14:textId="77777777" w:rsidR="00EA567C" w:rsidRDefault="00786B2D">
      <w:pPr>
        <w:pStyle w:val="a9"/>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15B4B413" w14:textId="77777777" w:rsidR="00EA567C" w:rsidRDefault="00786B2D">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5E86006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5F352228" w:rsidR="00EA567C" w:rsidRDefault="00786B2D">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sidR="003C1FED">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a9"/>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40"/>
    </w:p>
    <w:tbl>
      <w:tblPr>
        <w:tblStyle w:val="ab"/>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lastRenderedPageBreak/>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520742C2" w:rsidR="0016011D" w:rsidRDefault="00CB7D3D" w:rsidP="0016011D">
            <w:pPr>
              <w:spacing w:after="0"/>
              <w:rPr>
                <w:lang w:eastAsia="zh-CN"/>
              </w:rPr>
            </w:pPr>
            <w:r w:rsidRPr="00CB7D3D">
              <w:rPr>
                <w:rFonts w:eastAsiaTheme="minorEastAsia"/>
              </w:rPr>
              <w:t>UE should terminate the on-going RACH procedure (and also the SDT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r w:rsidR="00313FAD" w:rsidRPr="001A4205" w14:paraId="5216D2F6" w14:textId="77777777">
        <w:tc>
          <w:tcPr>
            <w:tcW w:w="1056" w:type="pct"/>
          </w:tcPr>
          <w:p w14:paraId="37E3E6D3" w14:textId="39471BDA"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D1B0EE2" w14:textId="78043F20" w:rsidR="00313FAD" w:rsidRDefault="00313FAD" w:rsidP="00313FAD">
            <w:pPr>
              <w:spacing w:after="0"/>
              <w:rPr>
                <w:rFonts w:eastAsiaTheme="minorEastAsia"/>
              </w:rPr>
            </w:pPr>
            <w:r>
              <w:rPr>
                <w:rFonts w:hint="eastAsia"/>
                <w:lang w:eastAsia="zh-CN"/>
              </w:rPr>
              <w:t>F</w:t>
            </w:r>
            <w:r>
              <w:rPr>
                <w:lang w:eastAsia="zh-CN"/>
              </w:rPr>
              <w:t>rom UE simplicity for all the potential scenarios, we think</w:t>
            </w:r>
            <w:r w:rsidRPr="009D2FD6">
              <w:rPr>
                <w:lang w:eastAsia="zh-CN"/>
              </w:rPr>
              <w:t xml:space="preserve"> </w:t>
            </w:r>
            <w:r w:rsidRPr="009D2FD6">
              <w:t xml:space="preserve">whether to </w:t>
            </w:r>
            <w:r w:rsidRPr="009D2FD6">
              <w:rPr>
                <w:lang w:eastAsia="ko-KR"/>
              </w:rPr>
              <w:t xml:space="preserve">continue with the ongoing SDT procedure or </w:t>
            </w:r>
            <w:r>
              <w:rPr>
                <w:lang w:eastAsia="ko-KR"/>
              </w:rPr>
              <w:t>re</w:t>
            </w:r>
            <w:r w:rsidRPr="009D2FD6">
              <w:rPr>
                <w:lang w:eastAsia="ko-KR"/>
              </w:rPr>
              <w:t xml:space="preserve">start with legacy resume procedure </w:t>
            </w:r>
            <w:r>
              <w:rPr>
                <w:lang w:eastAsia="ko-KR"/>
              </w:rPr>
              <w:t>can be</w:t>
            </w:r>
            <w:r w:rsidRPr="009D2FD6">
              <w:rPr>
                <w:lang w:eastAsia="ko-KR"/>
              </w:rPr>
              <w:t xml:space="preserve"> </w:t>
            </w:r>
            <w:r>
              <w:rPr>
                <w:lang w:eastAsia="ko-KR"/>
              </w:rPr>
              <w:t>left</w:t>
            </w:r>
            <w:r w:rsidRPr="009D2FD6">
              <w:rPr>
                <w:lang w:eastAsia="ko-KR"/>
              </w:rPr>
              <w:t xml:space="preserve"> </w:t>
            </w:r>
            <w:r w:rsidRPr="009D2FD6">
              <w:rPr>
                <w:rFonts w:hint="eastAsia"/>
              </w:rPr>
              <w:t>to</w:t>
            </w:r>
            <w:r w:rsidRPr="009D2FD6">
              <w:t xml:space="preserve"> UE implementation</w:t>
            </w:r>
            <w:r w:rsidRPr="009D2FD6">
              <w:rPr>
                <w:lang w:eastAsia="zh-CN"/>
              </w:rPr>
              <w:t>.</w:t>
            </w:r>
            <w:r>
              <w:rPr>
                <w:lang w:eastAsia="zh-CN"/>
              </w:rPr>
              <w:t xml:space="preserve"> </w:t>
            </w:r>
          </w:p>
        </w:tc>
      </w:tr>
      <w:tr w:rsidR="0023693F" w:rsidRPr="001A4205" w14:paraId="0A71D989" w14:textId="77777777">
        <w:tc>
          <w:tcPr>
            <w:tcW w:w="1056" w:type="pct"/>
          </w:tcPr>
          <w:p w14:paraId="19DA4DA9" w14:textId="78C90B2B" w:rsidR="0023693F" w:rsidRDefault="007A1028" w:rsidP="00313FAD">
            <w:pPr>
              <w:spacing w:after="0"/>
              <w:rPr>
                <w:lang w:eastAsia="zh-CN"/>
              </w:rPr>
            </w:pPr>
            <w:r>
              <w:rPr>
                <w:lang w:eastAsia="zh-CN"/>
              </w:rPr>
              <w:t>Qualcomm</w:t>
            </w:r>
          </w:p>
        </w:tc>
        <w:tc>
          <w:tcPr>
            <w:tcW w:w="3944" w:type="pct"/>
          </w:tcPr>
          <w:p w14:paraId="66E215F9" w14:textId="7659656A" w:rsidR="0023693F" w:rsidRDefault="00A602C7" w:rsidP="00313FAD">
            <w:pPr>
              <w:spacing w:after="0"/>
              <w:rPr>
                <w:lang w:eastAsia="zh-CN"/>
              </w:rPr>
            </w:pPr>
            <w:r>
              <w:rPr>
                <w:lang w:eastAsia="zh-CN"/>
              </w:rPr>
              <w:t xml:space="preserve">This is a corner case and no need over optimization on this. If the case is happened, it is up to UE implementation to </w:t>
            </w:r>
            <w:r w:rsidR="006A63F7">
              <w:rPr>
                <w:lang w:eastAsia="zh-CN"/>
              </w:rPr>
              <w:t xml:space="preserve">keep </w:t>
            </w:r>
            <w:r w:rsidR="00D77700">
              <w:rPr>
                <w:lang w:eastAsia="zh-CN"/>
              </w:rPr>
              <w:t>ongoing</w:t>
            </w:r>
            <w:r w:rsidR="006A63F7">
              <w:rPr>
                <w:lang w:eastAsia="zh-CN"/>
              </w:rPr>
              <w:t xml:space="preserve"> current SDT procedure or trigger the legacy </w:t>
            </w:r>
            <w:r w:rsidR="00231147">
              <w:rPr>
                <w:lang w:eastAsia="zh-CN"/>
              </w:rPr>
              <w:t>resume procedure.</w:t>
            </w:r>
          </w:p>
        </w:tc>
      </w:tr>
      <w:tr w:rsidR="00D30FAD" w:rsidRPr="001A4205" w14:paraId="3388C96B" w14:textId="77777777">
        <w:tc>
          <w:tcPr>
            <w:tcW w:w="1056" w:type="pct"/>
          </w:tcPr>
          <w:p w14:paraId="25C92C7F" w14:textId="7F9A9223" w:rsidR="00D30FAD" w:rsidRDefault="00D30FAD" w:rsidP="00313FAD">
            <w:pPr>
              <w:spacing w:after="0"/>
              <w:rPr>
                <w:lang w:eastAsia="zh-CN"/>
              </w:rPr>
            </w:pPr>
            <w:r>
              <w:rPr>
                <w:rFonts w:hint="eastAsia"/>
                <w:lang w:eastAsia="zh-CN"/>
              </w:rPr>
              <w:t>X</w:t>
            </w:r>
            <w:r>
              <w:rPr>
                <w:lang w:eastAsia="zh-CN"/>
              </w:rPr>
              <w:t>iaomi</w:t>
            </w:r>
          </w:p>
        </w:tc>
        <w:tc>
          <w:tcPr>
            <w:tcW w:w="3944" w:type="pct"/>
          </w:tcPr>
          <w:p w14:paraId="31BCD01D" w14:textId="71585773" w:rsidR="00D30FAD" w:rsidRDefault="00D30FAD" w:rsidP="00313FAD">
            <w:pPr>
              <w:spacing w:after="0"/>
              <w:rPr>
                <w:lang w:eastAsia="zh-CN"/>
              </w:rPr>
            </w:pPr>
            <w:r>
              <w:rPr>
                <w:lang w:eastAsia="zh-CN"/>
              </w:rPr>
              <w:t>We prefer a single solution for all scenarios.</w:t>
            </w:r>
          </w:p>
        </w:tc>
      </w:tr>
    </w:tbl>
    <w:p w14:paraId="15B4B436" w14:textId="77777777" w:rsidR="00EA567C" w:rsidRDefault="00EA567C">
      <w:pPr>
        <w:jc w:val="both"/>
        <w:rPr>
          <w:rFonts w:ascii="Times New Roman" w:hAnsi="Times New Roman" w:cs="Times New Roman"/>
          <w:sz w:val="20"/>
          <w:szCs w:val="20"/>
        </w:rPr>
      </w:pPr>
    </w:p>
    <w:p w14:paraId="15B4B437" w14:textId="16C6AD53" w:rsidR="00EA567C" w:rsidRDefault="00786B2D">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sidR="003C1FED">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ab"/>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lastRenderedPageBreak/>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r w:rsidR="00313FAD" w14:paraId="4C326F63" w14:textId="77777777">
        <w:tc>
          <w:tcPr>
            <w:tcW w:w="1056" w:type="pct"/>
          </w:tcPr>
          <w:p w14:paraId="7EA906A6" w14:textId="01CF4706" w:rsidR="00313FAD" w:rsidRDefault="00313FAD" w:rsidP="00313FAD">
            <w:pPr>
              <w:spacing w:after="0"/>
              <w:rPr>
                <w:rFonts w:eastAsiaTheme="minorEastAsia"/>
              </w:rPr>
            </w:pPr>
            <w:r>
              <w:rPr>
                <w:rFonts w:hint="eastAsia"/>
                <w:lang w:eastAsia="zh-CN"/>
              </w:rPr>
              <w:t>v</w:t>
            </w:r>
            <w:r>
              <w:rPr>
                <w:lang w:eastAsia="zh-CN"/>
              </w:rPr>
              <w:t>ivo</w:t>
            </w:r>
          </w:p>
        </w:tc>
        <w:tc>
          <w:tcPr>
            <w:tcW w:w="3944" w:type="pct"/>
          </w:tcPr>
          <w:p w14:paraId="35710751" w14:textId="07E4639C" w:rsidR="00313FAD" w:rsidRDefault="00313FAD" w:rsidP="00313FAD">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883A2A" w14:paraId="474A6169" w14:textId="77777777">
        <w:tc>
          <w:tcPr>
            <w:tcW w:w="1056" w:type="pct"/>
          </w:tcPr>
          <w:p w14:paraId="06A61114" w14:textId="6E32C821" w:rsidR="00883A2A" w:rsidRDefault="00883A2A" w:rsidP="00313FAD">
            <w:pPr>
              <w:spacing w:after="0"/>
              <w:rPr>
                <w:lang w:eastAsia="zh-CN"/>
              </w:rPr>
            </w:pPr>
            <w:r>
              <w:rPr>
                <w:lang w:eastAsia="zh-CN"/>
              </w:rPr>
              <w:t>Qualcomm</w:t>
            </w:r>
          </w:p>
        </w:tc>
        <w:tc>
          <w:tcPr>
            <w:tcW w:w="3944" w:type="pct"/>
          </w:tcPr>
          <w:p w14:paraId="2BE9E6DC" w14:textId="2805EB39" w:rsidR="00883A2A" w:rsidRDefault="00545E3C" w:rsidP="00313FAD">
            <w:pPr>
              <w:spacing w:after="0"/>
              <w:rPr>
                <w:sz w:val="21"/>
                <w:szCs w:val="21"/>
              </w:rPr>
            </w:pPr>
            <w:r>
              <w:rPr>
                <w:sz w:val="21"/>
                <w:szCs w:val="21"/>
              </w:rPr>
              <w:t>Same as Q7.</w:t>
            </w:r>
          </w:p>
        </w:tc>
      </w:tr>
      <w:tr w:rsidR="003D131D" w14:paraId="666B58FA" w14:textId="77777777">
        <w:tc>
          <w:tcPr>
            <w:tcW w:w="1056" w:type="pct"/>
          </w:tcPr>
          <w:p w14:paraId="55F4930E" w14:textId="14A70327" w:rsidR="003D131D" w:rsidRDefault="003D131D" w:rsidP="00313FAD">
            <w:pPr>
              <w:spacing w:after="0"/>
              <w:rPr>
                <w:lang w:eastAsia="zh-CN"/>
              </w:rPr>
            </w:pPr>
            <w:r>
              <w:rPr>
                <w:lang w:eastAsia="zh-CN"/>
              </w:rPr>
              <w:t>Xiaomi</w:t>
            </w:r>
          </w:p>
        </w:tc>
        <w:tc>
          <w:tcPr>
            <w:tcW w:w="3944" w:type="pct"/>
          </w:tcPr>
          <w:p w14:paraId="22BA76C6" w14:textId="6630ACC2" w:rsidR="003D131D" w:rsidRDefault="003D131D" w:rsidP="00313FAD">
            <w:pPr>
              <w:spacing w:after="0"/>
              <w:rPr>
                <w:sz w:val="21"/>
                <w:szCs w:val="21"/>
              </w:rPr>
            </w:pPr>
            <w:r>
              <w:rPr>
                <w:rFonts w:eastAsiaTheme="minorEastAsia"/>
              </w:rPr>
              <w:t>Same as Q7.</w:t>
            </w:r>
          </w:p>
        </w:tc>
      </w:tr>
    </w:tbl>
    <w:p w14:paraId="15B4B44E" w14:textId="77777777" w:rsidR="00EA567C" w:rsidRDefault="00EA567C">
      <w:pPr>
        <w:jc w:val="both"/>
        <w:rPr>
          <w:color w:val="0000CC"/>
          <w:lang w:val="x-none"/>
        </w:rPr>
      </w:pPr>
    </w:p>
    <w:p w14:paraId="15B4B44F" w14:textId="50FBC07D" w:rsidR="00EA567C" w:rsidRDefault="00786B2D">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sidR="003C1FED">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42"/>
    </w:p>
    <w:tbl>
      <w:tblPr>
        <w:tblStyle w:val="ab"/>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174A2F6A" w14:textId="05F5D604" w:rsidR="0016011D" w:rsidRDefault="005430D2" w:rsidP="0016011D">
            <w:pPr>
              <w:spacing w:after="0"/>
              <w:rPr>
                <w:lang w:eastAsia="zh-CN"/>
              </w:rPr>
            </w:pPr>
            <w:r w:rsidRPr="005430D2">
              <w:rPr>
                <w:rFonts w:eastAsiaTheme="minorEastAsia"/>
              </w:rPr>
              <w:t>In addition to trigger a new RACH, the UE should also release the CG-SDT configuration/resources</w:t>
            </w:r>
            <w:r>
              <w:rPr>
                <w:rFonts w:eastAsiaTheme="minorEastAsia"/>
              </w:rPr>
              <w:t>.</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r w:rsidR="000832E3" w14:paraId="1F7DE1E3" w14:textId="77777777">
        <w:tc>
          <w:tcPr>
            <w:tcW w:w="1056" w:type="pct"/>
          </w:tcPr>
          <w:p w14:paraId="2AB65FE9" w14:textId="79280125" w:rsidR="000832E3" w:rsidRDefault="000832E3" w:rsidP="000832E3">
            <w:pPr>
              <w:spacing w:after="0"/>
              <w:rPr>
                <w:rFonts w:eastAsiaTheme="minorEastAsia"/>
              </w:rPr>
            </w:pPr>
            <w:r>
              <w:rPr>
                <w:rFonts w:hint="eastAsia"/>
                <w:lang w:eastAsia="zh-CN"/>
              </w:rPr>
              <w:t>v</w:t>
            </w:r>
            <w:r>
              <w:rPr>
                <w:lang w:eastAsia="zh-CN"/>
              </w:rPr>
              <w:t>ivo</w:t>
            </w:r>
          </w:p>
        </w:tc>
        <w:tc>
          <w:tcPr>
            <w:tcW w:w="3944" w:type="pct"/>
          </w:tcPr>
          <w:p w14:paraId="318A3E1E" w14:textId="0EC0D6AA" w:rsidR="000832E3" w:rsidRDefault="000832E3" w:rsidP="000832E3">
            <w:pPr>
              <w:spacing w:after="0"/>
              <w:rPr>
                <w:rFonts w:eastAsiaTheme="minorEastAsia"/>
              </w:rPr>
            </w:pPr>
            <w:r>
              <w:rPr>
                <w:rFonts w:hint="eastAsia"/>
                <w:lang w:eastAsia="zh-CN"/>
              </w:rPr>
              <w:t>S</w:t>
            </w:r>
            <w:r>
              <w:rPr>
                <w:lang w:eastAsia="zh-CN"/>
              </w:rPr>
              <w:t>ame as our comment to Q8.</w:t>
            </w:r>
          </w:p>
        </w:tc>
      </w:tr>
      <w:tr w:rsidR="00545E3C" w14:paraId="3AC78D0B" w14:textId="77777777">
        <w:tc>
          <w:tcPr>
            <w:tcW w:w="1056" w:type="pct"/>
          </w:tcPr>
          <w:p w14:paraId="4BD222AC" w14:textId="6B08F65E" w:rsidR="00545E3C" w:rsidRDefault="00545E3C" w:rsidP="000832E3">
            <w:pPr>
              <w:spacing w:after="0"/>
              <w:rPr>
                <w:lang w:eastAsia="zh-CN"/>
              </w:rPr>
            </w:pPr>
            <w:r>
              <w:rPr>
                <w:lang w:eastAsia="zh-CN"/>
              </w:rPr>
              <w:t>Qualcomm</w:t>
            </w:r>
          </w:p>
        </w:tc>
        <w:tc>
          <w:tcPr>
            <w:tcW w:w="3944" w:type="pct"/>
          </w:tcPr>
          <w:p w14:paraId="5788EBB6" w14:textId="45F18F6B" w:rsidR="00545E3C" w:rsidRDefault="00545E3C" w:rsidP="000832E3">
            <w:pPr>
              <w:spacing w:after="0"/>
              <w:rPr>
                <w:lang w:eastAsia="zh-CN"/>
              </w:rPr>
            </w:pPr>
            <w:r>
              <w:rPr>
                <w:lang w:eastAsia="zh-CN"/>
              </w:rPr>
              <w:t>Same as Q7.</w:t>
            </w:r>
          </w:p>
        </w:tc>
      </w:tr>
      <w:tr w:rsidR="00065EFD" w14:paraId="63D5BB37" w14:textId="77777777">
        <w:tc>
          <w:tcPr>
            <w:tcW w:w="1056" w:type="pct"/>
          </w:tcPr>
          <w:p w14:paraId="2D62CB5A" w14:textId="4E4E5952" w:rsidR="00065EFD" w:rsidRDefault="00065EFD" w:rsidP="000832E3">
            <w:pPr>
              <w:spacing w:after="0"/>
              <w:rPr>
                <w:lang w:eastAsia="zh-CN"/>
              </w:rPr>
            </w:pPr>
            <w:r>
              <w:rPr>
                <w:lang w:eastAsia="zh-CN"/>
              </w:rPr>
              <w:t>Xiaomi</w:t>
            </w:r>
          </w:p>
        </w:tc>
        <w:tc>
          <w:tcPr>
            <w:tcW w:w="3944" w:type="pct"/>
          </w:tcPr>
          <w:p w14:paraId="42201516" w14:textId="2EC5709D" w:rsidR="00065EFD" w:rsidRDefault="00065EFD" w:rsidP="000832E3">
            <w:pPr>
              <w:spacing w:after="0"/>
              <w:rPr>
                <w:lang w:eastAsia="zh-CN"/>
              </w:rPr>
            </w:pPr>
            <w:r>
              <w:rPr>
                <w:rFonts w:eastAsiaTheme="minorEastAsia"/>
              </w:rPr>
              <w:t>Same as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2"/>
      </w:pPr>
      <w:bookmarkStart w:id="43" w:name="_Ref74125826"/>
      <w:r>
        <w:lastRenderedPageBreak/>
        <w:t>CCCH-based approach</w:t>
      </w:r>
      <w:bookmarkEnd w:id="43"/>
    </w:p>
    <w:p w14:paraId="15B4B46B" w14:textId="660BDD8E"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4"/>
        <w:rPr>
          <w:lang w:val="en-GB"/>
        </w:rPr>
      </w:pPr>
      <w:r>
        <w:rPr>
          <w:lang w:val="en-US"/>
        </w:rPr>
        <w:t>[CCCH point (</w:t>
      </w:r>
      <w:r>
        <w:t>1.1)</w:t>
      </w:r>
      <w:r>
        <w:rPr>
          <w:lang w:val="en-US"/>
        </w:rPr>
        <w:t>]</w:t>
      </w:r>
      <w:r>
        <w:t xml:space="preserve"> </w:t>
      </w:r>
      <w:r>
        <w:rPr>
          <w:lang w:val="en-GB"/>
        </w:rPr>
        <w:t>UE autonomous release</w:t>
      </w:r>
    </w:p>
    <w:p w14:paraId="15B4B46F" w14:textId="4F77A004"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5B4B471" w14:textId="0281484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1809374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13449912" w:rsidR="00EA567C" w:rsidRDefault="00786B2D">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sidR="003C1FED">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sidR="003C1FED">
        <w:rPr>
          <w:color w:val="0000CC"/>
        </w:rPr>
        <w:t>3.2.4</w:t>
      </w:r>
      <w:r>
        <w:rPr>
          <w:color w:val="0000CC"/>
        </w:rPr>
        <w:fldChar w:fldCharType="end"/>
      </w:r>
      <w:r>
        <w:rPr>
          <w:color w:val="0000CC"/>
        </w:rPr>
        <w:t>.</w:t>
      </w:r>
      <w:r>
        <w:rPr>
          <w:rStyle w:val="ad"/>
        </w:rPr>
        <w:t xml:space="preserve"> </w:t>
      </w:r>
    </w:p>
    <w:p w14:paraId="15B4B474" w14:textId="48A8E580" w:rsidR="00EA567C" w:rsidRDefault="00786B2D">
      <w:pPr>
        <w:pStyle w:val="a9"/>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sidR="003C1FED">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sidR="003C1FED">
        <w:rPr>
          <w:color w:val="0000CC"/>
        </w:rPr>
        <w:t>3.2.3</w:t>
      </w:r>
      <w:r>
        <w:rPr>
          <w:color w:val="0000CC"/>
        </w:rPr>
        <w:fldChar w:fldCharType="end"/>
      </w:r>
      <w:r>
        <w:rPr>
          <w:color w:val="0000CC"/>
        </w:rPr>
        <w:t>.</w:t>
      </w:r>
    </w:p>
    <w:p w14:paraId="7C3ECF44" w14:textId="7A870E75" w:rsidR="00BC3538" w:rsidRDefault="00786B2D" w:rsidP="00E3239F">
      <w:pPr>
        <w:pStyle w:val="a9"/>
        <w:numPr>
          <w:ilvl w:val="0"/>
          <w:numId w:val="33"/>
        </w:numPr>
        <w:spacing w:after="120"/>
        <w:contextualSpacing w:val="0"/>
        <w:rPr>
          <w:color w:val="0000CC"/>
        </w:rPr>
      </w:pPr>
      <w:r w:rsidRPr="00BC3538">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77584DAB" w14:textId="77777777" w:rsidR="00BC3538" w:rsidRPr="009F6799" w:rsidRDefault="00BC3538" w:rsidP="00BC3538">
      <w:pPr>
        <w:pStyle w:val="a9"/>
        <w:spacing w:after="120"/>
        <w:contextualSpacing w:val="0"/>
        <w:rPr>
          <w:color w:val="0000CC"/>
        </w:rPr>
      </w:pPr>
      <w:r w:rsidRPr="002B12AB">
        <w:rPr>
          <w:b/>
          <w:bCs/>
          <w:color w:val="C45911" w:themeColor="accent2" w:themeShade="BF"/>
        </w:rPr>
        <w:t>[ZTE’s comment to option 1.c)]</w:t>
      </w:r>
      <w:r w:rsidRPr="00843F55">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sidRPr="00843F55">
        <w:rPr>
          <w:color w:val="CC0099"/>
        </w:rPr>
        <w:t>”</w:t>
      </w:r>
    </w:p>
    <w:p w14:paraId="750C318D" w14:textId="77777777" w:rsidR="00EA7D9B" w:rsidRDefault="00EA7D9B" w:rsidP="00EA7D9B">
      <w:pPr>
        <w:pStyle w:val="a9"/>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50522421" w14:textId="77777777" w:rsidR="00BB6D64" w:rsidRPr="00EA7D9B" w:rsidRDefault="00BB6D64" w:rsidP="00EA7D9B">
      <w:pPr>
        <w:pStyle w:val="a9"/>
        <w:spacing w:after="120"/>
        <w:contextualSpacing w:val="0"/>
        <w:rPr>
          <w:color w:val="0000CC"/>
          <w:lang w:val="en-US"/>
        </w:rPr>
      </w:pPr>
    </w:p>
    <w:bookmarkStart w:id="47" w:name="_Hlk75224939"/>
    <w:p w14:paraId="15B4B477" w14:textId="4D4C4ACA" w:rsidR="00EA567C" w:rsidRDefault="00786B2D">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sidR="003C1FED">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ad"/>
        </w:rPr>
        <w:t>.</w:t>
      </w:r>
    </w:p>
    <w:tbl>
      <w:tblPr>
        <w:tblStyle w:val="ab"/>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a9"/>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a9"/>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a9"/>
              <w:numPr>
                <w:ilvl w:val="0"/>
                <w:numId w:val="52"/>
              </w:numPr>
              <w:spacing w:after="0"/>
            </w:pPr>
            <w:r>
              <w:t>For the initial RRCResume procedure, the base key is the key stored in the UE INACTIVE AS context</w:t>
            </w:r>
          </w:p>
          <w:p w14:paraId="15B4B48C" w14:textId="77777777" w:rsidR="00EA567C" w:rsidRDefault="00786B2D">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a9"/>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a9"/>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For option 1.c, the PDCP could be re</w:t>
            </w:r>
            <w:r>
              <w:rPr>
                <w:rFonts w:eastAsiaTheme="minorEastAsia"/>
              </w:rPr>
              <w:t>_</w:t>
            </w:r>
            <w:r w:rsidRPr="00E367B1">
              <w:rPr>
                <w:rFonts w:eastAsiaTheme="minorEastAsia"/>
              </w:rPr>
              <w:t xml:space="preserve">established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r w:rsidRPr="00E367B1">
              <w:rPr>
                <w:rFonts w:eastAsiaTheme="minorEastAsia"/>
              </w:rPr>
              <w:t>RRCResumeReq message is the one after the RRCResumeReq for SDT procedure to enable the network use the new key.</w:t>
            </w:r>
          </w:p>
          <w:p w14:paraId="79DA36D2" w14:textId="77777777" w:rsidR="001C2001" w:rsidRDefault="001C2001" w:rsidP="001C2001">
            <w:pPr>
              <w:spacing w:after="0"/>
              <w:rPr>
                <w:rFonts w:eastAsiaTheme="minorEastAsia"/>
              </w:rPr>
            </w:pPr>
          </w:p>
        </w:tc>
      </w:tr>
      <w:tr w:rsidR="00FA08E0" w14:paraId="5A547146" w14:textId="77777777">
        <w:tc>
          <w:tcPr>
            <w:tcW w:w="1975" w:type="dxa"/>
          </w:tcPr>
          <w:p w14:paraId="2BBFEBA4" w14:textId="20268435"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7CBFB436" w14:textId="00AAA28D" w:rsidR="00FA08E0" w:rsidRDefault="00FA08E0" w:rsidP="00FA08E0">
            <w:pPr>
              <w:spacing w:after="0"/>
            </w:pPr>
            <w:r>
              <w:rPr>
                <w:rFonts w:hint="eastAsia"/>
                <w:lang w:eastAsia="zh-CN"/>
              </w:rPr>
              <w:t>O</w:t>
            </w:r>
            <w:r>
              <w:rPr>
                <w:lang w:eastAsia="zh-CN"/>
              </w:rPr>
              <w:t>ption 1.c)</w:t>
            </w:r>
          </w:p>
        </w:tc>
        <w:tc>
          <w:tcPr>
            <w:tcW w:w="6205" w:type="dxa"/>
          </w:tcPr>
          <w:p w14:paraId="61718050" w14:textId="2D2A9EAA" w:rsidR="00FA08E0" w:rsidRPr="00E367B1" w:rsidRDefault="00FA08E0" w:rsidP="00FA08E0">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A61C40" w14:paraId="2BC94C28" w14:textId="77777777">
        <w:tc>
          <w:tcPr>
            <w:tcW w:w="1975" w:type="dxa"/>
          </w:tcPr>
          <w:p w14:paraId="01878346" w14:textId="511DBED6" w:rsidR="00A61C40" w:rsidRDefault="00A61C40" w:rsidP="00FA08E0">
            <w:pPr>
              <w:spacing w:after="0"/>
              <w:rPr>
                <w:lang w:eastAsia="zh-CN"/>
              </w:rPr>
            </w:pPr>
            <w:r>
              <w:rPr>
                <w:lang w:eastAsia="zh-CN"/>
              </w:rPr>
              <w:t>Qualcomm</w:t>
            </w:r>
          </w:p>
        </w:tc>
        <w:tc>
          <w:tcPr>
            <w:tcW w:w="1170" w:type="dxa"/>
          </w:tcPr>
          <w:p w14:paraId="46C3D10C" w14:textId="4AFDFE33" w:rsidR="00A61C40" w:rsidRDefault="001C127F" w:rsidP="00FA08E0">
            <w:pPr>
              <w:spacing w:after="0"/>
              <w:rPr>
                <w:lang w:eastAsia="zh-CN"/>
              </w:rPr>
            </w:pPr>
            <w:r>
              <w:rPr>
                <w:lang w:eastAsia="zh-CN"/>
              </w:rPr>
              <w:t>Option 1.a)</w:t>
            </w:r>
          </w:p>
        </w:tc>
        <w:tc>
          <w:tcPr>
            <w:tcW w:w="6205" w:type="dxa"/>
          </w:tcPr>
          <w:p w14:paraId="6137912D" w14:textId="720F0DC4" w:rsidR="00A61C40" w:rsidRDefault="00692998" w:rsidP="00692998">
            <w:pPr>
              <w:spacing w:after="0"/>
            </w:pPr>
            <w:r>
              <w:rPr>
                <w:lang w:eastAsia="zh-CN"/>
              </w:rPr>
              <w:t>Reuse the legacy behavior, and option 1.c) might be a candidate solution if there is security issue.</w:t>
            </w:r>
          </w:p>
        </w:tc>
      </w:tr>
      <w:tr w:rsidR="00E479B1" w14:paraId="6AACC83E" w14:textId="77777777">
        <w:tc>
          <w:tcPr>
            <w:tcW w:w="1975" w:type="dxa"/>
          </w:tcPr>
          <w:p w14:paraId="23F1E3E3" w14:textId="0C398729" w:rsidR="00E479B1" w:rsidRDefault="00E479B1" w:rsidP="00FA08E0">
            <w:pPr>
              <w:spacing w:after="0"/>
              <w:rPr>
                <w:lang w:eastAsia="zh-CN"/>
              </w:rPr>
            </w:pPr>
            <w:r>
              <w:rPr>
                <w:lang w:eastAsia="zh-CN"/>
              </w:rPr>
              <w:t>Xiaomi</w:t>
            </w:r>
          </w:p>
        </w:tc>
        <w:tc>
          <w:tcPr>
            <w:tcW w:w="1170" w:type="dxa"/>
          </w:tcPr>
          <w:p w14:paraId="11C03E9B" w14:textId="399C897A" w:rsidR="00E479B1" w:rsidRDefault="00E479B1" w:rsidP="00FA08E0">
            <w:pPr>
              <w:spacing w:after="0"/>
              <w:rPr>
                <w:lang w:eastAsia="zh-CN"/>
              </w:rPr>
            </w:pPr>
            <w:r>
              <w:rPr>
                <w:lang w:eastAsia="zh-CN"/>
              </w:rPr>
              <w:t xml:space="preserve">Option 1.a) or SA3 </w:t>
            </w:r>
            <w:r>
              <w:rPr>
                <w:lang w:eastAsia="zh-CN"/>
              </w:rPr>
              <w:lastRenderedPageBreak/>
              <w:t>solution for fake gNB</w:t>
            </w:r>
          </w:p>
        </w:tc>
        <w:tc>
          <w:tcPr>
            <w:tcW w:w="6205" w:type="dxa"/>
          </w:tcPr>
          <w:p w14:paraId="172E6A32" w14:textId="49948490" w:rsidR="00E479B1" w:rsidRDefault="0026118D" w:rsidP="00403322">
            <w:pPr>
              <w:spacing w:after="0"/>
              <w:rPr>
                <w:lang w:eastAsia="zh-CN"/>
              </w:rPr>
            </w:pPr>
            <w:r>
              <w:rPr>
                <w:lang w:eastAsia="zh-CN"/>
              </w:rPr>
              <w:lastRenderedPageBreak/>
              <w:t xml:space="preserve">We prefer to reuse the legacy procedures. As SA3 already defined a new solution to avoid the replay attack for RRCResuemeRequest message, the gNB could also use the new </w:t>
            </w:r>
            <w:r w:rsidR="00403322">
              <w:rPr>
                <w:lang w:eastAsia="zh-CN"/>
              </w:rPr>
              <w:t>SA3 solution</w:t>
            </w:r>
            <w:r>
              <w:rPr>
                <w:lang w:eastAsia="zh-CN"/>
              </w:rPr>
              <w:t>.</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3"/>
      </w:pPr>
      <w:r>
        <w:t>[CCCH point (2)] RACH, UAC associated with the 2</w:t>
      </w:r>
      <w:r>
        <w:rPr>
          <w:vertAlign w:val="superscript"/>
        </w:rPr>
        <w:t>nd</w:t>
      </w:r>
      <w:r>
        <w:t xml:space="preserve"> resume proc.</w:t>
      </w:r>
    </w:p>
    <w:p w14:paraId="15B4B4B4" w14:textId="19F018BC"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15B4B4B6" w14:textId="77777777" w:rsidR="00EA567C" w:rsidRDefault="00EA567C"/>
    <w:p w14:paraId="15B4B4B7" w14:textId="77777777" w:rsidR="00EA567C" w:rsidRDefault="00786B2D">
      <w:pPr>
        <w:pStyle w:val="3"/>
      </w:pPr>
      <w:bookmarkStart w:id="52" w:name="_Ref74945710"/>
      <w:r>
        <w:rPr>
          <w:lang w:val="en-US"/>
        </w:rPr>
        <w:t>[CCCH p</w:t>
      </w:r>
      <w:r>
        <w:t>oint (</w:t>
      </w:r>
      <w:r>
        <w:rPr>
          <w:lang w:val="en-US"/>
        </w:rPr>
        <w:t>3</w:t>
      </w:r>
      <w:r>
        <w:t>)</w:t>
      </w:r>
      <w:r>
        <w:rPr>
          <w:lang w:val="en-US"/>
        </w:rPr>
        <w:t>] R</w:t>
      </w:r>
      <w:r>
        <w:t>esume cause</w:t>
      </w:r>
      <w:bookmarkEnd w:id="52"/>
      <w:r>
        <w:t xml:space="preserve"> </w:t>
      </w:r>
    </w:p>
    <w:p w14:paraId="15B4B4B8" w14:textId="13F071B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a9"/>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15B4B4BA" w14:textId="03F73DBE" w:rsidR="00EA567C" w:rsidRDefault="00786B2D">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sidR="003C1FED">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403784F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ab"/>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lastRenderedPageBreak/>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a9"/>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235D82B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r w:rsidR="00384CD2">
              <w:t xml:space="preserve"> </w:t>
            </w:r>
            <w:r w:rsidR="00384CD2" w:rsidRPr="00384CD2">
              <w:t xml:space="preserve">In addition to the UE autonomous release case, the NW </w:t>
            </w:r>
            <w:r w:rsidR="00384CD2" w:rsidRPr="00384CD2">
              <w:lastRenderedPageBreak/>
              <w:t>may also fail to receive the first RRC resume request from the UE in some other cases like bad channel condition.</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lastRenderedPageBreak/>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RRCResumeRequest message</w:t>
            </w:r>
            <w:r>
              <w:t xml:space="preserve">, it is </w:t>
            </w:r>
            <w:r w:rsidRPr="004756D8">
              <w:t>assume</w:t>
            </w:r>
            <w:r>
              <w:t>d</w:t>
            </w:r>
            <w:r w:rsidRPr="004756D8">
              <w:t xml:space="preserve"> that some new indication is necessary.</w:t>
            </w:r>
          </w:p>
        </w:tc>
      </w:tr>
      <w:tr w:rsidR="00FA08E0" w14:paraId="72F95BC5" w14:textId="77777777">
        <w:tc>
          <w:tcPr>
            <w:tcW w:w="1975" w:type="dxa"/>
          </w:tcPr>
          <w:p w14:paraId="391CD92C" w14:textId="29F747EB"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22C4428E" w14:textId="0E8EDB04" w:rsidR="00FA08E0" w:rsidRDefault="00FA08E0" w:rsidP="00FA08E0">
            <w:pPr>
              <w:spacing w:after="0"/>
              <w:rPr>
                <w:rFonts w:eastAsiaTheme="minorEastAsia"/>
              </w:rPr>
            </w:pPr>
            <w:r>
              <w:rPr>
                <w:rFonts w:hint="eastAsia"/>
                <w:lang w:eastAsia="zh-CN"/>
              </w:rPr>
              <w:t>N</w:t>
            </w:r>
            <w:r>
              <w:rPr>
                <w:lang w:eastAsia="zh-CN"/>
              </w:rPr>
              <w:t>o</w:t>
            </w:r>
          </w:p>
        </w:tc>
        <w:tc>
          <w:tcPr>
            <w:tcW w:w="6205" w:type="dxa"/>
          </w:tcPr>
          <w:p w14:paraId="5E3A05B2" w14:textId="1974D75C" w:rsidR="00FA08E0" w:rsidRPr="004756D8" w:rsidRDefault="00FA08E0" w:rsidP="00FA08E0">
            <w:pPr>
              <w:spacing w:after="0"/>
            </w:pPr>
            <w:r>
              <w:rPr>
                <w:rFonts w:hint="eastAsia"/>
                <w:lang w:eastAsia="zh-CN"/>
              </w:rPr>
              <w:t>R</w:t>
            </w:r>
            <w:r>
              <w:rPr>
                <w:lang w:eastAsia="zh-CN"/>
              </w:rPr>
              <w:t xml:space="preserve">egarding the potential ambiguity of </w:t>
            </w:r>
            <w:r>
              <w:t>horizontal key</w:t>
            </w:r>
            <w:r w:rsidRPr="00C341F0">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D64F59" w14:paraId="4862671C" w14:textId="77777777">
        <w:tc>
          <w:tcPr>
            <w:tcW w:w="1975" w:type="dxa"/>
          </w:tcPr>
          <w:p w14:paraId="73CCD34F" w14:textId="51E2A4D2" w:rsidR="00D64F59" w:rsidRDefault="000524DF" w:rsidP="00FA08E0">
            <w:pPr>
              <w:spacing w:after="0"/>
              <w:rPr>
                <w:lang w:eastAsia="zh-CN"/>
              </w:rPr>
            </w:pPr>
            <w:r>
              <w:rPr>
                <w:lang w:eastAsia="zh-CN"/>
              </w:rPr>
              <w:t>Qualcomm</w:t>
            </w:r>
          </w:p>
        </w:tc>
        <w:tc>
          <w:tcPr>
            <w:tcW w:w="1170" w:type="dxa"/>
          </w:tcPr>
          <w:p w14:paraId="13D36F85" w14:textId="7107DCC8" w:rsidR="00D64F59" w:rsidRDefault="00CF7656" w:rsidP="00FA08E0">
            <w:pPr>
              <w:spacing w:after="0"/>
              <w:rPr>
                <w:lang w:eastAsia="zh-CN"/>
              </w:rPr>
            </w:pPr>
            <w:r>
              <w:rPr>
                <w:lang w:eastAsia="zh-CN"/>
              </w:rPr>
              <w:t>See comments</w:t>
            </w:r>
          </w:p>
        </w:tc>
        <w:tc>
          <w:tcPr>
            <w:tcW w:w="6205" w:type="dxa"/>
          </w:tcPr>
          <w:p w14:paraId="3169F17F" w14:textId="69404A14" w:rsidR="00D64F59" w:rsidRDefault="00944382" w:rsidP="00944382">
            <w:pPr>
              <w:spacing w:after="0"/>
            </w:pPr>
            <w:r>
              <w:rPr>
                <w:lang w:eastAsia="zh-CN"/>
              </w:rPr>
              <w:t xml:space="preserve">The first RRC resume request message may not be successful, and new indication is needed for the </w:t>
            </w:r>
            <w:r w:rsidR="00142F45">
              <w:rPr>
                <w:lang w:eastAsia="zh-CN"/>
              </w:rPr>
              <w:t>2</w:t>
            </w:r>
            <w:r w:rsidR="00142F45" w:rsidRPr="00142F45">
              <w:rPr>
                <w:vertAlign w:val="superscript"/>
                <w:lang w:eastAsia="zh-CN"/>
              </w:rPr>
              <w:t>nd</w:t>
            </w:r>
            <w:r w:rsidR="00142F45">
              <w:rPr>
                <w:lang w:eastAsia="zh-CN"/>
              </w:rPr>
              <w:t xml:space="preserve"> </w:t>
            </w:r>
            <w:r>
              <w:rPr>
                <w:lang w:eastAsia="zh-CN"/>
              </w:rPr>
              <w:t>RRC resume request message.</w:t>
            </w:r>
          </w:p>
        </w:tc>
      </w:tr>
      <w:tr w:rsidR="003F1178" w14:paraId="3E0F9B58" w14:textId="77777777">
        <w:tc>
          <w:tcPr>
            <w:tcW w:w="1975" w:type="dxa"/>
          </w:tcPr>
          <w:p w14:paraId="3D2A7721" w14:textId="590970B3" w:rsidR="003F1178" w:rsidRDefault="003F1178" w:rsidP="00FA08E0">
            <w:pPr>
              <w:spacing w:after="0"/>
              <w:rPr>
                <w:lang w:eastAsia="zh-CN"/>
              </w:rPr>
            </w:pPr>
            <w:r>
              <w:rPr>
                <w:lang w:eastAsia="zh-CN"/>
              </w:rPr>
              <w:t>Xiaomi</w:t>
            </w:r>
          </w:p>
        </w:tc>
        <w:tc>
          <w:tcPr>
            <w:tcW w:w="1170" w:type="dxa"/>
          </w:tcPr>
          <w:p w14:paraId="2128F526" w14:textId="4CD97B14" w:rsidR="003F1178" w:rsidRDefault="003F1178" w:rsidP="00FA08E0">
            <w:pPr>
              <w:spacing w:after="0"/>
              <w:rPr>
                <w:lang w:eastAsia="zh-CN"/>
              </w:rPr>
            </w:pPr>
            <w:r>
              <w:rPr>
                <w:lang w:eastAsia="zh-CN"/>
              </w:rPr>
              <w:t>No</w:t>
            </w:r>
          </w:p>
        </w:tc>
        <w:tc>
          <w:tcPr>
            <w:tcW w:w="6205" w:type="dxa"/>
          </w:tcPr>
          <w:p w14:paraId="3B516EAC" w14:textId="32C210EC" w:rsidR="003F1178" w:rsidRDefault="003F1178" w:rsidP="00944382">
            <w:pPr>
              <w:spacing w:after="0"/>
              <w:rPr>
                <w:lang w:eastAsia="zh-CN"/>
              </w:rPr>
            </w:pPr>
            <w:r>
              <w:rPr>
                <w:lang w:eastAsia="zh-CN"/>
              </w:rPr>
              <w:t>As SA3 already defined a new solution to avoid the replay attack for RRCResuemeRequest message, the gNB could also use the new SA3 solution.</w:t>
            </w:r>
          </w:p>
        </w:tc>
      </w:tr>
    </w:tbl>
    <w:p w14:paraId="15B4B4E2" w14:textId="77777777" w:rsidR="00EA567C" w:rsidRDefault="00EA567C"/>
    <w:p w14:paraId="15B4B4E3" w14:textId="77777777" w:rsidR="00EA567C" w:rsidRDefault="00786B2D">
      <w:pPr>
        <w:pStyle w:val="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15B4B4E4" w14:textId="218CF2BA"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56" w:name="_Toc60776816"/>
      <w:bookmarkStart w:id="57" w:name="_Toc60867597"/>
      <w:r>
        <w:rPr>
          <w:rFonts w:ascii="Times New Roman" w:eastAsia="宋体" w:hAnsi="Times New Roman" w:cs="Times New Roman"/>
          <w:b/>
          <w:bCs/>
          <w:sz w:val="20"/>
          <w:szCs w:val="20"/>
        </w:rPr>
        <w:t>Reception of the RRCRelease by the UE</w:t>
      </w:r>
      <w:bookmarkEnd w:id="56"/>
      <w:bookmarkEnd w:id="5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5E72DE2F"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a9"/>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15B4B4FC" w14:textId="7CE509D9" w:rsidR="00EA567C" w:rsidRDefault="00786B2D">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sidR="003C1FED">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1C77F9E1"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ab"/>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a9"/>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a9"/>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r w:rsidR="00FA08E0" w14:paraId="64CA98AC" w14:textId="77777777">
        <w:tc>
          <w:tcPr>
            <w:tcW w:w="1975" w:type="dxa"/>
          </w:tcPr>
          <w:p w14:paraId="4DBCC816" w14:textId="38DE1B03" w:rsidR="00FA08E0" w:rsidRDefault="00FA08E0" w:rsidP="00FA08E0">
            <w:pPr>
              <w:spacing w:after="0"/>
              <w:rPr>
                <w:rFonts w:eastAsiaTheme="minorEastAsia"/>
              </w:rPr>
            </w:pPr>
            <w:r>
              <w:rPr>
                <w:rFonts w:hint="eastAsia"/>
                <w:lang w:eastAsia="zh-CN"/>
              </w:rPr>
              <w:t>v</w:t>
            </w:r>
            <w:r>
              <w:rPr>
                <w:lang w:eastAsia="zh-CN"/>
              </w:rPr>
              <w:t>ivo</w:t>
            </w:r>
          </w:p>
        </w:tc>
        <w:tc>
          <w:tcPr>
            <w:tcW w:w="1170" w:type="dxa"/>
          </w:tcPr>
          <w:p w14:paraId="5E54C956" w14:textId="3BBF1629" w:rsidR="00FA08E0" w:rsidRDefault="00FA08E0" w:rsidP="00FA08E0">
            <w:pPr>
              <w:spacing w:after="0"/>
              <w:rPr>
                <w:rFonts w:eastAsiaTheme="minorEastAsia"/>
              </w:rPr>
            </w:pPr>
            <w:r>
              <w:rPr>
                <w:lang w:eastAsia="zh-CN"/>
              </w:rPr>
              <w:t>No</w:t>
            </w:r>
          </w:p>
        </w:tc>
        <w:tc>
          <w:tcPr>
            <w:tcW w:w="6205" w:type="dxa"/>
          </w:tcPr>
          <w:p w14:paraId="75BCBDCF" w14:textId="2CC1F518" w:rsidR="00FA08E0" w:rsidRDefault="00FA08E0" w:rsidP="00FA08E0">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sidRPr="009D0D0A">
              <w:rPr>
                <w:vertAlign w:val="superscript"/>
                <w:lang w:eastAsia="zh-CN"/>
              </w:rPr>
              <w:t>nd</w:t>
            </w:r>
            <w:r>
              <w:rPr>
                <w:lang w:eastAsia="zh-CN"/>
              </w:rPr>
              <w:t xml:space="preserve"> </w:t>
            </w:r>
            <w:r w:rsidRPr="0008326C">
              <w:rPr>
                <w:i/>
                <w:iCs/>
              </w:rPr>
              <w:t>RRCResumeRequest</w:t>
            </w:r>
            <w:r>
              <w:rPr>
                <w:color w:val="0000CC"/>
              </w:rPr>
              <w:t xml:space="preserve"> </w:t>
            </w:r>
            <w:r>
              <w:rPr>
                <w:lang w:eastAsia="zh-CN"/>
              </w:rPr>
              <w:t>message.</w:t>
            </w:r>
          </w:p>
        </w:tc>
      </w:tr>
      <w:tr w:rsidR="00CF7656" w14:paraId="59EFC568" w14:textId="77777777">
        <w:tc>
          <w:tcPr>
            <w:tcW w:w="1975" w:type="dxa"/>
          </w:tcPr>
          <w:p w14:paraId="525E2ADE" w14:textId="2DB79AA3" w:rsidR="00CF7656" w:rsidRDefault="00BF69AB" w:rsidP="00FA08E0">
            <w:pPr>
              <w:spacing w:after="0"/>
              <w:rPr>
                <w:lang w:eastAsia="zh-CN"/>
              </w:rPr>
            </w:pPr>
            <w:r>
              <w:rPr>
                <w:lang w:eastAsia="zh-CN"/>
              </w:rPr>
              <w:t>Qualcomm</w:t>
            </w:r>
          </w:p>
        </w:tc>
        <w:tc>
          <w:tcPr>
            <w:tcW w:w="1170" w:type="dxa"/>
          </w:tcPr>
          <w:p w14:paraId="019F5E2B" w14:textId="0C4C6AC5" w:rsidR="00CF7656" w:rsidRDefault="00FA5CA9" w:rsidP="00FA08E0">
            <w:pPr>
              <w:spacing w:after="0"/>
              <w:rPr>
                <w:lang w:eastAsia="zh-CN"/>
              </w:rPr>
            </w:pPr>
            <w:r>
              <w:rPr>
                <w:lang w:eastAsia="zh-CN"/>
              </w:rPr>
              <w:t>See comments</w:t>
            </w:r>
          </w:p>
        </w:tc>
        <w:tc>
          <w:tcPr>
            <w:tcW w:w="6205" w:type="dxa"/>
          </w:tcPr>
          <w:p w14:paraId="59EC5117" w14:textId="55584209" w:rsidR="00CF7656" w:rsidRDefault="003E71B2" w:rsidP="003E71B2">
            <w:pPr>
              <w:spacing w:after="0"/>
              <w:rPr>
                <w:lang w:eastAsia="zh-CN"/>
              </w:rPr>
            </w:pPr>
            <w:r>
              <w:rPr>
                <w:lang w:eastAsia="zh-CN"/>
              </w:rPr>
              <w:t>It depends on whether new keys are derived or not. COUNT does not need to be reset if key is not changed.</w:t>
            </w:r>
          </w:p>
        </w:tc>
      </w:tr>
      <w:tr w:rsidR="003D697B" w14:paraId="4D072E61" w14:textId="77777777">
        <w:tc>
          <w:tcPr>
            <w:tcW w:w="1975" w:type="dxa"/>
          </w:tcPr>
          <w:p w14:paraId="36BE7A6B" w14:textId="0C036880" w:rsidR="003D697B" w:rsidRDefault="003D697B" w:rsidP="00FA08E0">
            <w:pPr>
              <w:spacing w:after="0"/>
              <w:rPr>
                <w:lang w:eastAsia="zh-CN"/>
              </w:rPr>
            </w:pPr>
            <w:r>
              <w:rPr>
                <w:lang w:eastAsia="zh-CN"/>
              </w:rPr>
              <w:t>Xiaomi</w:t>
            </w:r>
          </w:p>
        </w:tc>
        <w:tc>
          <w:tcPr>
            <w:tcW w:w="1170" w:type="dxa"/>
          </w:tcPr>
          <w:p w14:paraId="446B2D71" w14:textId="79CCA76D" w:rsidR="003D697B" w:rsidRDefault="003D697B" w:rsidP="00FA08E0">
            <w:pPr>
              <w:spacing w:after="0"/>
              <w:rPr>
                <w:lang w:eastAsia="zh-CN"/>
              </w:rPr>
            </w:pPr>
            <w:r>
              <w:rPr>
                <w:rFonts w:hint="eastAsia"/>
                <w:lang w:eastAsia="zh-CN"/>
              </w:rPr>
              <w:t>Yes</w:t>
            </w:r>
          </w:p>
        </w:tc>
        <w:tc>
          <w:tcPr>
            <w:tcW w:w="6205" w:type="dxa"/>
          </w:tcPr>
          <w:p w14:paraId="5EBB2855" w14:textId="6C08DCA4" w:rsidR="003D697B" w:rsidRDefault="003725F7" w:rsidP="003E71B2">
            <w:pPr>
              <w:spacing w:after="0"/>
              <w:rPr>
                <w:lang w:eastAsia="zh-CN"/>
              </w:rPr>
            </w:pPr>
            <w:r>
              <w:rPr>
                <w:lang w:eastAsia="zh-CN"/>
              </w:rPr>
              <w:t>We prefer to reuse the legacy procedure.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15B4B52A" w14:textId="77777777" w:rsidR="00EA567C" w:rsidRDefault="00EA567C">
      <w:pPr>
        <w:jc w:val="both"/>
        <w:rPr>
          <w:rFonts w:ascii="Times New Roman" w:hAnsi="Times New Roman" w:cs="Times New Roman"/>
          <w:sz w:val="20"/>
          <w:szCs w:val="20"/>
        </w:rPr>
      </w:pPr>
    </w:p>
    <w:p w14:paraId="15B4B52B" w14:textId="506AEA7E"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a9"/>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15B4B52D" w14:textId="572EDE87" w:rsidR="00EA567C" w:rsidRDefault="00786B2D">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sidR="003C1FED">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1349CED2"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ab"/>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r w:rsidR="00FA08E0" w14:paraId="6D9C1655" w14:textId="77777777">
        <w:tc>
          <w:tcPr>
            <w:tcW w:w="1207" w:type="pct"/>
          </w:tcPr>
          <w:p w14:paraId="11F61698" w14:textId="553A6EC4" w:rsidR="00FA08E0" w:rsidRDefault="00FA08E0" w:rsidP="00FA08E0">
            <w:pPr>
              <w:spacing w:after="0"/>
              <w:rPr>
                <w:rFonts w:eastAsiaTheme="minorEastAsia"/>
              </w:rPr>
            </w:pPr>
            <w:r>
              <w:rPr>
                <w:rFonts w:hint="eastAsia"/>
                <w:lang w:eastAsia="zh-CN"/>
              </w:rPr>
              <w:t>v</w:t>
            </w:r>
            <w:r>
              <w:rPr>
                <w:lang w:eastAsia="zh-CN"/>
              </w:rPr>
              <w:t>ivo</w:t>
            </w:r>
          </w:p>
        </w:tc>
        <w:tc>
          <w:tcPr>
            <w:tcW w:w="3793" w:type="pct"/>
          </w:tcPr>
          <w:p w14:paraId="28CD78B2" w14:textId="3DB84107" w:rsidR="00FA08E0" w:rsidRDefault="00FA08E0" w:rsidP="00FA08E0">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sidRPr="00C341F0">
              <w:rPr>
                <w:rFonts w:hint="eastAsia"/>
                <w:sz w:val="21"/>
                <w:lang w:eastAsia="zh-CN"/>
              </w:rPr>
              <w:t>key derivation</w:t>
            </w:r>
            <w:r>
              <w:rPr>
                <w:sz w:val="21"/>
                <w:lang w:eastAsia="zh-CN"/>
              </w:rPr>
              <w:t xml:space="preserve"> will occur based on the existing NR procedure.</w:t>
            </w:r>
          </w:p>
        </w:tc>
      </w:tr>
      <w:tr w:rsidR="00BD0D09" w14:paraId="2C75E91A" w14:textId="77777777">
        <w:tc>
          <w:tcPr>
            <w:tcW w:w="1207" w:type="pct"/>
          </w:tcPr>
          <w:p w14:paraId="7692CF81" w14:textId="0B7C2E64" w:rsidR="00BD0D09" w:rsidRDefault="00BD0D09" w:rsidP="00FA08E0">
            <w:pPr>
              <w:spacing w:after="0"/>
              <w:rPr>
                <w:lang w:eastAsia="zh-CN"/>
              </w:rPr>
            </w:pPr>
            <w:r>
              <w:rPr>
                <w:lang w:eastAsia="zh-CN"/>
              </w:rPr>
              <w:t>Qualcomm</w:t>
            </w:r>
          </w:p>
        </w:tc>
        <w:tc>
          <w:tcPr>
            <w:tcW w:w="3793" w:type="pct"/>
          </w:tcPr>
          <w:p w14:paraId="792F73AF" w14:textId="32F7462B" w:rsidR="00BD0D09" w:rsidRDefault="00C271EC" w:rsidP="00323010">
            <w:pPr>
              <w:spacing w:after="0"/>
            </w:pPr>
            <w:r>
              <w:rPr>
                <w:lang w:eastAsia="zh-CN"/>
              </w:rPr>
              <w:t xml:space="preserve">It depends on whether the Horizontal key derivation </w:t>
            </w:r>
            <w:r w:rsidR="00846D65">
              <w:rPr>
                <w:lang w:eastAsia="zh-CN"/>
              </w:rPr>
              <w:t xml:space="preserve">is </w:t>
            </w:r>
            <w:r w:rsidR="00323010">
              <w:rPr>
                <w:lang w:eastAsia="zh-CN"/>
              </w:rPr>
              <w:t>consider</w:t>
            </w:r>
            <w:r w:rsidR="00F92614">
              <w:rPr>
                <w:lang w:eastAsia="zh-CN"/>
              </w:rPr>
              <w:t>ed</w:t>
            </w:r>
            <w:r w:rsidR="00323010">
              <w:rPr>
                <w:lang w:eastAsia="zh-CN"/>
              </w:rPr>
              <w:t xml:space="preserve"> in Q10</w:t>
            </w:r>
            <w:r w:rsidR="0015710E">
              <w:rPr>
                <w:lang w:eastAsia="zh-CN"/>
              </w:rPr>
              <w:t>.</w:t>
            </w:r>
            <w:r w:rsidR="00F92614">
              <w:rPr>
                <w:lang w:eastAsia="zh-CN"/>
              </w:rPr>
              <w:t xml:space="preserve"> </w:t>
            </w:r>
          </w:p>
        </w:tc>
      </w:tr>
      <w:tr w:rsidR="00BD74AF" w14:paraId="43DF653F" w14:textId="77777777">
        <w:tc>
          <w:tcPr>
            <w:tcW w:w="1207" w:type="pct"/>
          </w:tcPr>
          <w:p w14:paraId="62848D2D" w14:textId="58FBE3E2" w:rsidR="00BD74AF" w:rsidRDefault="00BD74AF" w:rsidP="00FA08E0">
            <w:pPr>
              <w:spacing w:after="0"/>
              <w:rPr>
                <w:lang w:eastAsia="zh-CN"/>
              </w:rPr>
            </w:pPr>
            <w:r>
              <w:rPr>
                <w:lang w:eastAsia="zh-CN"/>
              </w:rPr>
              <w:t>Xiaomi</w:t>
            </w:r>
          </w:p>
        </w:tc>
        <w:tc>
          <w:tcPr>
            <w:tcW w:w="3793" w:type="pct"/>
          </w:tcPr>
          <w:p w14:paraId="1228D77C" w14:textId="0D3447C5" w:rsidR="00BD74AF" w:rsidRDefault="002E4C1B" w:rsidP="00323010">
            <w:pPr>
              <w:spacing w:after="0"/>
              <w:rPr>
                <w:lang w:eastAsia="zh-CN"/>
              </w:rPr>
            </w:pPr>
            <w:r>
              <w:rPr>
                <w:lang w:eastAsia="zh-CN"/>
              </w:rPr>
              <w:t>If PDCP count resets, a new key needs to be derived</w:t>
            </w:r>
            <w:r w:rsidR="001474D0">
              <w:rPr>
                <w:lang w:eastAsia="zh-CN"/>
              </w:rPr>
              <w:t xml:space="preserve"> as requested by SA3</w:t>
            </w:r>
            <w:r>
              <w:rPr>
                <w:lang w:eastAsia="zh-CN"/>
              </w:rPr>
              <w:t>.</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a9"/>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a9"/>
        <w:spacing w:after="60"/>
        <w:ind w:left="900"/>
        <w:jc w:val="both"/>
        <w:rPr>
          <w:i/>
          <w:iCs/>
        </w:rPr>
      </w:pPr>
      <w:r>
        <w:rPr>
          <w:i/>
          <w:iCs/>
        </w:rPr>
        <w:t xml:space="preserve">algorithm; and </w:t>
      </w:r>
    </w:p>
    <w:p w14:paraId="15B4B552" w14:textId="77777777" w:rsidR="00EA567C" w:rsidRDefault="00786B2D">
      <w:pPr>
        <w:pStyle w:val="a9"/>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000263A7" w:rsidR="00EA567C" w:rsidRDefault="00786B2D">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rsidR="003C1FED">
        <w:t>[5]</w:t>
      </w:r>
      <w:r>
        <w:fldChar w:fldCharType="end"/>
      </w:r>
      <w:r>
        <w:t xml:space="preserve"> </w:t>
      </w:r>
      <w:r>
        <w:fldChar w:fldCharType="begin"/>
      </w:r>
      <w:r>
        <w:instrText xml:space="preserve"> REF _Ref74088974 \r \h  \* MERGEFORMAT </w:instrText>
      </w:r>
      <w:r>
        <w:fldChar w:fldCharType="separate"/>
      </w:r>
      <w:r w:rsidR="003C1FED">
        <w:t>[14]</w:t>
      </w:r>
      <w:r>
        <w:fldChar w:fldCharType="end"/>
      </w:r>
      <w:r>
        <w:t xml:space="preserve"> </w:t>
      </w:r>
      <w:r>
        <w:fldChar w:fldCharType="begin"/>
      </w:r>
      <w:r>
        <w:instrText xml:space="preserve"> REF _Ref74088860 \r \h  \* MERGEFORMAT </w:instrText>
      </w:r>
      <w:r>
        <w:fldChar w:fldCharType="separate"/>
      </w:r>
      <w:r w:rsidR="003C1FED">
        <w:t>[18]</w:t>
      </w:r>
      <w:r>
        <w:fldChar w:fldCharType="end"/>
      </w:r>
      <w:r>
        <w:t>.</w:t>
      </w:r>
    </w:p>
    <w:p w14:paraId="15B4B557" w14:textId="321D7857" w:rsidR="00EA567C" w:rsidRDefault="00786B2D">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rsidR="003C1FED">
        <w:t>[5]</w:t>
      </w:r>
      <w:r>
        <w:fldChar w:fldCharType="end"/>
      </w:r>
      <w:r>
        <w:t>.</w:t>
      </w:r>
    </w:p>
    <w:p w14:paraId="15B4B558" w14:textId="6EE9CAF6" w:rsidR="00EA567C" w:rsidRDefault="00786B2D">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rsidR="003C1FED">
        <w:t>[12]</w:t>
      </w:r>
      <w:r>
        <w:fldChar w:fldCharType="end"/>
      </w:r>
      <w:r>
        <w:t xml:space="preserve"> (this may depend on the SA3 conclusion).</w:t>
      </w:r>
    </w:p>
    <w:p w14:paraId="15B4B559" w14:textId="474FA657" w:rsidR="00EA567C" w:rsidRDefault="00786B2D">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rsidR="003C1FED">
        <w:t>[12]</w:t>
      </w:r>
      <w:r>
        <w:fldChar w:fldCharType="end"/>
      </w:r>
      <w:r>
        <w:t>.</w:t>
      </w:r>
    </w:p>
    <w:p w14:paraId="15B4B55A" w14:textId="77777777" w:rsidR="00EA567C" w:rsidRDefault="00786B2D">
      <w:pPr>
        <w:pStyle w:val="a9"/>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15B4B55B" w14:textId="6FD8D963" w:rsidR="00EA567C" w:rsidRDefault="00786B2D">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sidR="003C1FED">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62ED6A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ab"/>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 xml:space="preserve">Option 6.d) if SA3 concludes security </w:t>
            </w:r>
            <w:r>
              <w:lastRenderedPageBreak/>
              <w:t>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lastRenderedPageBreak/>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style="width:296.75pt;height:221pt" o:ole="">
                  <v:imagedata r:id="rId14" o:title=""/>
                </v:shape>
                <o:OLEObject Type="Embed" ProgID="Visio.Drawing.15" ShapeID="_x0000_i1026" DrawAspect="Content" ObjectID="_1689270560" r:id="rId15"/>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style="width:296.75pt;height:221pt" o:ole="">
                  <v:imagedata r:id="rId16" o:title=""/>
                </v:shape>
                <o:OLEObject Type="Embed" ProgID="Visio.Drawing.15" ShapeID="_x0000_i1027" DrawAspect="Content" ObjectID="_1689270561" r:id="rId17"/>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style="width:296.75pt;height:221pt" o:ole="">
                  <v:imagedata r:id="rId18" o:title=""/>
                </v:shape>
                <o:OLEObject Type="Embed" ProgID="Visio.Drawing.15" ShapeID="_x0000_i1028" DrawAspect="Content" ObjectID="_1689270562" r:id="rId19"/>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style="width:296.75pt;height:253.55pt" o:ole="">
                  <v:imagedata r:id="rId20" o:title=""/>
                </v:shape>
                <o:OLEObject Type="Embed" ProgID="Visio.Drawing.15" ShapeID="_x0000_i1029" DrawAspect="Content" ObjectID="_1689270563" r:id="rId21"/>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a9"/>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6.d if no security issue is confirmed by SA3;</w:t>
            </w:r>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r w:rsidR="00F55BEB" w14:paraId="329F1A0B" w14:textId="77777777">
        <w:tc>
          <w:tcPr>
            <w:tcW w:w="1975" w:type="dxa"/>
          </w:tcPr>
          <w:p w14:paraId="34C1FBE1" w14:textId="5E7BD3B5" w:rsidR="00F55BEB" w:rsidRDefault="00F55BEB" w:rsidP="00F55BEB">
            <w:pPr>
              <w:spacing w:after="0"/>
              <w:rPr>
                <w:rFonts w:eastAsiaTheme="minorEastAsia"/>
              </w:rPr>
            </w:pPr>
            <w:r>
              <w:rPr>
                <w:rFonts w:hint="eastAsia"/>
                <w:lang w:eastAsia="zh-CN"/>
              </w:rPr>
              <w:t>v</w:t>
            </w:r>
            <w:r>
              <w:rPr>
                <w:lang w:eastAsia="zh-CN"/>
              </w:rPr>
              <w:t>ivo</w:t>
            </w:r>
          </w:p>
        </w:tc>
        <w:tc>
          <w:tcPr>
            <w:tcW w:w="1170" w:type="dxa"/>
          </w:tcPr>
          <w:p w14:paraId="10E8BA70" w14:textId="4F75B619" w:rsidR="00F55BEB" w:rsidRDefault="00F55BEB" w:rsidP="00F55BEB">
            <w:pPr>
              <w:spacing w:after="0"/>
              <w:rPr>
                <w:rFonts w:eastAsiaTheme="minorEastAsia"/>
              </w:rPr>
            </w:pPr>
            <w:r>
              <w:rPr>
                <w:lang w:eastAsia="zh-CN"/>
              </w:rPr>
              <w:t>Option 6.d)</w:t>
            </w:r>
          </w:p>
        </w:tc>
        <w:tc>
          <w:tcPr>
            <w:tcW w:w="6205" w:type="dxa"/>
          </w:tcPr>
          <w:p w14:paraId="4B450A0B" w14:textId="71D7B3C5" w:rsidR="00F55BEB" w:rsidRPr="00814101" w:rsidRDefault="00F55BEB" w:rsidP="00F55BEB">
            <w:pPr>
              <w:spacing w:after="0"/>
              <w:rPr>
                <w:rFonts w:eastAsiaTheme="minorEastAsia"/>
              </w:rPr>
            </w:pPr>
            <w:r>
              <w:rPr>
                <w:lang w:eastAsia="zh-CN"/>
              </w:rPr>
              <w:t>We prefer to reuse the existing UE behavior.</w:t>
            </w:r>
          </w:p>
        </w:tc>
      </w:tr>
      <w:tr w:rsidR="00F029B9" w14:paraId="14260597" w14:textId="77777777">
        <w:tc>
          <w:tcPr>
            <w:tcW w:w="1975" w:type="dxa"/>
          </w:tcPr>
          <w:p w14:paraId="7B85D8FB" w14:textId="4EC48DFC" w:rsidR="00F029B9" w:rsidRDefault="00870CED" w:rsidP="00F55BEB">
            <w:pPr>
              <w:spacing w:after="0"/>
              <w:rPr>
                <w:lang w:eastAsia="zh-CN"/>
              </w:rPr>
            </w:pPr>
            <w:r>
              <w:rPr>
                <w:lang w:eastAsia="zh-CN"/>
              </w:rPr>
              <w:t>Qualcomm</w:t>
            </w:r>
          </w:p>
        </w:tc>
        <w:tc>
          <w:tcPr>
            <w:tcW w:w="1170" w:type="dxa"/>
          </w:tcPr>
          <w:p w14:paraId="58E21F80" w14:textId="6587D87B" w:rsidR="00F029B9" w:rsidRDefault="00870CED" w:rsidP="00F55BEB">
            <w:pPr>
              <w:spacing w:after="0"/>
              <w:rPr>
                <w:lang w:eastAsia="zh-CN"/>
              </w:rPr>
            </w:pPr>
            <w:r>
              <w:rPr>
                <w:lang w:eastAsia="zh-CN"/>
              </w:rPr>
              <w:t>-</w:t>
            </w:r>
          </w:p>
        </w:tc>
        <w:tc>
          <w:tcPr>
            <w:tcW w:w="6205" w:type="dxa"/>
          </w:tcPr>
          <w:p w14:paraId="75DF5753" w14:textId="00966B8C" w:rsidR="00F029B9" w:rsidRDefault="00870CED" w:rsidP="00F55BEB">
            <w:pPr>
              <w:spacing w:after="0"/>
              <w:rPr>
                <w:lang w:eastAsia="zh-CN"/>
              </w:rPr>
            </w:pPr>
            <w:r>
              <w:rPr>
                <w:lang w:eastAsia="zh-CN"/>
              </w:rPr>
              <w:t xml:space="preserve">Should </w:t>
            </w:r>
            <w:r w:rsidR="008227FA">
              <w:rPr>
                <w:lang w:eastAsia="zh-CN"/>
              </w:rPr>
              <w:t>consult with SA3</w:t>
            </w:r>
            <w:r w:rsidR="00B868E2">
              <w:rPr>
                <w:lang w:eastAsia="zh-CN"/>
              </w:rPr>
              <w:t xml:space="preserve"> before RAN2 makes decision.</w:t>
            </w:r>
          </w:p>
        </w:tc>
      </w:tr>
      <w:tr w:rsidR="0060112A" w14:paraId="63F1DC56" w14:textId="77777777">
        <w:tc>
          <w:tcPr>
            <w:tcW w:w="1975" w:type="dxa"/>
          </w:tcPr>
          <w:p w14:paraId="1A17AAA1" w14:textId="7057CB76" w:rsidR="0060112A" w:rsidRDefault="0060112A" w:rsidP="00F55BEB">
            <w:pPr>
              <w:spacing w:after="0"/>
              <w:rPr>
                <w:lang w:eastAsia="zh-CN"/>
              </w:rPr>
            </w:pPr>
            <w:r>
              <w:rPr>
                <w:lang w:eastAsia="zh-CN"/>
              </w:rPr>
              <w:lastRenderedPageBreak/>
              <w:t>Xiaomi</w:t>
            </w:r>
          </w:p>
        </w:tc>
        <w:tc>
          <w:tcPr>
            <w:tcW w:w="1170" w:type="dxa"/>
          </w:tcPr>
          <w:p w14:paraId="18F994EB" w14:textId="5BEE19D3" w:rsidR="0060112A" w:rsidRDefault="0060112A" w:rsidP="00F55BEB">
            <w:pPr>
              <w:spacing w:after="0"/>
              <w:rPr>
                <w:lang w:eastAsia="zh-CN"/>
              </w:rPr>
            </w:pPr>
            <w:r>
              <w:rPr>
                <w:lang w:eastAsia="zh-CN"/>
              </w:rPr>
              <w:t>See comments</w:t>
            </w:r>
          </w:p>
        </w:tc>
        <w:tc>
          <w:tcPr>
            <w:tcW w:w="6205" w:type="dxa"/>
          </w:tcPr>
          <w:p w14:paraId="39D2B837" w14:textId="1CAB1A2E" w:rsidR="0060112A" w:rsidRDefault="0060112A" w:rsidP="00F55BEB">
            <w:pPr>
              <w:spacing w:after="0"/>
              <w:rPr>
                <w:lang w:eastAsia="zh-CN"/>
              </w:rPr>
            </w:pPr>
            <w:r>
              <w:rPr>
                <w:lang w:eastAsia="zh-CN"/>
              </w:rPr>
              <w:t xml:space="preserve">SA3 already designed a new solution of </w:t>
            </w:r>
            <w:r w:rsidR="00294423">
              <w:rPr>
                <w:rFonts w:hint="eastAsia"/>
                <w:lang w:eastAsia="zh-CN"/>
              </w:rPr>
              <w:t>ca</w:t>
            </w:r>
            <w:r w:rsidR="00294423">
              <w:rPr>
                <w:lang w:eastAsia="zh-CN"/>
              </w:rPr>
              <w:t>lculating</w:t>
            </w:r>
            <w:r>
              <w:rPr>
                <w:lang w:eastAsia="zh-CN"/>
              </w:rPr>
              <w:t xml:space="preserve"> the resumeMAC-I to avoid the replay attack of the </w:t>
            </w:r>
            <w:r w:rsidR="00E42C96">
              <w:rPr>
                <w:lang w:eastAsia="zh-CN"/>
              </w:rPr>
              <w:t>RRCResumeRequest message. We prefer the new SA3 solution designed in the fake gNB work item.</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3"/>
      </w:pPr>
      <w:r>
        <w:rPr>
          <w:lang w:val="en-US"/>
        </w:rPr>
        <w:t>[CCCH p</w:t>
      </w:r>
      <w:r>
        <w:t>oint (6)</w:t>
      </w:r>
      <w:r>
        <w:rPr>
          <w:lang w:val="en-US"/>
        </w:rPr>
        <w:t>]</w:t>
      </w:r>
      <w:r>
        <w:t xml:space="preserve"> Identification of UE AS context in the network</w:t>
      </w:r>
    </w:p>
    <w:p w14:paraId="15B4B582" w14:textId="3C92DFC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sidR="003C1FED">
        <w:rPr>
          <w:rFonts w:ascii="Times New Roman" w:hAnsi="Times New Roman" w:cs="Times New Roman"/>
          <w:sz w:val="20"/>
          <w:szCs w:val="20"/>
        </w:rPr>
        <w:t xml:space="preserve">Figure </w:t>
      </w:r>
      <w:r w:rsidR="003C1FED">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af9"/>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style="width:350pt;height:388.8pt" o:ole="">
            <v:imagedata r:id="rId22" o:title=""/>
            <o:lock v:ext="edit" aspectratio="f"/>
          </v:shape>
          <o:OLEObject Type="Embed" ProgID="Visio.Drawing.15" ShapeID="_x0000_i1030" DrawAspect="Content" ObjectID="_1689270564" r:id="rId23"/>
        </w:object>
      </w:r>
    </w:p>
    <w:p w14:paraId="15B4B586" w14:textId="467BD2C4" w:rsidR="00EA567C" w:rsidRDefault="00786B2D">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sidR="003C1FED">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070F730A" w:rsidR="00EA567C" w:rsidRDefault="00786B2D">
      <w:pPr>
        <w:pStyle w:val="a9"/>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rsidR="003C1FED">
        <w:t>[6]</w:t>
      </w:r>
      <w:r>
        <w:fldChar w:fldCharType="end"/>
      </w:r>
      <w:r>
        <w:fldChar w:fldCharType="begin"/>
      </w:r>
      <w:r>
        <w:instrText xml:space="preserve"> REF _Ref74088974 \r \h </w:instrText>
      </w:r>
      <w:r>
        <w:fldChar w:fldCharType="separate"/>
      </w:r>
      <w:r w:rsidR="003C1FED">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a9"/>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15B4B58C" w14:textId="4C7D42B4" w:rsidR="00EA567C" w:rsidRDefault="00786B2D">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sidR="003C1FED">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287C1BE6"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ab"/>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lastRenderedPageBreak/>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r w:rsidR="007C658B" w14:paraId="42B6434C" w14:textId="77777777">
        <w:tc>
          <w:tcPr>
            <w:tcW w:w="1975" w:type="dxa"/>
          </w:tcPr>
          <w:p w14:paraId="014AE50C" w14:textId="15D56C1B" w:rsidR="007C658B" w:rsidRDefault="007C658B" w:rsidP="007C658B">
            <w:pPr>
              <w:spacing w:after="0"/>
              <w:rPr>
                <w:rFonts w:eastAsiaTheme="minorEastAsia"/>
              </w:rPr>
            </w:pPr>
            <w:r>
              <w:rPr>
                <w:rFonts w:hint="eastAsia"/>
                <w:lang w:eastAsia="zh-CN"/>
              </w:rPr>
              <w:t>v</w:t>
            </w:r>
            <w:r>
              <w:rPr>
                <w:lang w:eastAsia="zh-CN"/>
              </w:rPr>
              <w:t>ivo</w:t>
            </w:r>
          </w:p>
        </w:tc>
        <w:tc>
          <w:tcPr>
            <w:tcW w:w="1170" w:type="dxa"/>
          </w:tcPr>
          <w:p w14:paraId="3141BF4C" w14:textId="37A115BC" w:rsidR="007C658B" w:rsidRDefault="007C658B" w:rsidP="007C658B">
            <w:pPr>
              <w:spacing w:after="0"/>
              <w:rPr>
                <w:rFonts w:eastAsiaTheme="minorEastAsia"/>
              </w:rPr>
            </w:pPr>
            <w:r>
              <w:rPr>
                <w:lang w:eastAsia="zh-CN"/>
              </w:rPr>
              <w:t>option 7.a)</w:t>
            </w:r>
          </w:p>
        </w:tc>
        <w:tc>
          <w:tcPr>
            <w:tcW w:w="6205" w:type="dxa"/>
          </w:tcPr>
          <w:p w14:paraId="42549A75" w14:textId="39CBA38A" w:rsidR="007C658B" w:rsidRDefault="007C658B" w:rsidP="007C658B">
            <w:pPr>
              <w:spacing w:after="0"/>
              <w:rPr>
                <w:rFonts w:eastAsiaTheme="minorEastAsia"/>
              </w:rPr>
            </w:pPr>
            <w:r>
              <w:rPr>
                <w:rFonts w:hint="eastAsia"/>
                <w:lang w:eastAsia="zh-CN"/>
              </w:rPr>
              <w:t>W</w:t>
            </w:r>
            <w:r>
              <w:rPr>
                <w:lang w:eastAsia="zh-CN"/>
              </w:rPr>
              <w:t>e think option 7.1) is feasible with proper NW implementation.</w:t>
            </w:r>
          </w:p>
        </w:tc>
      </w:tr>
      <w:tr w:rsidR="002B7A1D" w14:paraId="7DA10AC0" w14:textId="77777777">
        <w:tc>
          <w:tcPr>
            <w:tcW w:w="1975" w:type="dxa"/>
          </w:tcPr>
          <w:p w14:paraId="75B42B5D" w14:textId="503D6477" w:rsidR="002B7A1D" w:rsidRDefault="002B7A1D" w:rsidP="007C658B">
            <w:pPr>
              <w:spacing w:after="0"/>
              <w:rPr>
                <w:lang w:eastAsia="zh-CN"/>
              </w:rPr>
            </w:pPr>
            <w:r>
              <w:rPr>
                <w:lang w:eastAsia="zh-CN"/>
              </w:rPr>
              <w:t>Qulacomm</w:t>
            </w:r>
          </w:p>
        </w:tc>
        <w:tc>
          <w:tcPr>
            <w:tcW w:w="1170" w:type="dxa"/>
          </w:tcPr>
          <w:p w14:paraId="1BF078D0" w14:textId="3C9793B1" w:rsidR="002B7A1D" w:rsidRDefault="002B7A1D" w:rsidP="007C658B">
            <w:pPr>
              <w:spacing w:after="0"/>
              <w:rPr>
                <w:lang w:eastAsia="zh-CN"/>
              </w:rPr>
            </w:pPr>
            <w:r>
              <w:rPr>
                <w:lang w:eastAsia="zh-CN"/>
              </w:rPr>
              <w:t>Option 7a)</w:t>
            </w:r>
          </w:p>
        </w:tc>
        <w:tc>
          <w:tcPr>
            <w:tcW w:w="6205" w:type="dxa"/>
          </w:tcPr>
          <w:p w14:paraId="735777EF" w14:textId="73FD6E23" w:rsidR="002B7A1D" w:rsidRDefault="005106CA" w:rsidP="007C658B">
            <w:pPr>
              <w:spacing w:after="0"/>
              <w:rPr>
                <w:lang w:eastAsia="zh-CN"/>
              </w:rPr>
            </w:pPr>
            <w:r>
              <w:rPr>
                <w:lang w:eastAsia="zh-CN"/>
              </w:rPr>
              <w:t>Same view with ZTE.</w:t>
            </w:r>
          </w:p>
        </w:tc>
      </w:tr>
      <w:tr w:rsidR="00086D8D" w14:paraId="2D5EC97A" w14:textId="77777777">
        <w:tc>
          <w:tcPr>
            <w:tcW w:w="1975" w:type="dxa"/>
          </w:tcPr>
          <w:p w14:paraId="0D46B4C8" w14:textId="0AC53C41" w:rsidR="00086D8D" w:rsidRDefault="00086D8D" w:rsidP="007C658B">
            <w:pPr>
              <w:spacing w:after="0"/>
              <w:rPr>
                <w:lang w:eastAsia="zh-CN"/>
              </w:rPr>
            </w:pPr>
            <w:r>
              <w:rPr>
                <w:lang w:eastAsia="zh-CN"/>
              </w:rPr>
              <w:t>Xiaomi</w:t>
            </w:r>
          </w:p>
        </w:tc>
        <w:tc>
          <w:tcPr>
            <w:tcW w:w="1170" w:type="dxa"/>
          </w:tcPr>
          <w:p w14:paraId="6C921719" w14:textId="55D07121" w:rsidR="00086D8D" w:rsidRDefault="00086D8D" w:rsidP="007C658B">
            <w:pPr>
              <w:spacing w:after="0"/>
              <w:rPr>
                <w:lang w:eastAsia="zh-CN"/>
              </w:rPr>
            </w:pPr>
            <w:r>
              <w:rPr>
                <w:lang w:eastAsia="zh-CN"/>
              </w:rPr>
              <w:t>Option 7a)</w:t>
            </w:r>
          </w:p>
        </w:tc>
        <w:tc>
          <w:tcPr>
            <w:tcW w:w="6205" w:type="dxa"/>
          </w:tcPr>
          <w:p w14:paraId="3B8D0DFF" w14:textId="6C6739F7" w:rsidR="00086D8D" w:rsidRDefault="00086D8D" w:rsidP="007C658B">
            <w:pPr>
              <w:spacing w:after="0"/>
              <w:rPr>
                <w:lang w:eastAsia="zh-CN"/>
              </w:rPr>
            </w:pPr>
            <w:r>
              <w:rPr>
                <w:lang w:eastAsia="zh-CN"/>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3"/>
      </w:pPr>
      <w:r>
        <w:t>[CCCH point(7)] Network handling of the 2</w:t>
      </w:r>
      <w:r>
        <w:rPr>
          <w:vertAlign w:val="superscript"/>
        </w:rPr>
        <w:t>nd</w:t>
      </w:r>
      <w:r>
        <w:t xml:space="preserve"> RRCResumeRequest and the RRCResume messages.</w:t>
      </w:r>
    </w:p>
    <w:p w14:paraId="15B4B5B2" w14:textId="2BD33A1A"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sidRPr="003C1FED">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style="width:402.55pt;height:3in" o:ole="">
            <v:imagedata r:id="rId24" o:title=""/>
          </v:shape>
          <o:OLEObject Type="Embed" ProgID="Visio.Drawing.11" ShapeID="_x0000_i1031" DrawAspect="Content" ObjectID="_1689270565" r:id="rId25"/>
        </w:object>
      </w:r>
    </w:p>
    <w:p w14:paraId="15B4B5B4" w14:textId="1C97BDCC" w:rsidR="00EA567C" w:rsidRDefault="00786B2D">
      <w:pPr>
        <w:pStyle w:val="af6"/>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sidR="003C1FED">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sidR="003C1FED">
        <w:rPr>
          <w:i w:val="0"/>
          <w:iCs w:val="0"/>
          <w:color w:val="auto"/>
          <w:sz w:val="20"/>
          <w:szCs w:val="20"/>
        </w:rPr>
        <w:t>[18]</w:t>
      </w:r>
      <w:r>
        <w:rPr>
          <w:i w:val="0"/>
          <w:iCs w:val="0"/>
          <w:color w:val="auto"/>
          <w:sz w:val="20"/>
          <w:szCs w:val="20"/>
        </w:rPr>
        <w:fldChar w:fldCharType="end"/>
      </w:r>
    </w:p>
    <w:p w14:paraId="15B4B5B5" w14:textId="77777777" w:rsidR="00EA567C" w:rsidRDefault="00786B2D">
      <w:pPr>
        <w:pStyle w:val="a9"/>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a9"/>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15B4B5B7" w14:textId="77777777" w:rsidR="00EA567C" w:rsidRDefault="00786B2D">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65D0BF1D" w:rsidR="00EA567C" w:rsidRDefault="00786B2D">
      <w:pPr>
        <w:pStyle w:val="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sidR="003C1FED">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11B9FB7C"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ad"/>
        </w:rPr>
        <w:t>.</w:t>
      </w:r>
      <w:bookmarkEnd w:id="86"/>
    </w:p>
    <w:tbl>
      <w:tblPr>
        <w:tblStyle w:val="ab"/>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lastRenderedPageBreak/>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New security key is regenerated, but it is the same as previous 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r w:rsidR="0014148B" w14:paraId="55069073" w14:textId="77777777" w:rsidTr="00D366A8">
        <w:tc>
          <w:tcPr>
            <w:tcW w:w="1971" w:type="dxa"/>
          </w:tcPr>
          <w:p w14:paraId="5F67D531" w14:textId="53E7D6DC" w:rsidR="0014148B" w:rsidRDefault="0014148B" w:rsidP="0014148B">
            <w:pPr>
              <w:spacing w:after="0"/>
              <w:rPr>
                <w:rFonts w:eastAsiaTheme="minorEastAsia"/>
              </w:rPr>
            </w:pPr>
            <w:r>
              <w:rPr>
                <w:rFonts w:hint="eastAsia"/>
                <w:lang w:eastAsia="zh-CN"/>
              </w:rPr>
              <w:t>v</w:t>
            </w:r>
            <w:r>
              <w:rPr>
                <w:lang w:eastAsia="zh-CN"/>
              </w:rPr>
              <w:t>ivo</w:t>
            </w:r>
          </w:p>
        </w:tc>
        <w:tc>
          <w:tcPr>
            <w:tcW w:w="1199" w:type="dxa"/>
          </w:tcPr>
          <w:p w14:paraId="2D6A8F58" w14:textId="002A9D7A" w:rsidR="0014148B" w:rsidRDefault="0014148B" w:rsidP="0014148B">
            <w:pPr>
              <w:spacing w:after="0"/>
            </w:pPr>
            <w:r>
              <w:rPr>
                <w:lang w:eastAsia="zh-CN"/>
              </w:rPr>
              <w:t>Yes</w:t>
            </w:r>
          </w:p>
        </w:tc>
        <w:tc>
          <w:tcPr>
            <w:tcW w:w="6180" w:type="dxa"/>
          </w:tcPr>
          <w:p w14:paraId="6C09F4F0" w14:textId="7DE805D7" w:rsidR="0014148B" w:rsidRDefault="0014148B" w:rsidP="0014148B">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5106CA" w14:paraId="39EB2D1C" w14:textId="77777777" w:rsidTr="00D366A8">
        <w:tc>
          <w:tcPr>
            <w:tcW w:w="1971" w:type="dxa"/>
          </w:tcPr>
          <w:p w14:paraId="6AD62C64" w14:textId="0EF7C3A9" w:rsidR="005106CA" w:rsidRDefault="005106CA" w:rsidP="0014148B">
            <w:pPr>
              <w:spacing w:after="0"/>
              <w:rPr>
                <w:lang w:eastAsia="zh-CN"/>
              </w:rPr>
            </w:pPr>
            <w:r>
              <w:rPr>
                <w:lang w:eastAsia="zh-CN"/>
              </w:rPr>
              <w:t>Qualcomm</w:t>
            </w:r>
          </w:p>
        </w:tc>
        <w:tc>
          <w:tcPr>
            <w:tcW w:w="1199" w:type="dxa"/>
          </w:tcPr>
          <w:p w14:paraId="3571E700" w14:textId="77777777" w:rsidR="005106CA" w:rsidRDefault="005106CA" w:rsidP="0014148B">
            <w:pPr>
              <w:spacing w:after="0"/>
              <w:rPr>
                <w:lang w:eastAsia="zh-CN"/>
              </w:rPr>
            </w:pPr>
          </w:p>
        </w:tc>
        <w:tc>
          <w:tcPr>
            <w:tcW w:w="6180" w:type="dxa"/>
          </w:tcPr>
          <w:p w14:paraId="6DB7A96A" w14:textId="4511094E" w:rsidR="005106CA" w:rsidRDefault="005106CA" w:rsidP="0014148B">
            <w:pPr>
              <w:spacing w:after="0"/>
              <w:rPr>
                <w:lang w:eastAsia="zh-CN"/>
              </w:rPr>
            </w:pPr>
            <w:r>
              <w:rPr>
                <w:lang w:eastAsia="zh-CN"/>
              </w:rPr>
              <w:t>Prefer to check with SA3.</w:t>
            </w:r>
          </w:p>
        </w:tc>
      </w:tr>
      <w:tr w:rsidR="007313FF" w14:paraId="5BCEDC64" w14:textId="77777777" w:rsidTr="00D366A8">
        <w:tc>
          <w:tcPr>
            <w:tcW w:w="1971" w:type="dxa"/>
          </w:tcPr>
          <w:p w14:paraId="637E754E" w14:textId="7AF7E103" w:rsidR="007313FF" w:rsidRDefault="007313FF" w:rsidP="0014148B">
            <w:pPr>
              <w:spacing w:after="0"/>
              <w:rPr>
                <w:lang w:eastAsia="zh-CN"/>
              </w:rPr>
            </w:pPr>
            <w:r>
              <w:rPr>
                <w:lang w:eastAsia="zh-CN"/>
              </w:rPr>
              <w:t>Xiaomi</w:t>
            </w:r>
          </w:p>
        </w:tc>
        <w:tc>
          <w:tcPr>
            <w:tcW w:w="1199" w:type="dxa"/>
          </w:tcPr>
          <w:p w14:paraId="05672A93" w14:textId="77777777" w:rsidR="007313FF" w:rsidRDefault="007313FF" w:rsidP="0014148B">
            <w:pPr>
              <w:spacing w:after="0"/>
              <w:rPr>
                <w:lang w:eastAsia="zh-CN"/>
              </w:rPr>
            </w:pPr>
          </w:p>
        </w:tc>
        <w:tc>
          <w:tcPr>
            <w:tcW w:w="6180" w:type="dxa"/>
          </w:tcPr>
          <w:p w14:paraId="61D8F8D5" w14:textId="0E93F8C5" w:rsidR="007313FF" w:rsidRDefault="00211776" w:rsidP="0014148B">
            <w:pPr>
              <w:spacing w:after="0"/>
              <w:rPr>
                <w:lang w:eastAsia="zh-CN"/>
              </w:rPr>
            </w:pPr>
            <w:r>
              <w:rPr>
                <w:lang w:eastAsia="zh-CN"/>
              </w:rPr>
              <w:t>Prefer to check with SA3.</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2"/>
      </w:pPr>
      <w:bookmarkStart w:id="87" w:name="_Ref74125851"/>
      <w:bookmarkEnd w:id="83"/>
      <w:r>
        <w:t>DCCH-based approach</w:t>
      </w:r>
      <w:bookmarkEnd w:id="87"/>
    </w:p>
    <w:p w14:paraId="15B4B5E7" w14:textId="037FF1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3"/>
      </w:pPr>
      <w:bookmarkStart w:id="88" w:name="_Ref75008109"/>
      <w:r>
        <w:lastRenderedPageBreak/>
        <w:t>[DCCH p</w:t>
      </w:r>
      <w:bookmarkStart w:id="89" w:name="_Ref74126151"/>
      <w:r>
        <w:t>oint (1)]</w:t>
      </w:r>
      <w:bookmarkEnd w:id="89"/>
      <w:r>
        <w:t xml:space="preserve"> Detection of non-SDT data</w:t>
      </w:r>
      <w:bookmarkEnd w:id="88"/>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01E1A625" w:rsidR="00EA567C" w:rsidRDefault="00786B2D">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rsidR="003C1FED">
        <w:t>[18]</w:t>
      </w:r>
      <w:r>
        <w:fldChar w:fldCharType="end"/>
      </w:r>
      <w:r>
        <w:t xml:space="preserve">. </w:t>
      </w:r>
    </w:p>
    <w:p w14:paraId="15B4B5EF" w14:textId="107ED367" w:rsidR="00EA567C" w:rsidRDefault="00786B2D">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rsidR="003C1FED">
        <w:t>[18]</w:t>
      </w:r>
      <w:r>
        <w:fldChar w:fldCharType="end"/>
      </w:r>
      <w:r>
        <w:t>.</w:t>
      </w:r>
    </w:p>
    <w:p w14:paraId="15B4B5F0"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26BF45FB" w:rsidR="00EA567C" w:rsidRDefault="00786B2D">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sidR="003C1FED">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16452A3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ab"/>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lastRenderedPageBreak/>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r w:rsidR="00A246EE" w14:paraId="26308023" w14:textId="77777777">
        <w:tc>
          <w:tcPr>
            <w:tcW w:w="1975" w:type="dxa"/>
          </w:tcPr>
          <w:p w14:paraId="43B4CD2E" w14:textId="53A718CC"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0A302978" w14:textId="4C6F2D04" w:rsidR="00A246EE" w:rsidRDefault="00A246EE" w:rsidP="00A246EE">
            <w:pPr>
              <w:spacing w:after="0"/>
            </w:pPr>
            <w:r>
              <w:rPr>
                <w:rFonts w:hint="eastAsia"/>
                <w:lang w:eastAsia="zh-CN"/>
              </w:rPr>
              <w:t>O</w:t>
            </w:r>
            <w:r>
              <w:rPr>
                <w:lang w:eastAsia="zh-CN"/>
              </w:rPr>
              <w:t>ption 9.a)</w:t>
            </w:r>
          </w:p>
        </w:tc>
        <w:tc>
          <w:tcPr>
            <w:tcW w:w="6205" w:type="dxa"/>
          </w:tcPr>
          <w:p w14:paraId="74B38634" w14:textId="601EC34D" w:rsidR="00A246EE" w:rsidRDefault="00A246EE" w:rsidP="00A246EE">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01955" w14:paraId="5C61C2B3" w14:textId="77777777">
        <w:tc>
          <w:tcPr>
            <w:tcW w:w="1975" w:type="dxa"/>
          </w:tcPr>
          <w:p w14:paraId="58E9CCE2" w14:textId="2A1CD5B5" w:rsidR="00001955" w:rsidRDefault="00001955" w:rsidP="00A246EE">
            <w:pPr>
              <w:spacing w:after="0"/>
              <w:rPr>
                <w:lang w:eastAsia="zh-CN"/>
              </w:rPr>
            </w:pPr>
            <w:r>
              <w:rPr>
                <w:lang w:eastAsia="zh-CN"/>
              </w:rPr>
              <w:t>Qualcomm</w:t>
            </w:r>
          </w:p>
        </w:tc>
        <w:tc>
          <w:tcPr>
            <w:tcW w:w="1170" w:type="dxa"/>
          </w:tcPr>
          <w:p w14:paraId="1C65CCAD" w14:textId="7AB26D3D" w:rsidR="00001955" w:rsidRDefault="00EF2ABE" w:rsidP="00A246EE">
            <w:pPr>
              <w:spacing w:after="0"/>
              <w:rPr>
                <w:lang w:eastAsia="zh-CN"/>
              </w:rPr>
            </w:pPr>
            <w:r>
              <w:rPr>
                <w:lang w:eastAsia="zh-CN"/>
              </w:rPr>
              <w:t>Option 9.a)</w:t>
            </w:r>
          </w:p>
        </w:tc>
        <w:tc>
          <w:tcPr>
            <w:tcW w:w="6205" w:type="dxa"/>
          </w:tcPr>
          <w:p w14:paraId="0869C2C5" w14:textId="54D4194F" w:rsidR="00001955" w:rsidRDefault="00684BB5" w:rsidP="00A246EE">
            <w:pPr>
              <w:spacing w:after="0"/>
              <w:rPr>
                <w:lang w:eastAsia="zh-CN"/>
              </w:rPr>
            </w:pPr>
            <w:r>
              <w:rPr>
                <w:lang w:eastAsia="zh-CN"/>
              </w:rPr>
              <w:t>AS layer generates DCCH message</w:t>
            </w:r>
            <w:r w:rsidR="00EA3EFC">
              <w:rPr>
                <w:lang w:eastAsia="zh-CN"/>
              </w:rPr>
              <w:t xml:space="preserve"> and </w:t>
            </w:r>
            <w:r w:rsidR="00482BCB">
              <w:rPr>
                <w:lang w:eastAsia="zh-CN"/>
              </w:rPr>
              <w:t xml:space="preserve">initiates </w:t>
            </w:r>
            <w:r w:rsidR="00046460">
              <w:rPr>
                <w:lang w:eastAsia="zh-CN"/>
              </w:rPr>
              <w:t xml:space="preserve">the transmission of DCCH message. But should </w:t>
            </w:r>
            <w:r w:rsidR="00D6271C">
              <w:rPr>
                <w:lang w:eastAsia="zh-CN"/>
              </w:rPr>
              <w:t xml:space="preserve">base on NAS request which </w:t>
            </w:r>
            <w:r w:rsidR="000338BF">
              <w:rPr>
                <w:lang w:eastAsia="zh-CN"/>
              </w:rPr>
              <w:t>depends on CT1 reply.</w:t>
            </w:r>
            <w:r w:rsidR="00D6271C">
              <w:rPr>
                <w:lang w:eastAsia="zh-CN"/>
              </w:rPr>
              <w:t xml:space="preserve"> </w:t>
            </w:r>
          </w:p>
        </w:tc>
      </w:tr>
      <w:tr w:rsidR="006066D3" w14:paraId="47CF6381" w14:textId="77777777">
        <w:tc>
          <w:tcPr>
            <w:tcW w:w="1975" w:type="dxa"/>
          </w:tcPr>
          <w:p w14:paraId="4853DE87" w14:textId="339DE5BE" w:rsidR="006066D3" w:rsidRDefault="006066D3" w:rsidP="006066D3">
            <w:pPr>
              <w:spacing w:after="0"/>
              <w:rPr>
                <w:lang w:eastAsia="zh-CN"/>
              </w:rPr>
            </w:pPr>
            <w:r>
              <w:rPr>
                <w:lang w:eastAsia="zh-CN"/>
              </w:rPr>
              <w:t>Xiaomi</w:t>
            </w:r>
          </w:p>
        </w:tc>
        <w:tc>
          <w:tcPr>
            <w:tcW w:w="1170" w:type="dxa"/>
          </w:tcPr>
          <w:p w14:paraId="548CB496" w14:textId="2086E2FE" w:rsidR="006066D3" w:rsidRDefault="006066D3" w:rsidP="006066D3">
            <w:pPr>
              <w:spacing w:after="0"/>
              <w:rPr>
                <w:lang w:eastAsia="zh-CN"/>
              </w:rPr>
            </w:pPr>
            <w:r>
              <w:t>See comments</w:t>
            </w:r>
          </w:p>
        </w:tc>
        <w:tc>
          <w:tcPr>
            <w:tcW w:w="6205" w:type="dxa"/>
          </w:tcPr>
          <w:p w14:paraId="34F8CCA3" w14:textId="71BEFC9E" w:rsidR="006066D3" w:rsidRDefault="006066D3" w:rsidP="006066D3">
            <w:pPr>
              <w:spacing w:after="0"/>
              <w:rPr>
                <w:lang w:eastAsia="zh-CN"/>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5C29837F" w:rsidR="00EA567C" w:rsidRDefault="00786B2D">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rsidR="003C1FED">
        <w:t>[3]</w:t>
      </w:r>
      <w:r>
        <w:fldChar w:fldCharType="end"/>
      </w:r>
      <w:r>
        <w:t>.</w:t>
      </w:r>
    </w:p>
    <w:p w14:paraId="15B4B618" w14:textId="7059620B" w:rsidR="00EA567C" w:rsidRDefault="00786B2D">
      <w:pPr>
        <w:pStyle w:val="a9"/>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rsidR="003C1FED">
        <w:t>[3]</w:t>
      </w:r>
      <w:r>
        <w:fldChar w:fldCharType="end"/>
      </w:r>
      <w:r>
        <w:t>.</w:t>
      </w:r>
    </w:p>
    <w:p w14:paraId="15B4B619" w14:textId="77777777" w:rsidR="00EA567C" w:rsidRDefault="00786B2D">
      <w:pPr>
        <w:pStyle w:val="a9"/>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15B4B61A" w14:textId="696B261F" w:rsidR="00EA567C" w:rsidRDefault="00786B2D">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sidR="003C1FED">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48B8D3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ab"/>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r w:rsidR="00A246EE" w14:paraId="3CD92FBC" w14:textId="77777777">
        <w:tc>
          <w:tcPr>
            <w:tcW w:w="1975" w:type="dxa"/>
          </w:tcPr>
          <w:p w14:paraId="382C2E24" w14:textId="53D297EB"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11F2DE11" w14:textId="511AEC49" w:rsidR="00A246EE" w:rsidRDefault="00A246EE" w:rsidP="00A246EE">
            <w:pPr>
              <w:spacing w:after="0"/>
              <w:rPr>
                <w:rFonts w:eastAsiaTheme="minorEastAsia"/>
              </w:rPr>
            </w:pPr>
            <w:r>
              <w:rPr>
                <w:lang w:eastAsia="zh-CN"/>
              </w:rPr>
              <w:t>option 10.b)</w:t>
            </w:r>
          </w:p>
        </w:tc>
        <w:tc>
          <w:tcPr>
            <w:tcW w:w="6205" w:type="dxa"/>
          </w:tcPr>
          <w:p w14:paraId="2D3DF47D" w14:textId="10E7852A"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2E4309" w14:paraId="49744189" w14:textId="77777777">
        <w:tc>
          <w:tcPr>
            <w:tcW w:w="1975" w:type="dxa"/>
          </w:tcPr>
          <w:p w14:paraId="5547A577" w14:textId="2ACB96AA" w:rsidR="002E4309" w:rsidRDefault="002E4309" w:rsidP="00A246EE">
            <w:pPr>
              <w:spacing w:after="0"/>
              <w:rPr>
                <w:lang w:eastAsia="zh-CN"/>
              </w:rPr>
            </w:pPr>
            <w:r>
              <w:rPr>
                <w:lang w:eastAsia="zh-CN"/>
              </w:rPr>
              <w:t>Qualcomm</w:t>
            </w:r>
          </w:p>
        </w:tc>
        <w:tc>
          <w:tcPr>
            <w:tcW w:w="1170" w:type="dxa"/>
          </w:tcPr>
          <w:p w14:paraId="38A39A3A" w14:textId="161E1823" w:rsidR="002E4309" w:rsidRDefault="00136365" w:rsidP="00A246EE">
            <w:pPr>
              <w:spacing w:after="0"/>
              <w:rPr>
                <w:lang w:eastAsia="zh-CN"/>
              </w:rPr>
            </w:pPr>
            <w:r>
              <w:rPr>
                <w:lang w:eastAsia="zh-CN"/>
              </w:rPr>
              <w:t xml:space="preserve">10.b </w:t>
            </w:r>
          </w:p>
        </w:tc>
        <w:tc>
          <w:tcPr>
            <w:tcW w:w="6205" w:type="dxa"/>
          </w:tcPr>
          <w:p w14:paraId="77606E4C" w14:textId="2B07D4D4" w:rsidR="002E4309" w:rsidRDefault="00136365" w:rsidP="00A246EE">
            <w:pPr>
              <w:spacing w:after="0"/>
              <w:rPr>
                <w:lang w:eastAsia="zh-CN"/>
              </w:rPr>
            </w:pPr>
            <w:r>
              <w:rPr>
                <w:lang w:eastAsia="zh-CN"/>
              </w:rPr>
              <w:t>Re</w:t>
            </w:r>
            <w:r w:rsidR="00B130C6">
              <w:rPr>
                <w:lang w:eastAsia="zh-CN"/>
              </w:rPr>
              <w:t>using the existing message with new IE.</w:t>
            </w:r>
          </w:p>
        </w:tc>
      </w:tr>
      <w:tr w:rsidR="00552E24" w14:paraId="5E66C455" w14:textId="77777777">
        <w:tc>
          <w:tcPr>
            <w:tcW w:w="1975" w:type="dxa"/>
          </w:tcPr>
          <w:p w14:paraId="272CC73D" w14:textId="06101F27" w:rsidR="00552E24" w:rsidRDefault="00552E24" w:rsidP="00A246EE">
            <w:pPr>
              <w:spacing w:after="0"/>
              <w:rPr>
                <w:lang w:eastAsia="zh-CN"/>
              </w:rPr>
            </w:pPr>
            <w:r>
              <w:rPr>
                <w:lang w:eastAsia="zh-CN"/>
              </w:rPr>
              <w:t>Xiaomi</w:t>
            </w:r>
          </w:p>
        </w:tc>
        <w:tc>
          <w:tcPr>
            <w:tcW w:w="1170" w:type="dxa"/>
          </w:tcPr>
          <w:p w14:paraId="7BE436DD" w14:textId="6EF5916E" w:rsidR="00552E24" w:rsidRDefault="00682340" w:rsidP="00A246EE">
            <w:pPr>
              <w:spacing w:after="0"/>
              <w:rPr>
                <w:lang w:eastAsia="zh-CN"/>
              </w:rPr>
            </w:pPr>
            <w:r>
              <w:rPr>
                <w:lang w:eastAsia="zh-CN"/>
              </w:rPr>
              <w:t>No strong view</w:t>
            </w:r>
          </w:p>
        </w:tc>
        <w:tc>
          <w:tcPr>
            <w:tcW w:w="6205" w:type="dxa"/>
          </w:tcPr>
          <w:p w14:paraId="7D19B5F7" w14:textId="56B4D054" w:rsidR="00552E24" w:rsidRDefault="00682340" w:rsidP="00A246EE">
            <w:pPr>
              <w:spacing w:after="0"/>
              <w:rPr>
                <w:lang w:eastAsia="zh-CN"/>
              </w:rPr>
            </w:pPr>
            <w:r>
              <w:rPr>
                <w:lang w:eastAsia="zh-CN"/>
              </w:rPr>
              <w:t>We slightly prefer a new meassage, which seems clearer from the specification.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AD1FC34" w:rsidR="00EA567C" w:rsidRDefault="00786B2D">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rsidR="003C1FED">
        <w:t>[3]</w:t>
      </w:r>
      <w:r>
        <w:fldChar w:fldCharType="end"/>
      </w:r>
      <w:r>
        <w:t>.</w:t>
      </w:r>
    </w:p>
    <w:p w14:paraId="15B4B641" w14:textId="7F43E123" w:rsidR="00EA567C" w:rsidRDefault="00786B2D">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rsidR="003C1FED">
        <w:t>[3]</w:t>
      </w:r>
      <w:r>
        <w:fldChar w:fldCharType="end"/>
      </w:r>
      <w:r>
        <w:t>.</w:t>
      </w:r>
    </w:p>
    <w:p w14:paraId="15B4B642" w14:textId="77777777" w:rsidR="00EA567C" w:rsidRDefault="00786B2D">
      <w:pPr>
        <w:pStyle w:val="a9"/>
        <w:numPr>
          <w:ilvl w:val="0"/>
          <w:numId w:val="18"/>
        </w:numPr>
        <w:spacing w:after="120"/>
        <w:contextualSpacing w:val="0"/>
        <w:rPr>
          <w:color w:val="0000CC"/>
        </w:rPr>
      </w:pPr>
      <w:r>
        <w:rPr>
          <w:color w:val="0000CC"/>
        </w:rPr>
        <w:t>Resume cause.</w:t>
      </w:r>
    </w:p>
    <w:p w14:paraId="15B4B643"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0F560D92" w:rsidR="00EA567C" w:rsidRDefault="00786B2D">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sidR="003C1FED">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5F781F9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ab"/>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lastRenderedPageBreak/>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A246EE" w14:paraId="6869C82E" w14:textId="77777777">
        <w:tc>
          <w:tcPr>
            <w:tcW w:w="1975" w:type="dxa"/>
          </w:tcPr>
          <w:p w14:paraId="43DA8DE7" w14:textId="435B47F2" w:rsidR="00A246EE" w:rsidRDefault="00A246EE" w:rsidP="00A246EE">
            <w:pPr>
              <w:spacing w:after="0"/>
              <w:rPr>
                <w:rFonts w:eastAsiaTheme="minorEastAsia"/>
              </w:rPr>
            </w:pPr>
            <w:r>
              <w:rPr>
                <w:rFonts w:hint="eastAsia"/>
                <w:lang w:eastAsia="zh-CN"/>
              </w:rPr>
              <w:t>v</w:t>
            </w:r>
            <w:r>
              <w:rPr>
                <w:lang w:eastAsia="zh-CN"/>
              </w:rPr>
              <w:t>ivo</w:t>
            </w:r>
          </w:p>
        </w:tc>
        <w:tc>
          <w:tcPr>
            <w:tcW w:w="1170" w:type="dxa"/>
          </w:tcPr>
          <w:p w14:paraId="3282B9AD" w14:textId="1FE3D92C" w:rsidR="00A246EE" w:rsidRDefault="00A246EE" w:rsidP="00A246EE">
            <w:pPr>
              <w:spacing w:after="0"/>
              <w:rPr>
                <w:rFonts w:eastAsiaTheme="minorEastAsia"/>
              </w:rPr>
            </w:pPr>
            <w:r>
              <w:rPr>
                <w:rFonts w:hint="eastAsia"/>
                <w:lang w:eastAsia="zh-CN"/>
              </w:rPr>
              <w:t>n</w:t>
            </w:r>
            <w:r>
              <w:rPr>
                <w:lang w:eastAsia="zh-CN"/>
              </w:rPr>
              <w:t>one</w:t>
            </w:r>
          </w:p>
        </w:tc>
        <w:tc>
          <w:tcPr>
            <w:tcW w:w="6205" w:type="dxa"/>
          </w:tcPr>
          <w:p w14:paraId="5C19E4C2" w14:textId="030F20B0" w:rsidR="00A246EE" w:rsidRDefault="00A246EE" w:rsidP="00A246EE">
            <w:pPr>
              <w:spacing w:after="0"/>
              <w:rPr>
                <w:rFonts w:eastAsiaTheme="minorEastAsia"/>
              </w:rPr>
            </w:pPr>
            <w:r>
              <w:rPr>
                <w:rFonts w:hint="eastAsia"/>
                <w:lang w:eastAsia="zh-CN"/>
              </w:rPr>
              <w:t>W</w:t>
            </w:r>
            <w:r>
              <w:rPr>
                <w:lang w:eastAsia="zh-CN"/>
              </w:rPr>
              <w:t>e think the existing IE</w:t>
            </w:r>
            <w:r w:rsidRPr="007F30C5">
              <w:rPr>
                <w:i/>
                <w:lang w:eastAsia="zh-CN"/>
              </w:rPr>
              <w:t xml:space="preserve"> </w:t>
            </w:r>
            <w:r w:rsidRPr="007F30C5">
              <w:rPr>
                <w:i/>
              </w:rPr>
              <w:t>preferredRRC-State-r16</w:t>
            </w:r>
            <w:r>
              <w:rPr>
                <w:i/>
              </w:rPr>
              <w:t xml:space="preserve"> </w:t>
            </w:r>
            <w:r>
              <w:t>can be reused for SDT.</w:t>
            </w:r>
          </w:p>
        </w:tc>
      </w:tr>
      <w:tr w:rsidR="00B130C6" w14:paraId="50A4696B" w14:textId="77777777">
        <w:tc>
          <w:tcPr>
            <w:tcW w:w="1975" w:type="dxa"/>
          </w:tcPr>
          <w:p w14:paraId="2EB68AB5" w14:textId="2EC730DE" w:rsidR="00B130C6" w:rsidRDefault="00B130C6" w:rsidP="00A246EE">
            <w:pPr>
              <w:spacing w:after="0"/>
              <w:rPr>
                <w:lang w:eastAsia="zh-CN"/>
              </w:rPr>
            </w:pPr>
            <w:r>
              <w:rPr>
                <w:lang w:eastAsia="zh-CN"/>
              </w:rPr>
              <w:t>Qualcomm</w:t>
            </w:r>
          </w:p>
        </w:tc>
        <w:tc>
          <w:tcPr>
            <w:tcW w:w="1170" w:type="dxa"/>
          </w:tcPr>
          <w:p w14:paraId="2BF415FA" w14:textId="141DF956" w:rsidR="00B130C6" w:rsidRDefault="00044CB7" w:rsidP="00A246EE">
            <w:pPr>
              <w:spacing w:after="0"/>
              <w:rPr>
                <w:lang w:eastAsia="zh-CN"/>
              </w:rPr>
            </w:pPr>
            <w:r>
              <w:rPr>
                <w:lang w:eastAsia="zh-CN"/>
              </w:rPr>
              <w:t>11.a, 11.b, 11.c</w:t>
            </w:r>
          </w:p>
        </w:tc>
        <w:tc>
          <w:tcPr>
            <w:tcW w:w="6205" w:type="dxa"/>
          </w:tcPr>
          <w:p w14:paraId="4DFBD197" w14:textId="77777777" w:rsidR="00B130C6" w:rsidRDefault="00B130C6" w:rsidP="00A246EE">
            <w:pPr>
              <w:spacing w:after="0"/>
              <w:rPr>
                <w:lang w:eastAsia="zh-CN"/>
              </w:rPr>
            </w:pPr>
          </w:p>
        </w:tc>
      </w:tr>
      <w:tr w:rsidR="00E76AD5" w14:paraId="709F929B" w14:textId="77777777">
        <w:tc>
          <w:tcPr>
            <w:tcW w:w="1975" w:type="dxa"/>
          </w:tcPr>
          <w:p w14:paraId="73C417EA" w14:textId="79280380" w:rsidR="00E76AD5" w:rsidRDefault="00E76AD5" w:rsidP="00A246EE">
            <w:pPr>
              <w:spacing w:after="0"/>
              <w:rPr>
                <w:lang w:eastAsia="zh-CN"/>
              </w:rPr>
            </w:pPr>
            <w:r>
              <w:rPr>
                <w:lang w:eastAsia="zh-CN"/>
              </w:rPr>
              <w:t>Xiaomi</w:t>
            </w:r>
          </w:p>
        </w:tc>
        <w:tc>
          <w:tcPr>
            <w:tcW w:w="1170" w:type="dxa"/>
          </w:tcPr>
          <w:p w14:paraId="44D66877" w14:textId="7ADDD756" w:rsidR="00E76AD5" w:rsidRDefault="00121C7F" w:rsidP="00A246EE">
            <w:pPr>
              <w:spacing w:after="0"/>
              <w:rPr>
                <w:lang w:eastAsia="zh-CN"/>
              </w:rPr>
            </w:pPr>
            <w:r>
              <w:rPr>
                <w:lang w:eastAsia="zh-CN"/>
              </w:rPr>
              <w:t>11.a, 11.b, 11.c</w:t>
            </w:r>
          </w:p>
        </w:tc>
        <w:tc>
          <w:tcPr>
            <w:tcW w:w="6205" w:type="dxa"/>
          </w:tcPr>
          <w:p w14:paraId="70726BD4" w14:textId="77777777" w:rsidR="00E76AD5" w:rsidRDefault="00E76AD5" w:rsidP="00A246EE">
            <w:pPr>
              <w:spacing w:after="0"/>
              <w:rPr>
                <w:lang w:eastAsia="zh-CN"/>
              </w:rPr>
            </w:pPr>
          </w:p>
        </w:tc>
      </w:tr>
    </w:tbl>
    <w:p w14:paraId="15B4B66A" w14:textId="77777777" w:rsidR="00EA567C" w:rsidRDefault="00EA567C">
      <w:pPr>
        <w:spacing w:after="120"/>
        <w:jc w:val="both"/>
      </w:pPr>
    </w:p>
    <w:p w14:paraId="15B4B66B" w14:textId="77777777" w:rsidR="00EA567C" w:rsidRDefault="00786B2D">
      <w:pPr>
        <w:pStyle w:val="3"/>
      </w:pPr>
      <w:bookmarkStart w:id="96" w:name="_Ref75008680"/>
      <w:r>
        <w:t>[DCCH point (2)] switch from SDT to CONNECTED</w:t>
      </w:r>
      <w:bookmarkEnd w:id="96"/>
    </w:p>
    <w:p w14:paraId="15B4B66C" w14:textId="31C3A4F0"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15B4B66E" w14:textId="194BD18C"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3A8B0916" w:rsidR="00EA567C" w:rsidRDefault="00786B2D">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sidR="003C1FED">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00D9B04F" w:rsidR="00EA567C" w:rsidRDefault="00786B2D">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sidR="003C1FED">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49E1BBAF"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sidR="003C1FED">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1C97E137" w:rsidR="00EA567C" w:rsidRDefault="00786B2D">
      <w:pPr>
        <w:pStyle w:val="a9"/>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sidR="003C1FED">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sidR="003C1FED">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ab"/>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r w:rsidR="0004140C" w14:paraId="22E70E95" w14:textId="77777777">
        <w:tc>
          <w:tcPr>
            <w:tcW w:w="1345" w:type="dxa"/>
          </w:tcPr>
          <w:p w14:paraId="126803FF" w14:textId="48240356" w:rsidR="0004140C" w:rsidRDefault="0004140C" w:rsidP="0004140C">
            <w:pPr>
              <w:spacing w:after="0"/>
            </w:pPr>
            <w:r>
              <w:rPr>
                <w:rFonts w:hint="eastAsia"/>
                <w:lang w:eastAsia="zh-CN"/>
              </w:rPr>
              <w:t>v</w:t>
            </w:r>
            <w:r>
              <w:rPr>
                <w:lang w:eastAsia="zh-CN"/>
              </w:rPr>
              <w:t>ivo</w:t>
            </w:r>
          </w:p>
        </w:tc>
        <w:tc>
          <w:tcPr>
            <w:tcW w:w="2700" w:type="dxa"/>
          </w:tcPr>
          <w:p w14:paraId="3B6E1A84" w14:textId="77777777" w:rsidR="0004140C" w:rsidRDefault="0004140C" w:rsidP="0004140C">
            <w:pPr>
              <w:spacing w:after="0"/>
            </w:pPr>
          </w:p>
        </w:tc>
        <w:tc>
          <w:tcPr>
            <w:tcW w:w="5305" w:type="dxa"/>
          </w:tcPr>
          <w:p w14:paraId="09FBFB5F" w14:textId="2C6E5CC4" w:rsidR="0004140C" w:rsidRDefault="0004140C" w:rsidP="0004140C">
            <w:pPr>
              <w:spacing w:after="0"/>
            </w:pPr>
            <w:r>
              <w:rPr>
                <w:rFonts w:hint="eastAsia"/>
                <w:lang w:eastAsia="zh-CN"/>
              </w:rPr>
              <w:t>W</w:t>
            </w:r>
            <w:r>
              <w:rPr>
                <w:lang w:eastAsia="zh-CN"/>
              </w:rPr>
              <w:t xml:space="preserve">e share similar views with </w:t>
            </w:r>
            <w:r w:rsidR="00D6574B">
              <w:rPr>
                <w:lang w:eastAsia="zh-CN"/>
              </w:rPr>
              <w:t xml:space="preserve">the </w:t>
            </w:r>
            <w:r>
              <w:rPr>
                <w:lang w:eastAsia="zh-CN"/>
              </w:rPr>
              <w:t>above</w:t>
            </w:r>
            <w:r w:rsidR="005261C3">
              <w:rPr>
                <w:lang w:eastAsia="zh-CN"/>
              </w:rPr>
              <w:t xml:space="preserve"> companies</w:t>
            </w:r>
            <w:r>
              <w:rPr>
                <w:lang w:eastAsia="zh-CN"/>
              </w:rPr>
              <w:t>.</w:t>
            </w:r>
          </w:p>
        </w:tc>
      </w:tr>
      <w:tr w:rsidR="0062020A" w14:paraId="14CB61F6" w14:textId="77777777">
        <w:tc>
          <w:tcPr>
            <w:tcW w:w="1345" w:type="dxa"/>
          </w:tcPr>
          <w:p w14:paraId="2F7078A0" w14:textId="7238A12E" w:rsidR="0062020A" w:rsidRDefault="0062020A" w:rsidP="0004140C">
            <w:pPr>
              <w:spacing w:after="0"/>
              <w:rPr>
                <w:lang w:eastAsia="zh-CN"/>
              </w:rPr>
            </w:pPr>
            <w:r>
              <w:rPr>
                <w:lang w:eastAsia="zh-CN"/>
              </w:rPr>
              <w:t>Qualcomm</w:t>
            </w:r>
          </w:p>
        </w:tc>
        <w:tc>
          <w:tcPr>
            <w:tcW w:w="2700" w:type="dxa"/>
          </w:tcPr>
          <w:p w14:paraId="08D070C4" w14:textId="77777777" w:rsidR="0062020A" w:rsidRDefault="0062020A" w:rsidP="0004140C">
            <w:pPr>
              <w:spacing w:after="0"/>
            </w:pPr>
          </w:p>
        </w:tc>
        <w:tc>
          <w:tcPr>
            <w:tcW w:w="5305" w:type="dxa"/>
          </w:tcPr>
          <w:p w14:paraId="3F82B7A1" w14:textId="74A2AF1C" w:rsidR="0062020A" w:rsidRDefault="004C08F2" w:rsidP="0004140C">
            <w:pPr>
              <w:spacing w:after="0"/>
              <w:rPr>
                <w:lang w:eastAsia="zh-CN"/>
              </w:rPr>
            </w:pPr>
            <w:r>
              <w:t>Our replies Q1-Q6 apply here.</w:t>
            </w:r>
          </w:p>
        </w:tc>
      </w:tr>
      <w:tr w:rsidR="00670324" w14:paraId="6C4BCE6B" w14:textId="77777777">
        <w:tc>
          <w:tcPr>
            <w:tcW w:w="1345" w:type="dxa"/>
          </w:tcPr>
          <w:p w14:paraId="223013D0" w14:textId="5724D0E7" w:rsidR="00670324" w:rsidRDefault="00670324" w:rsidP="0004140C">
            <w:pPr>
              <w:spacing w:after="0"/>
              <w:rPr>
                <w:lang w:eastAsia="zh-CN"/>
              </w:rPr>
            </w:pPr>
            <w:r>
              <w:rPr>
                <w:lang w:eastAsia="zh-CN"/>
              </w:rPr>
              <w:t>Xiaomi</w:t>
            </w:r>
          </w:p>
        </w:tc>
        <w:tc>
          <w:tcPr>
            <w:tcW w:w="2700" w:type="dxa"/>
          </w:tcPr>
          <w:p w14:paraId="2974D553" w14:textId="77777777" w:rsidR="00670324" w:rsidRDefault="00670324" w:rsidP="0004140C">
            <w:pPr>
              <w:spacing w:after="0"/>
            </w:pPr>
          </w:p>
        </w:tc>
        <w:tc>
          <w:tcPr>
            <w:tcW w:w="5305" w:type="dxa"/>
          </w:tcPr>
          <w:p w14:paraId="0228A4ED" w14:textId="61A9ECB5" w:rsidR="00670324" w:rsidRDefault="00096628" w:rsidP="0004140C">
            <w:pPr>
              <w:spacing w:after="0"/>
            </w:pPr>
            <w:r>
              <w:t>Our replies to Q.1-Q.6 apply for this approach.</w:t>
            </w:r>
          </w:p>
        </w:tc>
      </w:tr>
    </w:tbl>
    <w:p w14:paraId="15B4B690" w14:textId="77777777" w:rsidR="00EA567C" w:rsidRDefault="00EA567C">
      <w:pPr>
        <w:spacing w:after="120"/>
        <w:jc w:val="both"/>
      </w:pPr>
    </w:p>
    <w:bookmarkStart w:id="101" w:name="_Ref75224202"/>
    <w:p w14:paraId="15B4B691" w14:textId="14831E68" w:rsidR="00EA567C" w:rsidRDefault="00786B2D">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sidR="003C1FED">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15B4B692" w14:textId="2E3C6565"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a9"/>
        <w:numPr>
          <w:ilvl w:val="0"/>
          <w:numId w:val="30"/>
        </w:numPr>
        <w:overflowPunct/>
        <w:autoSpaceDE/>
        <w:autoSpaceDN/>
        <w:adjustRightInd/>
        <w:spacing w:after="120" w:line="259" w:lineRule="auto"/>
        <w:contextualSpacing w:val="0"/>
        <w:jc w:val="both"/>
      </w:pPr>
      <w:bookmarkStart w:id="102"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02"/>
      <w:r>
        <w:rPr>
          <w:color w:val="0000CC"/>
        </w:rPr>
        <w:t xml:space="preserve"> </w:t>
      </w:r>
    </w:p>
    <w:p w14:paraId="15B4B694" w14:textId="77777777" w:rsidR="00EA567C" w:rsidRDefault="00786B2D">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C169F1" w14:paraId="208E83EB" w14:textId="77777777">
        <w:tc>
          <w:tcPr>
            <w:tcW w:w="1975" w:type="dxa"/>
          </w:tcPr>
          <w:p w14:paraId="275332FD" w14:textId="386FBF0B" w:rsidR="00C169F1" w:rsidRDefault="00C169F1" w:rsidP="00C169F1">
            <w:pPr>
              <w:spacing w:after="0"/>
              <w:rPr>
                <w:rFonts w:eastAsiaTheme="minorEastAsia"/>
              </w:rPr>
            </w:pPr>
            <w:r>
              <w:rPr>
                <w:rFonts w:hint="eastAsia"/>
                <w:lang w:eastAsia="zh-CN"/>
              </w:rPr>
              <w:t>v</w:t>
            </w:r>
            <w:r>
              <w:rPr>
                <w:lang w:eastAsia="zh-CN"/>
              </w:rPr>
              <w:t>ivo</w:t>
            </w:r>
          </w:p>
        </w:tc>
        <w:tc>
          <w:tcPr>
            <w:tcW w:w="1170" w:type="dxa"/>
          </w:tcPr>
          <w:p w14:paraId="3DD7DDDE" w14:textId="3200DFFD" w:rsidR="00C169F1" w:rsidRDefault="00C169F1" w:rsidP="00C169F1">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675758" w14:textId="669DC254" w:rsidR="00C169F1" w:rsidRDefault="00C169F1" w:rsidP="00C169F1">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180759" w14:paraId="3F2CFACD" w14:textId="77777777">
        <w:tc>
          <w:tcPr>
            <w:tcW w:w="1975" w:type="dxa"/>
          </w:tcPr>
          <w:p w14:paraId="4961A939" w14:textId="4321CBA9" w:rsidR="00180759" w:rsidRDefault="00180759" w:rsidP="00C169F1">
            <w:pPr>
              <w:spacing w:after="0"/>
              <w:rPr>
                <w:lang w:eastAsia="zh-CN"/>
              </w:rPr>
            </w:pPr>
            <w:r>
              <w:rPr>
                <w:lang w:eastAsia="zh-CN"/>
              </w:rPr>
              <w:t>Qualcomm</w:t>
            </w:r>
          </w:p>
        </w:tc>
        <w:tc>
          <w:tcPr>
            <w:tcW w:w="1170" w:type="dxa"/>
          </w:tcPr>
          <w:p w14:paraId="42A5BFFE" w14:textId="4E67C2F0" w:rsidR="00180759" w:rsidRDefault="00180759" w:rsidP="00C169F1">
            <w:pPr>
              <w:spacing w:after="0"/>
              <w:rPr>
                <w:lang w:eastAsia="zh-CN"/>
              </w:rPr>
            </w:pPr>
            <w:r>
              <w:rPr>
                <w:lang w:eastAsia="zh-CN"/>
              </w:rPr>
              <w:t>16.1, 16.2</w:t>
            </w:r>
          </w:p>
        </w:tc>
        <w:tc>
          <w:tcPr>
            <w:tcW w:w="6205" w:type="dxa"/>
          </w:tcPr>
          <w:p w14:paraId="6BC351FB" w14:textId="5C187D20" w:rsidR="00180759" w:rsidRDefault="00180759" w:rsidP="00C169F1">
            <w:pPr>
              <w:spacing w:after="0"/>
              <w:rPr>
                <w:lang w:eastAsia="zh-CN"/>
              </w:rPr>
            </w:pPr>
            <w:r>
              <w:rPr>
                <w:lang w:eastAsia="zh-CN"/>
              </w:rPr>
              <w:t>Same view as ZTE.</w:t>
            </w:r>
          </w:p>
        </w:tc>
      </w:tr>
      <w:tr w:rsidR="00FE6FCE" w14:paraId="6C21CBFF" w14:textId="77777777">
        <w:tc>
          <w:tcPr>
            <w:tcW w:w="1975" w:type="dxa"/>
          </w:tcPr>
          <w:p w14:paraId="574CAD9F" w14:textId="099A8BED" w:rsidR="00FE6FCE" w:rsidRDefault="00FE6FCE" w:rsidP="00FE6FCE">
            <w:pPr>
              <w:spacing w:after="0"/>
              <w:rPr>
                <w:lang w:eastAsia="zh-CN"/>
              </w:rPr>
            </w:pPr>
            <w:r>
              <w:rPr>
                <w:lang w:eastAsia="zh-CN"/>
              </w:rPr>
              <w:t>Xiaomi</w:t>
            </w:r>
          </w:p>
        </w:tc>
        <w:tc>
          <w:tcPr>
            <w:tcW w:w="1170" w:type="dxa"/>
          </w:tcPr>
          <w:p w14:paraId="33AD942A" w14:textId="4669C2B4" w:rsidR="00FE6FCE" w:rsidRDefault="00FE6FCE" w:rsidP="00FE6FCE">
            <w:pPr>
              <w:spacing w:after="0"/>
              <w:rPr>
                <w:lang w:eastAsia="zh-CN"/>
              </w:rPr>
            </w:pPr>
            <w:r>
              <w:t>16.1, 16.2</w:t>
            </w:r>
          </w:p>
        </w:tc>
        <w:tc>
          <w:tcPr>
            <w:tcW w:w="6205" w:type="dxa"/>
          </w:tcPr>
          <w:p w14:paraId="2519DC36" w14:textId="625F45F6" w:rsidR="00FE6FCE" w:rsidRDefault="00FE6FCE" w:rsidP="00FE6FCE">
            <w:pPr>
              <w:spacing w:after="0"/>
              <w:rPr>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3"/>
      </w:pPr>
      <w:bookmarkStart w:id="103" w:name="_Ref75007984"/>
      <w:r>
        <w:t>[DCCH point (3)] release from SDT to INACTIVE</w:t>
      </w:r>
      <w:bookmarkEnd w:id="103"/>
    </w:p>
    <w:bookmarkStart w:id="104" w:name="_Hlk75225428"/>
    <w:p w14:paraId="15B4B6C0" w14:textId="560441E0" w:rsidR="00EA567C" w:rsidRDefault="00786B2D">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sidR="003C1FED">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6EE4618C"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sidR="003C1FED">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15B4B6C3" w14:textId="77777777" w:rsidR="00EA567C" w:rsidRDefault="00786B2D">
      <w:pPr>
        <w:pStyle w:val="a9"/>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lastRenderedPageBreak/>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lastRenderedPageBreak/>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r w:rsidR="00E37B35" w14:paraId="1F6AADE6" w14:textId="77777777">
        <w:tc>
          <w:tcPr>
            <w:tcW w:w="1975" w:type="dxa"/>
          </w:tcPr>
          <w:p w14:paraId="2F526190" w14:textId="08B8EE25" w:rsidR="00E37B35" w:rsidRDefault="00E37B35" w:rsidP="00E37B35">
            <w:pPr>
              <w:spacing w:after="0"/>
              <w:rPr>
                <w:rFonts w:eastAsiaTheme="minorEastAsia"/>
              </w:rPr>
            </w:pPr>
            <w:r>
              <w:rPr>
                <w:rFonts w:hint="eastAsia"/>
                <w:lang w:eastAsia="zh-CN"/>
              </w:rPr>
              <w:t>v</w:t>
            </w:r>
            <w:r>
              <w:rPr>
                <w:lang w:eastAsia="zh-CN"/>
              </w:rPr>
              <w:t>ivo</w:t>
            </w:r>
          </w:p>
        </w:tc>
        <w:tc>
          <w:tcPr>
            <w:tcW w:w="1170" w:type="dxa"/>
          </w:tcPr>
          <w:p w14:paraId="06759FEB" w14:textId="3994AA47" w:rsidR="00E37B35" w:rsidRDefault="00E37B35" w:rsidP="00E37B35">
            <w:pPr>
              <w:spacing w:after="0"/>
              <w:rPr>
                <w:rFonts w:eastAsiaTheme="minorEastAsia"/>
              </w:rPr>
            </w:pPr>
            <w:r>
              <w:rPr>
                <w:rFonts w:eastAsiaTheme="minorEastAsia"/>
              </w:rPr>
              <w:t>option 16.1)</w:t>
            </w:r>
          </w:p>
        </w:tc>
        <w:tc>
          <w:tcPr>
            <w:tcW w:w="6205" w:type="dxa"/>
          </w:tcPr>
          <w:p w14:paraId="69849C3D" w14:textId="17553F69" w:rsidR="00E37B35" w:rsidRDefault="00E37B35" w:rsidP="00E37B35">
            <w:pPr>
              <w:spacing w:after="0"/>
              <w:rPr>
                <w:rFonts w:eastAsiaTheme="minorEastAsia"/>
              </w:rPr>
            </w:pPr>
            <w:r>
              <w:rPr>
                <w:rFonts w:hint="eastAsia"/>
                <w:lang w:eastAsia="zh-CN"/>
              </w:rPr>
              <w:t>W</w:t>
            </w:r>
            <w:r>
              <w:rPr>
                <w:lang w:eastAsia="zh-CN"/>
              </w:rPr>
              <w:t>e also agree with ZTE.</w:t>
            </w:r>
          </w:p>
        </w:tc>
      </w:tr>
      <w:tr w:rsidR="001C4092" w14:paraId="07FD89F1" w14:textId="77777777">
        <w:tc>
          <w:tcPr>
            <w:tcW w:w="1975" w:type="dxa"/>
          </w:tcPr>
          <w:p w14:paraId="086EC1E8" w14:textId="37852321" w:rsidR="001C4092" w:rsidRDefault="001C4092" w:rsidP="00E37B35">
            <w:pPr>
              <w:spacing w:after="0"/>
              <w:rPr>
                <w:lang w:eastAsia="zh-CN"/>
              </w:rPr>
            </w:pPr>
            <w:r>
              <w:rPr>
                <w:lang w:eastAsia="zh-CN"/>
              </w:rPr>
              <w:t>Qualcomm</w:t>
            </w:r>
          </w:p>
        </w:tc>
        <w:tc>
          <w:tcPr>
            <w:tcW w:w="1170" w:type="dxa"/>
          </w:tcPr>
          <w:p w14:paraId="1C11852D" w14:textId="50F964EE" w:rsidR="001C4092" w:rsidRDefault="00FC441F" w:rsidP="00E37B35">
            <w:pPr>
              <w:spacing w:after="0"/>
              <w:rPr>
                <w:rFonts w:eastAsiaTheme="minorEastAsia"/>
              </w:rPr>
            </w:pPr>
            <w:r>
              <w:rPr>
                <w:rFonts w:eastAsiaTheme="minorEastAsia"/>
              </w:rPr>
              <w:t>16.1</w:t>
            </w:r>
          </w:p>
        </w:tc>
        <w:tc>
          <w:tcPr>
            <w:tcW w:w="6205" w:type="dxa"/>
          </w:tcPr>
          <w:p w14:paraId="672EC30C" w14:textId="6F92EB29" w:rsidR="001C4092" w:rsidRDefault="001C4092" w:rsidP="00E37B35">
            <w:pPr>
              <w:spacing w:after="0"/>
              <w:rPr>
                <w:lang w:eastAsia="zh-CN"/>
              </w:rPr>
            </w:pPr>
          </w:p>
        </w:tc>
      </w:tr>
      <w:tr w:rsidR="000E78AE" w14:paraId="79709C63" w14:textId="77777777">
        <w:tc>
          <w:tcPr>
            <w:tcW w:w="1975" w:type="dxa"/>
          </w:tcPr>
          <w:p w14:paraId="6E3DC222" w14:textId="3EF20A1F" w:rsidR="000E78AE" w:rsidRDefault="000E78AE" w:rsidP="00E37B35">
            <w:pPr>
              <w:spacing w:after="0"/>
              <w:rPr>
                <w:lang w:eastAsia="zh-CN"/>
              </w:rPr>
            </w:pPr>
            <w:r>
              <w:rPr>
                <w:lang w:eastAsia="zh-CN"/>
              </w:rPr>
              <w:t>Xiaomi</w:t>
            </w:r>
          </w:p>
        </w:tc>
        <w:tc>
          <w:tcPr>
            <w:tcW w:w="1170" w:type="dxa"/>
          </w:tcPr>
          <w:p w14:paraId="524D8FB5" w14:textId="1CCE72D4" w:rsidR="000E78AE" w:rsidRDefault="000E78AE" w:rsidP="00E37B35">
            <w:pPr>
              <w:spacing w:after="0"/>
              <w:rPr>
                <w:rFonts w:eastAsiaTheme="minorEastAsia"/>
              </w:rPr>
            </w:pPr>
            <w:r>
              <w:rPr>
                <w:rFonts w:eastAsiaTheme="minorEastAsia"/>
              </w:rPr>
              <w:t>16.1</w:t>
            </w:r>
          </w:p>
        </w:tc>
        <w:tc>
          <w:tcPr>
            <w:tcW w:w="6205" w:type="dxa"/>
          </w:tcPr>
          <w:p w14:paraId="048EE840" w14:textId="3BEBCB92" w:rsidR="000E78AE" w:rsidRDefault="000E78AE" w:rsidP="00E37B35">
            <w:pPr>
              <w:spacing w:after="0"/>
              <w:rPr>
                <w:lang w:eastAsia="zh-CN"/>
              </w:rPr>
            </w:pPr>
            <w:r>
              <w:rPr>
                <w:lang w:eastAsia="zh-CN"/>
              </w:rPr>
              <w:t>Agree with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3"/>
      </w:pPr>
      <w:bookmarkStart w:id="106" w:name="_Ref75009329"/>
      <w:r>
        <w:t xml:space="preserve">[DCCH point (4)] </w:t>
      </w:r>
      <w:bookmarkEnd w:id="106"/>
      <w:r>
        <w:t>UL grant availability</w:t>
      </w:r>
    </w:p>
    <w:p w14:paraId="15B4B6ED" w14:textId="0E098A64" w:rsidR="00EA567C" w:rsidRDefault="00786B2D">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sidR="003C1FED">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15D8C5EB"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ab"/>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a9"/>
              <w:numPr>
                <w:ilvl w:val="0"/>
                <w:numId w:val="27"/>
              </w:numPr>
              <w:spacing w:after="0"/>
            </w:pPr>
            <w:r>
              <w:t>So, if there is no UL grant, then DCCH message will incur an extra RACH procedure (same as CCCH)</w:t>
            </w:r>
          </w:p>
          <w:p w14:paraId="15B4B6F9" w14:textId="77777777" w:rsidR="00EA567C" w:rsidRDefault="00786B2D">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4C5ED93C" w:rsidR="0016011D" w:rsidRDefault="0016011D" w:rsidP="0016011D">
            <w:pPr>
              <w:spacing w:after="0"/>
              <w:rPr>
                <w:lang w:eastAsia="zh-CN"/>
              </w:rPr>
            </w:pPr>
            <w:r>
              <w:rPr>
                <w:rFonts w:eastAsiaTheme="minorEastAsia"/>
              </w:rPr>
              <w:t>We prefer UE can choose the CCCH approach when this case happens. If the DCCH approach anyway need</w:t>
            </w:r>
            <w:r w:rsidR="00C8328C">
              <w:rPr>
                <w:rFonts w:eastAsiaTheme="minorEastAsia"/>
              </w:rPr>
              <w:t>s</w:t>
            </w:r>
            <w:r>
              <w:rPr>
                <w:rFonts w:eastAsiaTheme="minorEastAsia"/>
              </w:rPr>
              <w:t xml:space="preserve">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r w:rsidR="00E37B35" w14:paraId="14CF7456" w14:textId="77777777">
        <w:tc>
          <w:tcPr>
            <w:tcW w:w="1056" w:type="pct"/>
          </w:tcPr>
          <w:p w14:paraId="77AEAD20" w14:textId="597F1A9B" w:rsidR="00E37B35" w:rsidRPr="00E37B35" w:rsidRDefault="00E37B35" w:rsidP="00E37B35">
            <w:pPr>
              <w:spacing w:after="0"/>
              <w:rPr>
                <w:rFonts w:eastAsiaTheme="minorEastAsia"/>
              </w:rPr>
            </w:pPr>
            <w:r w:rsidRPr="00E37B35">
              <w:rPr>
                <w:rFonts w:hint="eastAsia"/>
                <w:lang w:eastAsia="zh-CN"/>
              </w:rPr>
              <w:t>v</w:t>
            </w:r>
            <w:r w:rsidRPr="00E37B35">
              <w:rPr>
                <w:lang w:eastAsia="zh-CN"/>
              </w:rPr>
              <w:t>ivo</w:t>
            </w:r>
          </w:p>
        </w:tc>
        <w:tc>
          <w:tcPr>
            <w:tcW w:w="3944" w:type="pct"/>
          </w:tcPr>
          <w:p w14:paraId="03349F49" w14:textId="2B6CC394" w:rsidR="00E37B35" w:rsidRPr="00E37B35" w:rsidRDefault="00E37B35" w:rsidP="00E37B35">
            <w:pPr>
              <w:spacing w:after="0"/>
              <w:rPr>
                <w:rFonts w:eastAsiaTheme="minorEastAsia"/>
              </w:rPr>
            </w:pPr>
            <w:r w:rsidRPr="00E37B35">
              <w:t>When the BSR is triggered by SDT data, the UE will trigger RA because SR resource is not available, same as legacy</w:t>
            </w:r>
            <w:r w:rsidR="00D12A6F">
              <w:t>.</w:t>
            </w:r>
          </w:p>
        </w:tc>
      </w:tr>
      <w:tr w:rsidR="005F6429" w14:paraId="16C5F366" w14:textId="77777777">
        <w:tc>
          <w:tcPr>
            <w:tcW w:w="1056" w:type="pct"/>
          </w:tcPr>
          <w:p w14:paraId="67F22000" w14:textId="79BFF6B6" w:rsidR="005F6429" w:rsidRPr="00E37B35" w:rsidRDefault="00F04190" w:rsidP="00E37B35">
            <w:pPr>
              <w:spacing w:after="0"/>
              <w:rPr>
                <w:lang w:eastAsia="zh-CN"/>
              </w:rPr>
            </w:pPr>
            <w:r>
              <w:rPr>
                <w:lang w:eastAsia="zh-CN"/>
              </w:rPr>
              <w:t>Qualcomm</w:t>
            </w:r>
          </w:p>
        </w:tc>
        <w:tc>
          <w:tcPr>
            <w:tcW w:w="3944" w:type="pct"/>
          </w:tcPr>
          <w:p w14:paraId="4EC2806F" w14:textId="16A8B295" w:rsidR="005F6429" w:rsidRPr="00E37B35" w:rsidRDefault="00F04190" w:rsidP="00E37B35">
            <w:pPr>
              <w:spacing w:after="0"/>
            </w:pPr>
            <w:r>
              <w:t>UE needs to trigger RACH procedure</w:t>
            </w:r>
          </w:p>
        </w:tc>
      </w:tr>
      <w:tr w:rsidR="00392ECB" w14:paraId="1069F7B2" w14:textId="77777777">
        <w:tc>
          <w:tcPr>
            <w:tcW w:w="1056" w:type="pct"/>
          </w:tcPr>
          <w:p w14:paraId="598A5BEF" w14:textId="34ADA521" w:rsidR="00392ECB" w:rsidRDefault="00392ECB" w:rsidP="00E37B35">
            <w:pPr>
              <w:spacing w:after="0"/>
              <w:rPr>
                <w:lang w:eastAsia="zh-CN"/>
              </w:rPr>
            </w:pPr>
            <w:r>
              <w:rPr>
                <w:lang w:eastAsia="zh-CN"/>
              </w:rPr>
              <w:t>Xiaomi</w:t>
            </w:r>
          </w:p>
        </w:tc>
        <w:tc>
          <w:tcPr>
            <w:tcW w:w="3944" w:type="pct"/>
          </w:tcPr>
          <w:p w14:paraId="2BF5D144" w14:textId="1F75F2AC" w:rsidR="00392ECB" w:rsidRDefault="00392ECB" w:rsidP="00E37B35">
            <w:pPr>
              <w:spacing w:after="0"/>
            </w:pPr>
            <w:r>
              <w:t>The UE would trigger RACH.</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1"/>
        <w:numPr>
          <w:ilvl w:val="0"/>
          <w:numId w:val="2"/>
        </w:numPr>
      </w:pPr>
      <w:bookmarkStart w:id="108" w:name="_Ref74123323"/>
      <w:bookmarkStart w:id="109" w:name="_Ref74146897"/>
      <w:r>
        <w:t>Failure handling during ongoing SDT session</w:t>
      </w:r>
      <w:bookmarkEnd w:id="108"/>
      <w:bookmarkEnd w:id="109"/>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2"/>
      </w:pPr>
      <w:bookmarkStart w:id="110" w:name="_Hlk73969416"/>
      <w:r>
        <w:t>Triggers to an abrupt termination/failure of an SDT session</w:t>
      </w:r>
      <w:bookmarkEnd w:id="110"/>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4867C0F4" w:rsidR="00EA567C" w:rsidRDefault="00786B2D">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sidR="003C1FED">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sidR="003C1FED">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0" w14:textId="7BC258CB" w:rsidR="00EA567C" w:rsidRDefault="00786B2D">
      <w:pPr>
        <w:pStyle w:val="a9"/>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sidR="003C1FED">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sidR="003C1FED">
        <w:rPr>
          <w:lang w:eastAsia="x-none"/>
        </w:rPr>
        <w:t>[20]</w:t>
      </w:r>
      <w:r>
        <w:rPr>
          <w:lang w:eastAsia="x-none"/>
        </w:rPr>
        <w:fldChar w:fldCharType="end"/>
      </w:r>
    </w:p>
    <w:p w14:paraId="15B4B711" w14:textId="3D5EC8AF" w:rsidR="00EA567C" w:rsidRDefault="00786B2D">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sidR="003C1FED">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2" w14:textId="1DA1E4BF" w:rsidR="00EA567C" w:rsidRDefault="00786B2D">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sidR="003C1FED">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sidR="003C1FED">
        <w:rPr>
          <w:lang w:eastAsia="x-none"/>
        </w:rPr>
        <w:t>[18]</w:t>
      </w:r>
      <w:r>
        <w:rPr>
          <w:lang w:eastAsia="x-none"/>
        </w:rPr>
        <w:fldChar w:fldCharType="end"/>
      </w:r>
      <w:r>
        <w:rPr>
          <w:lang w:eastAsia="x-none"/>
        </w:rPr>
        <w:t xml:space="preserve"> </w:t>
      </w:r>
    </w:p>
    <w:p w14:paraId="15B4B713" w14:textId="034AE140" w:rsidR="00EA567C" w:rsidRDefault="00786B2D">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4" w14:textId="7EF432EE" w:rsidR="00EA567C" w:rsidRDefault="00786B2D">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sidR="003C1FED">
        <w:rPr>
          <w:lang w:eastAsia="x-none"/>
        </w:rPr>
        <w:t>[9]</w:t>
      </w:r>
      <w:r>
        <w:rPr>
          <w:lang w:eastAsia="x-none"/>
        </w:rPr>
        <w:fldChar w:fldCharType="end"/>
      </w:r>
    </w:p>
    <w:p w14:paraId="15B4B715" w14:textId="77777777" w:rsidR="00EA567C" w:rsidRDefault="00786B2D">
      <w:pPr>
        <w:pStyle w:val="a9"/>
        <w:numPr>
          <w:ilvl w:val="0"/>
          <w:numId w:val="20"/>
        </w:numPr>
        <w:spacing w:after="120"/>
        <w:contextualSpacing w:val="0"/>
      </w:pPr>
      <w:r>
        <w:rPr>
          <w:lang w:eastAsia="x-none"/>
        </w:rPr>
        <w:t>Other events</w:t>
      </w:r>
    </w:p>
    <w:p w14:paraId="15B4B716" w14:textId="77777777" w:rsidR="00EA567C" w:rsidRDefault="00786B2D">
      <w:pPr>
        <w:pStyle w:val="a9"/>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15B4B717" w14:textId="78DDB920" w:rsidR="00EA567C" w:rsidRDefault="00786B2D">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sidR="003C1FED">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33B593A9"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ab"/>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lastRenderedPageBreak/>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2B58A69" w:rsidR="0016011D" w:rsidRDefault="0016011D" w:rsidP="0016011D">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r w:rsidR="00FC60F8" w14:paraId="75F01A58" w14:textId="77777777">
        <w:tc>
          <w:tcPr>
            <w:tcW w:w="1975" w:type="dxa"/>
          </w:tcPr>
          <w:p w14:paraId="4E880FF0" w14:textId="23282981" w:rsidR="00FC60F8" w:rsidRDefault="00FC60F8" w:rsidP="00FC60F8">
            <w:pPr>
              <w:spacing w:after="0"/>
              <w:rPr>
                <w:rFonts w:eastAsiaTheme="minorEastAsia"/>
              </w:rPr>
            </w:pPr>
            <w:r>
              <w:rPr>
                <w:rFonts w:hint="eastAsia"/>
                <w:lang w:eastAsia="zh-CN"/>
              </w:rPr>
              <w:t>v</w:t>
            </w:r>
            <w:r>
              <w:rPr>
                <w:lang w:eastAsia="zh-CN"/>
              </w:rPr>
              <w:t>ivo</w:t>
            </w:r>
          </w:p>
        </w:tc>
        <w:tc>
          <w:tcPr>
            <w:tcW w:w="1170" w:type="dxa"/>
          </w:tcPr>
          <w:p w14:paraId="54D85110" w14:textId="56CCEF10" w:rsidR="00FC60F8" w:rsidRDefault="00FC60F8" w:rsidP="00FC60F8">
            <w:pPr>
              <w:spacing w:after="0"/>
              <w:rPr>
                <w:rFonts w:eastAsiaTheme="minorEastAsia"/>
              </w:rPr>
            </w:pPr>
            <w:r>
              <w:rPr>
                <w:rFonts w:hint="eastAsia"/>
                <w:lang w:eastAsia="zh-CN"/>
              </w:rPr>
              <w:t>1</w:t>
            </w:r>
            <w:r>
              <w:rPr>
                <w:lang w:eastAsia="zh-CN"/>
              </w:rPr>
              <w:t>,2</w:t>
            </w:r>
          </w:p>
        </w:tc>
        <w:tc>
          <w:tcPr>
            <w:tcW w:w="6205" w:type="dxa"/>
          </w:tcPr>
          <w:p w14:paraId="0EFC114E" w14:textId="77777777" w:rsidR="00FC60F8" w:rsidRDefault="00FC60F8" w:rsidP="00FC60F8">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7730A4AA" w14:textId="77777777" w:rsidR="00FC60F8" w:rsidRDefault="00FC60F8" w:rsidP="00FC60F8">
            <w:pPr>
              <w:spacing w:after="0"/>
              <w:rPr>
                <w:lang w:eastAsia="zh-CN"/>
              </w:rPr>
            </w:pPr>
            <w:r>
              <w:rPr>
                <w:rFonts w:hint="eastAsia"/>
                <w:lang w:eastAsia="zh-CN"/>
              </w:rPr>
              <w:t>F</w:t>
            </w:r>
            <w:r>
              <w:rPr>
                <w:lang w:eastAsia="zh-CN"/>
              </w:rPr>
              <w:t>or 5, we can reuse the legacy rule.</w:t>
            </w:r>
          </w:p>
          <w:p w14:paraId="09AABBB7" w14:textId="202A0AF7" w:rsidR="00FC60F8" w:rsidRDefault="00FC60F8" w:rsidP="00FC60F8">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DB789D" w14:paraId="3AD0F0B0" w14:textId="77777777">
        <w:tc>
          <w:tcPr>
            <w:tcW w:w="1975" w:type="dxa"/>
          </w:tcPr>
          <w:p w14:paraId="16B27C8D" w14:textId="6C96CDC9" w:rsidR="00DB789D" w:rsidRDefault="009D2590" w:rsidP="00FC60F8">
            <w:pPr>
              <w:spacing w:after="0"/>
              <w:rPr>
                <w:lang w:eastAsia="zh-CN"/>
              </w:rPr>
            </w:pPr>
            <w:r>
              <w:rPr>
                <w:lang w:eastAsia="zh-CN"/>
              </w:rPr>
              <w:t>Qualcomm</w:t>
            </w:r>
          </w:p>
        </w:tc>
        <w:tc>
          <w:tcPr>
            <w:tcW w:w="1170" w:type="dxa"/>
          </w:tcPr>
          <w:p w14:paraId="5860E75E" w14:textId="14BCE215" w:rsidR="00DB789D" w:rsidRDefault="009D2590" w:rsidP="00FC60F8">
            <w:pPr>
              <w:spacing w:after="0"/>
              <w:rPr>
                <w:lang w:eastAsia="zh-CN"/>
              </w:rPr>
            </w:pPr>
            <w:r>
              <w:rPr>
                <w:lang w:eastAsia="zh-CN"/>
              </w:rPr>
              <w:t>1,2,3,4</w:t>
            </w:r>
          </w:p>
        </w:tc>
        <w:tc>
          <w:tcPr>
            <w:tcW w:w="6205" w:type="dxa"/>
          </w:tcPr>
          <w:p w14:paraId="1898D931" w14:textId="77777777" w:rsidR="00DB789D" w:rsidRDefault="00DB789D" w:rsidP="00FC60F8">
            <w:pPr>
              <w:spacing w:after="0"/>
              <w:rPr>
                <w:lang w:eastAsia="zh-CN"/>
              </w:rPr>
            </w:pPr>
          </w:p>
        </w:tc>
      </w:tr>
      <w:tr w:rsidR="00137710" w14:paraId="533F53B4" w14:textId="77777777">
        <w:tc>
          <w:tcPr>
            <w:tcW w:w="1975" w:type="dxa"/>
          </w:tcPr>
          <w:p w14:paraId="6ACFD573" w14:textId="19B69B58" w:rsidR="00137710" w:rsidRDefault="00137710" w:rsidP="00FC60F8">
            <w:pPr>
              <w:spacing w:after="0"/>
              <w:rPr>
                <w:lang w:eastAsia="zh-CN"/>
              </w:rPr>
            </w:pPr>
            <w:r>
              <w:rPr>
                <w:lang w:eastAsia="zh-CN"/>
              </w:rPr>
              <w:t>Xiaomi</w:t>
            </w:r>
          </w:p>
        </w:tc>
        <w:tc>
          <w:tcPr>
            <w:tcW w:w="1170" w:type="dxa"/>
          </w:tcPr>
          <w:p w14:paraId="423C8946" w14:textId="68FFEC3D" w:rsidR="00137710" w:rsidRDefault="006E2349" w:rsidP="00210BE4">
            <w:pPr>
              <w:spacing w:after="0"/>
              <w:rPr>
                <w:lang w:eastAsia="zh-CN"/>
              </w:rPr>
            </w:pPr>
            <w:r>
              <w:rPr>
                <w:lang w:eastAsia="zh-CN"/>
              </w:rPr>
              <w:t>1,2,3,4</w:t>
            </w:r>
          </w:p>
        </w:tc>
        <w:tc>
          <w:tcPr>
            <w:tcW w:w="6205" w:type="dxa"/>
          </w:tcPr>
          <w:p w14:paraId="276B1CDF" w14:textId="484AA95C" w:rsidR="00137710" w:rsidRDefault="00137710" w:rsidP="00FC60F8">
            <w:pPr>
              <w:spacing w:after="0"/>
              <w:rPr>
                <w:lang w:eastAsia="zh-CN"/>
              </w:rPr>
            </w:pP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2"/>
      </w:pPr>
      <w:bookmarkStart w:id="115" w:name="_Ref75010368"/>
      <w:r>
        <w:t>UE’s action upon detecting an abrupt termination/failure of an SDT session</w:t>
      </w:r>
      <w:bookmarkEnd w:id="115"/>
      <w:r>
        <w:t xml:space="preserve"> </w:t>
      </w:r>
    </w:p>
    <w:p w14:paraId="15B4B746" w14:textId="742531B0"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sidR="003C1FED">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05B5D331" w:rsidR="00EA567C" w:rsidRDefault="00786B2D">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18923B23" w:rsidR="00EA567C" w:rsidRDefault="00786B2D">
      <w:pPr>
        <w:pStyle w:val="3"/>
      </w:pPr>
      <w:r>
        <w:fldChar w:fldCharType="begin"/>
      </w:r>
      <w:r>
        <w:instrText xml:space="preserve"> REF _Ref75005964 \r \h </w:instrText>
      </w:r>
      <w:r>
        <w:fldChar w:fldCharType="separate"/>
      </w:r>
      <w:r w:rsidR="003C1FED">
        <w:t>Q.25)</w:t>
      </w:r>
      <w:r>
        <w:fldChar w:fldCharType="end"/>
      </w:r>
      <w:r>
        <w:t xml:space="preserve"> for 2</w:t>
      </w:r>
      <w:r>
        <w:rPr>
          <w:vertAlign w:val="superscript"/>
        </w:rPr>
        <w:t>nd</w:t>
      </w:r>
      <w:r>
        <w:t xml:space="preserve"> Phase</w:t>
      </w:r>
    </w:p>
    <w:p w14:paraId="15B4B749" w14:textId="620F2D83"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105481ED"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sidR="003C1FED">
        <w:rPr>
          <w:color w:val="0000CC"/>
        </w:rPr>
        <w:t>Q.24)</w:t>
      </w:r>
      <w:r>
        <w:rPr>
          <w:color w:val="0000CC"/>
        </w:rPr>
        <w:fldChar w:fldCharType="end"/>
      </w:r>
      <w:r>
        <w:rPr>
          <w:color w:val="0000CC"/>
        </w:rPr>
        <w:t xml:space="preserve"> lead to an abrupt termination/failure of an SDT session?</w:t>
      </w:r>
      <w:bookmarkEnd w:id="116"/>
    </w:p>
    <w:tbl>
      <w:tblPr>
        <w:tblStyle w:val="ab"/>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a9"/>
              <w:numPr>
                <w:ilvl w:val="0"/>
                <w:numId w:val="53"/>
              </w:numPr>
              <w:spacing w:after="0"/>
            </w:pPr>
            <w:r>
              <w:t>UE moves to IDLE mode and informs NAS (e.g. NAS recovery is performed) or</w:t>
            </w:r>
          </w:p>
          <w:p w14:paraId="15B4B757" w14:textId="77777777" w:rsidR="00EA567C" w:rsidRDefault="00786B2D">
            <w:pPr>
              <w:pStyle w:val="a9"/>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r w:rsidR="003A3C38" w14:paraId="1D7CB141" w14:textId="77777777">
        <w:tc>
          <w:tcPr>
            <w:tcW w:w="1975" w:type="dxa"/>
          </w:tcPr>
          <w:p w14:paraId="7B7581F5" w14:textId="6AE3D6E6" w:rsidR="003A3C38" w:rsidRDefault="003A3C38" w:rsidP="003A3C38">
            <w:pPr>
              <w:spacing w:after="0"/>
              <w:rPr>
                <w:rFonts w:eastAsiaTheme="minorEastAsia"/>
              </w:rPr>
            </w:pPr>
            <w:r>
              <w:rPr>
                <w:rFonts w:hint="eastAsia"/>
                <w:lang w:eastAsia="zh-CN"/>
              </w:rPr>
              <w:t>v</w:t>
            </w:r>
            <w:r>
              <w:rPr>
                <w:lang w:eastAsia="zh-CN"/>
              </w:rPr>
              <w:t>ivo</w:t>
            </w:r>
          </w:p>
        </w:tc>
        <w:tc>
          <w:tcPr>
            <w:tcW w:w="1170" w:type="dxa"/>
          </w:tcPr>
          <w:p w14:paraId="66077CFA" w14:textId="41B818E9" w:rsidR="003A3C38" w:rsidRDefault="003A3C38" w:rsidP="003A3C38">
            <w:pPr>
              <w:spacing w:after="0"/>
              <w:rPr>
                <w:rFonts w:eastAsiaTheme="minorEastAsia"/>
              </w:rPr>
            </w:pPr>
            <w:r>
              <w:rPr>
                <w:rFonts w:hint="eastAsia"/>
                <w:lang w:eastAsia="zh-CN"/>
              </w:rPr>
              <w:t>Y</w:t>
            </w:r>
            <w:r>
              <w:rPr>
                <w:lang w:eastAsia="zh-CN"/>
              </w:rPr>
              <w:t>es</w:t>
            </w:r>
          </w:p>
        </w:tc>
        <w:tc>
          <w:tcPr>
            <w:tcW w:w="6205" w:type="dxa"/>
          </w:tcPr>
          <w:p w14:paraId="48526F17" w14:textId="4EA07717" w:rsidR="003A3C38" w:rsidRDefault="003A3C38" w:rsidP="003A3C38">
            <w:pPr>
              <w:spacing w:after="0"/>
              <w:rPr>
                <w:rFonts w:eastAsiaTheme="minorEastAsia"/>
              </w:rPr>
            </w:pPr>
            <w:r>
              <w:rPr>
                <w:rFonts w:hint="eastAsia"/>
                <w:lang w:eastAsia="zh-CN"/>
              </w:rPr>
              <w:t>I</w:t>
            </w:r>
            <w:r>
              <w:rPr>
                <w:lang w:eastAsia="zh-CN"/>
              </w:rPr>
              <w:t>t helps to reduce UE complexity.</w:t>
            </w:r>
          </w:p>
        </w:tc>
      </w:tr>
      <w:tr w:rsidR="00DD1045" w14:paraId="47E24AC3" w14:textId="77777777">
        <w:tc>
          <w:tcPr>
            <w:tcW w:w="1975" w:type="dxa"/>
          </w:tcPr>
          <w:p w14:paraId="024EBE5F" w14:textId="41355070" w:rsidR="00DD1045" w:rsidRDefault="00DD1045" w:rsidP="003A3C38">
            <w:pPr>
              <w:spacing w:after="0"/>
              <w:rPr>
                <w:lang w:eastAsia="zh-CN"/>
              </w:rPr>
            </w:pPr>
            <w:r>
              <w:rPr>
                <w:lang w:eastAsia="zh-CN"/>
              </w:rPr>
              <w:t>Qualcomm</w:t>
            </w:r>
          </w:p>
        </w:tc>
        <w:tc>
          <w:tcPr>
            <w:tcW w:w="1170" w:type="dxa"/>
          </w:tcPr>
          <w:p w14:paraId="21E9E402" w14:textId="220C55EE" w:rsidR="00DD1045" w:rsidRDefault="00DD1045" w:rsidP="003A3C38">
            <w:pPr>
              <w:spacing w:after="0"/>
              <w:rPr>
                <w:lang w:eastAsia="zh-CN"/>
              </w:rPr>
            </w:pPr>
            <w:r>
              <w:rPr>
                <w:lang w:eastAsia="zh-CN"/>
              </w:rPr>
              <w:t>Yes</w:t>
            </w:r>
          </w:p>
        </w:tc>
        <w:tc>
          <w:tcPr>
            <w:tcW w:w="6205" w:type="dxa"/>
          </w:tcPr>
          <w:p w14:paraId="24DCDBA0" w14:textId="79833AED" w:rsidR="00DD1045" w:rsidRDefault="004F70D0" w:rsidP="004F70D0">
            <w:pPr>
              <w:spacing w:after="0"/>
            </w:pPr>
            <w:r>
              <w:rPr>
                <w:lang w:eastAsia="zh-CN"/>
              </w:rPr>
              <w:t>UE goes to IDLE as a common UE behavior, in which the legacy</w:t>
            </w:r>
            <w:r w:rsidR="00230161">
              <w:rPr>
                <w:lang w:eastAsia="zh-CN"/>
              </w:rPr>
              <w:t xml:space="preserve"> </w:t>
            </w:r>
            <w:r>
              <w:rPr>
                <w:lang w:eastAsia="zh-CN"/>
              </w:rPr>
              <w:t>can be largely reused.</w:t>
            </w:r>
          </w:p>
        </w:tc>
      </w:tr>
      <w:tr w:rsidR="000411FE" w14:paraId="54AFB2D9" w14:textId="77777777">
        <w:tc>
          <w:tcPr>
            <w:tcW w:w="1975" w:type="dxa"/>
          </w:tcPr>
          <w:p w14:paraId="4BB7B2C5" w14:textId="503D5B82" w:rsidR="000411FE" w:rsidRDefault="000411FE" w:rsidP="003A3C38">
            <w:pPr>
              <w:spacing w:after="0"/>
              <w:rPr>
                <w:lang w:eastAsia="zh-CN"/>
              </w:rPr>
            </w:pPr>
            <w:r>
              <w:rPr>
                <w:rFonts w:hint="eastAsia"/>
                <w:lang w:eastAsia="zh-CN"/>
              </w:rPr>
              <w:t>Xiao</w:t>
            </w:r>
            <w:r>
              <w:rPr>
                <w:lang w:eastAsia="zh-CN"/>
              </w:rPr>
              <w:t>mi</w:t>
            </w:r>
          </w:p>
        </w:tc>
        <w:tc>
          <w:tcPr>
            <w:tcW w:w="1170" w:type="dxa"/>
          </w:tcPr>
          <w:p w14:paraId="61521218" w14:textId="451EDF95" w:rsidR="000411FE" w:rsidRDefault="000411FE" w:rsidP="003A3C38">
            <w:pPr>
              <w:spacing w:after="0"/>
              <w:rPr>
                <w:lang w:eastAsia="zh-CN"/>
              </w:rPr>
            </w:pPr>
            <w:r>
              <w:rPr>
                <w:lang w:eastAsia="zh-CN"/>
              </w:rPr>
              <w:t>Yes</w:t>
            </w:r>
          </w:p>
        </w:tc>
        <w:tc>
          <w:tcPr>
            <w:tcW w:w="6205" w:type="dxa"/>
          </w:tcPr>
          <w:p w14:paraId="248D1D74" w14:textId="77777777" w:rsidR="000411FE" w:rsidRDefault="000411FE" w:rsidP="004F70D0">
            <w:pPr>
              <w:spacing w:after="0"/>
              <w:rPr>
                <w:lang w:eastAsia="zh-CN"/>
              </w:rPr>
            </w:pP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a9"/>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15B4B771" w14:textId="77777777" w:rsidR="00EA567C" w:rsidRDefault="00786B2D">
      <w:pPr>
        <w:pStyle w:val="a9"/>
        <w:numPr>
          <w:ilvl w:val="0"/>
          <w:numId w:val="23"/>
        </w:numPr>
        <w:jc w:val="both"/>
      </w:pPr>
      <w:r>
        <w:t xml:space="preserve">  UE remains in RRC_INACTIVE. </w:t>
      </w:r>
    </w:p>
    <w:p w14:paraId="15B4B772" w14:textId="7D1625E5"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3"/>
      </w:pPr>
      <w:r>
        <w:t xml:space="preserve">Approach 2) UE remains in RRC_INACTIVE </w:t>
      </w:r>
    </w:p>
    <w:p w14:paraId="15B4B775" w14:textId="2B6295E3"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3C1FED">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108F538B" w:rsidR="00EA567C" w:rsidRDefault="00786B2D">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rsidR="003C1FED">
        <w:t>[12]</w:t>
      </w:r>
      <w:r>
        <w:fldChar w:fldCharType="end"/>
      </w:r>
      <w:r>
        <w:fldChar w:fldCharType="begin"/>
      </w:r>
      <w:r>
        <w:instrText xml:space="preserve"> REF _Ref74088907 \r \h </w:instrText>
      </w:r>
      <w:r>
        <w:fldChar w:fldCharType="separate"/>
      </w:r>
      <w:r w:rsidR="003C1FED">
        <w:t>[20]</w:t>
      </w:r>
      <w:r>
        <w:fldChar w:fldCharType="end"/>
      </w:r>
      <w:r>
        <w:fldChar w:fldCharType="begin"/>
      </w:r>
      <w:r>
        <w:instrText xml:space="preserve"> REF _Ref74089279 \r \h </w:instrText>
      </w:r>
      <w:r>
        <w:fldChar w:fldCharType="separate"/>
      </w:r>
      <w:r w:rsidR="003C1FED">
        <w:t>[7]</w:t>
      </w:r>
      <w:r>
        <w:fldChar w:fldCharType="end"/>
      </w:r>
      <w:r>
        <w:fldChar w:fldCharType="begin"/>
      </w:r>
      <w:r>
        <w:instrText xml:space="preserve"> REF _Ref74088986 \r \h </w:instrText>
      </w:r>
      <w:r>
        <w:fldChar w:fldCharType="separate"/>
      </w:r>
      <w:r w:rsidR="003C1FED">
        <w:t>[13]</w:t>
      </w:r>
      <w:r>
        <w:fldChar w:fldCharType="end"/>
      </w:r>
      <w:r>
        <w:t>.</w:t>
      </w:r>
    </w:p>
    <w:p w14:paraId="15B4B779" w14:textId="6ECFF762" w:rsidR="00EA567C" w:rsidRDefault="00786B2D">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rsidR="003C1FED">
        <w:t>[4]</w:t>
      </w:r>
      <w:r>
        <w:fldChar w:fldCharType="end"/>
      </w:r>
      <w:r>
        <w:fldChar w:fldCharType="begin"/>
      </w:r>
      <w:r>
        <w:instrText xml:space="preserve"> REF _Ref74088974 \r \h </w:instrText>
      </w:r>
      <w:r>
        <w:fldChar w:fldCharType="separate"/>
      </w:r>
      <w:r w:rsidR="003C1FED">
        <w:t>[14]</w:t>
      </w:r>
      <w:r>
        <w:fldChar w:fldCharType="end"/>
      </w:r>
      <w:r>
        <w:t>.</w:t>
      </w:r>
    </w:p>
    <w:p w14:paraId="15B4B77A" w14:textId="61824D7B" w:rsidR="00EA567C" w:rsidRDefault="00786B2D">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rsidR="003C1FED">
        <w:t>[4]</w:t>
      </w:r>
      <w:r>
        <w:fldChar w:fldCharType="end"/>
      </w:r>
      <w:r>
        <w:t>.</w:t>
      </w:r>
    </w:p>
    <w:p w14:paraId="15B4B77B" w14:textId="52498157" w:rsidR="00EA567C" w:rsidRDefault="00786B2D">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rsidR="003C1FED">
        <w:t>[4]</w:t>
      </w:r>
      <w:r>
        <w:fldChar w:fldCharType="end"/>
      </w:r>
      <w:r>
        <w:t>.</w:t>
      </w:r>
    </w:p>
    <w:p w14:paraId="15B4B77C" w14:textId="0A00C275" w:rsidR="00EA567C" w:rsidRDefault="00786B2D">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rsidR="003C1FED">
        <w:t>[14]</w:t>
      </w:r>
      <w:r>
        <w:fldChar w:fldCharType="end"/>
      </w:r>
      <w:r>
        <w:fldChar w:fldCharType="begin"/>
      </w:r>
      <w:r>
        <w:instrText xml:space="preserve"> REF _Ref74088860 \r \h </w:instrText>
      </w:r>
      <w:r>
        <w:fldChar w:fldCharType="separate"/>
      </w:r>
      <w:r w:rsidR="003C1FED">
        <w:t>[18]</w:t>
      </w:r>
      <w:r>
        <w:fldChar w:fldCharType="end"/>
      </w:r>
      <w:r>
        <w:t xml:space="preserve">: </w:t>
      </w:r>
    </w:p>
    <w:p w14:paraId="15B4B77D" w14:textId="77777777" w:rsidR="00EA567C" w:rsidRDefault="00786B2D">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a9"/>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a9"/>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19E78E2D" w:rsidR="00EA567C" w:rsidRDefault="00786B2D">
      <w:pPr>
        <w:pStyle w:val="a9"/>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3AE42829"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486637DE"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2A72EA9F"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24D3B5A9" w:rsidR="00EA567C" w:rsidRDefault="00786B2D">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sidR="003C1FED">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15B4B78A" w14:textId="681EE8D3" w:rsidR="00EA567C" w:rsidRDefault="00786B2D">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sidR="003C1FED">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43888F8D"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sidR="003C1FED">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6771477B"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6ED9F2B5"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sidR="003C1FED">
        <w:rPr>
          <w:color w:val="0000CC"/>
        </w:rPr>
        <w:t>Q.11)</w:t>
      </w:r>
      <w:r>
        <w:rPr>
          <w:color w:val="0000CC"/>
        </w:rPr>
        <w:fldChar w:fldCharType="end"/>
      </w:r>
      <w:r>
        <w:rPr>
          <w:color w:val="0000CC"/>
        </w:rPr>
        <w:t xml:space="preserve"> Resume Cause value for the 2nd RRCResumeRequest msg.</w:t>
      </w:r>
    </w:p>
    <w:p w14:paraId="15B4B78E" w14:textId="7AF8B0D3"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sidR="003C1FED">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sidR="003C1FED">
        <w:rPr>
          <w:color w:val="0000CC"/>
        </w:rPr>
        <w:t>Q.13)</w:t>
      </w:r>
      <w:r>
        <w:rPr>
          <w:color w:val="0000CC"/>
        </w:rPr>
        <w:fldChar w:fldCharType="end"/>
      </w:r>
      <w:r>
        <w:rPr>
          <w:color w:val="0000CC"/>
        </w:rPr>
        <w:t xml:space="preserve"> on the PDCP COUNT and/or security key to be used.</w:t>
      </w:r>
    </w:p>
    <w:p w14:paraId="15B4B78F" w14:textId="0ED2F2DC"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sidR="003C1FED">
        <w:rPr>
          <w:color w:val="0000CC"/>
        </w:rPr>
        <w:t>Q.14)</w:t>
      </w:r>
      <w:r>
        <w:rPr>
          <w:color w:val="0000CC"/>
        </w:rPr>
        <w:fldChar w:fldCharType="end"/>
      </w:r>
      <w:r>
        <w:rPr>
          <w:color w:val="0000CC"/>
        </w:rPr>
        <w:t xml:space="preserve"> on which key is used for the generation of the resumeMAC-I.</w:t>
      </w:r>
    </w:p>
    <w:p w14:paraId="15B4B790" w14:textId="335339B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sidR="003C1FED">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36073BEC"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sidR="003C1FED">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2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lastRenderedPageBreak/>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style="width:223.5pt;height:138.35pt" o:ole="">
                  <v:imagedata r:id="rId26" o:title=""/>
                </v:shape>
                <o:OLEObject Type="Embed" ProgID="Visio.Drawing.15" ShapeID="_x0000_i1032" DrawAspect="Content" ObjectID="_1689270566" r:id="rId27"/>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r w:rsidR="008A7237" w14:paraId="0965C415" w14:textId="77777777">
        <w:tc>
          <w:tcPr>
            <w:tcW w:w="1615" w:type="dxa"/>
          </w:tcPr>
          <w:p w14:paraId="04B4FD6E" w14:textId="78806D9D" w:rsidR="008A7237" w:rsidRPr="008A7237" w:rsidRDefault="008A7237" w:rsidP="0016011D">
            <w:pPr>
              <w:spacing w:after="0"/>
              <w:rPr>
                <w:lang w:eastAsia="zh-CN"/>
              </w:rPr>
            </w:pPr>
            <w:r>
              <w:rPr>
                <w:rFonts w:hint="eastAsia"/>
                <w:lang w:eastAsia="zh-CN"/>
              </w:rPr>
              <w:t>v</w:t>
            </w:r>
            <w:r w:rsidR="002015FB">
              <w:rPr>
                <w:lang w:eastAsia="zh-CN"/>
              </w:rPr>
              <w:t>ivo</w:t>
            </w:r>
          </w:p>
        </w:tc>
        <w:tc>
          <w:tcPr>
            <w:tcW w:w="2790" w:type="dxa"/>
          </w:tcPr>
          <w:p w14:paraId="2E6B1A50" w14:textId="77777777" w:rsidR="008A7237" w:rsidRDefault="008A7237" w:rsidP="0016011D">
            <w:pPr>
              <w:spacing w:after="0"/>
            </w:pPr>
          </w:p>
        </w:tc>
        <w:tc>
          <w:tcPr>
            <w:tcW w:w="4945" w:type="dxa"/>
          </w:tcPr>
          <w:p w14:paraId="5DDD2F20" w14:textId="390754E0" w:rsidR="008A7237" w:rsidRPr="00923C22" w:rsidRDefault="00923C22" w:rsidP="0016011D">
            <w:pPr>
              <w:spacing w:after="0"/>
              <w:rPr>
                <w:lang w:eastAsia="zh-CN"/>
              </w:rPr>
            </w:pPr>
            <w:r>
              <w:rPr>
                <w:rFonts w:hint="eastAsia"/>
                <w:lang w:eastAsia="zh-CN"/>
              </w:rPr>
              <w:t>W</w:t>
            </w:r>
            <w:r>
              <w:rPr>
                <w:lang w:eastAsia="zh-CN"/>
              </w:rPr>
              <w:t>e share similar views with above companies.</w:t>
            </w:r>
          </w:p>
        </w:tc>
      </w:tr>
      <w:tr w:rsidR="005C1645" w14:paraId="431F5231" w14:textId="77777777">
        <w:tc>
          <w:tcPr>
            <w:tcW w:w="1615" w:type="dxa"/>
          </w:tcPr>
          <w:p w14:paraId="729CCC11" w14:textId="6EB06B9C" w:rsidR="005C1645" w:rsidRDefault="005C1645" w:rsidP="0016011D">
            <w:pPr>
              <w:spacing w:after="0"/>
              <w:rPr>
                <w:lang w:eastAsia="zh-CN"/>
              </w:rPr>
            </w:pPr>
            <w:r>
              <w:rPr>
                <w:lang w:eastAsia="zh-CN"/>
              </w:rPr>
              <w:lastRenderedPageBreak/>
              <w:t>Qualcomm</w:t>
            </w:r>
          </w:p>
        </w:tc>
        <w:tc>
          <w:tcPr>
            <w:tcW w:w="2790" w:type="dxa"/>
          </w:tcPr>
          <w:p w14:paraId="044D9906" w14:textId="011D437A" w:rsidR="005C1645" w:rsidRDefault="005C1645" w:rsidP="0016011D">
            <w:pPr>
              <w:spacing w:after="0"/>
            </w:pPr>
            <w:r>
              <w:t>-</w:t>
            </w:r>
          </w:p>
        </w:tc>
        <w:tc>
          <w:tcPr>
            <w:tcW w:w="4945" w:type="dxa"/>
          </w:tcPr>
          <w:p w14:paraId="2FF41D93" w14:textId="2BF5BB6D" w:rsidR="005C1645" w:rsidRDefault="005C1645" w:rsidP="00230161">
            <w:pPr>
              <w:spacing w:after="0"/>
            </w:pPr>
            <w:r>
              <w:rPr>
                <w:lang w:eastAsia="zh-CN"/>
              </w:rPr>
              <w:t xml:space="preserve">We prefer to </w:t>
            </w:r>
            <w:r w:rsidR="008324D1">
              <w:rPr>
                <w:lang w:eastAsia="zh-CN"/>
              </w:rPr>
              <w:t xml:space="preserve">Approach 1) </w:t>
            </w:r>
            <w:r>
              <w:rPr>
                <w:lang w:eastAsia="zh-CN"/>
              </w:rPr>
              <w:t>UE transitions autonomously into RRC_IDLE.</w:t>
            </w:r>
          </w:p>
        </w:tc>
      </w:tr>
      <w:tr w:rsidR="00297BEE" w14:paraId="069141FD" w14:textId="77777777">
        <w:tc>
          <w:tcPr>
            <w:tcW w:w="1615" w:type="dxa"/>
          </w:tcPr>
          <w:p w14:paraId="7F2F51CE" w14:textId="49D9EAEE" w:rsidR="00297BEE" w:rsidRDefault="00297BEE" w:rsidP="0016011D">
            <w:pPr>
              <w:spacing w:after="0"/>
              <w:rPr>
                <w:lang w:eastAsia="zh-CN"/>
              </w:rPr>
            </w:pPr>
            <w:r>
              <w:rPr>
                <w:lang w:eastAsia="zh-CN"/>
              </w:rPr>
              <w:t>Xiaomi</w:t>
            </w:r>
          </w:p>
        </w:tc>
        <w:tc>
          <w:tcPr>
            <w:tcW w:w="2790" w:type="dxa"/>
          </w:tcPr>
          <w:p w14:paraId="55625375" w14:textId="77777777" w:rsidR="00297BEE" w:rsidRDefault="00297BEE" w:rsidP="0016011D">
            <w:pPr>
              <w:spacing w:after="0"/>
            </w:pPr>
          </w:p>
        </w:tc>
        <w:tc>
          <w:tcPr>
            <w:tcW w:w="4945" w:type="dxa"/>
          </w:tcPr>
          <w:p w14:paraId="38288C0B" w14:textId="6FD9117D" w:rsidR="00297BEE" w:rsidRDefault="00AA5662" w:rsidP="00230161">
            <w:pPr>
              <w:spacing w:after="0"/>
              <w:rPr>
                <w:lang w:eastAsia="zh-CN"/>
              </w:rPr>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02BB7B8" w:rsidR="00EA567C" w:rsidRDefault="00EA567C">
      <w:pPr>
        <w:rPr>
          <w:rFonts w:ascii="Times New Roman" w:hAnsi="Times New Roman" w:cs="Times New Roman"/>
          <w:sz w:val="20"/>
          <w:szCs w:val="20"/>
        </w:rPr>
      </w:pPr>
    </w:p>
    <w:p w14:paraId="5D2BD536" w14:textId="77777777" w:rsidR="00C5088B" w:rsidRPr="009F6799" w:rsidRDefault="00C5088B" w:rsidP="00C5088B">
      <w:pPr>
        <w:rPr>
          <w:rFonts w:ascii="Times New Roman" w:hAnsi="Times New Roman" w:cs="Times New Roman"/>
          <w:sz w:val="20"/>
          <w:szCs w:val="20"/>
        </w:rPr>
      </w:pPr>
    </w:p>
    <w:p w14:paraId="759F6C27" w14:textId="77777777" w:rsidR="00C5088B" w:rsidRPr="009F6799" w:rsidRDefault="00C5088B" w:rsidP="00C5088B">
      <w:pPr>
        <w:pStyle w:val="1"/>
        <w:numPr>
          <w:ilvl w:val="0"/>
          <w:numId w:val="2"/>
        </w:numPr>
        <w:rPr>
          <w:noProof w:val="0"/>
          <w:lang w:val="en-US"/>
        </w:rPr>
      </w:pPr>
      <w:bookmarkStart w:id="122" w:name="_Ref78359390"/>
      <w:r w:rsidRPr="009F6799">
        <w:rPr>
          <w:noProof w:val="0"/>
          <w:lang w:val="en-US"/>
        </w:rPr>
        <w:t>Summary report from 2</w:t>
      </w:r>
      <w:r w:rsidRPr="009F6799">
        <w:rPr>
          <w:noProof w:val="0"/>
          <w:vertAlign w:val="superscript"/>
          <w:lang w:val="en-US"/>
        </w:rPr>
        <w:t>nd</w:t>
      </w:r>
      <w:r w:rsidRPr="009F6799">
        <w:rPr>
          <w:noProof w:val="0"/>
          <w:lang w:val="en-US"/>
        </w:rPr>
        <w:t xml:space="preserve"> Phase (including proposals)</w:t>
      </w:r>
      <w:bookmarkEnd w:id="122"/>
    </w:p>
    <w:p w14:paraId="000517D2" w14:textId="742F864A" w:rsidR="00C5088B" w:rsidRPr="00655B29" w:rsidRDefault="00C5088B">
      <w:pPr>
        <w:jc w:val="both"/>
        <w:rPr>
          <w:rFonts w:ascii="Times New Roman" w:hAnsi="Times New Roman" w:cs="Times New Roman"/>
          <w:sz w:val="20"/>
          <w:szCs w:val="20"/>
        </w:rPr>
      </w:pPr>
      <w:r w:rsidRPr="00655B29">
        <w:rPr>
          <w:rFonts w:ascii="Times New Roman" w:hAnsi="Times New Roman" w:cs="Times New Roman"/>
          <w:sz w:val="20"/>
          <w:szCs w:val="20"/>
        </w:rPr>
        <w:t xml:space="preserve">This report summarizes the views of </w:t>
      </w:r>
      <w:r w:rsidR="0040288B" w:rsidRPr="00655B29">
        <w:rPr>
          <w:rFonts w:ascii="Times New Roman" w:hAnsi="Times New Roman" w:cs="Times New Roman"/>
          <w:sz w:val="20"/>
          <w:szCs w:val="20"/>
        </w:rPr>
        <w:t xml:space="preserve">16 </w:t>
      </w:r>
      <w:r w:rsidRPr="00655B29">
        <w:rPr>
          <w:rFonts w:ascii="Times New Roman" w:hAnsi="Times New Roman" w:cs="Times New Roman"/>
          <w:sz w:val="20"/>
          <w:szCs w:val="20"/>
        </w:rPr>
        <w:t>companies provide their views to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5E6F8C4F" w14:textId="77777777" w:rsidR="00C5088B" w:rsidRPr="00655B29" w:rsidRDefault="00C5088B">
      <w:pPr>
        <w:spacing w:before="240" w:after="120"/>
        <w:jc w:val="both"/>
        <w:rPr>
          <w:rFonts w:ascii="Times New Roman" w:hAnsi="Times New Roman" w:cs="Times New Roman"/>
          <w:sz w:val="18"/>
          <w:szCs w:val="18"/>
          <w:lang w:eastAsia="ja-JP"/>
        </w:rPr>
      </w:pPr>
      <w:r w:rsidRPr="00655B29">
        <w:rPr>
          <w:rFonts w:ascii="Times New Roman" w:hAnsi="Times New Roman" w:cs="Times New Roman"/>
          <w:sz w:val="20"/>
          <w:szCs w:val="20"/>
          <w:lang w:eastAsia="ja-JP"/>
        </w:rPr>
        <w:t xml:space="preserve">Aiming to help with the review of the report, </w:t>
      </w:r>
      <w:r w:rsidRPr="002B12AB">
        <w:rPr>
          <w:rFonts w:ascii="Times New Roman" w:hAnsi="Times New Roman" w:cs="Times New Roman"/>
          <w:b/>
          <w:bCs/>
          <w:iCs/>
          <w:color w:val="0070C0"/>
          <w:sz w:val="20"/>
          <w:szCs w:val="20"/>
          <w:u w:val="single"/>
          <w:lang w:eastAsia="ja-JP"/>
        </w:rPr>
        <w:t>hyperlinks</w:t>
      </w:r>
      <w:r w:rsidRPr="00655B29">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different questions of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sidRPr="002B12AB">
        <w:rPr>
          <w:rFonts w:ascii="Times New Roman" w:hAnsi="Times New Roman" w:cs="Times New Roman"/>
          <w:b/>
          <w:color w:val="00B050"/>
          <w:sz w:val="20"/>
          <w:szCs w:val="20"/>
        </w:rPr>
        <w:t>[To agree]</w:t>
      </w:r>
      <w:r w:rsidRPr="00655B29">
        <w:rPr>
          <w:rFonts w:ascii="Times New Roman" w:hAnsi="Times New Roman" w:cs="Times New Roman"/>
          <w:color w:val="00B050"/>
          <w:sz w:val="20"/>
          <w:szCs w:val="20"/>
        </w:rPr>
        <w:t xml:space="preserve"> </w:t>
      </w:r>
      <w:r w:rsidRPr="00655B29">
        <w:rPr>
          <w:rFonts w:ascii="Times New Roman" w:hAnsi="Times New Roman" w:cs="Times New Roman"/>
          <w:sz w:val="20"/>
          <w:szCs w:val="20"/>
          <w:lang w:eastAsia="ja-JP"/>
        </w:rPr>
        <w:t xml:space="preserve">when there is large support and hence proposed for easy agreement, and </w:t>
      </w:r>
      <w:r w:rsidRPr="002B12AB">
        <w:rPr>
          <w:rFonts w:ascii="Times New Roman" w:hAnsi="Times New Roman" w:cs="Times New Roman"/>
          <w:b/>
          <w:color w:val="0000CC"/>
          <w:sz w:val="20"/>
          <w:szCs w:val="20"/>
        </w:rPr>
        <w:t>[To discuss]</w:t>
      </w:r>
      <w:r w:rsidRPr="00655B29">
        <w:rPr>
          <w:rFonts w:ascii="Times New Roman" w:hAnsi="Times New Roman" w:cs="Times New Roman"/>
          <w:color w:val="0000CC"/>
          <w:sz w:val="20"/>
          <w:szCs w:val="20"/>
        </w:rPr>
        <w:t xml:space="preserve"> </w:t>
      </w:r>
      <w:r w:rsidRPr="00655B29">
        <w:rPr>
          <w:rFonts w:ascii="Times New Roman" w:hAnsi="Times New Roman" w:cs="Times New Roman"/>
          <w:sz w:val="20"/>
          <w:szCs w:val="20"/>
          <w:lang w:eastAsia="ja-JP"/>
        </w:rPr>
        <w:t>when there is substantial level of support and agreement may be possible.</w:t>
      </w:r>
    </w:p>
    <w:p w14:paraId="7866954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27ABA8A" w14:textId="77777777" w:rsidR="00C5088B" w:rsidRPr="00655B29" w:rsidRDefault="00C5088B" w:rsidP="002B12AB">
      <w:pPr>
        <w:pStyle w:val="2"/>
        <w:jc w:val="both"/>
        <w:rPr>
          <w:lang w:val="en-US"/>
        </w:rPr>
      </w:pPr>
      <w:bookmarkStart w:id="123" w:name="_Ref78409965"/>
      <w:r w:rsidRPr="00655B29">
        <w:rPr>
          <w:lang w:val="en-US"/>
        </w:rPr>
        <w:t>Topic #1: Handling to switch from SDT to CONNECTED during an ongoing SDT session without UE AS context relocation</w:t>
      </w:r>
      <w:bookmarkEnd w:id="123"/>
    </w:p>
    <w:p w14:paraId="0952F483" w14:textId="77777777" w:rsidR="00C5088B" w:rsidRPr="00655B29" w:rsidRDefault="00C5088B" w:rsidP="002B12AB">
      <w:pPr>
        <w:pStyle w:val="3"/>
        <w:jc w:val="both"/>
        <w:rPr>
          <w:lang w:val="en-US"/>
        </w:rPr>
      </w:pPr>
      <w:r w:rsidRPr="00655B29">
        <w:rPr>
          <w:lang w:val="en-US"/>
        </w:rPr>
        <w:t>Option 1.a) Network releases the UE back into RRC_INACTIVE when anchor relocation is required in the middle of an SDT session</w:t>
      </w:r>
    </w:p>
    <w:bookmarkStart w:id="124" w:name="_Ref78321474"/>
    <w:p w14:paraId="4E7AF7CB" w14:textId="743645A3"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_Ref75089376 \r \h  \* MERGEFORMAT </w:instrText>
      </w:r>
      <w:r w:rsidRPr="00E3239F">
        <w:rPr>
          <w:lang w:val="en-US"/>
        </w:rPr>
      </w:r>
      <w:r w:rsidRPr="00E3239F">
        <w:rPr>
          <w:lang w:val="en-US"/>
        </w:rPr>
        <w:fldChar w:fldCharType="separate"/>
      </w:r>
      <w:r w:rsidR="003C1FED">
        <w:rPr>
          <w:lang w:val="en-US"/>
        </w:rPr>
        <w:t>Q.1)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24"/>
    </w:p>
    <w:p w14:paraId="5E80F50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”Q.1) </w:t>
      </w:r>
      <w:r w:rsidRPr="00655B29">
        <w:rPr>
          <w:rFonts w:ascii="Times New Roman" w:hAnsi="Times New Roman" w:cs="Times New Roman"/>
          <w:i/>
          <w:sz w:val="20"/>
          <w:szCs w:val="20"/>
        </w:rPr>
        <w:tab/>
        <w:t xml:space="preserve">For previous option 1.a), is there any mechanism needed to </w:t>
      </w:r>
      <w:r w:rsidRPr="002B12AB">
        <w:rPr>
          <w:rFonts w:ascii="Times New Roman" w:hAnsi="Times New Roman" w:cs="Times New Roman"/>
          <w:b/>
          <w:bCs/>
          <w:i/>
          <w:iCs/>
          <w:sz w:val="20"/>
          <w:szCs w:val="20"/>
        </w:rPr>
        <w:t>prevent data loss</w:t>
      </w:r>
      <w:r w:rsidRPr="00655B29">
        <w:rPr>
          <w:rFonts w:ascii="Times New Roman" w:hAnsi="Times New Roman" w:cs="Times New Roman"/>
          <w:i/>
          <w:sz w:val="20"/>
          <w:szCs w:val="20"/>
        </w:rPr>
        <w:t xml:space="preserve"> in case UE is moved back to INACTIVE state”</w:t>
      </w:r>
    </w:p>
    <w:p w14:paraId="1445A015" w14:textId="77777777" w:rsidR="00C5088B" w:rsidRPr="00655B29" w:rsidRDefault="00C5088B">
      <w:pPr>
        <w:pStyle w:val="a9"/>
        <w:numPr>
          <w:ilvl w:val="0"/>
          <w:numId w:val="24"/>
        </w:numPr>
        <w:spacing w:after="120"/>
        <w:contextualSpacing w:val="0"/>
        <w:jc w:val="both"/>
      </w:pPr>
      <w:r w:rsidRPr="00655B29">
        <w:t>No: 14 companies (Huawei-HiSilicon, InterDigital, CATT, Samsung, Fujitsu, LG, Intel, Apple, OPPO, FGI-APT, Lenovo, vivo, Qualcomm, Xiaomi). It is explained:</w:t>
      </w:r>
    </w:p>
    <w:p w14:paraId="4E1B0D7C" w14:textId="77777777" w:rsidR="00C5088B" w:rsidRPr="00655B29" w:rsidRDefault="00C5088B">
      <w:pPr>
        <w:pStyle w:val="a9"/>
        <w:numPr>
          <w:ilvl w:val="1"/>
          <w:numId w:val="24"/>
        </w:numPr>
        <w:spacing w:after="120"/>
        <w:contextualSpacing w:val="0"/>
        <w:jc w:val="both"/>
      </w:pPr>
      <w:r w:rsidRPr="00655B29">
        <w:t>PDCP SDUs are not discarded when the UE moves to RRC INACTIVE, i.e. data loss can be prevented.</w:t>
      </w:r>
    </w:p>
    <w:p w14:paraId="7EE12F4D" w14:textId="77777777" w:rsidR="00C5088B" w:rsidRPr="00655B29" w:rsidRDefault="00C5088B">
      <w:pPr>
        <w:pStyle w:val="a9"/>
        <w:numPr>
          <w:ilvl w:val="1"/>
          <w:numId w:val="24"/>
        </w:numPr>
        <w:spacing w:after="120"/>
        <w:contextualSpacing w:val="0"/>
        <w:jc w:val="both"/>
      </w:pPr>
      <w:r w:rsidRPr="00655B29">
        <w:t>Some companies acknowledged that redundancy of PDCP PDUs may happen.</w:t>
      </w:r>
    </w:p>
    <w:p w14:paraId="1FE09456" w14:textId="77777777" w:rsidR="00C5088B" w:rsidRPr="00655B29" w:rsidRDefault="00C5088B">
      <w:pPr>
        <w:pStyle w:val="a9"/>
        <w:numPr>
          <w:ilvl w:val="1"/>
          <w:numId w:val="24"/>
        </w:numPr>
        <w:spacing w:after="120"/>
        <w:contextualSpacing w:val="0"/>
        <w:jc w:val="both"/>
      </w:pPr>
      <w:r w:rsidRPr="00655B29">
        <w:t>Optimizations, if any, are up to UE or network implementation to prevent data loss or duplication in DL and UL.</w:t>
      </w:r>
    </w:p>
    <w:p w14:paraId="05A7685C" w14:textId="77777777" w:rsidR="00C5088B" w:rsidRPr="00655B29" w:rsidRDefault="00C5088B">
      <w:pPr>
        <w:pStyle w:val="a9"/>
        <w:numPr>
          <w:ilvl w:val="0"/>
          <w:numId w:val="24"/>
        </w:numPr>
        <w:spacing w:after="120"/>
        <w:contextualSpacing w:val="0"/>
        <w:jc w:val="both"/>
      </w:pPr>
      <w:r w:rsidRPr="00655B29">
        <w:t xml:space="preserve">Yes: 1 company (ZTE). </w:t>
      </w:r>
    </w:p>
    <w:p w14:paraId="025B3EFB" w14:textId="77777777" w:rsidR="00C5088B" w:rsidRPr="00655B29" w:rsidRDefault="00C5088B">
      <w:pPr>
        <w:pStyle w:val="a9"/>
        <w:numPr>
          <w:ilvl w:val="1"/>
          <w:numId w:val="24"/>
        </w:numPr>
        <w:spacing w:after="120"/>
        <w:contextualSpacing w:val="0"/>
        <w:jc w:val="both"/>
      </w:pPr>
      <w:r w:rsidRPr="00655B29">
        <w:t>[ZTE] Option (1.a) does not resolve the issues of avoiding redundancy or ensuring the delivery in order of PDCP PDUs. Moreover it is clarified that RAN2 agreed to a lossless delivery.</w:t>
      </w:r>
    </w:p>
    <w:p w14:paraId="018BE773" w14:textId="77777777" w:rsidR="00C5088B" w:rsidRPr="00655B29" w:rsidRDefault="00C5088B">
      <w:pPr>
        <w:pStyle w:val="a9"/>
        <w:numPr>
          <w:ilvl w:val="0"/>
          <w:numId w:val="24"/>
        </w:numPr>
        <w:jc w:val="both"/>
      </w:pPr>
      <w:r w:rsidRPr="00655B29">
        <w:t>Maybe: 2 companies (Intel, NEC). It is explained:</w:t>
      </w:r>
    </w:p>
    <w:p w14:paraId="6F3AC619" w14:textId="77777777" w:rsidR="00C5088B" w:rsidRPr="00655B29" w:rsidRDefault="00C5088B">
      <w:pPr>
        <w:pStyle w:val="a9"/>
        <w:numPr>
          <w:ilvl w:val="1"/>
          <w:numId w:val="24"/>
        </w:numPr>
        <w:jc w:val="both"/>
      </w:pPr>
      <w:r w:rsidRPr="00655B29">
        <w:t>[NEC] For SDT SRB, both PDCP PDUs and SDUs are discarded during the PDCP re-establishment in the subsequent RRC resume procedure</w:t>
      </w:r>
    </w:p>
    <w:p w14:paraId="3CCE9B12" w14:textId="52B784BD" w:rsidR="00C5088B" w:rsidRPr="00655B29" w:rsidRDefault="00C5088B">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sidRPr="00655B29">
        <w:rPr>
          <w:b/>
          <w:color w:val="00B050"/>
        </w:rPr>
        <w:lastRenderedPageBreak/>
        <w:t>[To agree]</w:t>
      </w:r>
      <w:r w:rsidRPr="00655B29">
        <w:rPr>
          <w:b/>
        </w:rPr>
        <w:t xml:space="preserve"> [14/</w:t>
      </w:r>
      <w:r w:rsidR="00655B29" w:rsidRPr="002B12AB">
        <w:rPr>
          <w:b/>
          <w:bCs/>
        </w:rPr>
        <w:t>16</w:t>
      </w:r>
      <w:r w:rsidRPr="00655B29">
        <w:rPr>
          <w:b/>
        </w:rPr>
        <w:t>]</w:t>
      </w:r>
      <w:r w:rsidRPr="00655B29">
        <w:t xml:space="preserve"> No new solution is defined to address the scenario where the anchor relocation is required in the middle of an SDT session, i.e. network relies on releasing the UE back into RRC_INACTIVE.</w:t>
      </w:r>
      <w:bookmarkEnd w:id="125"/>
      <w:r w:rsidRPr="00655B29">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5D1FE139" w14:textId="77777777" w:rsidR="00C5088B" w:rsidRPr="00655B29" w:rsidRDefault="00C5088B">
      <w:pPr>
        <w:spacing w:before="240" w:after="120"/>
        <w:jc w:val="both"/>
        <w:rPr>
          <w:rFonts w:ascii="Times New Roman" w:hAnsi="Times New Roman" w:cs="Times New Roman"/>
          <w:sz w:val="20"/>
          <w:szCs w:val="20"/>
          <w:lang w:eastAsia="ja-JP"/>
        </w:rPr>
      </w:pPr>
    </w:p>
    <w:p w14:paraId="2B101FD3" w14:textId="77777777" w:rsidR="00C5088B" w:rsidRPr="00655B29" w:rsidRDefault="00C5088B" w:rsidP="002B12AB">
      <w:pPr>
        <w:pStyle w:val="3"/>
        <w:jc w:val="both"/>
        <w:rPr>
          <w:lang w:val="en-US"/>
        </w:rPr>
      </w:pPr>
      <w:bookmarkStart w:id="133" w:name="_Ref78326789"/>
      <w:r w:rsidRPr="00655B29">
        <w:rPr>
          <w:lang w:val="en-US"/>
        </w:rPr>
        <w:t>Option 1.b) New mechanism that allow performing anchor relocation in the middle of an SDT session in order to switch from SDT to CONNECTED</w:t>
      </w:r>
      <w:bookmarkEnd w:id="133"/>
    </w:p>
    <w:bookmarkStart w:id="134" w:name="_Ref78323246"/>
    <w:p w14:paraId="24A1AC82" w14:textId="10824C7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_Ref75148769 \r \h  \* MERGEFORMAT </w:instrText>
      </w:r>
      <w:r w:rsidRPr="00E3239F">
        <w:rPr>
          <w:lang w:val="en-US"/>
        </w:rPr>
      </w:r>
      <w:r w:rsidRPr="00E3239F">
        <w:rPr>
          <w:lang w:val="en-US"/>
        </w:rPr>
        <w:fldChar w:fldCharType="separate"/>
      </w:r>
      <w:r w:rsidR="003C1FED">
        <w:rPr>
          <w:lang w:val="en-US"/>
        </w:rPr>
        <w:t>Q.2)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34"/>
    </w:p>
    <w:p w14:paraId="6963BC4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w:t>
      </w:r>
      <w:r w:rsidRPr="00655B29">
        <w:rPr>
          <w:i/>
        </w:rPr>
        <w:t xml:space="preserve"> </w:t>
      </w:r>
      <w:r w:rsidRPr="00655B29">
        <w:rPr>
          <w:rFonts w:ascii="Times New Roman" w:hAnsi="Times New Roman" w:cs="Times New Roman"/>
          <w:i/>
          <w:sz w:val="20"/>
          <w:szCs w:val="20"/>
        </w:rPr>
        <w:t>Q.2)</w:t>
      </w:r>
      <w:r w:rsidRPr="00655B29">
        <w:rPr>
          <w:rFonts w:ascii="Times New Roman" w:hAnsi="Times New Roman" w:cs="Times New Roman"/>
          <w:i/>
          <w:sz w:val="20"/>
          <w:szCs w:val="20"/>
        </w:rPr>
        <w:tab/>
        <w:t xml:space="preserve">Is the following understanding confirmed: </w:t>
      </w:r>
      <w:bookmarkStart w:id="135" w:name="_Hlk78318482"/>
      <w:r w:rsidRPr="00655B29">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sidRPr="002B12AB">
        <w:rPr>
          <w:rFonts w:ascii="Times New Roman" w:hAnsi="Times New Roman" w:cs="Times New Roman"/>
          <w:b/>
          <w:bCs/>
          <w:i/>
          <w:iCs/>
          <w:sz w:val="20"/>
          <w:szCs w:val="20"/>
        </w:rPr>
        <w:t>same security key is not re-used in two nodes</w:t>
      </w:r>
      <w:bookmarkEnd w:id="135"/>
      <w:r w:rsidRPr="00655B29">
        <w:rPr>
          <w:rFonts w:ascii="Times New Roman" w:hAnsi="Times New Roman" w:cs="Times New Roman"/>
          <w:i/>
          <w:sz w:val="20"/>
          <w:szCs w:val="20"/>
        </w:rPr>
        <w:t>?”</w:t>
      </w:r>
    </w:p>
    <w:p w14:paraId="323C0EAC" w14:textId="77777777" w:rsidR="00C5088B" w:rsidRPr="00655B29" w:rsidRDefault="00C5088B">
      <w:pPr>
        <w:pStyle w:val="a9"/>
        <w:numPr>
          <w:ilvl w:val="0"/>
          <w:numId w:val="24"/>
        </w:numPr>
        <w:spacing w:after="120"/>
        <w:contextualSpacing w:val="0"/>
        <w:jc w:val="both"/>
      </w:pPr>
      <w:r w:rsidRPr="00655B29">
        <w:t>Check with SA3 on whether this is an issue: 13 companies (Huawei-HiSilicon, CATT, Samsung, LG, Intel, NEC, Apple, OPPO, FGI-APT, Lenovo, vivo, Qualcomm, Xiaomi)</w:t>
      </w:r>
    </w:p>
    <w:p w14:paraId="450BAC82" w14:textId="77777777" w:rsidR="00C5088B" w:rsidRPr="00655B29" w:rsidRDefault="00C5088B">
      <w:pPr>
        <w:pStyle w:val="a9"/>
        <w:numPr>
          <w:ilvl w:val="1"/>
          <w:numId w:val="24"/>
        </w:numPr>
        <w:spacing w:after="120"/>
        <w:contextualSpacing w:val="0"/>
        <w:jc w:val="both"/>
      </w:pPr>
      <w:r w:rsidRPr="00655B29">
        <w:t>[Huawei-HiSilicon] Scenario might be different than legacy because all the messages are anyway sent over the air interface between serving gNB and the UE (i.e. between the UE and a single gNB, not two different gNBs).</w:t>
      </w:r>
    </w:p>
    <w:p w14:paraId="6BE5D0C3" w14:textId="77777777" w:rsidR="00C5088B" w:rsidRPr="00655B29" w:rsidRDefault="00C5088B">
      <w:pPr>
        <w:pStyle w:val="a9"/>
        <w:numPr>
          <w:ilvl w:val="2"/>
          <w:numId w:val="24"/>
        </w:numPr>
        <w:spacing w:after="60"/>
        <w:contextualSpacing w:val="0"/>
        <w:jc w:val="both"/>
      </w:pPr>
      <w:r w:rsidRPr="00655B29">
        <w:t xml:space="preserve">[Huawei-HiSilicon] The security issue may only be with </w:t>
      </w:r>
      <w:r w:rsidRPr="00655B29">
        <w:rPr>
          <w:i/>
        </w:rPr>
        <w:t>RRCResume</w:t>
      </w:r>
      <w:r w:rsidRPr="00655B29">
        <w:t xml:space="preserve"> msg as right after resuming the connection, the serving gNB can perform security key update based on the new NCC received from AMF during Path Switch. </w:t>
      </w:r>
    </w:p>
    <w:p w14:paraId="6A86CB5D" w14:textId="77777777" w:rsidR="00C5088B" w:rsidRPr="00655B29" w:rsidRDefault="00C5088B">
      <w:pPr>
        <w:pStyle w:val="a9"/>
        <w:spacing w:after="120"/>
        <w:ind w:left="2160"/>
        <w:contextualSpacing w:val="0"/>
        <w:jc w:val="both"/>
      </w:pPr>
      <w:r w:rsidRPr="00655B29">
        <w:rPr>
          <w:b/>
        </w:rPr>
        <w:t xml:space="preserve">[Rapporteur’s input] </w:t>
      </w:r>
      <w:r w:rsidRPr="00655B29">
        <w:t>How the security is updated in UE after resume might require clarification (e.g. does network trigger HO procedure immediately after Resume proc. or adding NCC to Resume message).</w:t>
      </w:r>
    </w:p>
    <w:p w14:paraId="503498CF" w14:textId="77777777" w:rsidR="00C5088B" w:rsidRPr="00655B29" w:rsidRDefault="00C5088B">
      <w:pPr>
        <w:pStyle w:val="a9"/>
        <w:numPr>
          <w:ilvl w:val="1"/>
          <w:numId w:val="24"/>
        </w:numPr>
        <w:spacing w:after="120"/>
        <w:contextualSpacing w:val="0"/>
        <w:jc w:val="both"/>
      </w:pPr>
      <w:r w:rsidRPr="00655B29">
        <w:t>[NEC] PDCP location is changed, but the radio link is not changed</w:t>
      </w:r>
    </w:p>
    <w:p w14:paraId="0CD717DE" w14:textId="77777777" w:rsidR="00C5088B" w:rsidRPr="00655B29" w:rsidRDefault="00C5088B">
      <w:pPr>
        <w:pStyle w:val="a9"/>
        <w:numPr>
          <w:ilvl w:val="0"/>
          <w:numId w:val="24"/>
        </w:numPr>
        <w:spacing w:after="120"/>
        <w:contextualSpacing w:val="0"/>
        <w:jc w:val="both"/>
      </w:pPr>
      <w:r w:rsidRPr="00655B29">
        <w:t>Yes: 7 companies (ZTE, InterDigital, CATT, Fujitsu, Intel, OPPO, FGI-APT,)</w:t>
      </w:r>
    </w:p>
    <w:p w14:paraId="32BB4AE2" w14:textId="77777777" w:rsidR="00C5088B" w:rsidRPr="00655B29" w:rsidRDefault="00C5088B">
      <w:pPr>
        <w:pStyle w:val="a9"/>
        <w:numPr>
          <w:ilvl w:val="1"/>
          <w:numId w:val="24"/>
        </w:numPr>
        <w:spacing w:after="120"/>
        <w:contextualSpacing w:val="0"/>
        <w:jc w:val="both"/>
      </w:pPr>
      <w:r w:rsidRPr="00655B29">
        <w:t>[ZTE] Handling of the pending PDCP entity will then need to be performed</w:t>
      </w:r>
    </w:p>
    <w:p w14:paraId="56349286" w14:textId="77777777" w:rsidR="00C5088B" w:rsidRPr="00655B29" w:rsidRDefault="00C5088B">
      <w:pPr>
        <w:pStyle w:val="a9"/>
        <w:numPr>
          <w:ilvl w:val="1"/>
          <w:numId w:val="24"/>
        </w:numPr>
        <w:spacing w:after="240"/>
        <w:contextualSpacing w:val="0"/>
        <w:jc w:val="both"/>
      </w:pPr>
      <w:r w:rsidRPr="00655B29">
        <w:t>[InterDigital] AS keys should be updated upon change of anchoring point</w:t>
      </w:r>
    </w:p>
    <w:p w14:paraId="39E5F107" w14:textId="00839C0A" w:rsidR="00C5088B" w:rsidRPr="00655B29" w:rsidRDefault="00C5088B">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sidRPr="00655B29">
        <w:rPr>
          <w:b/>
          <w:color w:val="00B050"/>
        </w:rPr>
        <w:t>[To agree]</w:t>
      </w:r>
      <w:r w:rsidRPr="00655B29">
        <w:rPr>
          <w:b/>
          <w:color w:val="660066"/>
        </w:rPr>
        <w:t xml:space="preserve"> </w:t>
      </w:r>
      <w:r w:rsidRPr="00655B29">
        <w:rPr>
          <w:b/>
        </w:rPr>
        <w:t>[14/</w:t>
      </w:r>
      <w:r w:rsidR="00655B29" w:rsidRPr="002B12AB">
        <w:rPr>
          <w:b/>
          <w:bCs/>
        </w:rPr>
        <w:t>16</w:t>
      </w:r>
      <w:r w:rsidRPr="00655B29">
        <w:rPr>
          <w:b/>
        </w:rPr>
        <w:t>]</w:t>
      </w:r>
      <w:r w:rsidRPr="00655B29">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rsidRPr="00655B29">
        <w:t xml:space="preserve">   </w:t>
      </w:r>
    </w:p>
    <w:p w14:paraId="455C64EC" w14:textId="77777777" w:rsidR="00C5088B" w:rsidRPr="00655B29" w:rsidRDefault="00C5088B">
      <w:pPr>
        <w:spacing w:before="240" w:after="120"/>
        <w:jc w:val="both"/>
        <w:rPr>
          <w:rFonts w:ascii="Times New Roman" w:hAnsi="Times New Roman" w:cs="Times New Roman"/>
          <w:sz w:val="20"/>
          <w:szCs w:val="20"/>
          <w:lang w:eastAsia="ja-JP"/>
        </w:rPr>
      </w:pPr>
    </w:p>
    <w:p w14:paraId="0498813D" w14:textId="6239C5EE"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_Ref75149832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9A2A9EB"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 xml:space="preserve">“Q.3) </w:t>
      </w:r>
      <w:r w:rsidRPr="00655B29">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sidRPr="002B12AB">
        <w:rPr>
          <w:rFonts w:ascii="Times New Roman" w:hAnsi="Times New Roman" w:cs="Times New Roman"/>
          <w:b/>
          <w:bCs/>
          <w:i/>
          <w:iCs/>
          <w:sz w:val="20"/>
          <w:szCs w:val="20"/>
        </w:rPr>
        <w:t>new mechanism that updates the security key</w:t>
      </w:r>
      <w:r w:rsidRPr="00655B29">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205D9562" w14:textId="77777777" w:rsidR="00C5088B" w:rsidRPr="00655B29" w:rsidRDefault="00C5088B">
      <w:pPr>
        <w:pStyle w:val="a9"/>
        <w:numPr>
          <w:ilvl w:val="0"/>
          <w:numId w:val="24"/>
        </w:numPr>
        <w:spacing w:after="120"/>
        <w:contextualSpacing w:val="0"/>
        <w:jc w:val="both"/>
      </w:pPr>
      <w:r w:rsidRPr="00655B29">
        <w:t>Solution Point 3) (which seems the same as option 1.a) discussed in Q.1)): 12 companies (Huawei-HiSilicon, ZTE, Samsung, Fujitsu, LG, Intel, Apple, FGI-APT, Lenovo, vivo, Qualcomm, Xiaomi)</w:t>
      </w:r>
    </w:p>
    <w:p w14:paraId="4138917D" w14:textId="77777777" w:rsidR="00C5088B" w:rsidRPr="00655B29" w:rsidRDefault="00C5088B">
      <w:pPr>
        <w:pStyle w:val="a9"/>
        <w:numPr>
          <w:ilvl w:val="1"/>
          <w:numId w:val="24"/>
        </w:numPr>
        <w:spacing w:after="120"/>
        <w:contextualSpacing w:val="0"/>
        <w:jc w:val="both"/>
      </w:pPr>
      <w:r w:rsidRPr="00655B29">
        <w:t>[ZTE] UE shall trigger the next resume procedure using normal rules.</w:t>
      </w:r>
    </w:p>
    <w:p w14:paraId="32324DCA" w14:textId="77777777" w:rsidR="00C5088B" w:rsidRPr="00655B29" w:rsidRDefault="00C5088B">
      <w:pPr>
        <w:pStyle w:val="a9"/>
        <w:numPr>
          <w:ilvl w:val="1"/>
          <w:numId w:val="24"/>
        </w:numPr>
        <w:spacing w:after="120"/>
        <w:contextualSpacing w:val="0"/>
        <w:jc w:val="both"/>
      </w:pPr>
      <w:r w:rsidRPr="00655B29">
        <w:lastRenderedPageBreak/>
        <w:t>[CATT] Points that solution point 2) introduces additional delay</w:t>
      </w:r>
    </w:p>
    <w:p w14:paraId="4EDF0F01" w14:textId="77777777" w:rsidR="00C5088B" w:rsidRPr="00655B29" w:rsidRDefault="00C5088B">
      <w:pPr>
        <w:pStyle w:val="a9"/>
        <w:numPr>
          <w:ilvl w:val="1"/>
          <w:numId w:val="24"/>
        </w:numPr>
        <w:spacing w:after="120"/>
        <w:contextualSpacing w:val="0"/>
        <w:jc w:val="both"/>
      </w:pPr>
      <w:r w:rsidRPr="00655B29">
        <w:t>[Samsung] Assuming that SA3 confirms that security key needs to be updated.</w:t>
      </w:r>
    </w:p>
    <w:p w14:paraId="5E4F8449" w14:textId="77777777" w:rsidR="00C5088B" w:rsidRPr="00655B29" w:rsidRDefault="00C5088B">
      <w:pPr>
        <w:pStyle w:val="a9"/>
        <w:numPr>
          <w:ilvl w:val="0"/>
          <w:numId w:val="24"/>
        </w:numPr>
        <w:spacing w:after="120"/>
        <w:contextualSpacing w:val="0"/>
        <w:jc w:val="both"/>
      </w:pPr>
      <w:r w:rsidRPr="00655B29">
        <w:t>Solution Point 1) &amp; Solution Point 2): 2 companies (Intel, OPPO)</w:t>
      </w:r>
    </w:p>
    <w:p w14:paraId="2B92C614" w14:textId="77777777" w:rsidR="00C5088B" w:rsidRPr="00655B29" w:rsidRDefault="00C5088B">
      <w:pPr>
        <w:pStyle w:val="a9"/>
        <w:numPr>
          <w:ilvl w:val="0"/>
          <w:numId w:val="24"/>
        </w:numPr>
        <w:spacing w:after="120"/>
        <w:contextualSpacing w:val="0"/>
        <w:jc w:val="both"/>
      </w:pPr>
      <w:r w:rsidRPr="00655B29">
        <w:t>Solution Point 2) (which seems same as RRC Conn. Reestablishment): 1 company (InterDigital)</w:t>
      </w:r>
    </w:p>
    <w:p w14:paraId="38C5B3C6" w14:textId="77777777" w:rsidR="00C5088B" w:rsidRPr="00655B29" w:rsidRDefault="00C5088B">
      <w:pPr>
        <w:pStyle w:val="a9"/>
        <w:numPr>
          <w:ilvl w:val="1"/>
          <w:numId w:val="24"/>
        </w:numPr>
        <w:spacing w:after="120"/>
        <w:contextualSpacing w:val="0"/>
        <w:jc w:val="both"/>
      </w:pPr>
      <w:r w:rsidRPr="00655B29">
        <w:t>[CATT] Points that solution point 3) introduces additional delay</w:t>
      </w:r>
    </w:p>
    <w:p w14:paraId="138E89D9" w14:textId="74306DB2"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_Ref78321474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E4B1848" w14:textId="77777777" w:rsidR="00C5088B" w:rsidRPr="00655B29" w:rsidRDefault="00C5088B">
      <w:pPr>
        <w:spacing w:before="240" w:after="120"/>
        <w:jc w:val="both"/>
        <w:rPr>
          <w:rFonts w:ascii="Times New Roman" w:hAnsi="Times New Roman" w:cs="Times New Roman"/>
          <w:sz w:val="20"/>
          <w:szCs w:val="20"/>
          <w:lang w:eastAsia="ja-JP"/>
        </w:rPr>
      </w:pPr>
    </w:p>
    <w:p w14:paraId="01EF62D1" w14:textId="299587B6"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_Ref75148850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7AEAB8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“Q.4)</w:t>
      </w:r>
      <w:r w:rsidRPr="00655B29">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be shared with RAN3”</w:t>
      </w:r>
    </w:p>
    <w:p w14:paraId="62F7AF24" w14:textId="77777777" w:rsidR="00C5088B" w:rsidRPr="00655B29" w:rsidRDefault="00C5088B">
      <w:pPr>
        <w:pStyle w:val="a9"/>
        <w:numPr>
          <w:ilvl w:val="0"/>
          <w:numId w:val="24"/>
        </w:numPr>
        <w:spacing w:after="120"/>
        <w:contextualSpacing w:val="0"/>
        <w:jc w:val="both"/>
      </w:pPr>
      <w:r w:rsidRPr="00655B29">
        <w:t>Not to send any question: 7 companies (ZTE, Samsung, LG, Apple, Lenovo, Qualcomm, Xiaomi)</w:t>
      </w:r>
    </w:p>
    <w:p w14:paraId="5306D909" w14:textId="77777777" w:rsidR="00C5088B" w:rsidRPr="00655B29" w:rsidRDefault="00C5088B">
      <w:pPr>
        <w:pStyle w:val="a9"/>
        <w:numPr>
          <w:ilvl w:val="1"/>
          <w:numId w:val="24"/>
        </w:numPr>
        <w:spacing w:after="120"/>
        <w:contextualSpacing w:val="0"/>
        <w:jc w:val="both"/>
      </w:pPr>
      <w:r w:rsidRPr="00655B29">
        <w:t>[ZTE] Wait until solution details are discussed for Topic #1.</w:t>
      </w:r>
    </w:p>
    <w:p w14:paraId="48C109C2" w14:textId="77777777" w:rsidR="00C5088B" w:rsidRPr="00655B29" w:rsidRDefault="00C5088B">
      <w:pPr>
        <w:pStyle w:val="a9"/>
        <w:numPr>
          <w:ilvl w:val="1"/>
          <w:numId w:val="24"/>
        </w:numPr>
        <w:spacing w:after="120"/>
        <w:contextualSpacing w:val="0"/>
        <w:jc w:val="both"/>
      </w:pPr>
      <w:r w:rsidRPr="00655B29">
        <w:t>[Apple] Check with SA3 first before asking RAN3.</w:t>
      </w:r>
    </w:p>
    <w:p w14:paraId="30A02900" w14:textId="77777777" w:rsidR="00C5088B" w:rsidRPr="00655B29" w:rsidRDefault="00C5088B">
      <w:pPr>
        <w:pStyle w:val="a9"/>
        <w:numPr>
          <w:ilvl w:val="0"/>
          <w:numId w:val="24"/>
        </w:numPr>
        <w:spacing w:after="120"/>
        <w:contextualSpacing w:val="0"/>
        <w:jc w:val="both"/>
      </w:pPr>
      <w:r w:rsidRPr="00655B29">
        <w:t>Not to include Q4.1): 6 companies (Huawei-HiSilicon, Fujitsu, NEC, OPPO, FGI-APT, vivo)</w:t>
      </w:r>
    </w:p>
    <w:p w14:paraId="0B51B075" w14:textId="77777777" w:rsidR="00C5088B" w:rsidRPr="00655B29" w:rsidRDefault="00C5088B">
      <w:pPr>
        <w:pStyle w:val="a9"/>
        <w:numPr>
          <w:ilvl w:val="0"/>
          <w:numId w:val="24"/>
        </w:numPr>
        <w:spacing w:after="120"/>
        <w:contextualSpacing w:val="0"/>
        <w:jc w:val="both"/>
      </w:pPr>
      <w:r w:rsidRPr="00655B29">
        <w:t xml:space="preserve">Not to include Q4.2): 6 companies (Huawei-HiSilicon, </w:t>
      </w:r>
      <w:r w:rsidRPr="00655B29">
        <w:rPr>
          <w:rFonts w:eastAsiaTheme="minorEastAsia"/>
        </w:rPr>
        <w:t>Fujitsu,</w:t>
      </w:r>
      <w:r w:rsidRPr="00655B29">
        <w:t xml:space="preserve"> NEC, OPPO, FGI-APT, vivo)</w:t>
      </w:r>
    </w:p>
    <w:p w14:paraId="57EB289B" w14:textId="77777777" w:rsidR="00C5088B" w:rsidRPr="00655B29" w:rsidRDefault="00C5088B">
      <w:pPr>
        <w:pStyle w:val="a9"/>
        <w:numPr>
          <w:ilvl w:val="0"/>
          <w:numId w:val="24"/>
        </w:numPr>
        <w:spacing w:after="120"/>
        <w:contextualSpacing w:val="0"/>
        <w:jc w:val="both"/>
      </w:pPr>
      <w:r w:rsidRPr="00655B29">
        <w:t xml:space="preserve">Not to include Q4.3): 7 companies (Huawei-HiSilicon, InterDigital, </w:t>
      </w:r>
      <w:r w:rsidRPr="00655B29">
        <w:rPr>
          <w:rFonts w:eastAsiaTheme="minorEastAsia"/>
        </w:rPr>
        <w:t xml:space="preserve">Fujitsu, </w:t>
      </w:r>
      <w:r w:rsidRPr="00655B29">
        <w:t>NEC, OPPO, FGI-APT, vivo)</w:t>
      </w:r>
    </w:p>
    <w:p w14:paraId="7381B3AC" w14:textId="77777777" w:rsidR="00C5088B" w:rsidRPr="00655B29" w:rsidRDefault="00C5088B">
      <w:pPr>
        <w:pStyle w:val="a9"/>
        <w:numPr>
          <w:ilvl w:val="0"/>
          <w:numId w:val="24"/>
        </w:numPr>
        <w:spacing w:after="120"/>
        <w:contextualSpacing w:val="0"/>
        <w:jc w:val="both"/>
      </w:pPr>
      <w:r w:rsidRPr="00655B29">
        <w:t xml:space="preserve">Not to include Q4.4): 7 companies (Huawei-HiSilicon, InterDigital, </w:t>
      </w:r>
      <w:r w:rsidRPr="00655B29">
        <w:rPr>
          <w:rFonts w:eastAsiaTheme="minorEastAsia"/>
        </w:rPr>
        <w:t xml:space="preserve">Fujitsu, </w:t>
      </w:r>
      <w:r w:rsidRPr="00655B29">
        <w:t>NEC, OPPO, FGI-APT, vivo)</w:t>
      </w:r>
    </w:p>
    <w:p w14:paraId="51D6C6DE" w14:textId="77777777" w:rsidR="00C5088B" w:rsidRPr="00655B29" w:rsidRDefault="00C5088B">
      <w:pPr>
        <w:pStyle w:val="a9"/>
        <w:numPr>
          <w:ilvl w:val="0"/>
          <w:numId w:val="24"/>
        </w:numPr>
        <w:spacing w:after="120"/>
        <w:contextualSpacing w:val="0"/>
        <w:jc w:val="both"/>
      </w:pPr>
      <w:r w:rsidRPr="00655B29">
        <w:t>Not to include Q4.5): 4 companies (</w:t>
      </w:r>
      <w:r w:rsidRPr="00655B29">
        <w:rPr>
          <w:rFonts w:eastAsiaTheme="minorEastAsia"/>
        </w:rPr>
        <w:t xml:space="preserve">Fujitsu, </w:t>
      </w:r>
      <w:r w:rsidRPr="00655B29">
        <w:t>NEC, OPPO, vivo)</w:t>
      </w:r>
    </w:p>
    <w:p w14:paraId="37981661" w14:textId="77777777" w:rsidR="00C5088B" w:rsidRPr="00655B29" w:rsidRDefault="00C5088B">
      <w:pPr>
        <w:pStyle w:val="a9"/>
        <w:numPr>
          <w:ilvl w:val="0"/>
          <w:numId w:val="24"/>
        </w:numPr>
        <w:spacing w:after="120"/>
        <w:contextualSpacing w:val="0"/>
        <w:jc w:val="both"/>
      </w:pPr>
      <w:r w:rsidRPr="00655B29">
        <w:t>Not to include Q4.6): 3 companies (Huawei-HiSilicon, CATT, FGI-APT)</w:t>
      </w:r>
    </w:p>
    <w:p w14:paraId="609F5802" w14:textId="77777777" w:rsidR="00C5088B" w:rsidRPr="00655B29" w:rsidRDefault="00C5088B">
      <w:pPr>
        <w:pStyle w:val="a9"/>
        <w:numPr>
          <w:ilvl w:val="0"/>
          <w:numId w:val="24"/>
        </w:numPr>
        <w:spacing w:after="120"/>
        <w:contextualSpacing w:val="0"/>
        <w:jc w:val="both"/>
      </w:pPr>
      <w:r w:rsidRPr="00655B29">
        <w:t>Include all Q4.1) to Q4.6): companies (Intel)</w:t>
      </w:r>
    </w:p>
    <w:p w14:paraId="5C003D96" w14:textId="77777777" w:rsidR="00C5088B" w:rsidRPr="00655B29" w:rsidRDefault="00C5088B">
      <w:pPr>
        <w:pStyle w:val="a9"/>
        <w:numPr>
          <w:ilvl w:val="1"/>
          <w:numId w:val="24"/>
        </w:numPr>
        <w:spacing w:after="120"/>
        <w:contextualSpacing w:val="0"/>
        <w:jc w:val="both"/>
      </w:pPr>
      <w:r w:rsidRPr="00655B29">
        <w:t>[Intel] If (and only if) RAN2 agrees to enable the mechanism explained by option 1.b).</w:t>
      </w:r>
    </w:p>
    <w:p w14:paraId="10477CCF"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218BD875" w14:textId="77777777" w:rsidR="00C5088B" w:rsidRPr="00655B29" w:rsidRDefault="00C5088B">
      <w:pPr>
        <w:spacing w:before="240" w:after="120"/>
        <w:jc w:val="both"/>
        <w:rPr>
          <w:rFonts w:ascii="Times New Roman" w:hAnsi="Times New Roman" w:cs="Times New Roman"/>
          <w:sz w:val="20"/>
          <w:szCs w:val="20"/>
          <w:lang w:eastAsia="ja-JP"/>
        </w:rPr>
      </w:pPr>
    </w:p>
    <w:p w14:paraId="0CFBD062" w14:textId="2D7A23D5"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_Ref75224616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375E4D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“Q.5)</w:t>
      </w:r>
      <w:r w:rsidRPr="00655B29">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sidRPr="00655B29">
        <w:rPr>
          <w:rFonts w:ascii="Times New Roman" w:hAnsi="Times New Roman" w:cs="Times New Roman"/>
          <w:b/>
          <w:i/>
          <w:sz w:val="20"/>
          <w:szCs w:val="20"/>
        </w:rPr>
        <w:t>previous option 1.b).</w:t>
      </w:r>
      <w:r w:rsidRPr="00655B29">
        <w:rPr>
          <w:rFonts w:ascii="Times New Roman" w:hAnsi="Times New Roman" w:cs="Times New Roman"/>
          <w:i/>
          <w:sz w:val="20"/>
          <w:szCs w:val="20"/>
        </w:rPr>
        <w:t xml:space="preserve"> Please indicate if you </w:t>
      </w:r>
      <w:r w:rsidRPr="00655B29">
        <w:rPr>
          <w:rFonts w:ascii="Times New Roman" w:hAnsi="Times New Roman" w:cs="Times New Roman"/>
          <w:i/>
          <w:sz w:val="20"/>
          <w:szCs w:val="20"/>
          <w:u w:val="single"/>
        </w:rPr>
        <w:t>do not agree to include</w:t>
      </w:r>
      <w:r w:rsidRPr="00655B29">
        <w:rPr>
          <w:rFonts w:ascii="Times New Roman" w:hAnsi="Times New Roman" w:cs="Times New Roman"/>
          <w:i/>
          <w:sz w:val="20"/>
          <w:szCs w:val="20"/>
        </w:rPr>
        <w:t xml:space="preserve"> any of them and/or if you propose new questions to share with SA3.”</w:t>
      </w:r>
    </w:p>
    <w:p w14:paraId="4CD8F082" w14:textId="77777777" w:rsidR="00C5088B" w:rsidRPr="00655B29" w:rsidRDefault="00C5088B">
      <w:pPr>
        <w:pStyle w:val="a9"/>
        <w:numPr>
          <w:ilvl w:val="0"/>
          <w:numId w:val="24"/>
        </w:numPr>
        <w:spacing w:after="120"/>
        <w:contextualSpacing w:val="0"/>
        <w:jc w:val="both"/>
      </w:pPr>
      <w:r w:rsidRPr="00655B29">
        <w:t>Not to include Q5.1): 10 companies (Huawei-HiSilicon, ZTE, Fujitsu, LG, NEC, OPPO, FGI-APT, vivo, Qualcomm, Xiaomi)</w:t>
      </w:r>
    </w:p>
    <w:p w14:paraId="398F945A" w14:textId="77777777" w:rsidR="00C5088B" w:rsidRPr="00655B29" w:rsidRDefault="00C5088B">
      <w:pPr>
        <w:pStyle w:val="a9"/>
        <w:numPr>
          <w:ilvl w:val="0"/>
          <w:numId w:val="24"/>
        </w:numPr>
        <w:spacing w:after="120"/>
        <w:contextualSpacing w:val="0"/>
        <w:jc w:val="both"/>
      </w:pPr>
      <w:r w:rsidRPr="00655B29">
        <w:t>Include Q5.1): 5 companies (InterDigital, Samsung, Intel, Apple, Lenovo,)</w:t>
      </w:r>
    </w:p>
    <w:p w14:paraId="543B1477" w14:textId="77777777" w:rsidR="00C5088B" w:rsidRPr="00655B29" w:rsidRDefault="00C5088B">
      <w:pPr>
        <w:pStyle w:val="a9"/>
        <w:numPr>
          <w:ilvl w:val="1"/>
          <w:numId w:val="24"/>
        </w:numPr>
        <w:spacing w:after="120"/>
        <w:contextualSpacing w:val="0"/>
        <w:jc w:val="both"/>
      </w:pPr>
      <w:r w:rsidRPr="00655B29">
        <w:t>[Samsung, vivo] Refers to the question/description ask in Q.2) better than the wording in Q5.1)</w:t>
      </w:r>
    </w:p>
    <w:p w14:paraId="798CF5EA" w14:textId="193FD0F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lastRenderedPageBreak/>
        <w:t>[Rapporteur’s input]</w:t>
      </w:r>
      <w:r w:rsidRPr="00655B29">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_Ref78323246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addresses related topic.</w:t>
      </w:r>
    </w:p>
    <w:p w14:paraId="2FC3064C" w14:textId="77777777" w:rsidR="00C5088B" w:rsidRPr="00655B29" w:rsidRDefault="00C5088B">
      <w:pPr>
        <w:spacing w:before="240" w:after="120"/>
        <w:jc w:val="both"/>
        <w:rPr>
          <w:rFonts w:ascii="Times New Roman" w:hAnsi="Times New Roman" w:cs="Times New Roman"/>
          <w:sz w:val="20"/>
          <w:szCs w:val="20"/>
          <w:lang w:eastAsia="ja-JP"/>
        </w:rPr>
      </w:pPr>
    </w:p>
    <w:p w14:paraId="67D567DA" w14:textId="77777777" w:rsidR="00C5088B" w:rsidRPr="00655B29" w:rsidRDefault="00C5088B" w:rsidP="002B12AB">
      <w:pPr>
        <w:pStyle w:val="2"/>
        <w:jc w:val="both"/>
        <w:rPr>
          <w:lang w:val="en-US"/>
        </w:rPr>
      </w:pPr>
      <w:r w:rsidRPr="00655B29">
        <w:rPr>
          <w:lang w:val="en-US"/>
        </w:rPr>
        <w:t>Topic #2: Radio bearer handling when switching from SDT to CONNECTED</w:t>
      </w:r>
    </w:p>
    <w:p w14:paraId="00FDF2A9" w14:textId="77777777" w:rsidR="00C5088B" w:rsidRPr="00655B29" w:rsidRDefault="00C5088B">
      <w:pPr>
        <w:spacing w:after="120"/>
        <w:jc w:val="both"/>
        <w:rPr>
          <w:rFonts w:ascii="Times New Roman" w:hAnsi="Times New Roman" w:cs="Times New Roman"/>
          <w:sz w:val="20"/>
          <w:szCs w:val="20"/>
        </w:rPr>
      </w:pPr>
      <w:r w:rsidRPr="00655B29">
        <w:rPr>
          <w:rFonts w:ascii="Times New Roman" w:hAnsi="Times New Roman" w:cs="Times New Roman"/>
          <w:b/>
          <w:sz w:val="20"/>
          <w:szCs w:val="20"/>
        </w:rPr>
        <w:t>Observation 2. (from 1</w:t>
      </w:r>
      <w:r w:rsidRPr="00655B29">
        <w:rPr>
          <w:rFonts w:ascii="Times New Roman" w:hAnsi="Times New Roman" w:cs="Times New Roman"/>
          <w:b/>
          <w:sz w:val="20"/>
          <w:szCs w:val="20"/>
          <w:vertAlign w:val="superscript"/>
        </w:rPr>
        <w:t>st</w:t>
      </w:r>
      <w:r w:rsidRPr="00655B29">
        <w:rPr>
          <w:rFonts w:ascii="Times New Roman" w:hAnsi="Times New Roman" w:cs="Times New Roman"/>
          <w:b/>
          <w:sz w:val="20"/>
          <w:szCs w:val="20"/>
        </w:rPr>
        <w:t xml:space="preserve"> phase)</w:t>
      </w:r>
      <w:r w:rsidRPr="00655B29">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2952F66B" w14:textId="7CDEAF16" w:rsidR="00C5088B" w:rsidRPr="00655B29" w:rsidRDefault="00C5088B" w:rsidP="002B12AB">
      <w:pPr>
        <w:pStyle w:val="3"/>
        <w:jc w:val="both"/>
        <w:rPr>
          <w:lang w:val="en-US"/>
        </w:rPr>
      </w:pPr>
      <w:r w:rsidRPr="00E3239F">
        <w:rPr>
          <w:lang w:val="en-US"/>
        </w:rPr>
        <w:fldChar w:fldCharType="begin"/>
      </w:r>
      <w:r w:rsidRPr="00655B29">
        <w:rPr>
          <w:lang w:val="en-US"/>
        </w:rPr>
        <w:instrText xml:space="preserve"> REF _Ref75238065 \r \h  \* MERGEFORMAT </w:instrText>
      </w:r>
      <w:r w:rsidRPr="00E3239F">
        <w:rPr>
          <w:lang w:val="en-US"/>
        </w:rPr>
      </w:r>
      <w:r w:rsidRPr="00E3239F">
        <w:rPr>
          <w:noProof w:val="0"/>
          <w:lang w:val="en-US"/>
        </w:rPr>
        <w:fldChar w:fldCharType="separate"/>
      </w:r>
      <w:r w:rsidR="003C1FED">
        <w:rPr>
          <w:lang w:val="en-US"/>
        </w:rPr>
        <w:t>Q.6)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EC4231D" w14:textId="77777777" w:rsidR="00C5088B" w:rsidRPr="00655B29" w:rsidRDefault="00C5088B">
      <w:pPr>
        <w:spacing w:before="24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“Q.6)</w:t>
      </w:r>
      <w:r w:rsidRPr="00655B29">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sidRPr="002B12AB">
        <w:rPr>
          <w:rFonts w:ascii="Times New Roman" w:hAnsi="Times New Roman" w:cs="Times New Roman"/>
          <w:b/>
          <w:bCs/>
          <w:i/>
          <w:iCs/>
          <w:sz w:val="20"/>
          <w:szCs w:val="20"/>
        </w:rPr>
        <w:t>PDCP entities handled</w:t>
      </w:r>
      <w:r w:rsidRPr="00655B29">
        <w:rPr>
          <w:rFonts w:ascii="Times New Roman" w:hAnsi="Times New Roman" w:cs="Times New Roman"/>
          <w:i/>
          <w:sz w:val="20"/>
          <w:szCs w:val="20"/>
        </w:rPr>
        <w:t>?</w:t>
      </w:r>
    </w:p>
    <w:p w14:paraId="7583F65F" w14:textId="77777777" w:rsidR="00C5088B" w:rsidRPr="00655B29" w:rsidRDefault="00C5088B">
      <w:pPr>
        <w:pStyle w:val="a9"/>
        <w:numPr>
          <w:ilvl w:val="0"/>
          <w:numId w:val="24"/>
        </w:numPr>
        <w:spacing w:after="120"/>
        <w:contextualSpacing w:val="0"/>
        <w:jc w:val="both"/>
      </w:pPr>
      <w:r w:rsidRPr="00655B29">
        <w:t>Option 2.a): 12 companies (Huawei-HiSilicon, ZTE, InterDigital, CATT, Fujitsu, Intel, NEC, Apple, FGI-APT, Lenovo, Qualcomm, Xiaomi)</w:t>
      </w:r>
    </w:p>
    <w:p w14:paraId="628F9338" w14:textId="77777777" w:rsidR="00C5088B" w:rsidRPr="00655B29" w:rsidRDefault="00C5088B">
      <w:pPr>
        <w:pStyle w:val="a9"/>
        <w:numPr>
          <w:ilvl w:val="1"/>
          <w:numId w:val="24"/>
        </w:numPr>
        <w:spacing w:after="120"/>
        <w:contextualSpacing w:val="0"/>
        <w:jc w:val="both"/>
      </w:pPr>
      <w:r w:rsidRPr="00655B29">
        <w:rPr>
          <w:rFonts w:eastAsiaTheme="minorEastAsia"/>
        </w:rPr>
        <w:t>Option 2.a) is “</w:t>
      </w:r>
      <w:r w:rsidRPr="00655B29">
        <w:rPr>
          <w:rFonts w:eastAsiaTheme="minorEastAsia"/>
          <w:i/>
        </w:rPr>
        <w:t>PDCP entities for only the non-SDT RBs are re-established (i.e., SDT RBs are not re-established as were already resumed for the SDT session)”</w:t>
      </w:r>
    </w:p>
    <w:p w14:paraId="390FBD29" w14:textId="77777777" w:rsidR="00C5088B" w:rsidRPr="00655B29" w:rsidRDefault="00C5088B">
      <w:pPr>
        <w:pStyle w:val="a9"/>
        <w:numPr>
          <w:ilvl w:val="1"/>
          <w:numId w:val="24"/>
        </w:numPr>
        <w:spacing w:after="120"/>
        <w:contextualSpacing w:val="0"/>
        <w:jc w:val="both"/>
      </w:pPr>
      <w:r w:rsidRPr="00655B29">
        <w:rPr>
          <w:rFonts w:eastAsiaTheme="minorEastAsia"/>
        </w:rPr>
        <w:t>[</w:t>
      </w:r>
      <w:r w:rsidRPr="00655B29">
        <w:t>Huawei-HiSilicon, Interdigital, CATT, Fujitsu, Intel, NEC, Apple, FGI-APT, Lenovo, Qualcomm, Xiaomi</w:t>
      </w:r>
      <w:r w:rsidRPr="00655B29">
        <w:rPr>
          <w:rFonts w:eastAsiaTheme="minorEastAsia"/>
        </w:rPr>
        <w:t>] Option 2.a) applies if same security key is used e.g. for anchor relocation case or in case serving gNB is already an anchor when SDT is triggered.</w:t>
      </w:r>
    </w:p>
    <w:p w14:paraId="2BD8A45D" w14:textId="77777777" w:rsidR="00C5088B" w:rsidRPr="00655B29" w:rsidRDefault="00C5088B">
      <w:pPr>
        <w:pStyle w:val="a9"/>
        <w:numPr>
          <w:ilvl w:val="1"/>
          <w:numId w:val="24"/>
        </w:numPr>
        <w:spacing w:after="120"/>
        <w:contextualSpacing w:val="0"/>
        <w:jc w:val="both"/>
      </w:pPr>
      <w:r w:rsidRPr="00655B29">
        <w:rPr>
          <w:rFonts w:eastAsiaTheme="minorEastAsia"/>
        </w:rPr>
        <w:t>[</w:t>
      </w:r>
      <w:r w:rsidRPr="00655B29">
        <w:t>Huawei-HiSilicon, InterDigital, CATT, Intel</w:t>
      </w:r>
      <w:r w:rsidRPr="00655B29">
        <w:rPr>
          <w:rFonts w:eastAsiaTheme="minorEastAsia"/>
        </w:rPr>
        <w:t>] Option 2.a) only applies if security key is not updated</w:t>
      </w:r>
    </w:p>
    <w:p w14:paraId="31264ECA" w14:textId="77777777" w:rsidR="00C5088B" w:rsidRPr="00655B29" w:rsidRDefault="00C5088B">
      <w:pPr>
        <w:pStyle w:val="a9"/>
        <w:numPr>
          <w:ilvl w:val="1"/>
          <w:numId w:val="24"/>
        </w:numPr>
        <w:spacing w:after="120"/>
        <w:contextualSpacing w:val="0"/>
        <w:jc w:val="both"/>
      </w:pPr>
      <w:r w:rsidRPr="00655B29">
        <w:rPr>
          <w:rFonts w:eastAsiaTheme="minorEastAsia"/>
        </w:rPr>
        <w:t>[ZTE] Option 2.a) should be baseline one.</w:t>
      </w:r>
    </w:p>
    <w:p w14:paraId="25A96E68" w14:textId="77777777" w:rsidR="00C5088B" w:rsidRPr="00655B29" w:rsidRDefault="00C5088B">
      <w:pPr>
        <w:pStyle w:val="a9"/>
        <w:numPr>
          <w:ilvl w:val="0"/>
          <w:numId w:val="24"/>
        </w:numPr>
        <w:spacing w:after="120"/>
        <w:contextualSpacing w:val="0"/>
        <w:jc w:val="both"/>
      </w:pPr>
      <w:r w:rsidRPr="00655B29">
        <w:t>Option 2.c) : 13 companies (Huawei-HiSilicon, InterDigital, CATT, Samsung, Fujitsu, LG, Apple, OPPO, FGI-APT, Lenovo, vivo, Qualcomm, Xiaomi)</w:t>
      </w:r>
    </w:p>
    <w:p w14:paraId="6FFD4925" w14:textId="77777777" w:rsidR="00C5088B" w:rsidRPr="00655B29" w:rsidRDefault="00C5088B">
      <w:pPr>
        <w:pStyle w:val="a9"/>
        <w:numPr>
          <w:ilvl w:val="1"/>
          <w:numId w:val="24"/>
        </w:numPr>
        <w:spacing w:after="120"/>
        <w:contextualSpacing w:val="0"/>
        <w:jc w:val="both"/>
      </w:pPr>
      <w:r w:rsidRPr="00655B29">
        <w:rPr>
          <w:rFonts w:eastAsiaTheme="minorEastAsia"/>
        </w:rPr>
        <w:t>[</w:t>
      </w:r>
      <w:r w:rsidRPr="00655B29">
        <w:t>Huawei-HiSilicon, InterDigital, CATT, Fujitsu, Intel, NEC, Apple, FGI-APT, Lenovo</w:t>
      </w:r>
      <w:r w:rsidRPr="00655B29">
        <w:rPr>
          <w:rFonts w:eastAsiaTheme="minorEastAsia"/>
        </w:rPr>
        <w:t xml:space="preserve">] (new) option 2.c.1) </w:t>
      </w:r>
      <w:r w:rsidRPr="00655B29">
        <w:t>all RBs need to be re-established if new keys are going to be used e.g. for non-anchor relocation case</w:t>
      </w:r>
    </w:p>
    <w:p w14:paraId="62EC0793" w14:textId="77777777" w:rsidR="00C5088B" w:rsidRPr="00655B29" w:rsidRDefault="00C5088B">
      <w:pPr>
        <w:pStyle w:val="a9"/>
        <w:numPr>
          <w:ilvl w:val="1"/>
          <w:numId w:val="24"/>
        </w:numPr>
        <w:spacing w:after="120"/>
        <w:contextualSpacing w:val="0"/>
        <w:jc w:val="both"/>
      </w:pPr>
      <w:r w:rsidRPr="00655B29">
        <w:t>[ZTE, Samsung, LG, OPPO, vivo] UE follows network configuration</w:t>
      </w:r>
    </w:p>
    <w:p w14:paraId="13EB8B6A" w14:textId="77777777" w:rsidR="00C5088B" w:rsidRPr="00655B29" w:rsidRDefault="00C5088B">
      <w:pPr>
        <w:pStyle w:val="a9"/>
        <w:numPr>
          <w:ilvl w:val="2"/>
          <w:numId w:val="24"/>
        </w:numPr>
        <w:spacing w:after="120"/>
        <w:contextualSpacing w:val="0"/>
        <w:jc w:val="both"/>
      </w:pPr>
      <w:r w:rsidRPr="00655B29">
        <w:t>[ZTE] (new) network indicates the RBs to re-establish when performing reconfiguration with sync but existing signaling already supports this.</w:t>
      </w:r>
    </w:p>
    <w:p w14:paraId="4E502265" w14:textId="77777777" w:rsidR="00C5088B" w:rsidRPr="00655B29" w:rsidRDefault="00C5088B">
      <w:pPr>
        <w:pStyle w:val="a9"/>
        <w:numPr>
          <w:ilvl w:val="2"/>
          <w:numId w:val="24"/>
        </w:numPr>
        <w:spacing w:after="120"/>
        <w:contextualSpacing w:val="0"/>
        <w:jc w:val="both"/>
      </w:pPr>
      <w:r w:rsidRPr="00655B29">
        <w:t>[LG, vivo] Network can indicate whether PDCP entities are or not re-established via RRCResume msg. (applicable even for SDT RBs)</w:t>
      </w:r>
    </w:p>
    <w:p w14:paraId="73446211" w14:textId="77777777" w:rsidR="00C5088B" w:rsidRPr="00655B29" w:rsidRDefault="00C5088B">
      <w:pPr>
        <w:pStyle w:val="a9"/>
        <w:numPr>
          <w:ilvl w:val="2"/>
          <w:numId w:val="24"/>
        </w:numPr>
        <w:spacing w:after="240"/>
        <w:contextualSpacing w:val="0"/>
        <w:jc w:val="both"/>
      </w:pPr>
      <w:r w:rsidRPr="00655B29">
        <w:t xml:space="preserve">[OPPO] Network indicates whether PDCP entities are reestablished in </w:t>
      </w:r>
      <w:r w:rsidRPr="00655B29">
        <w:rPr>
          <w:i/>
        </w:rPr>
        <w:t>RRCRelease</w:t>
      </w:r>
      <w:r w:rsidRPr="00655B29">
        <w:t xml:space="preserve"> msg.</w:t>
      </w:r>
    </w:p>
    <w:p w14:paraId="21731D2A" w14:textId="5E1035CF" w:rsidR="00C5088B" w:rsidRPr="00655B29" w:rsidRDefault="00C5088B">
      <w:pPr>
        <w:spacing w:after="240"/>
        <w:jc w:val="both"/>
        <w:rPr>
          <w:rFonts w:ascii="Times New Roman" w:hAnsi="Times New Roman" w:cs="Times New Roman"/>
          <w:sz w:val="20"/>
          <w:szCs w:val="20"/>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_Ref78326789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5.1.2</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583298D1" w14:textId="5EA822F2" w:rsidR="00C5088B" w:rsidRPr="00655B29" w:rsidRDefault="00C5088B">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sidRPr="00655B29">
        <w:rPr>
          <w:b/>
          <w:color w:val="00B050"/>
        </w:rPr>
        <w:t>[To agree]</w:t>
      </w:r>
      <w:r w:rsidRPr="00655B29">
        <w:rPr>
          <w:b/>
        </w:rPr>
        <w:t xml:space="preserve"> [13/</w:t>
      </w:r>
      <w:r w:rsidR="00655B29" w:rsidRPr="002B12AB">
        <w:rPr>
          <w:b/>
          <w:bCs/>
        </w:rPr>
        <w:t>16</w:t>
      </w:r>
      <w:r w:rsidRPr="00655B29">
        <w:rPr>
          <w:b/>
        </w:rPr>
        <w:t>]</w:t>
      </w:r>
      <w:r w:rsidR="00655B29" w:rsidRPr="00655B29">
        <w:rPr>
          <w:b/>
        </w:rPr>
        <w:t xml:space="preserve"> </w:t>
      </w:r>
      <w:r w:rsidRPr="00655B29">
        <w:rPr>
          <w:b/>
        </w:rPr>
        <w:t>[option 2.c)]</w:t>
      </w:r>
      <w:r w:rsidRPr="00655B29">
        <w:t xml:space="preserve"> The </w:t>
      </w:r>
      <w:r w:rsidRPr="00655B29">
        <w:rPr>
          <w:rFonts w:eastAsiaTheme="minorEastAsia"/>
        </w:rPr>
        <w:t xml:space="preserve">PDCP entities </w:t>
      </w:r>
      <w:r w:rsidRPr="00DA3FA8">
        <w:rPr>
          <w:rFonts w:eastAsiaTheme="minorEastAsia"/>
        </w:rPr>
        <w:t xml:space="preserve">of </w:t>
      </w:r>
      <w:r w:rsidR="00937E08" w:rsidRPr="002B12AB">
        <w:t xml:space="preserve">only </w:t>
      </w:r>
      <w:r w:rsidRPr="002B12AB">
        <w:rPr>
          <w:rFonts w:eastAsiaTheme="minorEastAsia"/>
        </w:rPr>
        <w:t>the</w:t>
      </w:r>
      <w:r w:rsidRPr="002B12AB">
        <w:t xml:space="preserve"> non-SDT RBs are re-established (i.e. not for the SDT RBs) unless any new security keys are derived during the switch from SDT to CONNECTED (i.e. when UE receives </w:t>
      </w:r>
      <w:r w:rsidRPr="002B12AB">
        <w:rPr>
          <w:i/>
        </w:rPr>
        <w:t>RRCResume</w:t>
      </w:r>
      <w:r w:rsidRPr="002B12AB">
        <w:t xml:space="preserve"> message during an SDT session).  Current</w:t>
      </w:r>
      <w:r w:rsidRPr="00655B29">
        <w:t xml:space="preserve"> signalling (e.g. resume) can be used by the network to re-establish these PDCP entities as required.</w:t>
      </w:r>
      <w:bookmarkEnd w:id="142"/>
      <w:bookmarkEnd w:id="143"/>
      <w:bookmarkEnd w:id="144"/>
      <w:bookmarkEnd w:id="145"/>
      <w:bookmarkEnd w:id="146"/>
      <w:bookmarkEnd w:id="147"/>
    </w:p>
    <w:p w14:paraId="281D6B7C" w14:textId="77777777" w:rsidR="00C5088B" w:rsidRPr="00655B29" w:rsidRDefault="00C5088B">
      <w:pPr>
        <w:spacing w:before="240" w:after="120"/>
        <w:jc w:val="both"/>
        <w:rPr>
          <w:rFonts w:ascii="Times New Roman" w:hAnsi="Times New Roman" w:cs="Times New Roman"/>
          <w:sz w:val="20"/>
          <w:szCs w:val="20"/>
          <w:lang w:eastAsia="ja-JP"/>
        </w:rPr>
      </w:pPr>
    </w:p>
    <w:p w14:paraId="0BB13A8F" w14:textId="77777777" w:rsidR="00C5088B" w:rsidRPr="00655B29" w:rsidRDefault="00C5088B" w:rsidP="002B12AB">
      <w:pPr>
        <w:pStyle w:val="2"/>
        <w:jc w:val="both"/>
        <w:rPr>
          <w:lang w:val="en-US"/>
        </w:rPr>
      </w:pPr>
      <w:bookmarkStart w:id="148" w:name="_Ref78409994"/>
      <w:r w:rsidRPr="00655B29">
        <w:rPr>
          <w:lang w:val="en-US"/>
        </w:rPr>
        <w:lastRenderedPageBreak/>
        <w:t>Non-SDT data handling during ongoing SDT session</w:t>
      </w:r>
      <w:bookmarkEnd w:id="148"/>
    </w:p>
    <w:p w14:paraId="29203081" w14:textId="77777777" w:rsidR="00C5088B" w:rsidRPr="00655B29" w:rsidRDefault="00C5088B" w:rsidP="002B12AB">
      <w:pPr>
        <w:pStyle w:val="3"/>
        <w:jc w:val="both"/>
        <w:rPr>
          <w:lang w:val="en-US"/>
        </w:rPr>
      </w:pPr>
      <w:r w:rsidRPr="00655B29">
        <w:rPr>
          <w:lang w:val="en-US"/>
        </w:rPr>
        <w:t>Topic #3: non-SDT Data available when “starting” an SDT session</w:t>
      </w:r>
    </w:p>
    <w:bookmarkStart w:id="149" w:name="_Ref78361055"/>
    <w:p w14:paraId="52F19350" w14:textId="5C9672E9"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_Ref75001718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49"/>
    </w:p>
    <w:p w14:paraId="071A472B" w14:textId="3FA4C458" w:rsidR="00F07D71" w:rsidRDefault="00F07D71"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18AD44B9" w14:textId="79A9EDF2" w:rsidR="00C5088B" w:rsidRPr="00655B29" w:rsidRDefault="00C5088B" w:rsidP="002B12AB">
      <w:pPr>
        <w:spacing w:before="60" w:after="120"/>
        <w:jc w:val="both"/>
        <w:rPr>
          <w:rFonts w:ascii="Times New Roman" w:hAnsi="Times New Roman" w:cs="Times New Roman"/>
          <w:i/>
          <w:sz w:val="20"/>
          <w:szCs w:val="20"/>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“Q.7)</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1)</w:t>
      </w:r>
      <w:r w:rsidRPr="00655B29">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4A322CD2" w14:textId="77777777" w:rsidR="00C5088B" w:rsidRPr="00655B29" w:rsidRDefault="00C5088B">
      <w:pPr>
        <w:pStyle w:val="a9"/>
        <w:numPr>
          <w:ilvl w:val="0"/>
          <w:numId w:val="24"/>
        </w:numPr>
        <w:spacing w:after="120"/>
        <w:contextualSpacing w:val="0"/>
        <w:jc w:val="both"/>
      </w:pPr>
      <w:r w:rsidRPr="00655B29">
        <w:t>This scenario is a corner case one: 5 companies (ZTE, InterDigital, Samsung, Intel, Qualcomm)</w:t>
      </w:r>
    </w:p>
    <w:p w14:paraId="01EE564D" w14:textId="77777777" w:rsidR="00C5088B" w:rsidRPr="00655B29" w:rsidRDefault="00C5088B">
      <w:pPr>
        <w:pStyle w:val="a9"/>
        <w:numPr>
          <w:ilvl w:val="0"/>
          <w:numId w:val="24"/>
        </w:numPr>
        <w:spacing w:after="120"/>
        <w:contextualSpacing w:val="0"/>
        <w:jc w:val="both"/>
      </w:pPr>
      <w:r w:rsidRPr="00655B29">
        <w:t>Handling for this scenario is left up to UE implementation: 5 companies (LG, Intel, Apple, vivo, Qualcomm)</w:t>
      </w:r>
    </w:p>
    <w:p w14:paraId="2F716B91" w14:textId="77777777" w:rsidR="00C5088B" w:rsidRPr="00655B29" w:rsidRDefault="00C5088B">
      <w:pPr>
        <w:pStyle w:val="a9"/>
        <w:numPr>
          <w:ilvl w:val="0"/>
          <w:numId w:val="24"/>
        </w:numPr>
        <w:spacing w:after="120"/>
        <w:contextualSpacing w:val="0"/>
        <w:jc w:val="both"/>
      </w:pPr>
      <w:r w:rsidRPr="00655B29">
        <w:t>For CCCH-based solution, UE terminates RACH proc. and initiate a new non-SDT RACH proc.: 8 companies (Huawei-HiSilicon, ZTE, InterDigital, Samsung, NEC, OPPO, FGI-APT, Lenovo)</w:t>
      </w:r>
    </w:p>
    <w:p w14:paraId="2D3857DF" w14:textId="77777777" w:rsidR="00C5088B" w:rsidRPr="00655B29" w:rsidRDefault="00C5088B">
      <w:pPr>
        <w:pStyle w:val="a9"/>
        <w:numPr>
          <w:ilvl w:val="0"/>
          <w:numId w:val="24"/>
        </w:numPr>
        <w:spacing w:after="120"/>
        <w:contextualSpacing w:val="0"/>
        <w:jc w:val="both"/>
      </w:pPr>
      <w:r w:rsidRPr="00655B29">
        <w:t>For DCCH-based solution, UE continues current RACH proc.: 5 companies (ZTE, InterDigital, Samsung, OPPO, Lenovo)</w:t>
      </w:r>
    </w:p>
    <w:p w14:paraId="658FC759" w14:textId="77777777" w:rsidR="00C5088B" w:rsidRPr="00655B29" w:rsidRDefault="00C5088B">
      <w:pPr>
        <w:pStyle w:val="a9"/>
        <w:numPr>
          <w:ilvl w:val="0"/>
          <w:numId w:val="24"/>
        </w:numPr>
        <w:spacing w:after="240"/>
        <w:contextualSpacing w:val="0"/>
        <w:jc w:val="both"/>
      </w:pPr>
      <w:r w:rsidRPr="00655B29">
        <w:t>An unified UE behaviour is preferable: 6 companies (CATT, Samsung, Fujitsu, NEC, Lenovo, Xiaomi)</w:t>
      </w:r>
    </w:p>
    <w:p w14:paraId="57DF8A28"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35C3FECB" w14:textId="77777777" w:rsidR="00C5088B" w:rsidRPr="00655B29" w:rsidRDefault="00C5088B">
      <w:pPr>
        <w:spacing w:before="240" w:after="120"/>
        <w:jc w:val="both"/>
        <w:rPr>
          <w:rFonts w:ascii="Times New Roman" w:hAnsi="Times New Roman" w:cs="Times New Roman"/>
          <w:sz w:val="20"/>
          <w:szCs w:val="20"/>
          <w:lang w:eastAsia="ja-JP"/>
        </w:rPr>
      </w:pPr>
    </w:p>
    <w:p w14:paraId="3B12788E" w14:textId="66AAA127"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_Ref75001722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6E0123A" w14:textId="518D45F9" w:rsidR="00DC4103" w:rsidRPr="002B12AB" w:rsidRDefault="00DC4103" w:rsidP="002B12AB">
      <w:pPr>
        <w:spacing w:before="240" w:after="60"/>
        <w:jc w:val="both"/>
        <w:rPr>
          <w:rFonts w:ascii="Times New Roman" w:hAnsi="Times New Roman" w:cs="Times New Roman"/>
          <w:i/>
          <w:iCs/>
          <w:sz w:val="20"/>
          <w:szCs w:val="20"/>
        </w:rPr>
      </w:pPr>
      <w:r w:rsidRPr="002B12AB">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4EA7AC03" w14:textId="53E798DC"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“Q.8)</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scenario 2)</w:t>
      </w:r>
      <w:r w:rsidRPr="00655B29">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17ED36C" w14:textId="77777777" w:rsidR="00C5088B" w:rsidRPr="00655B29" w:rsidRDefault="00C5088B">
      <w:pPr>
        <w:pStyle w:val="a9"/>
        <w:numPr>
          <w:ilvl w:val="0"/>
          <w:numId w:val="24"/>
        </w:numPr>
        <w:spacing w:after="120"/>
        <w:contextualSpacing w:val="0"/>
        <w:jc w:val="both"/>
      </w:pPr>
      <w:r w:rsidRPr="00655B29">
        <w:t>Majority of companies shares the views provided to Q7.</w:t>
      </w:r>
    </w:p>
    <w:p w14:paraId="49819207" w14:textId="77777777" w:rsidR="00C5088B" w:rsidRPr="00655B29" w:rsidRDefault="00C5088B">
      <w:pPr>
        <w:pStyle w:val="a9"/>
        <w:numPr>
          <w:ilvl w:val="0"/>
          <w:numId w:val="24"/>
        </w:numPr>
        <w:spacing w:after="240"/>
        <w:contextualSpacing w:val="0"/>
        <w:jc w:val="both"/>
      </w:pPr>
      <w:r w:rsidRPr="00655B29">
        <w:t xml:space="preserve">[vivo] Suggest postponing the discussion until RAN2 addresses whether </w:t>
      </w:r>
      <w:r w:rsidRPr="00655B29">
        <w:rPr>
          <w:sz w:val="21"/>
          <w:szCs w:val="21"/>
        </w:rPr>
        <w:t>BSR reporting for suspended DRB is allowed.</w:t>
      </w:r>
    </w:p>
    <w:p w14:paraId="0ACBEE70" w14:textId="6F9F9D4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C86F4A3" w14:textId="77777777" w:rsidR="00C5088B" w:rsidRPr="00655B29" w:rsidRDefault="00C5088B">
      <w:pPr>
        <w:spacing w:before="240" w:after="120"/>
        <w:jc w:val="both"/>
        <w:rPr>
          <w:rFonts w:ascii="Times New Roman" w:hAnsi="Times New Roman" w:cs="Times New Roman"/>
          <w:sz w:val="20"/>
          <w:szCs w:val="20"/>
          <w:lang w:eastAsia="ja-JP"/>
        </w:rPr>
      </w:pPr>
    </w:p>
    <w:p w14:paraId="7063E2A9" w14:textId="1178F85B" w:rsidR="00C5088B" w:rsidRPr="00655B29" w:rsidRDefault="00C5088B" w:rsidP="002B12AB">
      <w:pPr>
        <w:pStyle w:val="4"/>
        <w:jc w:val="both"/>
        <w:rPr>
          <w:lang w:val="en-US"/>
        </w:rPr>
      </w:pPr>
      <w:r w:rsidRPr="00E3239F">
        <w:rPr>
          <w:lang w:val="en-US"/>
        </w:rPr>
        <w:lastRenderedPageBreak/>
        <w:fldChar w:fldCharType="begin"/>
      </w:r>
      <w:r w:rsidRPr="00655B29">
        <w:rPr>
          <w:lang w:val="en-US"/>
        </w:rPr>
        <w:instrText xml:space="preserve"> REF _Ref75003818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546FA34" w14:textId="764285A3" w:rsidR="008C173C" w:rsidRDefault="008C173C" w:rsidP="002B12AB">
      <w:pPr>
        <w:spacing w:before="240" w:after="60"/>
        <w:jc w:val="both"/>
        <w:rPr>
          <w:rFonts w:ascii="Times New Roman" w:hAnsi="Times New Roman" w:cs="Times New Roman"/>
          <w:sz w:val="20"/>
          <w:szCs w:val="20"/>
        </w:rPr>
      </w:pPr>
      <w:r>
        <w:rPr>
          <w:rFonts w:ascii="Times New Roman" w:hAnsi="Times New Roman" w:cs="Times New Roman"/>
          <w:sz w:val="20"/>
          <w:szCs w:val="20"/>
        </w:rPr>
        <w:t>“</w:t>
      </w:r>
      <w:r w:rsidRPr="002B12AB">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42FB583E" w14:textId="05472444" w:rsidR="00C5088B" w:rsidRPr="00655B29" w:rsidRDefault="00C5088B" w:rsidP="002B12AB">
      <w:pPr>
        <w:spacing w:before="6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“Q.9)</w:t>
      </w:r>
      <w:r w:rsidRPr="00655B29">
        <w:rPr>
          <w:rFonts w:ascii="Times New Roman" w:hAnsi="Times New Roman" w:cs="Times New Roman"/>
          <w:i/>
          <w:sz w:val="20"/>
          <w:szCs w:val="20"/>
        </w:rPr>
        <w:tab/>
        <w:t xml:space="preserve">What is the expected UE behaviour for </w:t>
      </w:r>
      <w:r w:rsidRPr="00655B29">
        <w:rPr>
          <w:rFonts w:ascii="Times New Roman" w:hAnsi="Times New Roman" w:cs="Times New Roman"/>
          <w:b/>
          <w:i/>
          <w:sz w:val="20"/>
          <w:szCs w:val="20"/>
        </w:rPr>
        <w:t xml:space="preserve">scenario x) </w:t>
      </w:r>
      <w:r w:rsidRPr="00655B29">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F751D43" w14:textId="77777777" w:rsidR="00C5088B" w:rsidRPr="00655B29" w:rsidRDefault="00C5088B">
      <w:pPr>
        <w:pStyle w:val="a9"/>
        <w:numPr>
          <w:ilvl w:val="0"/>
          <w:numId w:val="24"/>
        </w:numPr>
        <w:spacing w:after="120"/>
        <w:contextualSpacing w:val="0"/>
        <w:jc w:val="both"/>
      </w:pPr>
      <w:r w:rsidRPr="00655B29">
        <w:t>Majority of companies shares the views provided to Q7 and/or Q8.</w:t>
      </w:r>
    </w:p>
    <w:p w14:paraId="0AF06BE9" w14:textId="6F354526"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need to address this scenario here – see report of related Q.7) in section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_Ref78361055 \r \h </w:instrText>
      </w:r>
      <w:r w:rsidR="00655B29" w:rsidRPr="00655B29">
        <w:rPr>
          <w:rFonts w:ascii="Times New Roman" w:hAnsi="Times New Roman" w:cs="Times New Roman"/>
          <w:sz w:val="20"/>
          <w:szCs w:val="20"/>
        </w:rPr>
        <w:instrText xml:space="preserve"> \* MERGEFORMAT</w:instrText>
      </w:r>
      <w:r w:rsidR="00655B29" w:rsidRPr="00E3239F">
        <w:rPr>
          <w:rFonts w:ascii="Times New Roman" w:hAnsi="Times New Roman" w:cs="Times New Roman"/>
          <w:sz w:val="20"/>
          <w:szCs w:val="20"/>
        </w:rPr>
        <w:instrText xml:space="preserve">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5.3.1.1</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w:t>
      </w:r>
    </w:p>
    <w:p w14:paraId="44687195" w14:textId="77777777" w:rsidR="00C5088B" w:rsidRPr="00655B29" w:rsidRDefault="00C5088B">
      <w:pPr>
        <w:spacing w:before="240" w:after="120"/>
        <w:jc w:val="both"/>
        <w:rPr>
          <w:rFonts w:ascii="Times New Roman" w:hAnsi="Times New Roman" w:cs="Times New Roman"/>
          <w:sz w:val="20"/>
          <w:szCs w:val="20"/>
          <w:lang w:eastAsia="ja-JP"/>
        </w:rPr>
      </w:pPr>
    </w:p>
    <w:p w14:paraId="75DA33D9" w14:textId="77777777" w:rsidR="00C5088B" w:rsidRPr="00655B29" w:rsidRDefault="00C5088B" w:rsidP="002B12AB">
      <w:pPr>
        <w:pStyle w:val="3"/>
        <w:jc w:val="both"/>
        <w:rPr>
          <w:lang w:val="en-US"/>
        </w:rPr>
      </w:pPr>
      <w:r w:rsidRPr="00655B29">
        <w:rPr>
          <w:lang w:val="en-US"/>
        </w:rPr>
        <w:t>[CCCH point (1)] Detection of non-SDT data</w:t>
      </w:r>
    </w:p>
    <w:p w14:paraId="4F03FA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3.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For CCCH-based approach, UE autonomously triggers the end or the release of ongoing SDT session upon detecting the non-SDT data.</w:t>
      </w:r>
    </w:p>
    <w:p w14:paraId="669CA60D" w14:textId="563BDE94"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_Ref75003527 \r \h  \* MERGEFORMAT </w:instrText>
      </w:r>
      <w:r w:rsidRPr="00E3239F">
        <w:rPr>
          <w:lang w:val="en-US"/>
        </w:rPr>
      </w:r>
      <w:r w:rsidRPr="00E3239F">
        <w:rPr>
          <w:lang w:val="en-US"/>
        </w:rPr>
        <w:fldChar w:fldCharType="separate"/>
      </w:r>
      <w:r w:rsidR="003C1FED">
        <w:rPr>
          <w:lang w:val="en-US"/>
        </w:rPr>
        <w:t>Q.10)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229B3F0E"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“Q.10)</w:t>
      </w:r>
      <w:r w:rsidRPr="00655B29">
        <w:rPr>
          <w:rFonts w:ascii="Times New Roman" w:hAnsi="Times New Roman" w:cs="Times New Roman"/>
          <w:i/>
          <w:sz w:val="20"/>
          <w:szCs w:val="20"/>
        </w:rPr>
        <w:tab/>
        <w:t>For CCCH-based approach, upon UE autonomously triggers the end or the release of ongoing SDT session, what is the expected “</w:t>
      </w:r>
      <w:r w:rsidRPr="002B12AB">
        <w:rPr>
          <w:rFonts w:ascii="Times New Roman" w:hAnsi="Times New Roman" w:cs="Times New Roman"/>
          <w:b/>
          <w:bCs/>
          <w:i/>
          <w:sz w:val="20"/>
          <w:szCs w:val="20"/>
        </w:rPr>
        <w:t>PDCP suspend operation</w:t>
      </w:r>
      <w:r w:rsidRPr="00655B29">
        <w:rPr>
          <w:rFonts w:ascii="Times New Roman" w:hAnsi="Times New Roman" w:cs="Times New Roman"/>
          <w:i/>
          <w:sz w:val="20"/>
          <w:szCs w:val="20"/>
        </w:rPr>
        <w:t>” considering previous options 1.x or new ones?”</w:t>
      </w:r>
    </w:p>
    <w:p w14:paraId="38CEB901" w14:textId="77777777" w:rsidR="00C5088B" w:rsidRPr="00655B29" w:rsidRDefault="00C5088B">
      <w:pPr>
        <w:pStyle w:val="a9"/>
        <w:numPr>
          <w:ilvl w:val="0"/>
          <w:numId w:val="24"/>
        </w:numPr>
        <w:spacing w:after="120"/>
        <w:contextualSpacing w:val="0"/>
        <w:jc w:val="both"/>
      </w:pPr>
      <w:r w:rsidRPr="00655B29">
        <w:t>Option 1.a): 7 companies (CATT, LG, Intel, Apple, OPPO, Qualcomm, Xiaomi)</w:t>
      </w:r>
    </w:p>
    <w:p w14:paraId="6D9C28B0" w14:textId="77777777" w:rsidR="00C5088B" w:rsidRPr="00655B29" w:rsidRDefault="00C5088B">
      <w:pPr>
        <w:pStyle w:val="a9"/>
        <w:spacing w:after="120"/>
        <w:contextualSpacing w:val="0"/>
        <w:jc w:val="both"/>
      </w:pPr>
      <w:r w:rsidRPr="00655B29">
        <w:t>Option 1.c): 8 companies (Huawei-HiSilicon, Fujitsu, LG, Intel, Apple, FGI-APT, Lenovo, vivo)</w:t>
      </w:r>
    </w:p>
    <w:p w14:paraId="1AD1D32A" w14:textId="77777777" w:rsidR="00C5088B" w:rsidRPr="00655B29" w:rsidRDefault="00C5088B" w:rsidP="002B12AB">
      <w:pPr>
        <w:pStyle w:val="a9"/>
        <w:numPr>
          <w:ilvl w:val="1"/>
          <w:numId w:val="24"/>
        </w:numPr>
        <w:spacing w:after="120"/>
        <w:contextualSpacing w:val="0"/>
        <w:jc w:val="both"/>
      </w:pPr>
      <w:r w:rsidRPr="00655B29">
        <w:t>Option 1.a) is “</w:t>
      </w:r>
      <w:r w:rsidRPr="00655B29">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rsidRPr="00655B29">
        <w:t>”</w:t>
      </w:r>
    </w:p>
    <w:p w14:paraId="7E9EA308" w14:textId="77777777" w:rsidR="00C5088B" w:rsidRPr="00655B29" w:rsidRDefault="00C5088B">
      <w:pPr>
        <w:pStyle w:val="a9"/>
        <w:numPr>
          <w:ilvl w:val="1"/>
          <w:numId w:val="24"/>
        </w:numPr>
        <w:spacing w:after="120"/>
        <w:contextualSpacing w:val="0"/>
        <w:jc w:val="both"/>
      </w:pPr>
      <w:r w:rsidRPr="00655B29">
        <w:t>Option 1.c) is “</w:t>
      </w:r>
      <w:r w:rsidRPr="00655B29">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rsidRPr="00655B29">
        <w:t xml:space="preserve">”.  However Rapporteur clarified that this </w:t>
      </w:r>
      <w:r w:rsidRPr="00655B29">
        <w:rPr>
          <w:u w:val="single"/>
        </w:rPr>
        <w:t>new option 1.c) is already covered by option 1.a)</w:t>
      </w:r>
      <w:r w:rsidRPr="00655B29">
        <w:t xml:space="preserve"> that assume legacy behaviour of the PDCP handling i.e. “PDCP is suspended, and PDUs flushed” (understanding that the security mechanism to be used (e.g. horizontal key derivation) is discussed in next Q.14)). </w:t>
      </w:r>
    </w:p>
    <w:p w14:paraId="26E173A0" w14:textId="77777777" w:rsidR="00C5088B" w:rsidRPr="00655B29" w:rsidRDefault="00C5088B">
      <w:pPr>
        <w:pStyle w:val="a9"/>
        <w:numPr>
          <w:ilvl w:val="2"/>
          <w:numId w:val="24"/>
        </w:numPr>
        <w:spacing w:after="120"/>
        <w:contextualSpacing w:val="0"/>
        <w:jc w:val="both"/>
      </w:pPr>
      <w:r w:rsidRPr="00655B29">
        <w:t>[ZTE, Samsung, FGI-APT] Horizontal key derivation may not always work as the keys between network and UE will go out of sync in this case e.g. when the network may not have received the first RRCResume message.</w:t>
      </w:r>
    </w:p>
    <w:p w14:paraId="321D9592" w14:textId="77777777" w:rsidR="00C5088B" w:rsidRPr="00655B29" w:rsidRDefault="00C5088B">
      <w:pPr>
        <w:pStyle w:val="a9"/>
        <w:numPr>
          <w:ilvl w:val="2"/>
          <w:numId w:val="24"/>
        </w:numPr>
        <w:spacing w:after="120"/>
        <w:contextualSpacing w:val="0"/>
        <w:jc w:val="both"/>
      </w:pPr>
      <w:r w:rsidRPr="00655B29">
        <w:t xml:space="preserve">[ZTE, Samsung, FGI-APT, </w:t>
      </w:r>
      <w:r w:rsidRPr="00655B29">
        <w:rPr>
          <w:lang w:eastAsia="zh-CN"/>
        </w:rPr>
        <w:t>Lenovo</w:t>
      </w:r>
      <w:r w:rsidRPr="00655B29">
        <w:t>] If the horizontal key derivation based on the initial derived key is used for the 2</w:t>
      </w:r>
      <w:r w:rsidRPr="00655B29">
        <w:rPr>
          <w:vertAlign w:val="superscript"/>
        </w:rPr>
        <w:t>nd</w:t>
      </w:r>
      <w:r w:rsidRPr="00655B29">
        <w:t xml:space="preserve"> RRCResume procedure, an indication is needed in the RRCResumeReq to indicate that this is the 2</w:t>
      </w:r>
      <w:r w:rsidRPr="00655B29">
        <w:rPr>
          <w:vertAlign w:val="superscript"/>
        </w:rPr>
        <w:t>nd</w:t>
      </w:r>
      <w:r w:rsidRPr="00655B29">
        <w:t xml:space="preserve"> RRCResumeReq</w:t>
      </w:r>
    </w:p>
    <w:p w14:paraId="33FFD0B7" w14:textId="77777777" w:rsidR="00C5088B" w:rsidRPr="00655B29" w:rsidRDefault="00C5088B">
      <w:pPr>
        <w:pStyle w:val="a9"/>
        <w:numPr>
          <w:ilvl w:val="1"/>
          <w:numId w:val="24"/>
        </w:numPr>
        <w:spacing w:after="120"/>
        <w:contextualSpacing w:val="0"/>
        <w:jc w:val="both"/>
      </w:pPr>
      <w:r w:rsidRPr="00655B29">
        <w:t>[Intel] UE and network may not be able to detect data duplication and to prevent data loss.</w:t>
      </w:r>
    </w:p>
    <w:p w14:paraId="77F6CBAD" w14:textId="77777777" w:rsidR="00C5088B" w:rsidRPr="00655B29" w:rsidRDefault="00C5088B">
      <w:pPr>
        <w:pStyle w:val="a9"/>
        <w:numPr>
          <w:ilvl w:val="1"/>
          <w:numId w:val="24"/>
        </w:numPr>
        <w:spacing w:after="120"/>
        <w:contextualSpacing w:val="0"/>
        <w:jc w:val="both"/>
      </w:pPr>
      <w:r w:rsidRPr="00655B29">
        <w:t xml:space="preserve">[NEC, OPPO] Option 1.a) requires that </w:t>
      </w:r>
      <w:r w:rsidRPr="00655B29">
        <w:rPr>
          <w:lang w:eastAsia="zh-CN"/>
        </w:rPr>
        <w:t>new keys can be obtained in the second RRC Resume procedure</w:t>
      </w:r>
    </w:p>
    <w:p w14:paraId="51F0ABD3" w14:textId="77777777" w:rsidR="00C5088B" w:rsidRPr="00655B29" w:rsidRDefault="00C5088B">
      <w:pPr>
        <w:pStyle w:val="a9"/>
        <w:numPr>
          <w:ilvl w:val="1"/>
          <w:numId w:val="24"/>
        </w:numPr>
        <w:spacing w:after="120"/>
        <w:contextualSpacing w:val="0"/>
        <w:jc w:val="both"/>
      </w:pPr>
      <w:r w:rsidRPr="00655B29">
        <w:rPr>
          <w:lang w:eastAsia="zh-CN"/>
        </w:rPr>
        <w:t>[</w:t>
      </w:r>
      <w:r w:rsidRPr="00655B29">
        <w:t>Qualcomm] Option 1.c) if there is any security issue.</w:t>
      </w:r>
    </w:p>
    <w:p w14:paraId="18FCA0C9" w14:textId="77777777" w:rsidR="00C5088B" w:rsidRPr="00655B29" w:rsidRDefault="00C5088B">
      <w:pPr>
        <w:pStyle w:val="a9"/>
        <w:numPr>
          <w:ilvl w:val="1"/>
          <w:numId w:val="24"/>
        </w:numPr>
        <w:spacing w:after="120"/>
        <w:contextualSpacing w:val="0"/>
        <w:jc w:val="both"/>
      </w:pPr>
      <w:r w:rsidRPr="00655B29">
        <w:lastRenderedPageBreak/>
        <w:t xml:space="preserve">[Xiaomi] SA3 new solution </w:t>
      </w:r>
      <w:r w:rsidRPr="00655B29">
        <w:rPr>
          <w:lang w:eastAsia="zh-CN"/>
        </w:rPr>
        <w:t>defined to avoid the replay attack for RRCResuemeRequest message could be re-used here.</w:t>
      </w:r>
    </w:p>
    <w:p w14:paraId="2EB0FE69" w14:textId="77777777" w:rsidR="00C5088B" w:rsidRPr="00655B29" w:rsidRDefault="00C5088B">
      <w:pPr>
        <w:pStyle w:val="a9"/>
        <w:numPr>
          <w:ilvl w:val="0"/>
          <w:numId w:val="24"/>
        </w:numPr>
        <w:spacing w:after="120"/>
        <w:contextualSpacing w:val="0"/>
        <w:jc w:val="both"/>
      </w:pPr>
      <w:r w:rsidRPr="00655B29">
        <w:t>Option 1.b): 5 companies (ZTE, Samsung, Intel, NEC, OPPO)</w:t>
      </w:r>
    </w:p>
    <w:p w14:paraId="571CCF3F" w14:textId="77777777" w:rsidR="00C5088B" w:rsidRPr="00655B29" w:rsidRDefault="00C5088B">
      <w:pPr>
        <w:pStyle w:val="a9"/>
        <w:numPr>
          <w:ilvl w:val="1"/>
          <w:numId w:val="24"/>
        </w:numPr>
        <w:spacing w:after="120"/>
        <w:contextualSpacing w:val="0"/>
        <w:jc w:val="both"/>
      </w:pPr>
      <w:r w:rsidRPr="00655B29">
        <w:t xml:space="preserve">Option 1.b) is </w:t>
      </w:r>
      <w:r w:rsidRPr="00655B29">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07477A35" w14:textId="77777777" w:rsidR="00C5088B" w:rsidRPr="00655B29" w:rsidRDefault="00C5088B">
      <w:pPr>
        <w:pStyle w:val="a9"/>
        <w:numPr>
          <w:ilvl w:val="1"/>
          <w:numId w:val="24"/>
        </w:numPr>
        <w:spacing w:after="120"/>
        <w:contextualSpacing w:val="0"/>
        <w:jc w:val="both"/>
      </w:pPr>
      <w:r w:rsidRPr="00655B29">
        <w:t>[Intel] UE and network needs to be aligned/synched on not resetting the PDCP COUNT and not flushing the PDCP PDUs.</w:t>
      </w:r>
    </w:p>
    <w:p w14:paraId="5C280052" w14:textId="77777777" w:rsidR="00C5088B" w:rsidRPr="00655B29" w:rsidRDefault="00C5088B">
      <w:pPr>
        <w:pStyle w:val="a9"/>
        <w:numPr>
          <w:ilvl w:val="1"/>
          <w:numId w:val="24"/>
        </w:numPr>
        <w:spacing w:after="120"/>
        <w:contextualSpacing w:val="0"/>
        <w:jc w:val="both"/>
      </w:pPr>
      <w:r w:rsidRPr="00655B29">
        <w:t xml:space="preserve">[NEC, OPPO] Option 1.b) requires that </w:t>
      </w:r>
      <w:r w:rsidRPr="00655B29">
        <w:rPr>
          <w:lang w:eastAsia="zh-CN"/>
        </w:rPr>
        <w:t>the keys are maintained</w:t>
      </w:r>
    </w:p>
    <w:p w14:paraId="05A1250E" w14:textId="77777777" w:rsidR="00C5088B" w:rsidRPr="00655B29" w:rsidRDefault="00C5088B">
      <w:pPr>
        <w:pStyle w:val="a9"/>
        <w:numPr>
          <w:ilvl w:val="1"/>
          <w:numId w:val="24"/>
        </w:numPr>
        <w:spacing w:after="120"/>
        <w:contextualSpacing w:val="0"/>
        <w:jc w:val="both"/>
      </w:pPr>
      <w:r w:rsidRPr="00655B29">
        <w:rPr>
          <w:lang w:eastAsia="zh-CN"/>
        </w:rPr>
        <w:t xml:space="preserve">[Lenovo] </w:t>
      </w:r>
      <w:r w:rsidRPr="00655B29">
        <w:rPr>
          <w:rFonts w:eastAsiaTheme="minorEastAsia"/>
        </w:rPr>
        <w:t>what about PDCP entity for non-SDT DRB, will it be associated to the key applied by the SDT procedure?</w:t>
      </w:r>
    </w:p>
    <w:p w14:paraId="121746B5" w14:textId="77777777" w:rsidR="00C5088B" w:rsidRPr="00655B29" w:rsidRDefault="00C5088B">
      <w:pPr>
        <w:pStyle w:val="a9"/>
        <w:numPr>
          <w:ilvl w:val="0"/>
          <w:numId w:val="24"/>
        </w:numPr>
        <w:spacing w:after="120"/>
        <w:contextualSpacing w:val="0"/>
        <w:jc w:val="both"/>
      </w:pPr>
      <w:r w:rsidRPr="00655B29">
        <w:t>[Interdigital] Option 1.x) New keys are derived in the middle of the switch (which leads to a re-establishment of the PDCP).</w:t>
      </w:r>
    </w:p>
    <w:p w14:paraId="22003F35" w14:textId="77777777" w:rsidR="00C5088B" w:rsidRPr="00655B29" w:rsidRDefault="00C5088B">
      <w:pPr>
        <w:pStyle w:val="a9"/>
        <w:numPr>
          <w:ilvl w:val="0"/>
          <w:numId w:val="24"/>
        </w:numPr>
        <w:spacing w:after="240"/>
        <w:contextualSpacing w:val="0"/>
        <w:jc w:val="both"/>
      </w:pPr>
      <w:r w:rsidRPr="00655B29">
        <w:t>[ZTE, Samsung, FGI-APT] which key is used for 2</w:t>
      </w:r>
      <w:r w:rsidRPr="00655B29">
        <w:rPr>
          <w:vertAlign w:val="superscript"/>
        </w:rPr>
        <w:t>nd</w:t>
      </w:r>
      <w:r w:rsidRPr="00655B29">
        <w:t xml:space="preserve"> RRCResume procedure needs to be clarified: option 1) key stored in the UE INACTIVE AS context (which would follow legacy resume proc.) vs option 2) new key derived after 1</w:t>
      </w:r>
      <w:r w:rsidRPr="00655B29">
        <w:rPr>
          <w:vertAlign w:val="superscript"/>
        </w:rPr>
        <w:t>st</w:t>
      </w:r>
      <w:r w:rsidRPr="00655B29">
        <w:t xml:space="preserve"> RRCResume procedure. Option 2) should be used for CCCH-based  approach.</w:t>
      </w:r>
    </w:p>
    <w:p w14:paraId="7E85A998" w14:textId="10A76781"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[Rapporteur’s input]</w:t>
      </w:r>
      <w:r w:rsidRPr="00655B29">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_Ref78364861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5.3.6.1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w:t>
      </w:r>
    </w:p>
    <w:p w14:paraId="68C82826" w14:textId="63FEA1C8" w:rsidR="00C5088B" w:rsidRPr="00655B29" w:rsidRDefault="00C5088B">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sidRPr="00655B29">
        <w:rPr>
          <w:b/>
          <w:color w:val="00B050"/>
        </w:rPr>
        <w:t>[To agree]</w:t>
      </w:r>
      <w:r w:rsidRPr="00655B29">
        <w:rPr>
          <w:b/>
        </w:rPr>
        <w:t xml:space="preserve"> [12/</w:t>
      </w:r>
      <w:r w:rsidR="00655B29" w:rsidRPr="002B12AB">
        <w:rPr>
          <w:b/>
          <w:bCs/>
        </w:rPr>
        <w:t>16</w:t>
      </w:r>
      <w:r w:rsidRPr="00655B29">
        <w:rPr>
          <w:b/>
        </w:rPr>
        <w:t>]</w:t>
      </w:r>
      <w:r w:rsidR="00655B29" w:rsidRPr="00655B29">
        <w:rPr>
          <w:b/>
        </w:rPr>
        <w:t xml:space="preserve"> </w:t>
      </w:r>
      <w:r w:rsidRPr="00655B29">
        <w:rPr>
          <w:b/>
        </w:rPr>
        <w:t>[Option 1.a) &amp; 1.c)]</w:t>
      </w:r>
      <w:r w:rsidRPr="00655B29">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61B9246D" w14:textId="77777777" w:rsidR="00C5088B" w:rsidRPr="00655B29" w:rsidRDefault="00C5088B">
      <w:pPr>
        <w:spacing w:before="240" w:after="120"/>
        <w:jc w:val="both"/>
        <w:rPr>
          <w:rFonts w:ascii="Times New Roman" w:hAnsi="Times New Roman" w:cs="Times New Roman"/>
          <w:sz w:val="20"/>
          <w:szCs w:val="20"/>
          <w:lang w:eastAsia="ja-JP"/>
        </w:rPr>
      </w:pPr>
    </w:p>
    <w:p w14:paraId="16B755A6" w14:textId="77777777" w:rsidR="00C5088B" w:rsidRPr="00655B29" w:rsidRDefault="00C5088B" w:rsidP="002B12AB">
      <w:pPr>
        <w:pStyle w:val="3"/>
        <w:jc w:val="both"/>
        <w:rPr>
          <w:lang w:val="en-US"/>
        </w:rPr>
      </w:pPr>
      <w:r w:rsidRPr="00655B29">
        <w:rPr>
          <w:lang w:val="en-US"/>
        </w:rPr>
        <w:t>[CCCH point (2)] RACH, UAC associated with the 2</w:t>
      </w:r>
      <w:r w:rsidRPr="00655B29">
        <w:rPr>
          <w:vertAlign w:val="superscript"/>
          <w:lang w:val="en-US"/>
        </w:rPr>
        <w:t>nd</w:t>
      </w:r>
      <w:r w:rsidRPr="00655B29">
        <w:rPr>
          <w:lang w:val="en-US"/>
        </w:rPr>
        <w:t xml:space="preserve"> resume proc.</w:t>
      </w:r>
    </w:p>
    <w:p w14:paraId="125D71F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4.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25E8B33F" w14:textId="77777777" w:rsidR="00C5088B" w:rsidRPr="00655B29" w:rsidRDefault="00C5088B">
      <w:pPr>
        <w:spacing w:before="240" w:after="120"/>
        <w:jc w:val="both"/>
        <w:rPr>
          <w:rFonts w:ascii="Times New Roman" w:hAnsi="Times New Roman" w:cs="Times New Roman"/>
          <w:sz w:val="20"/>
          <w:szCs w:val="20"/>
          <w:lang w:eastAsia="ja-JP"/>
        </w:rPr>
      </w:pPr>
    </w:p>
    <w:p w14:paraId="6B312E0F" w14:textId="77777777" w:rsidR="00C5088B" w:rsidRPr="00655B29" w:rsidRDefault="00C5088B" w:rsidP="002B12AB">
      <w:pPr>
        <w:pStyle w:val="3"/>
        <w:jc w:val="both"/>
        <w:rPr>
          <w:lang w:val="en-US"/>
        </w:rPr>
      </w:pPr>
      <w:r w:rsidRPr="00655B29">
        <w:rPr>
          <w:lang w:val="en-US"/>
        </w:rPr>
        <w:t xml:space="preserve">[CCCH point (3)] Resume cause </w:t>
      </w:r>
    </w:p>
    <w:p w14:paraId="58C0DBCD" w14:textId="38C6D508"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_Ref75004482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9BD261B"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“Q.11)</w:t>
      </w:r>
      <w:r w:rsidRPr="00655B29">
        <w:rPr>
          <w:rFonts w:ascii="Times New Roman" w:hAnsi="Times New Roman" w:cs="Times New Roman"/>
          <w:i/>
          <w:sz w:val="20"/>
          <w:szCs w:val="20"/>
        </w:rPr>
        <w:tab/>
      </w:r>
      <w:bookmarkStart w:id="156" w:name="_Hlk78366184"/>
      <w:r w:rsidRPr="00655B29">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sidRPr="00655B29">
        <w:rPr>
          <w:rFonts w:ascii="Times New Roman" w:hAnsi="Times New Roman" w:cs="Times New Roman"/>
          <w:i/>
          <w:sz w:val="20"/>
          <w:szCs w:val="20"/>
        </w:rPr>
        <w:t>., for example by including a new value of the resume cause?”</w:t>
      </w:r>
    </w:p>
    <w:p w14:paraId="686BC375" w14:textId="77777777" w:rsidR="00C5088B" w:rsidRPr="00655B29" w:rsidRDefault="00C5088B">
      <w:pPr>
        <w:pStyle w:val="a9"/>
        <w:numPr>
          <w:ilvl w:val="0"/>
          <w:numId w:val="24"/>
        </w:numPr>
        <w:spacing w:after="120"/>
        <w:contextualSpacing w:val="0"/>
        <w:jc w:val="both"/>
      </w:pPr>
      <w:r w:rsidRPr="00655B29">
        <w:t>Yes: 14 companies (Huawei-HiSilicon, ZTE, InterDigital, CATT, Samsung, Fujitsu, LG, Intel, Apple, OPPO, FGI-APT, Lenovo, vivo, Qualcomm)</w:t>
      </w:r>
    </w:p>
    <w:p w14:paraId="09363DD8" w14:textId="77777777" w:rsidR="00C5088B" w:rsidRPr="00655B29" w:rsidRDefault="00C5088B">
      <w:pPr>
        <w:pStyle w:val="a9"/>
        <w:numPr>
          <w:ilvl w:val="1"/>
          <w:numId w:val="24"/>
        </w:numPr>
        <w:spacing w:after="120"/>
        <w:contextualSpacing w:val="0"/>
        <w:jc w:val="both"/>
      </w:pPr>
      <w:r w:rsidRPr="00655B29">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00EF2EE3" w14:textId="77777777" w:rsidR="00C5088B" w:rsidRPr="00655B29" w:rsidRDefault="00C5088B">
      <w:pPr>
        <w:pStyle w:val="a9"/>
        <w:numPr>
          <w:ilvl w:val="1"/>
          <w:numId w:val="24"/>
        </w:numPr>
        <w:spacing w:after="120"/>
        <w:contextualSpacing w:val="0"/>
        <w:jc w:val="both"/>
      </w:pPr>
      <w:r w:rsidRPr="00655B29">
        <w:t>New indication send to differentiate the 2</w:t>
      </w:r>
      <w:r w:rsidRPr="00655B29">
        <w:rPr>
          <w:vertAlign w:val="superscript"/>
        </w:rPr>
        <w:t>nd</w:t>
      </w:r>
      <w:r w:rsidRPr="00655B29">
        <w:t xml:space="preserve"> RRCResumeRequest msg.</w:t>
      </w:r>
    </w:p>
    <w:p w14:paraId="72E65C68" w14:textId="77777777" w:rsidR="00C5088B" w:rsidRPr="00655B29" w:rsidRDefault="00C5088B">
      <w:pPr>
        <w:pStyle w:val="a9"/>
        <w:numPr>
          <w:ilvl w:val="2"/>
          <w:numId w:val="24"/>
        </w:numPr>
        <w:spacing w:after="120"/>
        <w:contextualSpacing w:val="0"/>
        <w:jc w:val="both"/>
      </w:pPr>
      <w:r w:rsidRPr="00655B29">
        <w:lastRenderedPageBreak/>
        <w:t>Not needed [Huawei-HiSilicon, InterDigital, Fujitsu, LG, NEC, Apple, OPPO, vivo]</w:t>
      </w:r>
    </w:p>
    <w:p w14:paraId="0A73E67D" w14:textId="77777777" w:rsidR="00C5088B" w:rsidRPr="00655B29" w:rsidRDefault="00C5088B">
      <w:pPr>
        <w:pStyle w:val="a9"/>
        <w:numPr>
          <w:ilvl w:val="3"/>
          <w:numId w:val="24"/>
        </w:numPr>
        <w:spacing w:after="120"/>
        <w:contextualSpacing w:val="0"/>
        <w:jc w:val="both"/>
      </w:pPr>
      <w:r w:rsidRPr="00655B29">
        <w:t>gNB differentiates the 2</w:t>
      </w:r>
      <w:r w:rsidRPr="00655B29">
        <w:rPr>
          <w:vertAlign w:val="superscript"/>
        </w:rPr>
        <w:t>nd</w:t>
      </w:r>
      <w:r w:rsidRPr="00655B29">
        <w:t xml:space="preserve"> RRCResumeRequest msg implicitly via the I-RNTI [Huawei-HiSilicon, InterDigital]</w:t>
      </w:r>
    </w:p>
    <w:p w14:paraId="1B5E0D39" w14:textId="77777777" w:rsidR="00C5088B" w:rsidRPr="00655B29" w:rsidRDefault="00C5088B">
      <w:pPr>
        <w:pStyle w:val="a9"/>
        <w:numPr>
          <w:ilvl w:val="3"/>
          <w:numId w:val="24"/>
        </w:numPr>
        <w:spacing w:after="120"/>
        <w:contextualSpacing w:val="0"/>
        <w:jc w:val="both"/>
      </w:pPr>
      <w:r w:rsidRPr="00655B29">
        <w:t>gNB internal counter (not-standardized) can be used for this [Fujitsu]</w:t>
      </w:r>
    </w:p>
    <w:p w14:paraId="022E05F3" w14:textId="77777777" w:rsidR="00C5088B" w:rsidRPr="00655B29" w:rsidRDefault="00C5088B">
      <w:pPr>
        <w:pStyle w:val="a9"/>
        <w:numPr>
          <w:ilvl w:val="3"/>
          <w:numId w:val="24"/>
        </w:numPr>
        <w:spacing w:after="120"/>
        <w:contextualSpacing w:val="0"/>
        <w:jc w:val="both"/>
      </w:pPr>
      <w:r w:rsidRPr="00655B29">
        <w:t>when gNB can identify the UE as first SDT transmission is successful [Apple, OPPO]</w:t>
      </w:r>
    </w:p>
    <w:p w14:paraId="3AA6DE45" w14:textId="77777777" w:rsidR="00C5088B" w:rsidRPr="00655B29" w:rsidRDefault="00C5088B">
      <w:pPr>
        <w:pStyle w:val="a9"/>
        <w:numPr>
          <w:ilvl w:val="2"/>
          <w:numId w:val="24"/>
        </w:numPr>
        <w:spacing w:after="120"/>
        <w:contextualSpacing w:val="0"/>
        <w:jc w:val="both"/>
      </w:pPr>
      <w:r w:rsidRPr="00655B29">
        <w:t>Needed [ZTE, CATT, Samsung, FGI-APT, Lenovo, Qualcomm]</w:t>
      </w:r>
    </w:p>
    <w:p w14:paraId="2EA9D03E" w14:textId="77777777" w:rsidR="00C5088B" w:rsidRPr="00655B29" w:rsidRDefault="00C5088B">
      <w:pPr>
        <w:pStyle w:val="a9"/>
        <w:numPr>
          <w:ilvl w:val="3"/>
          <w:numId w:val="24"/>
        </w:numPr>
        <w:spacing w:after="120"/>
        <w:contextualSpacing w:val="0"/>
        <w:jc w:val="both"/>
      </w:pPr>
      <w:r w:rsidRPr="00655B29">
        <w:t>When UE uses horizontal key derivation for the 2</w:t>
      </w:r>
      <w:r w:rsidRPr="00655B29">
        <w:rPr>
          <w:vertAlign w:val="superscript"/>
        </w:rPr>
        <w:t>nd</w:t>
      </w:r>
      <w:r w:rsidRPr="00655B29">
        <w:t xml:space="preserve"> RRCResumeRequest [ZTE, Samsung, FGI-APT]</w:t>
      </w:r>
    </w:p>
    <w:p w14:paraId="43A69677" w14:textId="77777777" w:rsidR="00C5088B" w:rsidRPr="00655B29" w:rsidRDefault="00C5088B">
      <w:pPr>
        <w:pStyle w:val="a9"/>
        <w:numPr>
          <w:ilvl w:val="3"/>
          <w:numId w:val="24"/>
        </w:numPr>
        <w:spacing w:after="120"/>
        <w:contextualSpacing w:val="0"/>
        <w:jc w:val="both"/>
      </w:pPr>
      <w:r w:rsidRPr="00655B29">
        <w:t>when gNB cannot identify the UE e.g. if first SDT transmission is not successful [Apple, OPPO, FGI-APT]</w:t>
      </w:r>
    </w:p>
    <w:p w14:paraId="68E7390E" w14:textId="77777777" w:rsidR="00C5088B" w:rsidRPr="00655B29" w:rsidRDefault="00C5088B">
      <w:pPr>
        <w:pStyle w:val="a9"/>
        <w:numPr>
          <w:ilvl w:val="2"/>
          <w:numId w:val="24"/>
        </w:numPr>
        <w:spacing w:after="120"/>
        <w:contextualSpacing w:val="0"/>
        <w:jc w:val="both"/>
      </w:pPr>
      <w:r w:rsidRPr="00655B29">
        <w:t>FFS [Intel]</w:t>
      </w:r>
    </w:p>
    <w:p w14:paraId="0984C886" w14:textId="77777777" w:rsidR="00C5088B" w:rsidRPr="00655B29" w:rsidRDefault="00C5088B">
      <w:pPr>
        <w:pStyle w:val="a9"/>
        <w:numPr>
          <w:ilvl w:val="0"/>
          <w:numId w:val="24"/>
        </w:numPr>
        <w:spacing w:after="120"/>
        <w:contextualSpacing w:val="0"/>
        <w:jc w:val="both"/>
      </w:pPr>
      <w:r w:rsidRPr="00655B29">
        <w:t>No: companies (Intel, NEC, Xiaomi)</w:t>
      </w:r>
    </w:p>
    <w:p w14:paraId="460D6883" w14:textId="77777777" w:rsidR="00C5088B" w:rsidRPr="00655B29" w:rsidRDefault="00C5088B">
      <w:pPr>
        <w:pStyle w:val="a9"/>
        <w:numPr>
          <w:ilvl w:val="1"/>
          <w:numId w:val="24"/>
        </w:numPr>
        <w:spacing w:after="120"/>
        <w:contextualSpacing w:val="0"/>
        <w:jc w:val="both"/>
      </w:pPr>
      <w:r w:rsidRPr="00655B29">
        <w:t>[Intel] For option 1.a) of Q10), i.e. PDCP suspend operation follows legacy suspend/resume, gNB does not need to know that UE had an ongoing SDT session</w:t>
      </w:r>
    </w:p>
    <w:p w14:paraId="0B6F4D66" w14:textId="77777777" w:rsidR="00C5088B" w:rsidRPr="00655B29" w:rsidRDefault="00C5088B">
      <w:pPr>
        <w:pStyle w:val="a9"/>
        <w:numPr>
          <w:ilvl w:val="1"/>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47F8F36F" w14:textId="3EB38925" w:rsidR="00C5088B" w:rsidRPr="00655B29" w:rsidRDefault="00C5088B">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sidRPr="00655B29">
        <w:rPr>
          <w:b/>
          <w:color w:val="00B050"/>
        </w:rPr>
        <w:t>[To agree]</w:t>
      </w:r>
      <w:r w:rsidRPr="00655B29">
        <w:rPr>
          <w:b/>
        </w:rPr>
        <w:t xml:space="preserve"> [14/</w:t>
      </w:r>
      <w:r w:rsidR="00655B29" w:rsidRPr="002B12AB">
        <w:rPr>
          <w:b/>
          <w:bCs/>
        </w:rPr>
        <w:t>16</w:t>
      </w:r>
      <w:r w:rsidRPr="00655B29">
        <w:rPr>
          <w:b/>
        </w:rPr>
        <w:t xml:space="preserve">] </w:t>
      </w:r>
      <w:r w:rsidRPr="00655B29">
        <w:t>For</w:t>
      </w:r>
      <w:r w:rsidRPr="00655B29">
        <w:rPr>
          <w:b/>
        </w:rPr>
        <w:t xml:space="preserve"> </w:t>
      </w:r>
      <w:r w:rsidRPr="00655B29">
        <w:t>CCCH-based approach, when switching from SDT to non-SDT, network should be able to differentiate that this UE had an SDT session ongoing and is sending a 2nd RRCResumeRequest msg,</w:t>
      </w:r>
      <w:bookmarkEnd w:id="157"/>
      <w:r w:rsidRPr="00655B29">
        <w:t xml:space="preserve"> </w:t>
      </w:r>
      <w:bookmarkEnd w:id="158"/>
      <w:bookmarkEnd w:id="159"/>
      <w:r w:rsidRPr="00655B29">
        <w:t xml:space="preserve"> </w:t>
      </w:r>
      <w:bookmarkStart w:id="163" w:name="_Toc78492602"/>
      <w:bookmarkStart w:id="164" w:name="_Ref78493024"/>
      <w:bookmarkStart w:id="165" w:name="_Toc78497649"/>
      <w:r w:rsidRPr="00655B29">
        <w:rPr>
          <w:b/>
        </w:rPr>
        <w:t>[8/</w:t>
      </w:r>
      <w:r w:rsidR="00655B29" w:rsidRPr="002B12AB">
        <w:rPr>
          <w:b/>
          <w:bCs/>
        </w:rPr>
        <w:t>16</w:t>
      </w:r>
      <w:r w:rsidRPr="00655B29">
        <w:rPr>
          <w:b/>
        </w:rPr>
        <w:t>]</w:t>
      </w:r>
      <w:r w:rsidRPr="00655B29">
        <w:t xml:space="preserve"> If horizonal key derivation is </w:t>
      </w:r>
      <w:r w:rsidRPr="00655B29">
        <w:rPr>
          <w:u w:val="single"/>
        </w:rPr>
        <w:t>not</w:t>
      </w:r>
      <w:r w:rsidRPr="00655B29">
        <w:t xml:space="preserve"> done, network can differentiate the 2</w:t>
      </w:r>
      <w:r w:rsidRPr="00655B29">
        <w:rPr>
          <w:vertAlign w:val="superscript"/>
        </w:rPr>
        <w:t>nd</w:t>
      </w:r>
      <w:r w:rsidRPr="00655B29">
        <w:t xml:space="preserve"> access implicitly (e.g. via I-RNTI and gNB’s implementation) and a new indication is not needed. </w:t>
      </w:r>
      <w:r w:rsidRPr="00655B29">
        <w:rPr>
          <w:b/>
        </w:rPr>
        <w:t>[6/</w:t>
      </w:r>
      <w:r w:rsidR="00655B29" w:rsidRPr="002B12AB">
        <w:rPr>
          <w:b/>
          <w:bCs/>
        </w:rPr>
        <w:t>16</w:t>
      </w:r>
      <w:r w:rsidRPr="00655B29">
        <w:rPr>
          <w:b/>
        </w:rPr>
        <w:t>]</w:t>
      </w:r>
      <w:r w:rsidRPr="00655B29">
        <w:t xml:space="preserve"> If horizonal key derivation is done, network can differentiate the 2</w:t>
      </w:r>
      <w:r w:rsidRPr="00655B29">
        <w:rPr>
          <w:vertAlign w:val="superscript"/>
        </w:rPr>
        <w:t>nd</w:t>
      </w:r>
      <w:r w:rsidRPr="00655B29">
        <w:t xml:space="preserve"> access with a new indication sent in that 2</w:t>
      </w:r>
      <w:r w:rsidRPr="00655B29">
        <w:rPr>
          <w:vertAlign w:val="superscript"/>
        </w:rPr>
        <w:t>nd</w:t>
      </w:r>
      <w:r w:rsidRPr="00655B29">
        <w:t xml:space="preserve"> RRCResumeRequest. Note: whether horizontal key derivation is done is discussed in next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0"/>
      <w:bookmarkEnd w:id="161"/>
      <w:bookmarkEnd w:id="162"/>
      <w:bookmarkEnd w:id="163"/>
      <w:bookmarkEnd w:id="164"/>
      <w:bookmarkEnd w:id="165"/>
    </w:p>
    <w:p w14:paraId="349FB7B3" w14:textId="77777777" w:rsidR="00C5088B" w:rsidRPr="00655B29" w:rsidRDefault="00C5088B">
      <w:pPr>
        <w:spacing w:before="240" w:after="120"/>
        <w:jc w:val="both"/>
        <w:rPr>
          <w:rFonts w:ascii="Times New Roman" w:hAnsi="Times New Roman" w:cs="Times New Roman"/>
          <w:sz w:val="20"/>
          <w:szCs w:val="20"/>
          <w:lang w:eastAsia="ja-JP"/>
        </w:rPr>
      </w:pPr>
    </w:p>
    <w:p w14:paraId="6E5727B7" w14:textId="77777777" w:rsidR="00C5088B" w:rsidRPr="00655B29" w:rsidRDefault="00C5088B" w:rsidP="002B12AB">
      <w:pPr>
        <w:pStyle w:val="3"/>
        <w:jc w:val="both"/>
        <w:rPr>
          <w:lang w:val="en-US"/>
        </w:rPr>
      </w:pPr>
      <w:r w:rsidRPr="00655B29">
        <w:rPr>
          <w:lang w:val="en-US"/>
        </w:rPr>
        <w:t>[CCCH point (4)] PDCP COUNT and/or security key to be used</w:t>
      </w:r>
    </w:p>
    <w:p w14:paraId="209B819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5.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8C6EC6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6.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b/>
          <w:sz w:val="20"/>
          <w:szCs w:val="20"/>
          <w:lang w:eastAsia="ja-JP"/>
        </w:rPr>
        <w:tab/>
      </w:r>
      <w:r w:rsidRPr="00655B29">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5267D288" w14:textId="2A869654"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_Ref75005904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Q.12)</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4047E33"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“Q.12)</w:t>
      </w:r>
      <w:r w:rsidRPr="00655B29">
        <w:rPr>
          <w:rFonts w:ascii="Times New Roman" w:hAnsi="Times New Roman" w:cs="Times New Roman"/>
          <w:i/>
          <w:sz w:val="20"/>
          <w:szCs w:val="20"/>
        </w:rPr>
        <w:tab/>
        <w:t xml:space="preserve">When switching from SDT to non-SDT via CCCH-based approach, is the current behavior of </w:t>
      </w:r>
      <w:r w:rsidRPr="00655B29">
        <w:rPr>
          <w:rFonts w:ascii="Times New Roman" w:hAnsi="Times New Roman" w:cs="Times New Roman"/>
          <w:b/>
          <w:i/>
          <w:sz w:val="20"/>
          <w:szCs w:val="20"/>
        </w:rPr>
        <w:t>resetting the PDCP count for RBs</w:t>
      </w:r>
      <w:r w:rsidRPr="00655B29">
        <w:rPr>
          <w:rFonts w:ascii="Times New Roman" w:hAnsi="Times New Roman" w:cs="Times New Roman"/>
          <w:i/>
          <w:sz w:val="20"/>
          <w:szCs w:val="20"/>
        </w:rPr>
        <w:t xml:space="preserve"> during the resume procedure applicable after the 2nd RRCResumeRequest msg?”</w:t>
      </w:r>
    </w:p>
    <w:p w14:paraId="6B6A5FB6" w14:textId="77777777" w:rsidR="00C5088B" w:rsidRPr="00655B29" w:rsidRDefault="00C5088B">
      <w:pPr>
        <w:pStyle w:val="a9"/>
        <w:numPr>
          <w:ilvl w:val="0"/>
          <w:numId w:val="24"/>
        </w:numPr>
        <w:spacing w:after="120"/>
        <w:contextualSpacing w:val="0"/>
        <w:jc w:val="both"/>
      </w:pPr>
      <w:r w:rsidRPr="00655B29">
        <w:t>Yes: 13 companies (Huawei-HiSilicon, ZTE, InterDigital, CATT, Samsung, Fujitsu, Intel, Apple, OPPO, FGI-APT, Lenovo,  Qualcomm, Xiaomi)</w:t>
      </w:r>
    </w:p>
    <w:p w14:paraId="6AE6CC9D" w14:textId="77777777" w:rsidR="00C5088B" w:rsidRPr="00655B29" w:rsidRDefault="00C5088B">
      <w:pPr>
        <w:pStyle w:val="a9"/>
        <w:numPr>
          <w:ilvl w:val="1"/>
          <w:numId w:val="24"/>
        </w:numPr>
        <w:tabs>
          <w:tab w:val="left" w:pos="8640"/>
        </w:tabs>
        <w:spacing w:after="120"/>
        <w:contextualSpacing w:val="0"/>
        <w:jc w:val="both"/>
      </w:pPr>
      <w:r w:rsidRPr="00655B29">
        <w:t xml:space="preserve">[Huawei-HiSilicon, ZTE, InterDigital, Samsung, Intel, Apple, OPPO, Lenovo, Qualcomm] Yes but only when the new key is derived at the UE e.g. using Horizontal key derivation for second </w:t>
      </w:r>
      <w:r w:rsidRPr="00655B29">
        <w:rPr>
          <w:i/>
        </w:rPr>
        <w:t>RRCResumeRequest</w:t>
      </w:r>
      <w:r w:rsidRPr="00655B29">
        <w:t xml:space="preserve"> msg</w:t>
      </w:r>
    </w:p>
    <w:p w14:paraId="33449AD9" w14:textId="77777777" w:rsidR="00C5088B" w:rsidRPr="00655B29" w:rsidRDefault="00C5088B">
      <w:pPr>
        <w:pStyle w:val="a9"/>
        <w:numPr>
          <w:ilvl w:val="1"/>
          <w:numId w:val="24"/>
        </w:numPr>
        <w:spacing w:after="120"/>
        <w:contextualSpacing w:val="0"/>
        <w:jc w:val="both"/>
      </w:pPr>
      <w:r w:rsidRPr="00655B29">
        <w:lastRenderedPageBreak/>
        <w:t>[ZTE, Intel] Lossless data (i.e. in order delivery without redundancy) might not be guarantee when PDCP COUNT is reset</w:t>
      </w:r>
    </w:p>
    <w:p w14:paraId="69F53B64" w14:textId="77777777" w:rsidR="00C5088B" w:rsidRPr="00655B29" w:rsidRDefault="00C5088B">
      <w:pPr>
        <w:pStyle w:val="a9"/>
        <w:numPr>
          <w:ilvl w:val="1"/>
          <w:numId w:val="24"/>
        </w:numPr>
        <w:spacing w:after="120"/>
        <w:contextualSpacing w:val="0"/>
        <w:jc w:val="both"/>
      </w:pPr>
      <w:r w:rsidRPr="00655B29">
        <w:t>[Intel] Security related concerns need to be addressed as discussed in next questions (SA3 dependencies)</w:t>
      </w:r>
    </w:p>
    <w:p w14:paraId="7FF44CE2" w14:textId="77777777" w:rsidR="00C5088B" w:rsidRPr="00655B29" w:rsidRDefault="00C5088B">
      <w:pPr>
        <w:pStyle w:val="a9"/>
        <w:numPr>
          <w:ilvl w:val="0"/>
          <w:numId w:val="24"/>
        </w:numPr>
        <w:spacing w:after="120"/>
        <w:contextualSpacing w:val="0"/>
        <w:jc w:val="both"/>
      </w:pPr>
      <w:r w:rsidRPr="00655B29">
        <w:t>No: 10 companies (InterDigital, Samsung, LG, Intel, NEC, Apple, OPPO, Lenovo, vivo, Qualcomm)</w:t>
      </w:r>
    </w:p>
    <w:p w14:paraId="5A3666F9" w14:textId="77777777" w:rsidR="00C5088B" w:rsidRPr="00655B29" w:rsidRDefault="00C5088B">
      <w:pPr>
        <w:pStyle w:val="a9"/>
        <w:numPr>
          <w:ilvl w:val="1"/>
          <w:numId w:val="24"/>
        </w:numPr>
        <w:spacing w:after="120"/>
        <w:contextualSpacing w:val="0"/>
        <w:jc w:val="both"/>
      </w:pPr>
      <w:r w:rsidRPr="00655B29">
        <w:t>[InterDigital, Samsung, Intel, Apple, Lenovo, Qualcomm] When key is not updated during the switch.</w:t>
      </w:r>
    </w:p>
    <w:p w14:paraId="74193572" w14:textId="77777777" w:rsidR="00C5088B" w:rsidRPr="00655B29" w:rsidRDefault="00C5088B">
      <w:pPr>
        <w:pStyle w:val="a9"/>
        <w:numPr>
          <w:ilvl w:val="1"/>
          <w:numId w:val="24"/>
        </w:numPr>
        <w:spacing w:after="120"/>
        <w:contextualSpacing w:val="0"/>
        <w:jc w:val="both"/>
      </w:pPr>
      <w:r w:rsidRPr="00655B29">
        <w:t xml:space="preserve">[LG, vivo] </w:t>
      </w:r>
      <w:r w:rsidRPr="00655B29">
        <w:rPr>
          <w:rFonts w:eastAsia="Malgun Gothic"/>
          <w:lang w:eastAsia="ko-KR"/>
        </w:rPr>
        <w:t>PDCP count values are set only when PDCP suspend is requested by RRC, and the RRC requests PDCP suspend when the RRCRelease message is received</w:t>
      </w:r>
    </w:p>
    <w:p w14:paraId="06245233" w14:textId="77777777" w:rsidR="00C5088B" w:rsidRPr="00655B29" w:rsidRDefault="00C5088B">
      <w:pPr>
        <w:pStyle w:val="a9"/>
        <w:numPr>
          <w:ilvl w:val="1"/>
          <w:numId w:val="24"/>
        </w:numPr>
        <w:spacing w:after="240"/>
        <w:contextualSpacing w:val="0"/>
        <w:jc w:val="both"/>
      </w:pPr>
      <w:r w:rsidRPr="00655B29">
        <w:rPr>
          <w:rFonts w:eastAsia="Malgun Gothic"/>
          <w:lang w:eastAsia="ko-KR"/>
        </w:rPr>
        <w:t>[NEC] It is preferable to handle the issue in RAN2 (i.e. retain COUNT value) instead of impacting SA3 (if new keys were provided)</w:t>
      </w:r>
    </w:p>
    <w:p w14:paraId="3A7224B3" w14:textId="62FD7AC4" w:rsidR="00C5088B" w:rsidRPr="00655B29" w:rsidRDefault="00C5088B">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sidRPr="00655B29">
        <w:rPr>
          <w:b/>
          <w:color w:val="00B050"/>
        </w:rPr>
        <w:t>[To agree]</w:t>
      </w:r>
      <w:r w:rsidRPr="00655B29">
        <w:rPr>
          <w:b/>
        </w:rPr>
        <w:t xml:space="preserve"> </w:t>
      </w:r>
      <w:r w:rsidRPr="00655B29">
        <w:t>For</w:t>
      </w:r>
      <w:r w:rsidRPr="00655B29">
        <w:rPr>
          <w:b/>
        </w:rPr>
        <w:t xml:space="preserve"> </w:t>
      </w:r>
      <w:r w:rsidRPr="00655B29">
        <w:t xml:space="preserve">CCCH-based approach, when switching from SDT to non-SDT, RAN2 needs to choose between options 1 and 2 not to use the same PDCP COUNT and security key. </w:t>
      </w:r>
      <w:r w:rsidR="00655B29" w:rsidRPr="00655B29">
        <w:rPr>
          <w:b/>
        </w:rPr>
        <w:t>[13/</w:t>
      </w:r>
      <w:r w:rsidR="00655B29" w:rsidRPr="002B12AB">
        <w:rPr>
          <w:b/>
          <w:bCs/>
        </w:rPr>
        <w:t>16</w:t>
      </w:r>
      <w:r w:rsidR="00655B29" w:rsidRPr="00655B29">
        <w:rPr>
          <w:b/>
        </w:rPr>
        <w:t>] [O</w:t>
      </w:r>
      <w:r w:rsidRPr="00655B29">
        <w:rPr>
          <w:b/>
        </w:rPr>
        <w:t>ption 1)</w:t>
      </w:r>
      <w:r w:rsidR="00655B29" w:rsidRPr="00655B29">
        <w:rPr>
          <w:b/>
        </w:rPr>
        <w:t>]</w:t>
      </w:r>
      <w:r w:rsidRPr="00655B29">
        <w:rPr>
          <w:b/>
        </w:rPr>
        <w:t xml:space="preserve"> </w:t>
      </w:r>
      <w:r w:rsidRPr="00655B29">
        <w:t xml:space="preserve">PDCP COUNT is reset, when the security key is updated. </w:t>
      </w:r>
      <w:r w:rsidR="00655B29" w:rsidRPr="00655B29">
        <w:rPr>
          <w:b/>
        </w:rPr>
        <w:t>[10/</w:t>
      </w:r>
      <w:r w:rsidR="00655B29" w:rsidRPr="002B12AB">
        <w:rPr>
          <w:b/>
          <w:bCs/>
        </w:rPr>
        <w:t>16</w:t>
      </w:r>
      <w:r w:rsidR="00655B29" w:rsidRPr="00655B29">
        <w:rPr>
          <w:b/>
        </w:rPr>
        <w:t>] [O</w:t>
      </w:r>
      <w:r w:rsidRPr="00655B29">
        <w:rPr>
          <w:b/>
        </w:rPr>
        <w:t>ption 2)</w:t>
      </w:r>
      <w:r w:rsidR="00655B29" w:rsidRPr="00655B29">
        <w:rPr>
          <w:b/>
        </w:rPr>
        <w:t>]</w:t>
      </w:r>
      <w:r w:rsidRPr="00655B29">
        <w:rPr>
          <w:b/>
        </w:rPr>
        <w:t xml:space="preserve"> </w:t>
      </w:r>
      <w:r w:rsidRPr="00655B29">
        <w:t xml:space="preserve">PDCP COUNT is maintained (i.e. not reset), when the security key is not updated. Note: whether security key needs to be updated is discussed in next </w:t>
      </w:r>
      <w:r w:rsidRPr="00E3239F">
        <w:fldChar w:fldCharType="begin"/>
      </w:r>
      <w:r w:rsidRPr="00655B29">
        <w:instrText xml:space="preserve"> REF _Ref78470690 \r \h </w:instrText>
      </w:r>
      <w:r w:rsidR="00655B29" w:rsidRPr="00655B29">
        <w:instrText xml:space="preserve"> \* MERGEFORMAT</w:instrText>
      </w:r>
      <w:r w:rsidR="00655B29" w:rsidRPr="00E3239F">
        <w:instrText xml:space="preserve"> </w:instrText>
      </w:r>
      <w:r w:rsidRPr="00E3239F">
        <w:fldChar w:fldCharType="separate"/>
      </w:r>
      <w:r w:rsidR="003C1FED">
        <w:t>Proposal 7</w:t>
      </w:r>
      <w:r w:rsidRPr="00E3239F">
        <w:fldChar w:fldCharType="end"/>
      </w:r>
      <w:r w:rsidR="008F1BB8">
        <w:t xml:space="preserve"> and </w:t>
      </w:r>
      <w:r w:rsidR="008F1BB8">
        <w:rPr>
          <w:lang w:eastAsia="ja-JP"/>
        </w:rPr>
        <w:fldChar w:fldCharType="begin"/>
      </w:r>
      <w:r w:rsidR="008F1BB8">
        <w:rPr>
          <w:lang w:eastAsia="ja-JP"/>
        </w:rPr>
        <w:instrText xml:space="preserve"> REF _Ref78537271 \r \h </w:instrText>
      </w:r>
      <w:r w:rsidR="008F1BB8">
        <w:rPr>
          <w:lang w:eastAsia="ja-JP"/>
        </w:rPr>
      </w:r>
      <w:r w:rsidR="008F1BB8">
        <w:rPr>
          <w:lang w:eastAsia="ja-JP"/>
        </w:rPr>
        <w:fldChar w:fldCharType="separate"/>
      </w:r>
      <w:r w:rsidR="003C1FED">
        <w:rPr>
          <w:lang w:eastAsia="ja-JP"/>
        </w:rPr>
        <w:t>Proposal 8</w:t>
      </w:r>
      <w:r w:rsidR="008F1BB8">
        <w:rPr>
          <w:lang w:eastAsia="ja-JP"/>
        </w:rPr>
        <w:fldChar w:fldCharType="end"/>
      </w:r>
      <w:r w:rsidRPr="00655B29">
        <w:t>.</w:t>
      </w:r>
      <w:bookmarkEnd w:id="166"/>
      <w:bookmarkEnd w:id="167"/>
      <w:bookmarkEnd w:id="168"/>
      <w:bookmarkEnd w:id="169"/>
      <w:bookmarkEnd w:id="170"/>
      <w:bookmarkEnd w:id="171"/>
    </w:p>
    <w:p w14:paraId="47F6CD61" w14:textId="77777777" w:rsidR="00C5088B" w:rsidRPr="00655B29" w:rsidRDefault="00C5088B">
      <w:pPr>
        <w:spacing w:before="240" w:after="120"/>
        <w:jc w:val="both"/>
        <w:rPr>
          <w:rFonts w:ascii="Times New Roman" w:hAnsi="Times New Roman" w:cs="Times New Roman"/>
          <w:sz w:val="20"/>
          <w:szCs w:val="20"/>
          <w:lang w:eastAsia="ja-JP"/>
        </w:rPr>
      </w:pPr>
    </w:p>
    <w:bookmarkStart w:id="172" w:name="_Ref78384583"/>
    <w:p w14:paraId="6231E0B9" w14:textId="21B8223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2"/>
    </w:p>
    <w:p w14:paraId="2E86F4EC"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“Q.13)</w:t>
      </w:r>
      <w:r w:rsidRPr="00655B29">
        <w:rPr>
          <w:rFonts w:ascii="Times New Roman" w:hAnsi="Times New Roman" w:cs="Times New Roman"/>
          <w:i/>
          <w:sz w:val="20"/>
          <w:szCs w:val="20"/>
        </w:rPr>
        <w:tab/>
        <w:t xml:space="preserve">When switching from SDT to non-SDT via CCCH-based approach and </w:t>
      </w:r>
      <w:r w:rsidRPr="002B12AB">
        <w:rPr>
          <w:rFonts w:ascii="Times New Roman" w:hAnsi="Times New Roman" w:cs="Times New Roman"/>
          <w:b/>
          <w:bCs/>
          <w:i/>
          <w:sz w:val="20"/>
          <w:szCs w:val="20"/>
        </w:rPr>
        <w:t>if the PDCP COUNT is reset</w:t>
      </w:r>
      <w:r w:rsidRPr="00655B29">
        <w:rPr>
          <w:rFonts w:ascii="Times New Roman" w:hAnsi="Times New Roman" w:cs="Times New Roman"/>
          <w:i/>
          <w:sz w:val="20"/>
          <w:szCs w:val="20"/>
        </w:rPr>
        <w:t>, how can the reuse of the same PDCP COUNT and the same security key for the RBs be prevented?”</w:t>
      </w:r>
    </w:p>
    <w:p w14:paraId="0A6EC1CD" w14:textId="77777777" w:rsidR="00C5088B" w:rsidRPr="00655B29" w:rsidRDefault="00C5088B">
      <w:pPr>
        <w:pStyle w:val="a9"/>
        <w:numPr>
          <w:ilvl w:val="0"/>
          <w:numId w:val="24"/>
        </w:numPr>
        <w:spacing w:after="120"/>
        <w:contextualSpacing w:val="0"/>
        <w:jc w:val="both"/>
      </w:pPr>
      <w:r w:rsidRPr="00655B29">
        <w:t xml:space="preserve">Security key is updated (when PDCP COUNT is reset): 13 companies (Huawei-HiSilicon, ZTE, </w:t>
      </w:r>
      <w:bookmarkStart w:id="173" w:name="_Hlk78377613"/>
      <w:r w:rsidRPr="00655B29">
        <w:t>InterDigital</w:t>
      </w:r>
      <w:bookmarkEnd w:id="173"/>
      <w:r w:rsidRPr="00655B29">
        <w:t>, CATT, Fujitsu, Intel, Apple, OPPO, FGI-APT, Lenovo, vivo, Qualcomm, Xiaomi)</w:t>
      </w:r>
    </w:p>
    <w:p w14:paraId="560D9490" w14:textId="77777777" w:rsidR="00C5088B" w:rsidRPr="00655B29" w:rsidRDefault="00C5088B">
      <w:pPr>
        <w:pStyle w:val="a9"/>
        <w:numPr>
          <w:ilvl w:val="1"/>
          <w:numId w:val="24"/>
        </w:numPr>
        <w:spacing w:after="120"/>
        <w:contextualSpacing w:val="0"/>
        <w:jc w:val="both"/>
      </w:pPr>
      <w:r w:rsidRPr="00655B29">
        <w:t>Horizontal derivation is used to update the security key for the 2</w:t>
      </w:r>
      <w:r w:rsidRPr="00655B29">
        <w:rPr>
          <w:vertAlign w:val="superscript"/>
        </w:rPr>
        <w:t>nd</w:t>
      </w:r>
      <w:r w:rsidRPr="00655B29">
        <w:t xml:space="preserve"> </w:t>
      </w:r>
      <w:r w:rsidRPr="00655B29">
        <w:rPr>
          <w:i/>
        </w:rPr>
        <w:t>RRCResumeRequest</w:t>
      </w:r>
      <w:r w:rsidRPr="00655B29">
        <w:t>: 9 companies (Huawei-HiSilicon, ZTE, Fujitsu, LG, Intel, OPPO, Lenovo, vivo, Qualcomm)</w:t>
      </w:r>
    </w:p>
    <w:p w14:paraId="62092FE7" w14:textId="77777777" w:rsidR="00C5088B" w:rsidRPr="00655B29" w:rsidRDefault="00C5088B">
      <w:pPr>
        <w:pStyle w:val="a9"/>
        <w:numPr>
          <w:ilvl w:val="1"/>
          <w:numId w:val="24"/>
        </w:numPr>
        <w:spacing w:after="120"/>
        <w:contextualSpacing w:val="0"/>
        <w:jc w:val="both"/>
      </w:pPr>
      <w:r w:rsidRPr="00655B29">
        <w:t>Network provides updated security key right after getting RRC_CONNECTED: 5 companies (Huawei-HiSilicon, LG, Apple, OPPO, Lenovo)</w:t>
      </w:r>
    </w:p>
    <w:p w14:paraId="157F97B9" w14:textId="77777777" w:rsidR="00C5088B" w:rsidRPr="00655B29" w:rsidRDefault="00C5088B">
      <w:pPr>
        <w:pStyle w:val="a9"/>
        <w:numPr>
          <w:ilvl w:val="2"/>
          <w:numId w:val="24"/>
        </w:numPr>
        <w:spacing w:after="120"/>
        <w:contextualSpacing w:val="0"/>
        <w:jc w:val="both"/>
      </w:pPr>
      <w:r w:rsidRPr="00655B29">
        <w:t>[Apple] Network provides new security key for non-SDT access that follows a previous SDT session (i.e. after 1</w:t>
      </w:r>
      <w:r w:rsidRPr="00655B29">
        <w:rPr>
          <w:vertAlign w:val="superscript"/>
        </w:rPr>
        <w:t>st</w:t>
      </w:r>
      <w:r w:rsidRPr="00655B29">
        <w:t xml:space="preserve"> UL SDT transmission success)</w:t>
      </w:r>
    </w:p>
    <w:p w14:paraId="5AEC4FC6" w14:textId="77777777" w:rsidR="00C5088B" w:rsidRPr="00655B29" w:rsidRDefault="00C5088B">
      <w:pPr>
        <w:pStyle w:val="a9"/>
        <w:numPr>
          <w:ilvl w:val="1"/>
          <w:numId w:val="24"/>
        </w:numPr>
        <w:spacing w:after="120"/>
        <w:contextualSpacing w:val="0"/>
        <w:jc w:val="both"/>
      </w:pPr>
      <w:r w:rsidRPr="00655B29">
        <w:t>New procedure at UE before and after contention resolution (ZTE).</w:t>
      </w:r>
    </w:p>
    <w:p w14:paraId="36BD4848" w14:textId="77777777" w:rsidR="00C5088B" w:rsidRPr="00655B29" w:rsidRDefault="00C5088B">
      <w:pPr>
        <w:pStyle w:val="a9"/>
        <w:numPr>
          <w:ilvl w:val="1"/>
          <w:numId w:val="24"/>
        </w:numPr>
        <w:spacing w:after="120"/>
        <w:contextualSpacing w:val="0"/>
        <w:jc w:val="both"/>
      </w:pPr>
      <w:r w:rsidRPr="00655B29">
        <w:t>[InterDigital] Whether security key is or not updated depends on SA3 input.</w:t>
      </w:r>
    </w:p>
    <w:p w14:paraId="168AB478" w14:textId="77777777" w:rsidR="00C5088B" w:rsidRPr="00655B29" w:rsidRDefault="00C5088B">
      <w:pPr>
        <w:pStyle w:val="a9"/>
        <w:numPr>
          <w:ilvl w:val="1"/>
          <w:numId w:val="24"/>
        </w:numPr>
        <w:spacing w:after="120"/>
        <w:contextualSpacing w:val="0"/>
        <w:jc w:val="both"/>
      </w:pPr>
      <w:r w:rsidRPr="00655B29">
        <w:t>[Intel] The usage of the same security keys should be prevented by one of the mechanisms discussed in next Q.14).</w:t>
      </w:r>
    </w:p>
    <w:p w14:paraId="623A2FEA" w14:textId="77777777" w:rsidR="00C5088B" w:rsidRPr="00655B29" w:rsidRDefault="00C5088B">
      <w:pPr>
        <w:pStyle w:val="a9"/>
        <w:numPr>
          <w:ilvl w:val="0"/>
          <w:numId w:val="24"/>
        </w:numPr>
        <w:spacing w:after="120"/>
        <w:contextualSpacing w:val="0"/>
        <w:jc w:val="both"/>
      </w:pPr>
      <w:r w:rsidRPr="00655B29">
        <w:t>If key is not updated, COUNT is not reset: 4 companies (Samsung, LG, NEC, Apple)</w:t>
      </w:r>
    </w:p>
    <w:p w14:paraId="6D4D196B" w14:textId="77777777" w:rsidR="00C5088B" w:rsidRPr="00655B29" w:rsidRDefault="00C5088B">
      <w:pPr>
        <w:pStyle w:val="a9"/>
        <w:numPr>
          <w:ilvl w:val="1"/>
          <w:numId w:val="24"/>
        </w:numPr>
        <w:spacing w:after="120"/>
        <w:contextualSpacing w:val="0"/>
        <w:jc w:val="both"/>
      </w:pPr>
      <w:r w:rsidRPr="00655B29">
        <w:t>[Apple] Reuse of same key and PDCP COUNT is ok when non-SDT access is before the 1</w:t>
      </w:r>
      <w:r w:rsidRPr="00655B29">
        <w:rPr>
          <w:vertAlign w:val="superscript"/>
        </w:rPr>
        <w:t>st</w:t>
      </w:r>
      <w:r w:rsidRPr="00655B29">
        <w:t xml:space="preserve"> UL SDT transmission is successfully received by the network.</w:t>
      </w:r>
    </w:p>
    <w:p w14:paraId="41D50FEA" w14:textId="78C20AD9"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Inputs here are included in the report of next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_Ref75005924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Q.14)</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companies’ responses are addressing similar details (mainly in the support of horizontal derivation to update the security key for the 2nd </w:t>
      </w:r>
      <w:r w:rsidRPr="00655B29">
        <w:rPr>
          <w:rFonts w:ascii="Times New Roman" w:hAnsi="Times New Roman" w:cs="Times New Roman"/>
          <w:i/>
          <w:sz w:val="20"/>
          <w:szCs w:val="20"/>
        </w:rPr>
        <w:t>RRCResumeRequest</w:t>
      </w:r>
      <w:r w:rsidRPr="00655B29">
        <w:rPr>
          <w:rFonts w:ascii="Times New Roman" w:hAnsi="Times New Roman" w:cs="Times New Roman"/>
          <w:sz w:val="20"/>
          <w:szCs w:val="20"/>
        </w:rPr>
        <w:t xml:space="preserve"> msg and whether network provides updated security key right after getting RRC_CONNECTED).</w:t>
      </w:r>
    </w:p>
    <w:p w14:paraId="25D0492B" w14:textId="77777777" w:rsidR="00C5088B" w:rsidRPr="00655B29" w:rsidRDefault="00C5088B">
      <w:pPr>
        <w:spacing w:before="240" w:after="120"/>
        <w:jc w:val="both"/>
        <w:rPr>
          <w:rFonts w:ascii="Times New Roman" w:hAnsi="Times New Roman" w:cs="Times New Roman"/>
          <w:sz w:val="20"/>
          <w:szCs w:val="20"/>
          <w:lang w:eastAsia="ja-JP"/>
        </w:rPr>
      </w:pPr>
    </w:p>
    <w:p w14:paraId="4293C333" w14:textId="77777777" w:rsidR="00C5088B" w:rsidRPr="00655B29" w:rsidRDefault="00C5088B" w:rsidP="002B12AB">
      <w:pPr>
        <w:pStyle w:val="3"/>
        <w:jc w:val="both"/>
        <w:rPr>
          <w:lang w:val="en-US"/>
        </w:rPr>
      </w:pPr>
      <w:r w:rsidRPr="00655B29">
        <w:rPr>
          <w:lang w:val="en-US"/>
        </w:rPr>
        <w:lastRenderedPageBreak/>
        <w:t>[CCCH point (5)] security associated resume MAC-I (dependent on SA3 outcome)</w:t>
      </w:r>
    </w:p>
    <w:bookmarkStart w:id="174" w:name="_Ref78364861"/>
    <w:p w14:paraId="39B4476E" w14:textId="37585C3E"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_Ref75005924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bookmarkEnd w:id="174"/>
    </w:p>
    <w:p w14:paraId="542520E0"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“Q.14)</w:t>
      </w:r>
      <w:r w:rsidRPr="00655B29">
        <w:rPr>
          <w:rFonts w:ascii="Times New Roman" w:hAnsi="Times New Roman" w:cs="Times New Roman"/>
          <w:i/>
          <w:sz w:val="20"/>
          <w:szCs w:val="20"/>
        </w:rPr>
        <w:tab/>
        <w:t xml:space="preserve">When switching from SDT to non-SDT via CCCH-based approach, which previous option 6.x or new option is preferable </w:t>
      </w:r>
      <w:r w:rsidRPr="00655B29">
        <w:rPr>
          <w:rFonts w:ascii="Times New Roman" w:hAnsi="Times New Roman" w:cs="Times New Roman"/>
          <w:b/>
          <w:i/>
          <w:sz w:val="20"/>
          <w:szCs w:val="20"/>
        </w:rPr>
        <w:t>to calculate the key used for generating the resumeMAC-I for the 2nd RRCResumeRequest msg</w:t>
      </w:r>
      <w:r w:rsidRPr="00655B29">
        <w:rPr>
          <w:rFonts w:ascii="Times New Roman" w:hAnsi="Times New Roman" w:cs="Times New Roman"/>
          <w:i/>
          <w:sz w:val="20"/>
          <w:szCs w:val="20"/>
        </w:rPr>
        <w:t>. (understanding that some of this is dependent on SA3 outcome)?”</w:t>
      </w:r>
    </w:p>
    <w:p w14:paraId="2F6B0A04" w14:textId="77777777" w:rsidR="00C5088B" w:rsidRPr="00655B29" w:rsidRDefault="00C5088B">
      <w:pPr>
        <w:pStyle w:val="a9"/>
        <w:numPr>
          <w:ilvl w:val="0"/>
          <w:numId w:val="24"/>
        </w:numPr>
        <w:spacing w:after="120"/>
        <w:contextualSpacing w:val="0"/>
        <w:jc w:val="both"/>
      </w:pPr>
      <w:r w:rsidRPr="00655B29">
        <w:t>Preference dependent on SA3’s input: 9 companies (Huawei-HiSilicon, ZTE, Intel, Samsung, LG, NEC, Apple, Lenovo, Qualcom)</w:t>
      </w:r>
    </w:p>
    <w:p w14:paraId="386C10B9" w14:textId="77777777" w:rsidR="00C5088B" w:rsidRPr="00655B29" w:rsidRDefault="00C5088B">
      <w:pPr>
        <w:pStyle w:val="a9"/>
        <w:numPr>
          <w:ilvl w:val="0"/>
          <w:numId w:val="24"/>
        </w:numPr>
        <w:spacing w:after="120"/>
        <w:contextualSpacing w:val="0"/>
        <w:jc w:val="both"/>
      </w:pPr>
      <w:r w:rsidRPr="00655B29">
        <w:t>Option 6.d): 11 companies (Huawei-HiSilicon, ZTE, Intel, Samsung, LG, NEC, Apple, OPPO, FGI-APT, Lenovo, vivo, Xiaomi)</w:t>
      </w:r>
    </w:p>
    <w:p w14:paraId="24CA57CF" w14:textId="77777777" w:rsidR="00C5088B" w:rsidRPr="00655B29" w:rsidRDefault="00C5088B">
      <w:pPr>
        <w:pStyle w:val="a9"/>
        <w:numPr>
          <w:ilvl w:val="1"/>
          <w:numId w:val="24"/>
        </w:numPr>
        <w:spacing w:after="120"/>
        <w:contextualSpacing w:val="0"/>
        <w:jc w:val="both"/>
      </w:pPr>
      <w:r w:rsidRPr="00655B29">
        <w:t>option 6.d) is “</w:t>
      </w:r>
      <w:r w:rsidRPr="00655B29">
        <w:rPr>
          <w:i/>
        </w:rPr>
        <w:t>UE’s KRRCint key stored in UE Inactive AS Context i.e. same as for legacy RRCResumeRequest which was also used when the SDT session was started (before initiating ongoing switch to non-SDT) (this may depend on the SA3 conclusion)</w:t>
      </w:r>
      <w:r w:rsidRPr="00655B29">
        <w:t>.”</w:t>
      </w:r>
    </w:p>
    <w:p w14:paraId="0197686F" w14:textId="77777777" w:rsidR="00C5088B" w:rsidRPr="00655B29" w:rsidRDefault="00C5088B">
      <w:pPr>
        <w:pStyle w:val="a9"/>
        <w:numPr>
          <w:ilvl w:val="1"/>
          <w:numId w:val="24"/>
        </w:numPr>
        <w:spacing w:after="120"/>
        <w:contextualSpacing w:val="0"/>
        <w:jc w:val="both"/>
      </w:pPr>
      <w:r w:rsidRPr="00655B29">
        <w:t xml:space="preserve">[Huawei-HiSilicon, ZTE, Samsung, LG, NEC, Apple, Lenovo] Baseline solution if SA3 indicates that security key can be re-used. </w:t>
      </w:r>
    </w:p>
    <w:p w14:paraId="288E21B3" w14:textId="77777777" w:rsidR="00C5088B" w:rsidRPr="00655B29" w:rsidRDefault="00C5088B">
      <w:pPr>
        <w:pStyle w:val="a9"/>
        <w:numPr>
          <w:ilvl w:val="2"/>
          <w:numId w:val="24"/>
        </w:numPr>
        <w:spacing w:after="120"/>
        <w:contextualSpacing w:val="0"/>
        <w:jc w:val="both"/>
      </w:pPr>
      <w:r w:rsidRPr="00655B29">
        <w:t>[Intel] If the security is re-used, the PDCP COUNT is not reset (as discussed in Q.12)).</w:t>
      </w:r>
    </w:p>
    <w:p w14:paraId="6FAF8C6B" w14:textId="77777777" w:rsidR="00C5088B" w:rsidRPr="00655B29" w:rsidRDefault="00C5088B">
      <w:pPr>
        <w:pStyle w:val="a9"/>
        <w:numPr>
          <w:ilvl w:val="1"/>
          <w:numId w:val="24"/>
        </w:numPr>
        <w:spacing w:after="120"/>
        <w:contextualSpacing w:val="0"/>
        <w:jc w:val="both"/>
      </w:pPr>
      <w:r w:rsidRPr="00655B29">
        <w:t>[LG] If SA3 has concerns with option 6.d), other options can be discussed</w:t>
      </w:r>
    </w:p>
    <w:p w14:paraId="3CAAD9A6" w14:textId="77777777" w:rsidR="00C5088B" w:rsidRPr="00655B29" w:rsidRDefault="00C5088B">
      <w:pPr>
        <w:pStyle w:val="a9"/>
        <w:numPr>
          <w:ilvl w:val="1"/>
          <w:numId w:val="24"/>
        </w:numPr>
        <w:spacing w:after="120"/>
        <w:contextualSpacing w:val="0"/>
        <w:jc w:val="both"/>
      </w:pPr>
      <w:r w:rsidRPr="00655B29">
        <w:t>[Intel] Clarifies that Option 6.d) uses the same securityKey_0 used for 1</w:t>
      </w:r>
      <w:r w:rsidRPr="00655B29">
        <w:rPr>
          <w:vertAlign w:val="superscript"/>
        </w:rPr>
        <w:t>st</w:t>
      </w:r>
      <w:r w:rsidRPr="00655B29">
        <w:t xml:space="preserve"> RRCResumeRequest when initiating the SDT session and for the 2</w:t>
      </w:r>
      <w:r w:rsidRPr="00655B29">
        <w:rPr>
          <w:vertAlign w:val="superscript"/>
        </w:rPr>
        <w:t>nd</w:t>
      </w:r>
      <w:r w:rsidRPr="00655B29">
        <w:t xml:space="preserve"> RRCResumeRequest (as shown in a Figure)</w:t>
      </w:r>
    </w:p>
    <w:p w14:paraId="016C7F6A" w14:textId="77777777" w:rsidR="00C5088B" w:rsidRPr="00655B29" w:rsidRDefault="00C5088B" w:rsidP="002B12AB">
      <w:pPr>
        <w:pStyle w:val="a9"/>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A60AB46" w14:textId="77777777" w:rsidR="00C5088B" w:rsidRPr="00655B29" w:rsidRDefault="00C5088B" w:rsidP="002B12AB">
      <w:pPr>
        <w:pStyle w:val="a9"/>
        <w:numPr>
          <w:ilvl w:val="1"/>
          <w:numId w:val="24"/>
        </w:numPr>
        <w:spacing w:after="120"/>
        <w:contextualSpacing w:val="0"/>
        <w:jc w:val="both"/>
      </w:pPr>
      <w:r w:rsidRPr="00655B29">
        <w:t>[Intel] Potential issue #2 (for options 6.d)): If anchor gNB (gNB_1) is fully relocated to serving gNB (gNB_2) during the SDT session, gNB_2 is not aware of securityKey_0. This would depend on RAN3 design of the context relocation for SDT operation.</w:t>
      </w:r>
    </w:p>
    <w:p w14:paraId="299764E3" w14:textId="77777777" w:rsidR="00C5088B" w:rsidRPr="00655B29" w:rsidRDefault="00C5088B" w:rsidP="002B12AB">
      <w:pPr>
        <w:pStyle w:val="a9"/>
        <w:numPr>
          <w:ilvl w:val="1"/>
          <w:numId w:val="24"/>
        </w:numPr>
        <w:spacing w:after="120"/>
        <w:contextualSpacing w:val="0"/>
        <w:jc w:val="both"/>
      </w:pPr>
      <w:r w:rsidRPr="00655B29">
        <w:t>[Intel] Potential issue #3 (for options 6.d)): After 2</w:t>
      </w:r>
      <w:r w:rsidRPr="00655B29">
        <w:rPr>
          <w:vertAlign w:val="superscript"/>
        </w:rPr>
        <w:t>nd</w:t>
      </w:r>
      <w:r w:rsidRPr="00655B29">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30063035" w14:textId="30CE1E0D" w:rsidR="00C5088B" w:rsidRPr="00655B29" w:rsidRDefault="00C5088B" w:rsidP="002B12AB">
      <w:pPr>
        <w:pStyle w:val="a9"/>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5 companies supported that network provides updated security key right after getting RRC_CONNECTED (Huawei-HiSilicon, LG, Apple, OPPO, Lenovo)</w:t>
      </w:r>
    </w:p>
    <w:p w14:paraId="78742FA0" w14:textId="77777777" w:rsidR="00C5088B" w:rsidRPr="00655B29" w:rsidRDefault="00C5088B">
      <w:pPr>
        <w:pStyle w:val="a9"/>
        <w:numPr>
          <w:ilvl w:val="0"/>
          <w:numId w:val="24"/>
        </w:numPr>
        <w:spacing w:after="120"/>
        <w:contextualSpacing w:val="0"/>
        <w:jc w:val="both"/>
      </w:pPr>
      <w:r w:rsidRPr="00655B29">
        <w:t>Option 6.e): 4 companies (Huawei-HiSilicon, Intel, CATT, Fujitsu, Lenovo)</w:t>
      </w:r>
    </w:p>
    <w:p w14:paraId="1C540D2E" w14:textId="77777777" w:rsidR="00C5088B" w:rsidRPr="00655B29" w:rsidRDefault="00C5088B">
      <w:pPr>
        <w:pStyle w:val="a9"/>
        <w:numPr>
          <w:ilvl w:val="1"/>
          <w:numId w:val="24"/>
        </w:numPr>
        <w:spacing w:after="120"/>
        <w:contextualSpacing w:val="0"/>
        <w:jc w:val="both"/>
      </w:pPr>
      <w:r w:rsidRPr="00655B29">
        <w:t>option 6.e) is “</w:t>
      </w:r>
      <w:r w:rsidRPr="00655B29">
        <w:rPr>
          <w:i/>
        </w:rPr>
        <w:t>UE’s new KRRCint key i.e. the one calculated when triggering SDT”.</w:t>
      </w:r>
    </w:p>
    <w:p w14:paraId="5F8A6185" w14:textId="77777777" w:rsidR="00C5088B" w:rsidRPr="00655B29" w:rsidRDefault="00C5088B">
      <w:pPr>
        <w:pStyle w:val="a9"/>
        <w:numPr>
          <w:ilvl w:val="1"/>
          <w:numId w:val="24"/>
        </w:numPr>
        <w:spacing w:after="120"/>
        <w:contextualSpacing w:val="0"/>
        <w:jc w:val="both"/>
      </w:pPr>
      <w:r w:rsidRPr="00655B29">
        <w:t>[Huawei-HiSilicon] If SA3 has a security concern with re-using the same security key.</w:t>
      </w:r>
    </w:p>
    <w:p w14:paraId="5ACC13EA" w14:textId="77777777" w:rsidR="00C5088B" w:rsidRPr="00655B29" w:rsidRDefault="00C5088B">
      <w:pPr>
        <w:pStyle w:val="a9"/>
        <w:numPr>
          <w:ilvl w:val="1"/>
          <w:numId w:val="24"/>
        </w:numPr>
        <w:spacing w:after="120"/>
        <w:contextualSpacing w:val="0"/>
        <w:jc w:val="both"/>
      </w:pPr>
      <w:r w:rsidRPr="00655B29">
        <w:t xml:space="preserve">[Intel] option 6.a) and 6.e) seems the same, and clarifies that UE uses the NCC_1 (that was provided in last </w:t>
      </w:r>
      <w:r w:rsidRPr="00655B29">
        <w:rPr>
          <w:i/>
        </w:rPr>
        <w:t>RRCRelease</w:t>
      </w:r>
      <w:r w:rsidRPr="00655B29">
        <w:t xml:space="preserve"> msg) to generate </w:t>
      </w:r>
      <w:r w:rsidRPr="00655B29">
        <w:rPr>
          <w:i/>
        </w:rPr>
        <w:t>resumeMAC-I</w:t>
      </w:r>
      <w:r w:rsidRPr="00655B29">
        <w:t xml:space="preserve"> included in 2</w:t>
      </w:r>
      <w:r w:rsidRPr="00655B29">
        <w:rPr>
          <w:vertAlign w:val="superscript"/>
        </w:rPr>
        <w:t>nd</w:t>
      </w:r>
      <w:r w:rsidRPr="00655B29">
        <w:t xml:space="preserve"> </w:t>
      </w:r>
      <w:r w:rsidRPr="00655B29">
        <w:rPr>
          <w:i/>
        </w:rPr>
        <w:t>RRCResumeRequest</w:t>
      </w:r>
      <w:r w:rsidRPr="00655B29">
        <w:t xml:space="preserve"> (as shown in a Figure).</w:t>
      </w:r>
    </w:p>
    <w:p w14:paraId="6224E7B9" w14:textId="77777777" w:rsidR="00C5088B" w:rsidRPr="00655B29" w:rsidRDefault="00C5088B" w:rsidP="002B12AB">
      <w:pPr>
        <w:pStyle w:val="a9"/>
        <w:numPr>
          <w:ilvl w:val="1"/>
          <w:numId w:val="24"/>
        </w:numPr>
        <w:spacing w:after="120"/>
        <w:contextualSpacing w:val="0"/>
        <w:jc w:val="both"/>
      </w:pPr>
      <w:r w:rsidRPr="00655B29">
        <w:t>[Intel] Potential issue #1 (for options 6e)/6.a) and 6.d)): if anchor gNB (gNB_1) is not relocated during the SDT session, gNB2 would use the same securityKey_1 for the data after 2nd RRCResumeReq is sent.</w:t>
      </w:r>
    </w:p>
    <w:p w14:paraId="3CDA9DBE" w14:textId="77777777" w:rsidR="00C5088B" w:rsidRPr="00655B29" w:rsidRDefault="00C5088B">
      <w:pPr>
        <w:pStyle w:val="a9"/>
        <w:numPr>
          <w:ilvl w:val="1"/>
          <w:numId w:val="24"/>
        </w:numPr>
        <w:spacing w:after="120"/>
        <w:contextualSpacing w:val="0"/>
        <w:jc w:val="both"/>
      </w:pPr>
      <w:r w:rsidRPr="00655B29">
        <w:t>[Lenovo] Option e) is more flexible and does not need new NCC in the 1</w:t>
      </w:r>
      <w:r w:rsidRPr="00655B29">
        <w:rPr>
          <w:vertAlign w:val="superscript"/>
        </w:rPr>
        <w:t>st</w:t>
      </w:r>
      <w:r w:rsidRPr="00655B29">
        <w:t xml:space="preserve"> DL msg of the SDT proc.</w:t>
      </w:r>
    </w:p>
    <w:p w14:paraId="29E24D54" w14:textId="77777777" w:rsidR="00C5088B" w:rsidRPr="00655B29" w:rsidRDefault="00C5088B">
      <w:pPr>
        <w:pStyle w:val="a9"/>
        <w:numPr>
          <w:ilvl w:val="0"/>
          <w:numId w:val="24"/>
        </w:numPr>
        <w:spacing w:after="120"/>
        <w:contextualSpacing w:val="0"/>
        <w:jc w:val="both"/>
      </w:pPr>
      <w:r w:rsidRPr="00655B29">
        <w:t>Option 6.a): 1 company (Intel)</w:t>
      </w:r>
    </w:p>
    <w:p w14:paraId="69BD580B" w14:textId="77777777" w:rsidR="00C5088B" w:rsidRPr="00655B29" w:rsidRDefault="00C5088B">
      <w:pPr>
        <w:pStyle w:val="a9"/>
        <w:numPr>
          <w:ilvl w:val="1"/>
          <w:numId w:val="24"/>
        </w:numPr>
        <w:spacing w:after="120"/>
        <w:contextualSpacing w:val="0"/>
        <w:jc w:val="both"/>
      </w:pPr>
      <w:r w:rsidRPr="00655B29">
        <w:lastRenderedPageBreak/>
        <w:t>option 6.a) is “</w:t>
      </w:r>
      <w:r w:rsidRPr="00655B29">
        <w:rPr>
          <w:i/>
        </w:rPr>
        <w:t>NCC provided in last RRCRelease message i.e. same as for legacy RRCResumeRequest which was also used when the SDT session was started (before initiating ongoing switch to non-SDT)</w:t>
      </w:r>
      <w:r w:rsidRPr="00655B29">
        <w:t>”.</w:t>
      </w:r>
    </w:p>
    <w:p w14:paraId="1FE7979B" w14:textId="77777777" w:rsidR="00C5088B" w:rsidRPr="00655B29" w:rsidRDefault="00C5088B">
      <w:pPr>
        <w:pStyle w:val="a9"/>
        <w:numPr>
          <w:ilvl w:val="1"/>
          <w:numId w:val="24"/>
        </w:numPr>
        <w:spacing w:after="120"/>
        <w:contextualSpacing w:val="0"/>
        <w:jc w:val="both"/>
      </w:pPr>
      <w:r w:rsidRPr="00655B29">
        <w:t>[Intel] option 6.a) and 6.e) seems the same</w:t>
      </w:r>
    </w:p>
    <w:p w14:paraId="12AFE795" w14:textId="77777777" w:rsidR="00C5088B" w:rsidRPr="00655B29" w:rsidRDefault="00C5088B">
      <w:pPr>
        <w:pStyle w:val="a9"/>
        <w:numPr>
          <w:ilvl w:val="0"/>
          <w:numId w:val="24"/>
        </w:numPr>
        <w:spacing w:after="120"/>
        <w:contextualSpacing w:val="0"/>
        <w:jc w:val="both"/>
      </w:pPr>
      <w:r w:rsidRPr="00655B29">
        <w:t>Option 6.b): companies (Fujitsu, Intel, Apple)</w:t>
      </w:r>
    </w:p>
    <w:p w14:paraId="0154038B" w14:textId="77777777" w:rsidR="00C5088B" w:rsidRPr="00655B29" w:rsidRDefault="00C5088B">
      <w:pPr>
        <w:pStyle w:val="a9"/>
        <w:numPr>
          <w:ilvl w:val="1"/>
          <w:numId w:val="24"/>
        </w:numPr>
        <w:spacing w:after="120"/>
        <w:contextualSpacing w:val="0"/>
        <w:jc w:val="both"/>
      </w:pPr>
      <w:r w:rsidRPr="00655B29">
        <w:t>option 6.b) is “</w:t>
      </w:r>
      <w:r w:rsidRPr="00655B29">
        <w:rPr>
          <w:i/>
        </w:rPr>
        <w:t>Horizonal key derivation from current NCC</w:t>
      </w:r>
      <w:r w:rsidRPr="00655B29">
        <w:t>”.</w:t>
      </w:r>
    </w:p>
    <w:p w14:paraId="0F1898C2" w14:textId="77777777" w:rsidR="00C5088B" w:rsidRPr="00655B29" w:rsidRDefault="00C5088B">
      <w:pPr>
        <w:pStyle w:val="a9"/>
        <w:numPr>
          <w:ilvl w:val="1"/>
          <w:numId w:val="24"/>
        </w:numPr>
        <w:spacing w:after="120"/>
        <w:contextualSpacing w:val="0"/>
        <w:jc w:val="both"/>
      </w:pPr>
      <w:r w:rsidRPr="00655B29">
        <w:t>[Intel] Clarifies that Option 6.b) uses a new securityKey_2 generated doing horizontal key derivation of NCC_1 is used for the data and alternatively it could also be used for the 2</w:t>
      </w:r>
      <w:r w:rsidRPr="00655B29">
        <w:rPr>
          <w:vertAlign w:val="superscript"/>
        </w:rPr>
        <w:t>nd</w:t>
      </w:r>
      <w:r w:rsidRPr="00655B29">
        <w:t xml:space="preserve"> </w:t>
      </w:r>
      <w:r w:rsidRPr="00655B29">
        <w:rPr>
          <w:i/>
        </w:rPr>
        <w:t>RRCResumeRequest</w:t>
      </w:r>
      <w:r w:rsidRPr="00655B29">
        <w:t xml:space="preserve"> (or even previous security_Key_1), as shown in a Figure.</w:t>
      </w:r>
    </w:p>
    <w:p w14:paraId="3DA8F2DD" w14:textId="77777777" w:rsidR="00C5088B" w:rsidRPr="00655B29" w:rsidRDefault="00C5088B">
      <w:pPr>
        <w:pStyle w:val="a9"/>
        <w:numPr>
          <w:ilvl w:val="1"/>
          <w:numId w:val="24"/>
        </w:numPr>
        <w:spacing w:after="120"/>
        <w:contextualSpacing w:val="0"/>
        <w:jc w:val="both"/>
      </w:pPr>
      <w:r w:rsidRPr="00655B29">
        <w:t>[Intel] This option is applicable if the security is updated and the PDCP COUNT is reset (as discussed in Q.12)).</w:t>
      </w:r>
    </w:p>
    <w:p w14:paraId="1579E9F5" w14:textId="0FD45D2C" w:rsidR="00C5088B" w:rsidRPr="00655B29" w:rsidRDefault="00C5088B">
      <w:pPr>
        <w:pStyle w:val="a9"/>
        <w:numPr>
          <w:ilvl w:val="1"/>
          <w:numId w:val="24"/>
        </w:numPr>
        <w:spacing w:after="120"/>
        <w:contextualSpacing w:val="0"/>
        <w:jc w:val="both"/>
      </w:pPr>
      <w:r w:rsidRPr="00655B29">
        <w:t xml:space="preserve">In </w:t>
      </w:r>
      <w:r w:rsidRPr="00E3239F">
        <w:fldChar w:fldCharType="begin"/>
      </w:r>
      <w:r w:rsidRPr="00655B29">
        <w:instrText xml:space="preserve"> REF _Ref75005915 \r \h </w:instrText>
      </w:r>
      <w:r w:rsidR="00655B29" w:rsidRPr="00655B29">
        <w:instrText xml:space="preserve"> \* MERGEFORMAT</w:instrText>
      </w:r>
      <w:r w:rsidR="00655B29" w:rsidRPr="00E3239F">
        <w:instrText xml:space="preserve"> </w:instrText>
      </w:r>
      <w:r w:rsidRPr="00E3239F">
        <w:fldChar w:fldCharType="separate"/>
      </w:r>
      <w:r w:rsidR="003C1FED">
        <w:t>Q.13)</w:t>
      </w:r>
      <w:r w:rsidRPr="00E3239F">
        <w:fldChar w:fldCharType="end"/>
      </w:r>
      <w:r w:rsidRPr="00655B29">
        <w:t xml:space="preserve"> report of 2</w:t>
      </w:r>
      <w:r w:rsidRPr="00655B29">
        <w:rPr>
          <w:vertAlign w:val="superscript"/>
        </w:rPr>
        <w:t>nd</w:t>
      </w:r>
      <w:r w:rsidRPr="00655B29">
        <w:t xml:space="preserve"> phased (captured in section </w:t>
      </w:r>
      <w:r w:rsidRPr="00E3239F">
        <w:fldChar w:fldCharType="begin"/>
      </w:r>
      <w:r w:rsidRPr="00655B29">
        <w:instrText xml:space="preserve"> REF _Ref78384583 \r \h </w:instrText>
      </w:r>
      <w:r w:rsidR="00655B29" w:rsidRPr="00655B29">
        <w:instrText xml:space="preserve"> \* MERGEFORMAT</w:instrText>
      </w:r>
      <w:r w:rsidR="00655B29" w:rsidRPr="00E3239F">
        <w:instrText xml:space="preserve"> </w:instrText>
      </w:r>
      <w:r w:rsidRPr="00E3239F">
        <w:fldChar w:fldCharType="separate"/>
      </w:r>
      <w:r w:rsidR="003C1FED">
        <w:t>5.3.5.2</w:t>
      </w:r>
      <w:r w:rsidRPr="00E3239F">
        <w:fldChar w:fldCharType="end"/>
      </w:r>
      <w:r w:rsidRPr="00655B29">
        <w:t>), the following 9 companies support option 6.b) of doing “</w:t>
      </w:r>
      <w:r w:rsidRPr="00655B29">
        <w:rPr>
          <w:i/>
        </w:rPr>
        <w:t xml:space="preserve">Horizonal key derivation” </w:t>
      </w:r>
      <w:r w:rsidRPr="00655B29">
        <w:t>(Huawei-HiSilicon, ZTE, Fujitsu, LG, Intel, OPPO, Lenovo, vivo, Qualcomm).</w:t>
      </w:r>
    </w:p>
    <w:p w14:paraId="011119C0" w14:textId="77777777" w:rsidR="00C5088B" w:rsidRPr="00655B29" w:rsidRDefault="00C5088B">
      <w:pPr>
        <w:pStyle w:val="a9"/>
        <w:numPr>
          <w:ilvl w:val="0"/>
          <w:numId w:val="24"/>
        </w:numPr>
        <w:spacing w:after="120"/>
        <w:contextualSpacing w:val="0"/>
        <w:jc w:val="both"/>
      </w:pPr>
      <w:r w:rsidRPr="00655B29">
        <w:t>Option 6.c): companies (Huawei-HiSilicon, Intel, Apple)</w:t>
      </w:r>
    </w:p>
    <w:p w14:paraId="081581A4" w14:textId="77777777" w:rsidR="00C5088B" w:rsidRPr="00655B29" w:rsidRDefault="00C5088B">
      <w:pPr>
        <w:pStyle w:val="a9"/>
        <w:numPr>
          <w:ilvl w:val="1"/>
          <w:numId w:val="24"/>
        </w:numPr>
        <w:spacing w:after="120"/>
        <w:contextualSpacing w:val="0"/>
        <w:jc w:val="both"/>
      </w:pPr>
      <w:r w:rsidRPr="00655B29">
        <w:t>option 6.c) is “</w:t>
      </w:r>
      <w:bookmarkStart w:id="175" w:name="_Hlk78386050"/>
      <w:r w:rsidRPr="00655B29">
        <w:rPr>
          <w:i/>
        </w:rPr>
        <w:t>New NCC that was provided by the serving gNB in the 1</w:t>
      </w:r>
      <w:r w:rsidRPr="00655B29">
        <w:rPr>
          <w:i/>
          <w:vertAlign w:val="superscript"/>
        </w:rPr>
        <w:t>st</w:t>
      </w:r>
      <w:r w:rsidRPr="00655B29">
        <w:rPr>
          <w:i/>
        </w:rPr>
        <w:t xml:space="preserve"> DL message after UE sends the 1</w:t>
      </w:r>
      <w:r w:rsidRPr="00655B29">
        <w:rPr>
          <w:i/>
          <w:vertAlign w:val="superscript"/>
        </w:rPr>
        <w:t>st</w:t>
      </w:r>
      <w:r w:rsidRPr="00655B29">
        <w:rPr>
          <w:i/>
        </w:rPr>
        <w:t xml:space="preserve"> UL SDT msg (i.e. upon initiating the SDT session)</w:t>
      </w:r>
      <w:bookmarkEnd w:id="175"/>
      <w:r w:rsidRPr="00655B29">
        <w:rPr>
          <w:i/>
        </w:rPr>
        <w:t>”</w:t>
      </w:r>
      <w:r w:rsidRPr="00655B29">
        <w:t>.</w:t>
      </w:r>
    </w:p>
    <w:p w14:paraId="3C1B2E78" w14:textId="77777777" w:rsidR="00C5088B" w:rsidRPr="00655B29" w:rsidRDefault="00C5088B">
      <w:pPr>
        <w:pStyle w:val="a9"/>
        <w:numPr>
          <w:ilvl w:val="1"/>
          <w:numId w:val="24"/>
        </w:numPr>
        <w:spacing w:after="120"/>
        <w:contextualSpacing w:val="0"/>
        <w:jc w:val="both"/>
      </w:pPr>
      <w:r w:rsidRPr="00655B29">
        <w:t>[Huawei-HiSilicon, Apple] If SA3 has a security concern with re-using the same security key.</w:t>
      </w:r>
    </w:p>
    <w:p w14:paraId="79D29848" w14:textId="77777777" w:rsidR="00C5088B" w:rsidRPr="00655B29" w:rsidRDefault="00C5088B">
      <w:pPr>
        <w:pStyle w:val="a9"/>
        <w:numPr>
          <w:ilvl w:val="1"/>
          <w:numId w:val="24"/>
        </w:numPr>
        <w:spacing w:after="120"/>
        <w:contextualSpacing w:val="0"/>
        <w:jc w:val="both"/>
      </w:pPr>
      <w:r w:rsidRPr="00655B29">
        <w:t>[Intel] Clarifies that Option 6.c) uses a new NCC_3 provided by the gNB_2 as soon as UE starts the SDT session (as shown in a Figure).</w:t>
      </w:r>
    </w:p>
    <w:p w14:paraId="1F28ECDB" w14:textId="77777777" w:rsidR="00C5088B" w:rsidRPr="00655B29" w:rsidRDefault="00C5088B">
      <w:pPr>
        <w:pStyle w:val="a9"/>
        <w:numPr>
          <w:ilvl w:val="1"/>
          <w:numId w:val="24"/>
        </w:numPr>
        <w:spacing w:after="120"/>
        <w:contextualSpacing w:val="0"/>
        <w:jc w:val="both"/>
      </w:pPr>
      <w:r w:rsidRPr="00655B29">
        <w:t>[Intel] This option is applicable if the security is updated and the PDCP COUNT is reset (as discussed in Q.12)).</w:t>
      </w:r>
    </w:p>
    <w:p w14:paraId="00135A37" w14:textId="77777777" w:rsidR="00C5088B" w:rsidRPr="00655B29" w:rsidRDefault="00C5088B">
      <w:pPr>
        <w:pStyle w:val="a9"/>
        <w:numPr>
          <w:ilvl w:val="0"/>
          <w:numId w:val="24"/>
        </w:numPr>
        <w:spacing w:after="120"/>
        <w:contextualSpacing w:val="0"/>
        <w:jc w:val="both"/>
      </w:pPr>
      <w:r w:rsidRPr="00655B29">
        <w:t>Option 6.x) TS 33.501 is updated to use COUNT=2 for resumeMAC-I calculation of the 2</w:t>
      </w:r>
      <w:r w:rsidRPr="00655B29">
        <w:rPr>
          <w:vertAlign w:val="superscript"/>
        </w:rPr>
        <w:t>nd</w:t>
      </w:r>
      <w:r w:rsidRPr="00655B29">
        <w:t xml:space="preserve"> RRCResumeRequest for SDt operation (instead than COUNT=1): company (InterDigital)</w:t>
      </w:r>
    </w:p>
    <w:p w14:paraId="01789C7E" w14:textId="77777777" w:rsidR="00C5088B" w:rsidRPr="00655B29" w:rsidRDefault="00C5088B">
      <w:pPr>
        <w:pStyle w:val="a9"/>
        <w:numPr>
          <w:ilvl w:val="0"/>
          <w:numId w:val="24"/>
        </w:numPr>
        <w:spacing w:after="120"/>
        <w:contextualSpacing w:val="0"/>
        <w:jc w:val="both"/>
      </w:pPr>
      <w:r w:rsidRPr="00655B29">
        <w:t xml:space="preserve">[Intel] SA3 input may be required to understand which </w:t>
      </w:r>
      <w:r w:rsidRPr="00655B29">
        <w:rPr>
          <w:i/>
        </w:rPr>
        <w:t>source-c-RNTI</w:t>
      </w:r>
      <w:r w:rsidRPr="00655B29">
        <w:t xml:space="preserve"> should use when calculating the </w:t>
      </w:r>
      <w:r w:rsidRPr="00655B29">
        <w:rPr>
          <w:i/>
        </w:rPr>
        <w:t>VarResumeMAC-Input</w:t>
      </w:r>
      <w:r w:rsidRPr="00655B29">
        <w:t xml:space="preserve">  for the 2</w:t>
      </w:r>
      <w:r w:rsidRPr="00655B29">
        <w:rPr>
          <w:vertAlign w:val="superscript"/>
        </w:rPr>
        <w:t>nd</w:t>
      </w:r>
      <w:r w:rsidRPr="00655B29">
        <w:t xml:space="preserve"> RRCResumeRequest.</w:t>
      </w:r>
    </w:p>
    <w:p w14:paraId="0B183D35" w14:textId="77777777" w:rsidR="00C5088B" w:rsidRPr="00655B29" w:rsidRDefault="00C5088B">
      <w:pPr>
        <w:pStyle w:val="a9"/>
        <w:numPr>
          <w:ilvl w:val="0"/>
          <w:numId w:val="24"/>
        </w:numPr>
        <w:spacing w:after="240"/>
        <w:contextualSpacing w:val="0"/>
        <w:jc w:val="both"/>
      </w:pPr>
      <w:r w:rsidRPr="00655B29">
        <w:t xml:space="preserve">[Xiaomi] SA3 new solution </w:t>
      </w:r>
      <w:r w:rsidRPr="00655B29">
        <w:rPr>
          <w:lang w:eastAsia="zh-CN"/>
        </w:rPr>
        <w:t>defined to avoid the replay attack for RRCResuemeRequest message could be re-used here.</w:t>
      </w:r>
    </w:p>
    <w:p w14:paraId="3BF0DA8F" w14:textId="4AF7AEBC" w:rsidR="00C5088B" w:rsidRPr="00655B29" w:rsidRDefault="00C5088B">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sidRPr="00655B29">
        <w:rPr>
          <w:b/>
          <w:color w:val="00B050"/>
        </w:rPr>
        <w:t>[To agree]</w:t>
      </w:r>
      <w:r w:rsidRPr="00655B29">
        <w:t xml:space="preserve"> </w:t>
      </w:r>
      <w:r w:rsidRPr="00655B29">
        <w:rPr>
          <w:b/>
        </w:rPr>
        <w:t>[9/</w:t>
      </w:r>
      <w:r w:rsidR="00655B29" w:rsidRPr="002B12AB">
        <w:rPr>
          <w:b/>
          <w:bCs/>
        </w:rPr>
        <w:t>16</w:t>
      </w:r>
      <w:r w:rsidRPr="00655B29">
        <w:rPr>
          <w:b/>
        </w:rPr>
        <w:t>]</w:t>
      </w:r>
      <w:r w:rsidRPr="00655B29">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21FD86F6" w14:textId="19AE1DAF" w:rsidR="00C5088B" w:rsidRPr="00655B29" w:rsidRDefault="00C5088B">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sidRPr="00655B29">
        <w:rPr>
          <w:b/>
          <w:color w:val="00B050"/>
        </w:rPr>
        <w:t>[To agree]</w:t>
      </w:r>
      <w:r w:rsidRPr="00655B29">
        <w:t xml:space="preserve"> </w:t>
      </w:r>
      <w:r w:rsidRPr="00655B29">
        <w:rPr>
          <w:b/>
        </w:rPr>
        <w:t>[12/</w:t>
      </w:r>
      <w:r w:rsidR="00655B29" w:rsidRPr="002B12AB">
        <w:rPr>
          <w:b/>
          <w:bCs/>
        </w:rPr>
        <w:t>16</w:t>
      </w:r>
      <w:r w:rsidRPr="00655B29">
        <w:rPr>
          <w:b/>
        </w:rPr>
        <w:t>] [option 6.d)]</w:t>
      </w:r>
      <w:r w:rsidRPr="00655B29">
        <w:t xml:space="preserve"> If SA3 has no security concern, the security key in the 2</w:t>
      </w:r>
      <w:r w:rsidRPr="00655B29">
        <w:rPr>
          <w:vertAlign w:val="superscript"/>
        </w:rPr>
        <w:t>nd</w:t>
      </w:r>
      <w:r w:rsidRPr="00655B29">
        <w:t xml:space="preserve"> </w:t>
      </w:r>
      <w:r w:rsidRPr="00655B29">
        <w:rPr>
          <w:i/>
        </w:rPr>
        <w:t>RRCResumeRequest</w:t>
      </w:r>
      <w:r w:rsidRPr="00655B29">
        <w:t xml:space="preserve"> msg is the same than in the 1</w:t>
      </w:r>
      <w:r w:rsidRPr="00655B29">
        <w:rPr>
          <w:vertAlign w:val="superscript"/>
        </w:rPr>
        <w:t>st</w:t>
      </w:r>
      <w:r w:rsidRPr="00655B29">
        <w:t xml:space="preserve"> </w:t>
      </w:r>
      <w:r w:rsidRPr="00655B29">
        <w:rPr>
          <w:i/>
        </w:rPr>
        <w:t>RRCResumeRequest</w:t>
      </w:r>
      <w:r w:rsidRPr="00655B29">
        <w:t xml:space="preserve"> msg (i.e. UE’s KRRCint key stored in UE Inactive AS Context</w:t>
      </w:r>
      <w:bookmarkEnd w:id="182"/>
      <w:bookmarkEnd w:id="183"/>
      <w:r w:rsidRPr="00655B29">
        <w:t>).  Note: further details may need to be discussed, such as, security concerns (e.g. for data after the 2</w:t>
      </w:r>
      <w:r w:rsidRPr="00655B29">
        <w:rPr>
          <w:vertAlign w:val="superscript"/>
        </w:rPr>
        <w:t>nd</w:t>
      </w:r>
      <w:r w:rsidRPr="00655B29">
        <w:t xml:space="preserve"> RRCResumeRequest or </w:t>
      </w:r>
      <w:r w:rsidRPr="00655B29">
        <w:rPr>
          <w:i/>
        </w:rPr>
        <w:t>source-c-RNTI</w:t>
      </w:r>
      <w:r w:rsidRPr="00655B29">
        <w:t xml:space="preserve"> used for calculating the VarResumeMAC-Input) or network handling of the 2</w:t>
      </w:r>
      <w:r w:rsidRPr="00655B29">
        <w:rPr>
          <w:vertAlign w:val="superscript"/>
        </w:rPr>
        <w:t>nd</w:t>
      </w:r>
      <w:r w:rsidRPr="00655B29">
        <w:t xml:space="preserve"> RRCResumeRequest.</w:t>
      </w:r>
      <w:bookmarkEnd w:id="184"/>
      <w:bookmarkEnd w:id="185"/>
      <w:bookmarkEnd w:id="186"/>
      <w:bookmarkEnd w:id="187"/>
    </w:p>
    <w:p w14:paraId="162F3D59" w14:textId="2ECB8BFD" w:rsidR="00C5088B" w:rsidRPr="00655B29" w:rsidRDefault="00C5088B" w:rsidP="002B12AB">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sidRPr="00655B29">
        <w:rPr>
          <w:b/>
          <w:color w:val="00B050"/>
        </w:rPr>
        <w:t>[To agree]</w:t>
      </w:r>
      <w:r w:rsidRPr="00655B29">
        <w:t xml:space="preserve"> </w:t>
      </w:r>
      <w:r w:rsidRPr="00655B29">
        <w:rPr>
          <w:b/>
        </w:rPr>
        <w:t>[12/</w:t>
      </w:r>
      <w:r w:rsidR="00655B29" w:rsidRPr="002B12AB">
        <w:rPr>
          <w:b/>
          <w:bCs/>
        </w:rPr>
        <w:t>16</w:t>
      </w:r>
      <w:r w:rsidRPr="00655B29">
        <w:rPr>
          <w:b/>
        </w:rPr>
        <w:t>]</w:t>
      </w:r>
      <w:r w:rsidRPr="00655B29">
        <w:t xml:space="preserve"> If SA3 has some security concern with </w:t>
      </w:r>
      <w:r w:rsidRPr="00E3239F">
        <w:fldChar w:fldCharType="begin"/>
      </w:r>
      <w:r w:rsidRPr="00655B29">
        <w:instrText xml:space="preserve"> REF _Ref78385063 \r \h  \* MERGEFORMAT </w:instrText>
      </w:r>
      <w:r w:rsidRPr="00E3239F">
        <w:fldChar w:fldCharType="separate"/>
      </w:r>
      <w:r w:rsidR="003C1FED">
        <w:t>Proposal 7.1</w:t>
      </w:r>
      <w:r w:rsidRPr="00E3239F">
        <w:fldChar w:fldCharType="end"/>
      </w:r>
      <w:r w:rsidR="00FA7375">
        <w:t xml:space="preserve"> or </w:t>
      </w:r>
      <w:r w:rsidR="0076273E">
        <w:t xml:space="preserve">agreement in </w:t>
      </w:r>
      <w:r w:rsidR="0076273E">
        <w:fldChar w:fldCharType="begin"/>
      </w:r>
      <w:r w:rsidR="0076273E">
        <w:instrText xml:space="preserve"> REF _Ref78493060 \r \h </w:instrText>
      </w:r>
      <w:r w:rsidR="0076273E">
        <w:fldChar w:fldCharType="separate"/>
      </w:r>
      <w:r w:rsidR="003C1FED">
        <w:t>Proposal 6</w:t>
      </w:r>
      <w:r w:rsidR="0076273E">
        <w:fldChar w:fldCharType="end"/>
      </w:r>
      <w:r w:rsidR="001E0C97">
        <w:t xml:space="preserve"> requires an update of the security key</w:t>
      </w:r>
      <w:r w:rsidRPr="00655B29">
        <w:t>, to continue discussion on how to update the security key for the 2</w:t>
      </w:r>
      <w:r w:rsidRPr="00655B29">
        <w:rPr>
          <w:vertAlign w:val="superscript"/>
        </w:rPr>
        <w:t>nd</w:t>
      </w:r>
      <w:r w:rsidRPr="00655B29">
        <w:t xml:space="preserve"> RRCResumeRequest, considering at least the following proposed options:</w:t>
      </w:r>
      <w:bookmarkEnd w:id="191"/>
      <w:bookmarkEnd w:id="192"/>
      <w:bookmarkEnd w:id="193"/>
      <w:bookmarkEnd w:id="194"/>
      <w:bookmarkEnd w:id="195"/>
      <w:bookmarkEnd w:id="196"/>
    </w:p>
    <w:p w14:paraId="2D5138BB" w14:textId="5333B857" w:rsidR="00C5088B" w:rsidRPr="00655B29" w:rsidRDefault="00C5088B" w:rsidP="002B12AB">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sidRPr="00655B29">
        <w:rPr>
          <w:b/>
          <w:color w:val="0000CC"/>
        </w:rPr>
        <w:t>[To discuss]</w:t>
      </w:r>
      <w:r w:rsidRPr="00655B29">
        <w:rPr>
          <w:b/>
        </w:rPr>
        <w:t xml:space="preserve"> [5/</w:t>
      </w:r>
      <w:r w:rsidR="00655B29" w:rsidRPr="002B12AB">
        <w:rPr>
          <w:b/>
          <w:bCs/>
        </w:rPr>
        <w:t>16</w:t>
      </w:r>
      <w:r w:rsidRPr="00655B29">
        <w:rPr>
          <w:b/>
        </w:rPr>
        <w:t xml:space="preserve">] [option 6.e)/6.a)] </w:t>
      </w:r>
      <w:r w:rsidRPr="00655B29">
        <w:t>UE’s new KRRCint key i.e. the one calculated when triggering SDT (which is calculated based on the NCC provided in last RRCRelease msg).</w:t>
      </w:r>
      <w:bookmarkEnd w:id="197"/>
      <w:bookmarkEnd w:id="198"/>
      <w:bookmarkEnd w:id="199"/>
      <w:bookmarkEnd w:id="200"/>
      <w:bookmarkEnd w:id="201"/>
      <w:r w:rsidRPr="00655B29">
        <w:t xml:space="preserve"> </w:t>
      </w:r>
    </w:p>
    <w:p w14:paraId="1FFA16A8" w14:textId="19AA280C" w:rsidR="00C5088B" w:rsidRPr="00655B29" w:rsidRDefault="00C5088B" w:rsidP="002B12AB">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sidRPr="00655B29">
        <w:rPr>
          <w:b/>
          <w:color w:val="0000CC"/>
        </w:rPr>
        <w:t>[To discuss]</w:t>
      </w:r>
      <w:r w:rsidRPr="00655B29">
        <w:rPr>
          <w:b/>
        </w:rPr>
        <w:t xml:space="preserve"> [10/</w:t>
      </w:r>
      <w:r w:rsidR="00655B29" w:rsidRPr="002B12AB">
        <w:rPr>
          <w:b/>
          <w:bCs/>
        </w:rPr>
        <w:t>16</w:t>
      </w:r>
      <w:r w:rsidRPr="00655B29">
        <w:rPr>
          <w:b/>
        </w:rPr>
        <w:t>] [option 6.b)]</w:t>
      </w:r>
      <w:r w:rsidRPr="00655B29">
        <w:t xml:space="preserve"> Horizonal key derivation.</w:t>
      </w:r>
      <w:bookmarkEnd w:id="202"/>
      <w:bookmarkEnd w:id="203"/>
      <w:bookmarkEnd w:id="204"/>
      <w:bookmarkEnd w:id="205"/>
      <w:bookmarkEnd w:id="206"/>
    </w:p>
    <w:p w14:paraId="5843F1C3" w14:textId="38B69404" w:rsidR="00C5088B" w:rsidRPr="00655B29" w:rsidRDefault="00C5088B" w:rsidP="002B12AB">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sidRPr="00655B29">
        <w:rPr>
          <w:b/>
          <w:color w:val="0000CC"/>
        </w:rPr>
        <w:t>[To discuss]</w:t>
      </w:r>
      <w:r w:rsidRPr="00655B29">
        <w:rPr>
          <w:b/>
        </w:rPr>
        <w:t xml:space="preserve"> [3/</w:t>
      </w:r>
      <w:r w:rsidR="00655B29" w:rsidRPr="002B12AB">
        <w:rPr>
          <w:b/>
          <w:bCs/>
        </w:rPr>
        <w:t>16</w:t>
      </w:r>
      <w:r w:rsidRPr="00655B29">
        <w:rPr>
          <w:b/>
        </w:rPr>
        <w:t>] [option 6.c)]</w:t>
      </w:r>
      <w:r w:rsidRPr="00655B29">
        <w:t xml:space="preserve"> New NCC that was provided by the serving gNB in the 1st DL message after UE sends the 1st UL SDT msg (i.e. upon initiating the SDT session)</w:t>
      </w:r>
      <w:bookmarkEnd w:id="207"/>
      <w:bookmarkEnd w:id="208"/>
      <w:bookmarkEnd w:id="209"/>
      <w:bookmarkEnd w:id="210"/>
      <w:bookmarkEnd w:id="211"/>
    </w:p>
    <w:p w14:paraId="419EB1A9" w14:textId="77777777" w:rsidR="00C5088B" w:rsidRPr="00655B29" w:rsidRDefault="00C5088B" w:rsidP="002B12AB">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sidRPr="00655B29">
        <w:rPr>
          <w:b/>
          <w:color w:val="0000CC"/>
        </w:rPr>
        <w:lastRenderedPageBreak/>
        <w:t>[To discuss]</w:t>
      </w:r>
      <w:r w:rsidRPr="00655B29">
        <w:rPr>
          <w:b/>
        </w:rPr>
        <w:t xml:space="preserve"> [1] [option 6.x)]</w:t>
      </w:r>
      <w:r w:rsidRPr="00655B29">
        <w:t xml:space="preserve"> TS 33.501 is updated to use COUNT=2 for resumeMAC-I calculation of the 2</w:t>
      </w:r>
      <w:r w:rsidRPr="00655B29">
        <w:rPr>
          <w:vertAlign w:val="superscript"/>
        </w:rPr>
        <w:t>nd</w:t>
      </w:r>
      <w:r w:rsidRPr="00655B29">
        <w:t xml:space="preserve"> RRCResumeRequest for SDT operation (instead than COUNT=1)</w:t>
      </w:r>
      <w:bookmarkEnd w:id="212"/>
      <w:bookmarkEnd w:id="213"/>
      <w:bookmarkEnd w:id="214"/>
      <w:bookmarkEnd w:id="215"/>
      <w:bookmarkEnd w:id="216"/>
    </w:p>
    <w:p w14:paraId="001288D9" w14:textId="77777777" w:rsidR="00C5088B" w:rsidRPr="00655B29" w:rsidRDefault="00C5088B">
      <w:pPr>
        <w:spacing w:before="240" w:after="120"/>
        <w:jc w:val="both"/>
        <w:rPr>
          <w:rFonts w:ascii="Times New Roman" w:hAnsi="Times New Roman" w:cs="Times New Roman"/>
          <w:sz w:val="20"/>
          <w:szCs w:val="20"/>
          <w:lang w:eastAsia="ja-JP"/>
        </w:rPr>
      </w:pPr>
    </w:p>
    <w:p w14:paraId="6218A840" w14:textId="77777777" w:rsidR="00C5088B" w:rsidRPr="00655B29" w:rsidRDefault="00C5088B" w:rsidP="002B12AB">
      <w:pPr>
        <w:pStyle w:val="3"/>
        <w:jc w:val="both"/>
        <w:rPr>
          <w:lang w:val="en-US"/>
        </w:rPr>
      </w:pPr>
      <w:r w:rsidRPr="00655B29">
        <w:rPr>
          <w:lang w:val="en-US"/>
        </w:rPr>
        <w:t>[CCCH point (6)] Identification of UE AS context in the network</w:t>
      </w:r>
    </w:p>
    <w:p w14:paraId="66FB7AA9" w14:textId="5F4550C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_Ref75007376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589DA3F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“Q.15)</w:t>
      </w:r>
      <w:r w:rsidRPr="00655B29">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sidRPr="00655B29">
        <w:rPr>
          <w:rFonts w:ascii="Times New Roman" w:hAnsi="Times New Roman" w:cs="Times New Roman"/>
          <w:b/>
          <w:i/>
          <w:sz w:val="20"/>
          <w:szCs w:val="20"/>
        </w:rPr>
        <w:t>for the serving gNB to locate/identify the UE AS Context in the network</w:t>
      </w:r>
      <w:r w:rsidRPr="00655B29">
        <w:rPr>
          <w:rFonts w:ascii="Times New Roman" w:hAnsi="Times New Roman" w:cs="Times New Roman"/>
          <w:i/>
          <w:sz w:val="20"/>
          <w:szCs w:val="20"/>
        </w:rPr>
        <w:t xml:space="preserve"> for the 2nd RRCResumeRequest msg.?”</w:t>
      </w:r>
    </w:p>
    <w:p w14:paraId="32A7731A" w14:textId="77777777" w:rsidR="00C5088B" w:rsidRPr="00655B29" w:rsidRDefault="00C5088B">
      <w:pPr>
        <w:pStyle w:val="a9"/>
        <w:numPr>
          <w:ilvl w:val="0"/>
          <w:numId w:val="24"/>
        </w:numPr>
        <w:spacing w:after="120"/>
        <w:contextualSpacing w:val="0"/>
        <w:jc w:val="both"/>
      </w:pPr>
      <w:r w:rsidRPr="00655B29">
        <w:t>Option 7.a): 16 companies (Huawei-HiSilicon, ZTE, InterDigital, CATT, Samsung, Fujitsu, LG, Intel, NEC, Apple, OPPO, FGI-APT, Lenovo, vivo, Qualcomm, Xiaomi)</w:t>
      </w:r>
    </w:p>
    <w:p w14:paraId="5CF76D68" w14:textId="77777777" w:rsidR="00C5088B" w:rsidRPr="00655B29" w:rsidRDefault="00C5088B">
      <w:pPr>
        <w:pStyle w:val="a9"/>
        <w:numPr>
          <w:ilvl w:val="1"/>
          <w:numId w:val="24"/>
        </w:numPr>
        <w:spacing w:after="120"/>
        <w:contextualSpacing w:val="0"/>
        <w:jc w:val="both"/>
      </w:pPr>
      <w:r w:rsidRPr="00655B29">
        <w:t>Option 7.a) is “</w:t>
      </w:r>
      <w:r w:rsidRPr="00655B29">
        <w:rPr>
          <w:i/>
        </w:rPr>
        <w:t>I-RNTI i.e. same as for legacy RRCResumeRequest message which was also used when the SDT session was started (before initiating ongoing switch to non-SDT). This option would route the 2nd RRCResumeRequest message to the anchor/old gNB</w:t>
      </w:r>
      <w:r w:rsidRPr="00655B29">
        <w:t>.”</w:t>
      </w:r>
    </w:p>
    <w:p w14:paraId="1B2D1B21" w14:textId="77777777" w:rsidR="00C5088B" w:rsidRPr="00655B29" w:rsidRDefault="00C5088B">
      <w:pPr>
        <w:pStyle w:val="a9"/>
        <w:numPr>
          <w:ilvl w:val="1"/>
          <w:numId w:val="24"/>
        </w:numPr>
        <w:spacing w:after="120"/>
        <w:contextualSpacing w:val="0"/>
        <w:jc w:val="both"/>
      </w:pPr>
      <w:bookmarkStart w:id="217" w:name="_Hlk78386651"/>
      <w:r w:rsidRPr="00655B29">
        <w:t xml:space="preserve">[InterDigital] </w:t>
      </w:r>
      <w:bookmarkEnd w:id="217"/>
      <w:r w:rsidRPr="00655B29">
        <w:t>Anchor gNB is the node to process the 2</w:t>
      </w:r>
      <w:r w:rsidRPr="00655B29">
        <w:rPr>
          <w:vertAlign w:val="superscript"/>
        </w:rPr>
        <w:t>nd</w:t>
      </w:r>
      <w:r w:rsidRPr="00655B29">
        <w:t xml:space="preserve"> RRCResumeRequest msg.</w:t>
      </w:r>
    </w:p>
    <w:p w14:paraId="2C768D7E" w14:textId="77777777" w:rsidR="00C5088B" w:rsidRPr="00655B29" w:rsidRDefault="00C5088B">
      <w:pPr>
        <w:pStyle w:val="a9"/>
        <w:numPr>
          <w:ilvl w:val="1"/>
          <w:numId w:val="24"/>
        </w:numPr>
        <w:spacing w:after="120"/>
        <w:contextualSpacing w:val="0"/>
        <w:jc w:val="both"/>
      </w:pPr>
      <w:r w:rsidRPr="00655B29">
        <w:t>[Intel] Inform about this scenario to RAN3 to enable it and solve potential issues e.g. anchor gNB may need to keep a copy or reference of the UE AS context until SDT session is successfully terminated by the network</w:t>
      </w:r>
    </w:p>
    <w:p w14:paraId="5B1EDFB5" w14:textId="77777777" w:rsidR="00C5088B" w:rsidRPr="00655B29" w:rsidRDefault="00C5088B">
      <w:pPr>
        <w:pStyle w:val="a9"/>
        <w:numPr>
          <w:ilvl w:val="0"/>
          <w:numId w:val="24"/>
        </w:numPr>
        <w:spacing w:after="120"/>
        <w:contextualSpacing w:val="0"/>
        <w:jc w:val="both"/>
      </w:pPr>
      <w:r w:rsidRPr="00655B29">
        <w:t>Option 7.b): companies (Huawei-HiSilicon, LG)</w:t>
      </w:r>
    </w:p>
    <w:p w14:paraId="4A7900CA" w14:textId="77777777" w:rsidR="00C5088B" w:rsidRPr="00655B29" w:rsidRDefault="00C5088B">
      <w:pPr>
        <w:pStyle w:val="a9"/>
        <w:numPr>
          <w:ilvl w:val="1"/>
          <w:numId w:val="24"/>
        </w:numPr>
        <w:spacing w:after="120"/>
        <w:contextualSpacing w:val="0"/>
        <w:jc w:val="both"/>
      </w:pPr>
      <w:r w:rsidRPr="00655B29">
        <w:t>Option 7.b) is “</w:t>
      </w:r>
      <w:r w:rsidRPr="00655B29">
        <w:rPr>
          <w:i/>
        </w:rPr>
        <w:t>New I-RNTI that is provided by the serving gNB in the 1st DL message after UE sends the 1st UL SDT msg (i.e. upon initiating the SDT session). This option would route the 2nd RRCResumeRequest message to the serving gNB where the SDT session was ongoing.</w:t>
      </w:r>
      <w:r w:rsidRPr="00655B29">
        <w:t>”</w:t>
      </w:r>
    </w:p>
    <w:p w14:paraId="1F201DA7" w14:textId="77777777" w:rsidR="00C5088B" w:rsidRPr="00655B29" w:rsidRDefault="00C5088B">
      <w:pPr>
        <w:pStyle w:val="a9"/>
        <w:numPr>
          <w:ilvl w:val="1"/>
          <w:numId w:val="24"/>
        </w:numPr>
        <w:spacing w:after="120"/>
        <w:contextualSpacing w:val="0"/>
        <w:jc w:val="both"/>
      </w:pPr>
      <w:r w:rsidRPr="00655B29">
        <w:t>[Huawei-HiSilicon] Option 7.b) could be used if a new DL RRC message is agreed, e.g. to handle potential security issues for other cases</w:t>
      </w:r>
    </w:p>
    <w:p w14:paraId="2E1E4219" w14:textId="77777777" w:rsidR="00C5088B" w:rsidRPr="00655B29" w:rsidRDefault="00C5088B">
      <w:pPr>
        <w:pStyle w:val="a9"/>
        <w:numPr>
          <w:ilvl w:val="1"/>
          <w:numId w:val="24"/>
        </w:numPr>
        <w:spacing w:after="120"/>
        <w:contextualSpacing w:val="0"/>
        <w:jc w:val="both"/>
      </w:pPr>
      <w:r w:rsidRPr="00655B29">
        <w:t>[InterDigital] This only makes sense after relocation.</w:t>
      </w:r>
    </w:p>
    <w:p w14:paraId="59DA75EC" w14:textId="77777777" w:rsidR="00C5088B" w:rsidRPr="00655B29" w:rsidRDefault="00C5088B">
      <w:pPr>
        <w:pStyle w:val="a9"/>
        <w:numPr>
          <w:ilvl w:val="1"/>
          <w:numId w:val="24"/>
        </w:numPr>
        <w:spacing w:after="120"/>
        <w:contextualSpacing w:val="0"/>
        <w:jc w:val="both"/>
      </w:pPr>
      <w:r w:rsidRPr="00655B29">
        <w:t>[Intel] Option 7.b) makes sense if a 1</w:t>
      </w:r>
      <w:r w:rsidRPr="00655B29">
        <w:rPr>
          <w:vertAlign w:val="superscript"/>
        </w:rPr>
        <w:t>st</w:t>
      </w:r>
      <w:r w:rsidRPr="00655B29">
        <w:t xml:space="preserve"> DL RRC msg were sent in the SDT session by the network e.g. to provide a new NCC or if RAN1 requires any reconfiguration</w:t>
      </w:r>
    </w:p>
    <w:p w14:paraId="2CEACB75" w14:textId="77777777" w:rsidR="00C5088B" w:rsidRPr="00655B29" w:rsidRDefault="00C5088B">
      <w:pPr>
        <w:pStyle w:val="a9"/>
        <w:numPr>
          <w:ilvl w:val="0"/>
          <w:numId w:val="24"/>
        </w:numPr>
        <w:spacing w:after="120"/>
        <w:contextualSpacing w:val="0"/>
        <w:jc w:val="both"/>
      </w:pPr>
      <w:r w:rsidRPr="00655B29">
        <w:t>Both options 7.a) and 7.b): companies (Huawei-HiSilicon, LG)</w:t>
      </w:r>
    </w:p>
    <w:p w14:paraId="468C107C" w14:textId="77777777" w:rsidR="00C5088B" w:rsidRPr="00655B29" w:rsidRDefault="00C5088B">
      <w:pPr>
        <w:pStyle w:val="a9"/>
        <w:numPr>
          <w:ilvl w:val="0"/>
          <w:numId w:val="24"/>
        </w:numPr>
        <w:spacing w:after="120"/>
        <w:contextualSpacing w:val="0"/>
        <w:jc w:val="both"/>
      </w:pPr>
      <w:r w:rsidRPr="00655B29">
        <w:t>[InterDigital] This topic is also applicable to DCCH.</w:t>
      </w:r>
    </w:p>
    <w:p w14:paraId="06613BBE" w14:textId="50970112" w:rsidR="00C5088B" w:rsidRPr="00655B29" w:rsidRDefault="00C5088B">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sidRPr="00655B29">
        <w:rPr>
          <w:b/>
          <w:color w:val="00B050"/>
        </w:rPr>
        <w:t>[To agree]</w:t>
      </w:r>
      <w:r w:rsidRPr="00655B29">
        <w:rPr>
          <w:b/>
        </w:rPr>
        <w:t xml:space="preserve"> [16/</w:t>
      </w:r>
      <w:r w:rsidR="00655B29" w:rsidRPr="002B12AB">
        <w:rPr>
          <w:b/>
          <w:bCs/>
        </w:rPr>
        <w:t>16</w:t>
      </w:r>
      <w:r w:rsidRPr="00655B29">
        <w:rPr>
          <w:b/>
        </w:rPr>
        <w:t>] [option 7.a)]</w:t>
      </w:r>
      <w:r w:rsidRPr="00655B29">
        <w:t xml:space="preserve"> For CCCH-based approach, when switching from SDT to non-SDT and for the scenario where the ongoing SDT session is with UE AS context relocation, I-RNTI provided in last </w:t>
      </w:r>
      <w:r w:rsidRPr="00655B29">
        <w:rPr>
          <w:i/>
        </w:rPr>
        <w:t>RRCRelease</w:t>
      </w:r>
      <w:r w:rsidRPr="00655B29">
        <w:t xml:space="preserve"> msg is used for the 2nd </w:t>
      </w:r>
      <w:r w:rsidRPr="00655B29">
        <w:rPr>
          <w:i/>
        </w:rPr>
        <w:t>RRCResumeRequest</w:t>
      </w:r>
      <w:r w:rsidRPr="00655B29">
        <w:t xml:space="preserve"> msg (which would locate/identify the UE AS Context in the network).</w:t>
      </w:r>
      <w:bookmarkEnd w:id="218"/>
      <w:bookmarkEnd w:id="219"/>
      <w:r w:rsidRPr="00655B29">
        <w:t xml:space="preserve"> Note: if agreed, RAN3 </w:t>
      </w:r>
      <w:r w:rsidRPr="00F51D76">
        <w:t xml:space="preserve">might </w:t>
      </w:r>
      <w:r w:rsidRPr="00DA3FA8">
        <w:t xml:space="preserve">need to </w:t>
      </w:r>
      <w:r w:rsidR="00112347" w:rsidRPr="002B12AB">
        <w:t xml:space="preserve">be </w:t>
      </w:r>
      <w:r w:rsidRPr="002B12AB">
        <w:t>inform</w:t>
      </w:r>
      <w:r w:rsidR="00112347" w:rsidRPr="002B12AB">
        <w:t>ed</w:t>
      </w:r>
      <w:r w:rsidRPr="002B12AB">
        <w:t xml:space="preserve"> (e.g. anchor</w:t>
      </w:r>
      <w:r w:rsidRPr="0033043B">
        <w:t xml:space="preserve"> gNB may need to keep a copy or reference of the UE AS context until SDT </w:t>
      </w:r>
      <w:r w:rsidRPr="00B25ADE">
        <w:t>session is successfully terminated by</w:t>
      </w:r>
      <w:r w:rsidRPr="00655B29">
        <w:t xml:space="preserve"> the network).</w:t>
      </w:r>
      <w:bookmarkEnd w:id="220"/>
      <w:bookmarkEnd w:id="221"/>
      <w:bookmarkEnd w:id="222"/>
      <w:bookmarkEnd w:id="223"/>
    </w:p>
    <w:p w14:paraId="5B3DA191" w14:textId="77777777" w:rsidR="00C5088B" w:rsidRPr="00655B29" w:rsidRDefault="00C5088B">
      <w:pPr>
        <w:spacing w:before="240" w:after="120"/>
        <w:jc w:val="both"/>
        <w:rPr>
          <w:rFonts w:ascii="Times New Roman" w:hAnsi="Times New Roman" w:cs="Times New Roman"/>
          <w:sz w:val="20"/>
          <w:szCs w:val="20"/>
          <w:lang w:eastAsia="ja-JP"/>
        </w:rPr>
      </w:pPr>
    </w:p>
    <w:p w14:paraId="666C24B2" w14:textId="77777777" w:rsidR="00C5088B" w:rsidRPr="00655B29" w:rsidRDefault="00C5088B" w:rsidP="002B12AB">
      <w:pPr>
        <w:pStyle w:val="3"/>
        <w:jc w:val="both"/>
        <w:rPr>
          <w:lang w:val="en-US"/>
        </w:rPr>
      </w:pPr>
      <w:r w:rsidRPr="00655B29">
        <w:rPr>
          <w:lang w:val="en-US"/>
        </w:rPr>
        <w:lastRenderedPageBreak/>
        <w:t>[CCCH point(7)] Network handling of the 2</w:t>
      </w:r>
      <w:r w:rsidRPr="00655B29">
        <w:rPr>
          <w:vertAlign w:val="superscript"/>
          <w:lang w:val="en-US"/>
        </w:rPr>
        <w:t>nd</w:t>
      </w:r>
      <w:r w:rsidRPr="00655B29">
        <w:rPr>
          <w:lang w:val="en-US"/>
        </w:rPr>
        <w:t xml:space="preserve"> RRCResumeRequest and the RRCResume messages.</w:t>
      </w:r>
    </w:p>
    <w:p w14:paraId="5DC8A584" w14:textId="1EFCFBBB"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_Ref75005936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Q.16)</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582A58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“Q.16)</w:t>
      </w:r>
      <w:r w:rsidRPr="00655B29">
        <w:rPr>
          <w:rFonts w:ascii="Times New Roman" w:hAnsi="Times New Roman" w:cs="Times New Roman"/>
          <w:i/>
          <w:sz w:val="20"/>
          <w:szCs w:val="20"/>
        </w:rPr>
        <w:tab/>
        <w:t xml:space="preserve">When switching from SDT to non-SDT via CCCH-based approach with anchor gNB, after network receives the 2nd RRCResumeRequest msg, does the </w:t>
      </w:r>
      <w:r w:rsidRPr="00655B29">
        <w:rPr>
          <w:rFonts w:ascii="Times New Roman" w:hAnsi="Times New Roman" w:cs="Times New Roman"/>
          <w:b/>
          <w:i/>
          <w:sz w:val="20"/>
          <w:szCs w:val="20"/>
        </w:rPr>
        <w:t>anchor gNB generate another new KgNB associated with the same serving/target gNB</w:t>
      </w:r>
      <w:r w:rsidRPr="00655B29">
        <w:rPr>
          <w:rFonts w:ascii="Times New Roman" w:hAnsi="Times New Roman" w:cs="Times New Roman"/>
          <w:i/>
          <w:sz w:val="20"/>
          <w:szCs w:val="20"/>
        </w:rPr>
        <w:t>?”</w:t>
      </w:r>
    </w:p>
    <w:p w14:paraId="3014E716" w14:textId="77777777" w:rsidR="00C5088B" w:rsidRPr="00655B29" w:rsidRDefault="00C5088B">
      <w:pPr>
        <w:pStyle w:val="a9"/>
        <w:numPr>
          <w:ilvl w:val="0"/>
          <w:numId w:val="24"/>
        </w:numPr>
        <w:spacing w:after="120"/>
        <w:contextualSpacing w:val="0"/>
        <w:jc w:val="both"/>
      </w:pPr>
      <w:r w:rsidRPr="00655B29">
        <w:t>Yes: companies (ZTE, InterDigital, CATT, Fujitsu, NEC, OPPO, vivo)</w:t>
      </w:r>
    </w:p>
    <w:p w14:paraId="2CF215EE" w14:textId="77777777" w:rsidR="00C5088B" w:rsidRPr="00655B29" w:rsidRDefault="00C5088B">
      <w:pPr>
        <w:pStyle w:val="a9"/>
        <w:numPr>
          <w:ilvl w:val="1"/>
          <w:numId w:val="24"/>
        </w:numPr>
        <w:spacing w:after="120"/>
        <w:contextualSpacing w:val="0"/>
        <w:jc w:val="both"/>
      </w:pPr>
      <w:r w:rsidRPr="00655B29">
        <w:t xml:space="preserve">[NEC] New security key is regenerated, but it is the same as previous one used during the SDT procedure considering the reference captured in </w:t>
      </w:r>
      <w:r w:rsidRPr="00655B29">
        <w:rPr>
          <w:lang w:eastAsia="zh-CN"/>
        </w:rPr>
        <w:t xml:space="preserve">TS 33.501, section </w:t>
      </w:r>
      <w:r w:rsidRPr="00655B29">
        <w:t>6.8.2.1.3</w:t>
      </w:r>
      <w:r w:rsidRPr="00655B29">
        <w:rPr>
          <w:lang w:eastAsia="zh-CN"/>
        </w:rPr>
        <w:t>, “</w:t>
      </w:r>
      <w:r w:rsidRPr="00655B29">
        <w:rPr>
          <w:i/>
        </w:rPr>
        <w:t>The source gNB retrieves the stored UE context including the UE 5G AS security context from its database using the I-RNTI. The source gNB calculates K</w:t>
      </w:r>
      <w:r w:rsidRPr="00655B29">
        <w:rPr>
          <w:i/>
          <w:vertAlign w:val="subscript"/>
        </w:rPr>
        <w:t>gNB</w:t>
      </w:r>
      <w:r w:rsidRPr="00655B29">
        <w:rPr>
          <w:i/>
        </w:rPr>
        <w:t>* using the target cell PCI, target ARFCN-DL and the K</w:t>
      </w:r>
      <w:r w:rsidRPr="00655B29">
        <w:rPr>
          <w:i/>
          <w:vertAlign w:val="subscript"/>
        </w:rPr>
        <w:t>gNB</w:t>
      </w:r>
      <w:r w:rsidRPr="00655B29">
        <w:rPr>
          <w:i/>
        </w:rPr>
        <w:t>/NH in the current UE 5G AS security context based on either a horizontal key derivation or a vertical key derivation according to whether  the source gNB has an unused pair of {NCC, NH} as described in Annex A.11</w:t>
      </w:r>
      <w:r w:rsidRPr="00655B29">
        <w:t xml:space="preserve">.” </w:t>
      </w:r>
    </w:p>
    <w:p w14:paraId="5E400441" w14:textId="77777777" w:rsidR="00C5088B" w:rsidRPr="00655B29" w:rsidRDefault="00C5088B">
      <w:pPr>
        <w:pStyle w:val="a9"/>
        <w:numPr>
          <w:ilvl w:val="1"/>
          <w:numId w:val="24"/>
        </w:numPr>
        <w:spacing w:after="120"/>
        <w:contextualSpacing w:val="0"/>
        <w:jc w:val="both"/>
      </w:pPr>
      <w:r w:rsidRPr="00655B29">
        <w:t xml:space="preserve">[OPPO] </w:t>
      </w:r>
      <w:r w:rsidRPr="00655B29">
        <w:rPr>
          <w:lang w:eastAsia="zh-CN"/>
        </w:rPr>
        <w:t>If new security key is used for the second RRC resume procedure, the anchor needs to update the key in order to make the alignment with UE</w:t>
      </w:r>
    </w:p>
    <w:p w14:paraId="58F025AD" w14:textId="77777777" w:rsidR="00C5088B" w:rsidRPr="00655B29" w:rsidRDefault="00C5088B">
      <w:pPr>
        <w:pStyle w:val="a9"/>
        <w:numPr>
          <w:ilvl w:val="0"/>
          <w:numId w:val="24"/>
        </w:numPr>
        <w:spacing w:after="120"/>
        <w:contextualSpacing w:val="0"/>
        <w:jc w:val="both"/>
      </w:pPr>
      <w:r w:rsidRPr="00655B29">
        <w:t>[Huawei-HiSilicon, LG, Intel, Apple, vivo, Qualcomm, Xiaomi] Depends on SA3: companies.</w:t>
      </w:r>
    </w:p>
    <w:p w14:paraId="0FE2458D" w14:textId="7F83FAC9" w:rsidR="00C5088B" w:rsidRPr="00655B29" w:rsidRDefault="00C5088B">
      <w:pPr>
        <w:pStyle w:val="a9"/>
        <w:numPr>
          <w:ilvl w:val="0"/>
          <w:numId w:val="24"/>
        </w:numPr>
        <w:spacing w:after="120"/>
        <w:contextualSpacing w:val="0"/>
        <w:jc w:val="both"/>
      </w:pPr>
      <w:r w:rsidRPr="00655B29">
        <w:t xml:space="preserve">[ZTE, Samsung, LG, Intel, Lenovo] Some responses are overlap and dependencies with topics discussed in previous </w:t>
      </w:r>
      <w:r w:rsidRPr="00E3239F">
        <w:fldChar w:fldCharType="begin"/>
      </w:r>
      <w:r w:rsidRPr="00655B29">
        <w:instrText xml:space="preserve"> REF _Ref75003527 \r \h  \* MERGEFORMAT </w:instrText>
      </w:r>
      <w:r w:rsidRPr="00E3239F">
        <w:fldChar w:fldCharType="separate"/>
      </w:r>
      <w:r w:rsidR="003C1FED">
        <w:t>Q.10)</w:t>
      </w:r>
      <w:r w:rsidRPr="00E3239F">
        <w:fldChar w:fldCharType="end"/>
      </w:r>
      <w:r w:rsidRPr="00655B29">
        <w:t xml:space="preserve"> to </w:t>
      </w:r>
      <w:r w:rsidRPr="00E3239F">
        <w:fldChar w:fldCharType="begin"/>
      </w:r>
      <w:r w:rsidRPr="00655B29">
        <w:instrText xml:space="preserve"> REF _Ref75005924 \r \h </w:instrText>
      </w:r>
      <w:r w:rsidR="00655B29" w:rsidRPr="00655B29">
        <w:instrText xml:space="preserve"> \* MERGEFORMAT</w:instrText>
      </w:r>
      <w:r w:rsidR="00655B29" w:rsidRPr="00E3239F">
        <w:instrText xml:space="preserve"> </w:instrText>
      </w:r>
      <w:r w:rsidRPr="00E3239F">
        <w:fldChar w:fldCharType="separate"/>
      </w:r>
      <w:r w:rsidR="003C1FED">
        <w:t>Q.14)</w:t>
      </w:r>
      <w:r w:rsidRPr="00E3239F">
        <w:fldChar w:fldCharType="end"/>
      </w:r>
      <w:r w:rsidRPr="00655B29">
        <w:t xml:space="preserve"> (e.g. whether PDCP COUNT is or not reset, which security key is used, etc).</w:t>
      </w:r>
    </w:p>
    <w:p w14:paraId="7692F4AE" w14:textId="77777777" w:rsidR="00C5088B" w:rsidRPr="00655B29" w:rsidRDefault="00C5088B">
      <w:pPr>
        <w:pStyle w:val="a9"/>
        <w:numPr>
          <w:ilvl w:val="0"/>
          <w:numId w:val="24"/>
        </w:numPr>
        <w:spacing w:after="120"/>
        <w:contextualSpacing w:val="0"/>
        <w:jc w:val="both"/>
      </w:pPr>
      <w:r w:rsidRPr="00655B29">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7EC1BBD5" w14:textId="77777777" w:rsidR="00C5088B" w:rsidRPr="00655B29" w:rsidRDefault="00C5088B">
      <w:pPr>
        <w:pStyle w:val="a9"/>
        <w:numPr>
          <w:ilvl w:val="0"/>
          <w:numId w:val="24"/>
        </w:numPr>
        <w:spacing w:after="120"/>
        <w:contextualSpacing w:val="0"/>
        <w:jc w:val="both"/>
      </w:pPr>
      <w:r w:rsidRPr="00655B29">
        <w:t xml:space="preserve">[FGI-APT] </w:t>
      </w:r>
      <w:r w:rsidRPr="00655B29">
        <w:rPr>
          <w:rFonts w:eastAsiaTheme="minorEastAsia"/>
        </w:rPr>
        <w:t>The 2</w:t>
      </w:r>
      <w:r w:rsidRPr="00655B29">
        <w:rPr>
          <w:rFonts w:eastAsiaTheme="minorEastAsia"/>
          <w:vertAlign w:val="superscript"/>
        </w:rPr>
        <w:t>nd</w:t>
      </w:r>
      <w:r w:rsidRPr="00655B29">
        <w:rPr>
          <w:rFonts w:eastAsiaTheme="minorEastAsia"/>
        </w:rPr>
        <w:t xml:space="preserve"> RRCResumeRequest also does not have to be forwarded to the old anchor gNB in this case.</w:t>
      </w:r>
    </w:p>
    <w:p w14:paraId="694FC7B2" w14:textId="77777777" w:rsidR="00C5088B" w:rsidRPr="00655B29" w:rsidRDefault="00C5088B">
      <w:pPr>
        <w:pStyle w:val="a9"/>
        <w:numPr>
          <w:ilvl w:val="0"/>
          <w:numId w:val="24"/>
        </w:numPr>
        <w:spacing w:after="120"/>
        <w:contextualSpacing w:val="0"/>
        <w:jc w:val="both"/>
      </w:pPr>
      <w:r w:rsidRPr="00655B29">
        <w:t>Relation of this questions with DCCH-based approach:</w:t>
      </w:r>
    </w:p>
    <w:p w14:paraId="34ACF878" w14:textId="77777777" w:rsidR="00C5088B" w:rsidRPr="00655B29" w:rsidRDefault="00C5088B">
      <w:pPr>
        <w:pStyle w:val="a9"/>
        <w:numPr>
          <w:ilvl w:val="1"/>
          <w:numId w:val="24"/>
        </w:numPr>
        <w:spacing w:after="120"/>
        <w:contextualSpacing w:val="0"/>
        <w:jc w:val="both"/>
      </w:pPr>
      <w:r w:rsidRPr="00655B29">
        <w:t>[Huawei-HiSilicon, Interdigital] Topic common to DCCH-based approach.</w:t>
      </w:r>
    </w:p>
    <w:p w14:paraId="6AC4D049" w14:textId="77777777" w:rsidR="00C5088B" w:rsidRPr="00655B29" w:rsidRDefault="00C5088B">
      <w:pPr>
        <w:pStyle w:val="a9"/>
        <w:numPr>
          <w:ilvl w:val="1"/>
          <w:numId w:val="24"/>
        </w:numPr>
        <w:spacing w:after="120"/>
        <w:contextualSpacing w:val="0"/>
        <w:jc w:val="both"/>
      </w:pPr>
      <w:r w:rsidRPr="00655B29">
        <w:t xml:space="preserve">[ZTE, CATT, Intel] Topic is not applicable to DCCH-based approach. </w:t>
      </w:r>
    </w:p>
    <w:p w14:paraId="1B775F4E" w14:textId="77777777" w:rsidR="00C5088B" w:rsidRPr="00655B29" w:rsidRDefault="00C5088B">
      <w:pPr>
        <w:pStyle w:val="a9"/>
        <w:numPr>
          <w:ilvl w:val="2"/>
          <w:numId w:val="24"/>
        </w:numPr>
        <w:spacing w:after="120"/>
        <w:contextualSpacing w:val="0"/>
        <w:jc w:val="both"/>
      </w:pPr>
      <w:r w:rsidRPr="00655B29">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4D9004A2" w14:textId="4EB57AAA" w:rsidR="00C5088B" w:rsidRPr="00655B29" w:rsidRDefault="00C5088B">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sidRPr="00655B29">
        <w:rPr>
          <w:b/>
          <w:color w:val="00B050"/>
        </w:rPr>
        <w:t>[To agree]</w:t>
      </w:r>
      <w:r w:rsidRPr="00655B29">
        <w:rPr>
          <w:b/>
        </w:rPr>
        <w:t xml:space="preserve"> [7/</w:t>
      </w:r>
      <w:r w:rsidR="00655B29" w:rsidRPr="002B12AB">
        <w:rPr>
          <w:b/>
          <w:bCs/>
        </w:rPr>
        <w:t>16</w:t>
      </w:r>
      <w:r w:rsidRPr="00655B29">
        <w:rPr>
          <w:b/>
        </w:rPr>
        <w:t xml:space="preserve">] </w:t>
      </w:r>
      <w:r w:rsidRPr="00655B29">
        <w:t xml:space="preserve">For CCCH-based approach, ask SA3 on whether anchor gNB generate another new KgNB associated with the same serving/target gNB when switching from SDT to non-SDT after network receives the 2nd </w:t>
      </w:r>
      <w:r w:rsidRPr="00655B29">
        <w:rPr>
          <w:i/>
        </w:rPr>
        <w:t>RRCResumeRequest</w:t>
      </w:r>
      <w:r w:rsidRPr="00655B29">
        <w:t xml:space="preserve"> msg.</w:t>
      </w:r>
      <w:bookmarkEnd w:id="224"/>
      <w:bookmarkEnd w:id="225"/>
      <w:bookmarkEnd w:id="226"/>
      <w:bookmarkEnd w:id="227"/>
      <w:bookmarkEnd w:id="228"/>
      <w:bookmarkEnd w:id="229"/>
    </w:p>
    <w:p w14:paraId="290E97C4" w14:textId="77777777" w:rsidR="00C5088B" w:rsidRPr="00655B29" w:rsidRDefault="00C5088B">
      <w:pPr>
        <w:spacing w:before="240" w:after="120"/>
        <w:jc w:val="both"/>
        <w:rPr>
          <w:rFonts w:ascii="Times New Roman" w:hAnsi="Times New Roman" w:cs="Times New Roman"/>
          <w:sz w:val="20"/>
          <w:szCs w:val="20"/>
          <w:lang w:eastAsia="ja-JP"/>
        </w:rPr>
      </w:pPr>
    </w:p>
    <w:p w14:paraId="2FE0F6AC" w14:textId="77777777" w:rsidR="00C5088B" w:rsidRPr="00655B29" w:rsidRDefault="00C5088B" w:rsidP="002B12AB">
      <w:pPr>
        <w:pStyle w:val="3"/>
        <w:jc w:val="both"/>
        <w:rPr>
          <w:lang w:val="en-US"/>
        </w:rPr>
      </w:pPr>
      <w:r w:rsidRPr="00655B29">
        <w:rPr>
          <w:lang w:val="en-US"/>
        </w:rPr>
        <w:lastRenderedPageBreak/>
        <w:t>[DCCH point (1)] Detection of non-SDT data</w:t>
      </w:r>
    </w:p>
    <w:p w14:paraId="6463EE5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7.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68BC435E" w14:textId="75DB3A3F"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_Ref75005945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Q.17)</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19716855"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“Q.17)</w:t>
      </w:r>
      <w:r w:rsidRPr="00655B29">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sidRPr="00655B29">
        <w:rPr>
          <w:rFonts w:ascii="Times New Roman" w:hAnsi="Times New Roman" w:cs="Times New Roman"/>
          <w:b/>
          <w:i/>
          <w:sz w:val="20"/>
          <w:szCs w:val="20"/>
        </w:rPr>
        <w:t>for AS or NAS layer to trigger the DCCH indication/request to the network</w:t>
      </w:r>
      <w:r w:rsidRPr="00655B29">
        <w:rPr>
          <w:rFonts w:ascii="Times New Roman" w:hAnsi="Times New Roman" w:cs="Times New Roman"/>
          <w:i/>
          <w:sz w:val="20"/>
          <w:szCs w:val="20"/>
        </w:rPr>
        <w:t>?”</w:t>
      </w:r>
    </w:p>
    <w:p w14:paraId="2EBC5009" w14:textId="77777777" w:rsidR="00C5088B" w:rsidRPr="00655B29" w:rsidRDefault="00C5088B">
      <w:pPr>
        <w:pStyle w:val="a9"/>
        <w:numPr>
          <w:ilvl w:val="0"/>
          <w:numId w:val="24"/>
        </w:numPr>
        <w:spacing w:after="120"/>
        <w:contextualSpacing w:val="0"/>
        <w:jc w:val="both"/>
      </w:pPr>
      <w:r w:rsidRPr="00655B29">
        <w:t>Depends on CT1’s response: 12 companies (Huawei-HiSilicon, ZTE, InterDigital, CATT, Samsung, LG, Intel, Apple, OPPO, Lenovo, Qualcomm, Xiaomi)</w:t>
      </w:r>
    </w:p>
    <w:p w14:paraId="095723DE" w14:textId="77777777" w:rsidR="00C5088B" w:rsidRPr="00655B29" w:rsidRDefault="00C5088B">
      <w:pPr>
        <w:pStyle w:val="a9"/>
        <w:numPr>
          <w:ilvl w:val="0"/>
          <w:numId w:val="24"/>
        </w:numPr>
        <w:spacing w:after="120"/>
        <w:contextualSpacing w:val="0"/>
        <w:jc w:val="both"/>
      </w:pPr>
      <w:r w:rsidRPr="00655B29">
        <w:t>Option 9.a): 9 companies (CATT, Samsung, Intel, NEC, Apple, OPPO, FGI-APT, vivo, Qualcomm)</w:t>
      </w:r>
    </w:p>
    <w:p w14:paraId="6F07B0C5" w14:textId="77777777" w:rsidR="00C5088B" w:rsidRPr="00655B29" w:rsidRDefault="00C5088B">
      <w:pPr>
        <w:pStyle w:val="a9"/>
        <w:numPr>
          <w:ilvl w:val="1"/>
          <w:numId w:val="24"/>
        </w:numPr>
        <w:spacing w:after="120"/>
        <w:contextualSpacing w:val="0"/>
        <w:jc w:val="both"/>
      </w:pPr>
      <w:r w:rsidRPr="00655B29">
        <w:t>Option 9.a) is “</w:t>
      </w:r>
      <w:r w:rsidRPr="00655B29">
        <w:rPr>
          <w:i/>
        </w:rPr>
        <w:t>AS triggers the DCCH indication/request from UE to transition into RRC_CONNECTED when non-SDT data becomes available during the SDT session”</w:t>
      </w:r>
      <w:r w:rsidRPr="00655B29">
        <w:t xml:space="preserve">. </w:t>
      </w:r>
    </w:p>
    <w:p w14:paraId="15156D74" w14:textId="77777777" w:rsidR="00C5088B" w:rsidRPr="00655B29" w:rsidRDefault="00C5088B">
      <w:pPr>
        <w:pStyle w:val="a9"/>
        <w:numPr>
          <w:ilvl w:val="1"/>
          <w:numId w:val="24"/>
        </w:numPr>
        <w:spacing w:after="120"/>
        <w:contextualSpacing w:val="0"/>
        <w:jc w:val="both"/>
      </w:pPr>
      <w:r w:rsidRPr="00655B29">
        <w:t>[CATT, Samsung, NEC, Apple, FGI-APT, Qualcomm] DCCH msg is generated/initiated by AS layer although based on CT1’s input, NAS may send a corresponding request to AS.</w:t>
      </w:r>
    </w:p>
    <w:p w14:paraId="7214C697" w14:textId="77777777" w:rsidR="00C5088B" w:rsidRPr="00655B29" w:rsidRDefault="00C5088B">
      <w:pPr>
        <w:pStyle w:val="a9"/>
        <w:numPr>
          <w:ilvl w:val="1"/>
          <w:numId w:val="24"/>
        </w:numPr>
        <w:spacing w:after="120"/>
        <w:contextualSpacing w:val="0"/>
        <w:jc w:val="both"/>
      </w:pPr>
      <w:r w:rsidRPr="00655B29">
        <w:t xml:space="preserve">[Intel, OPPO] NAS is not aware whether a RB is or not configured for SDT operation although CT1 confirmation of this may be required. </w:t>
      </w:r>
    </w:p>
    <w:p w14:paraId="22138BB0" w14:textId="77777777" w:rsidR="00C5088B" w:rsidRPr="00655B29" w:rsidRDefault="00C5088B">
      <w:pPr>
        <w:pStyle w:val="a9"/>
        <w:numPr>
          <w:ilvl w:val="1"/>
          <w:numId w:val="24"/>
        </w:numPr>
        <w:spacing w:after="120"/>
        <w:contextualSpacing w:val="0"/>
        <w:jc w:val="both"/>
      </w:pPr>
      <w:r w:rsidRPr="00655B29">
        <w:t xml:space="preserve">[Intel] Detecting SDT or non-SDT data could be left up to UE implementation or if any, SDAP may be the optimum layer to handle this. </w:t>
      </w:r>
    </w:p>
    <w:p w14:paraId="62E2AA17" w14:textId="77777777" w:rsidR="00C5088B" w:rsidRPr="00655B29" w:rsidRDefault="00C5088B">
      <w:pPr>
        <w:pStyle w:val="a9"/>
        <w:numPr>
          <w:ilvl w:val="0"/>
          <w:numId w:val="24"/>
        </w:numPr>
        <w:spacing w:after="120"/>
        <w:contextualSpacing w:val="0"/>
        <w:jc w:val="both"/>
      </w:pPr>
      <w:r w:rsidRPr="00655B29">
        <w:t xml:space="preserve">Option 9.b): 2 companies (ZTE, </w:t>
      </w:r>
      <w:r w:rsidRPr="00655B29">
        <w:rPr>
          <w:rFonts w:eastAsiaTheme="minorEastAsia"/>
        </w:rPr>
        <w:t>Fujitsu</w:t>
      </w:r>
      <w:r w:rsidRPr="00655B29">
        <w:t>)</w:t>
      </w:r>
    </w:p>
    <w:p w14:paraId="2CA41550" w14:textId="77777777" w:rsidR="00C5088B" w:rsidRPr="00655B29" w:rsidRDefault="00C5088B">
      <w:pPr>
        <w:pStyle w:val="a9"/>
        <w:numPr>
          <w:ilvl w:val="1"/>
          <w:numId w:val="24"/>
        </w:numPr>
        <w:spacing w:after="120"/>
        <w:contextualSpacing w:val="0"/>
        <w:jc w:val="both"/>
      </w:pPr>
      <w:r w:rsidRPr="00655B29">
        <w:t>Optoin 9.b) is “</w:t>
      </w:r>
      <w:r w:rsidRPr="00655B29">
        <w:rPr>
          <w:i/>
        </w:rPr>
        <w:t>NAS trigger new DCCH indication/request to AS for UE to move to RRC_CONNECTED state when non-SDT data becomes available during the SDT session”</w:t>
      </w:r>
      <w:r w:rsidRPr="00655B29">
        <w:t>.</w:t>
      </w:r>
    </w:p>
    <w:p w14:paraId="2DD2798D" w14:textId="77777777" w:rsidR="00C5088B" w:rsidRPr="00655B29" w:rsidRDefault="00C5088B">
      <w:pPr>
        <w:pStyle w:val="a9"/>
        <w:numPr>
          <w:ilvl w:val="1"/>
          <w:numId w:val="24"/>
        </w:numPr>
        <w:spacing w:after="120"/>
        <w:contextualSpacing w:val="0"/>
        <w:jc w:val="both"/>
      </w:pPr>
      <w:r w:rsidRPr="00655B29">
        <w:t>[ZTE] CT1 latest status seems that NAS will trigger a new request this NAS request should trigger the DCCH message in AS.</w:t>
      </w:r>
    </w:p>
    <w:p w14:paraId="7E8DE7BE" w14:textId="1D42A9E9" w:rsidR="00C5088B" w:rsidRPr="00655B29" w:rsidRDefault="00C5088B">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sidRPr="00655B29">
        <w:rPr>
          <w:b/>
          <w:color w:val="00B050"/>
        </w:rPr>
        <w:t>[To agree]</w:t>
      </w:r>
      <w:r w:rsidRPr="00655B29">
        <w:rPr>
          <w:b/>
        </w:rPr>
        <w:t xml:space="preserve"> [9/</w:t>
      </w:r>
      <w:r w:rsidR="00655B29" w:rsidRPr="002B12AB">
        <w:rPr>
          <w:b/>
          <w:bCs/>
        </w:rPr>
        <w:t>16</w:t>
      </w:r>
      <w:r w:rsidRPr="00655B29">
        <w:rPr>
          <w:b/>
        </w:rPr>
        <w:t>] [option 9.a)]</w:t>
      </w:r>
      <w:r w:rsidRPr="00655B29">
        <w:t xml:space="preserve"> </w:t>
      </w:r>
      <w:r w:rsidRPr="00655B29">
        <w:rPr>
          <w:lang w:eastAsia="zh-CN"/>
        </w:rPr>
        <w:t xml:space="preserve">AS layer generates DCCH message and initiates the transmission of DCCH message. </w:t>
      </w:r>
      <w:r w:rsidRPr="00655B29">
        <w:rPr>
          <w:b/>
          <w:lang w:eastAsia="zh-CN"/>
        </w:rPr>
        <w:t>[12/</w:t>
      </w:r>
      <w:r w:rsidR="00655B29" w:rsidRPr="002B12AB">
        <w:rPr>
          <w:b/>
          <w:bCs/>
        </w:rPr>
        <w:t>16</w:t>
      </w:r>
      <w:r w:rsidRPr="00655B29">
        <w:rPr>
          <w:b/>
          <w:lang w:eastAsia="zh-CN"/>
        </w:rPr>
        <w:t>]</w:t>
      </w:r>
      <w:r w:rsidRPr="00655B29">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0055D7" w14:textId="77777777" w:rsidR="00C5088B" w:rsidRPr="00655B29" w:rsidRDefault="00C5088B">
      <w:pPr>
        <w:spacing w:before="240" w:after="120"/>
        <w:jc w:val="both"/>
        <w:rPr>
          <w:rFonts w:ascii="Times New Roman" w:hAnsi="Times New Roman" w:cs="Times New Roman"/>
          <w:sz w:val="20"/>
          <w:szCs w:val="20"/>
          <w:lang w:eastAsia="ja-JP"/>
        </w:rPr>
      </w:pPr>
    </w:p>
    <w:p w14:paraId="18E9EFA6" w14:textId="6C9A2196"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_Ref75006015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Q.18)</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619B854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“Q.18)</w:t>
      </w:r>
      <w:r w:rsidRPr="00655B29">
        <w:rPr>
          <w:rFonts w:ascii="Times New Roman" w:hAnsi="Times New Roman" w:cs="Times New Roman"/>
          <w:i/>
          <w:sz w:val="20"/>
          <w:szCs w:val="20"/>
        </w:rPr>
        <w:tab/>
        <w:t xml:space="preserve">For DCCH-based approach, which previous option 10.x or new option is preferable for </w:t>
      </w:r>
      <w:r w:rsidRPr="002B12AB">
        <w:rPr>
          <w:rFonts w:ascii="Times New Roman" w:hAnsi="Times New Roman" w:cs="Times New Roman"/>
          <w:b/>
          <w:bCs/>
          <w:i/>
          <w:sz w:val="20"/>
          <w:szCs w:val="20"/>
        </w:rPr>
        <w:t>UE to send the indication/request</w:t>
      </w:r>
      <w:r w:rsidRPr="00655B29">
        <w:rPr>
          <w:rFonts w:ascii="Times New Roman" w:hAnsi="Times New Roman" w:cs="Times New Roman"/>
          <w:i/>
          <w:sz w:val="20"/>
          <w:szCs w:val="20"/>
        </w:rPr>
        <w:t xml:space="preserve"> to switch into CONNECTED when non-SDT becomes available during an ongoing SDT session?”</w:t>
      </w:r>
    </w:p>
    <w:p w14:paraId="2654C3B2" w14:textId="77777777" w:rsidR="00C5088B" w:rsidRPr="00655B29" w:rsidRDefault="00C5088B">
      <w:pPr>
        <w:pStyle w:val="a9"/>
        <w:numPr>
          <w:ilvl w:val="0"/>
          <w:numId w:val="24"/>
        </w:numPr>
        <w:spacing w:after="120"/>
        <w:contextualSpacing w:val="0"/>
        <w:jc w:val="both"/>
      </w:pPr>
      <w:r w:rsidRPr="00655B29">
        <w:t>Option 10.a): 7 companies (ZTE, CATT, Samsung, LG, Intel, FGI-APT, Lenovo)</w:t>
      </w:r>
    </w:p>
    <w:p w14:paraId="1CE44168" w14:textId="77777777" w:rsidR="00C5088B" w:rsidRPr="00655B29" w:rsidRDefault="00C5088B">
      <w:pPr>
        <w:pStyle w:val="a9"/>
        <w:numPr>
          <w:ilvl w:val="1"/>
          <w:numId w:val="24"/>
        </w:numPr>
        <w:spacing w:after="120"/>
        <w:contextualSpacing w:val="0"/>
        <w:jc w:val="both"/>
      </w:pPr>
      <w:r w:rsidRPr="00655B29">
        <w:t>Option 10.a) is “</w:t>
      </w:r>
      <w:r w:rsidRPr="00655B29">
        <w:rPr>
          <w:i/>
        </w:rPr>
        <w:t>new UL RRC msg</w:t>
      </w:r>
      <w:r w:rsidRPr="00655B29">
        <w:t>”.</w:t>
      </w:r>
    </w:p>
    <w:p w14:paraId="7BAE0007" w14:textId="77777777" w:rsidR="00C5088B" w:rsidRPr="00655B29" w:rsidRDefault="00C5088B">
      <w:pPr>
        <w:pStyle w:val="a9"/>
        <w:numPr>
          <w:ilvl w:val="0"/>
          <w:numId w:val="24"/>
        </w:numPr>
        <w:spacing w:after="120"/>
        <w:contextualSpacing w:val="0"/>
        <w:jc w:val="both"/>
      </w:pPr>
      <w:r w:rsidRPr="00655B29">
        <w:t>Option 10.b): 10 companies (Huawei-HiSilicon, ZTE, InterDigital, NEC, Apple, OPPO, Lenovo, vivo, Qualcomm, Xiaomi)</w:t>
      </w:r>
    </w:p>
    <w:p w14:paraId="5D441729" w14:textId="77777777" w:rsidR="00C5088B" w:rsidRPr="00655B29" w:rsidRDefault="00C5088B">
      <w:pPr>
        <w:pStyle w:val="a9"/>
        <w:numPr>
          <w:ilvl w:val="1"/>
          <w:numId w:val="24"/>
        </w:numPr>
        <w:spacing w:after="120"/>
        <w:contextualSpacing w:val="0"/>
        <w:jc w:val="both"/>
      </w:pPr>
      <w:r w:rsidRPr="00655B29">
        <w:t>Option 10.b is “</w:t>
      </w:r>
      <w:r w:rsidRPr="00655B29">
        <w:rPr>
          <w:i/>
        </w:rPr>
        <w:t>re-using legacy UL RRC message e.g. UEAssistanceInformation message”</w:t>
      </w:r>
    </w:p>
    <w:p w14:paraId="18395B3C" w14:textId="77777777" w:rsidR="00C5088B" w:rsidRPr="00655B29" w:rsidRDefault="00C5088B">
      <w:pPr>
        <w:pStyle w:val="a9"/>
        <w:numPr>
          <w:ilvl w:val="0"/>
          <w:numId w:val="24"/>
        </w:numPr>
        <w:spacing w:after="120"/>
        <w:contextualSpacing w:val="0"/>
        <w:jc w:val="both"/>
      </w:pPr>
      <w:r w:rsidRPr="00655B29">
        <w:t>No strong view or FFS: companies (ZTE, Fujitsu, Lenovo)</w:t>
      </w:r>
    </w:p>
    <w:p w14:paraId="6B6DD061" w14:textId="265816AD" w:rsidR="00C5088B" w:rsidRPr="00655B29" w:rsidRDefault="00C5088B">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sidRPr="00655B29">
        <w:rPr>
          <w:b/>
          <w:color w:val="0000CC"/>
        </w:rPr>
        <w:lastRenderedPageBreak/>
        <w:t>[To discuss]</w:t>
      </w:r>
      <w:r w:rsidRPr="00655B29">
        <w:rPr>
          <w:b/>
        </w:rPr>
        <w:t xml:space="preserve"> </w:t>
      </w:r>
      <w:r w:rsidRPr="00655B29">
        <w:t xml:space="preserve">For DCCH-based approach, whether UE’s indication/request to switch into CONNECTED when non-SDT becomes available during an ongoing SDT session is sent via </w:t>
      </w:r>
      <w:r w:rsidR="00655B29" w:rsidRPr="00655B29">
        <w:rPr>
          <w:b/>
        </w:rPr>
        <w:t>[7/</w:t>
      </w:r>
      <w:r w:rsidR="00655B29" w:rsidRPr="002B12AB">
        <w:rPr>
          <w:b/>
          <w:bCs/>
        </w:rPr>
        <w:t>16</w:t>
      </w:r>
      <w:r w:rsidR="00655B29" w:rsidRPr="00655B29">
        <w:rPr>
          <w:b/>
        </w:rPr>
        <w:t>] [o</w:t>
      </w:r>
      <w:r w:rsidRPr="00655B29">
        <w:rPr>
          <w:b/>
        </w:rPr>
        <w:t>ption a)</w:t>
      </w:r>
      <w:r w:rsidR="00655B29" w:rsidRPr="00655B29">
        <w:rPr>
          <w:b/>
        </w:rPr>
        <w:t>]</w:t>
      </w:r>
      <w:r w:rsidRPr="00655B29">
        <w:rPr>
          <w:b/>
        </w:rPr>
        <w:t xml:space="preserve"> </w:t>
      </w:r>
      <w:r w:rsidRPr="00655B29">
        <w:t xml:space="preserve">new UL RRC msg, or </w:t>
      </w:r>
      <w:r w:rsidR="00655B29" w:rsidRPr="00655B29">
        <w:rPr>
          <w:b/>
        </w:rPr>
        <w:t>[10/</w:t>
      </w:r>
      <w:r w:rsidR="00655B29" w:rsidRPr="002B12AB">
        <w:rPr>
          <w:b/>
          <w:bCs/>
        </w:rPr>
        <w:t>16</w:t>
      </w:r>
      <w:r w:rsidR="00655B29" w:rsidRPr="00655B29">
        <w:rPr>
          <w:b/>
        </w:rPr>
        <w:t>] [o</w:t>
      </w:r>
      <w:r w:rsidRPr="00655B29">
        <w:rPr>
          <w:b/>
        </w:rPr>
        <w:t>ption b)</w:t>
      </w:r>
      <w:r w:rsidR="00655B29" w:rsidRPr="00655B29">
        <w:rPr>
          <w:b/>
        </w:rPr>
        <w:t>]</w:t>
      </w:r>
      <w:r w:rsidRPr="00655B29">
        <w:t xml:space="preserve"> reuse legacy UL RRC msg e.g. </w:t>
      </w:r>
      <w:r w:rsidRPr="00655B29">
        <w:rPr>
          <w:i/>
        </w:rPr>
        <w:t xml:space="preserve">UEAssistanceInformation </w:t>
      </w:r>
      <w:r w:rsidRPr="00655B29">
        <w:t>message</w:t>
      </w:r>
      <w:bookmarkEnd w:id="237"/>
      <w:bookmarkEnd w:id="238"/>
      <w:bookmarkEnd w:id="239"/>
      <w:bookmarkEnd w:id="240"/>
      <w:bookmarkEnd w:id="241"/>
      <w:bookmarkEnd w:id="242"/>
      <w:bookmarkEnd w:id="243"/>
    </w:p>
    <w:p w14:paraId="6EE0134B" w14:textId="77777777" w:rsidR="00C5088B" w:rsidRPr="00655B29" w:rsidRDefault="00C5088B">
      <w:pPr>
        <w:spacing w:before="240" w:after="120"/>
        <w:jc w:val="both"/>
        <w:rPr>
          <w:rFonts w:ascii="Times New Roman" w:hAnsi="Times New Roman" w:cs="Times New Roman"/>
          <w:sz w:val="20"/>
          <w:szCs w:val="20"/>
          <w:lang w:eastAsia="ja-JP"/>
        </w:rPr>
      </w:pPr>
    </w:p>
    <w:p w14:paraId="25512067" w14:textId="65436A8D"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_Ref75006027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Q.19)</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3454E88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“Q.19)</w:t>
      </w:r>
      <w:r w:rsidRPr="00655B29">
        <w:rPr>
          <w:rFonts w:ascii="Times New Roman" w:hAnsi="Times New Roman" w:cs="Times New Roman"/>
          <w:i/>
          <w:sz w:val="20"/>
          <w:szCs w:val="20"/>
        </w:rPr>
        <w:tab/>
        <w:t xml:space="preserve">For DCCH-based approach, which previous option 11.x or new option is preferable for the </w:t>
      </w:r>
      <w:r w:rsidRPr="00655B29">
        <w:rPr>
          <w:rFonts w:ascii="Times New Roman" w:hAnsi="Times New Roman" w:cs="Times New Roman"/>
          <w:b/>
          <w:i/>
          <w:sz w:val="20"/>
          <w:szCs w:val="20"/>
        </w:rPr>
        <w:t>information to be provided</w:t>
      </w:r>
      <w:r w:rsidRPr="00655B29">
        <w:rPr>
          <w:rFonts w:ascii="Times New Roman" w:hAnsi="Times New Roman" w:cs="Times New Roman"/>
          <w:i/>
          <w:sz w:val="20"/>
          <w:szCs w:val="20"/>
        </w:rPr>
        <w:t xml:space="preserve"> by UE to indicate/request about the switch into CONNECTED when non-SDT becomes available in UE during an ongoing SDT session?”</w:t>
      </w:r>
    </w:p>
    <w:p w14:paraId="38689BF1" w14:textId="77777777" w:rsidR="00C5088B" w:rsidRPr="00655B29" w:rsidRDefault="00C5088B">
      <w:pPr>
        <w:pStyle w:val="a9"/>
        <w:numPr>
          <w:ilvl w:val="0"/>
          <w:numId w:val="24"/>
        </w:numPr>
        <w:spacing w:after="120"/>
        <w:contextualSpacing w:val="0"/>
        <w:jc w:val="both"/>
      </w:pPr>
      <w:r w:rsidRPr="00655B29">
        <w:t>Option 11.a): 6 companies (CATT, Samsung, Intel, Apple, Qualcomm, Xiaomi)</w:t>
      </w:r>
    </w:p>
    <w:p w14:paraId="203348CA" w14:textId="77777777" w:rsidR="00C5088B" w:rsidRPr="00655B29" w:rsidRDefault="00C5088B">
      <w:pPr>
        <w:pStyle w:val="a9"/>
        <w:numPr>
          <w:ilvl w:val="1"/>
          <w:numId w:val="24"/>
        </w:numPr>
        <w:spacing w:after="120"/>
        <w:contextualSpacing w:val="0"/>
        <w:jc w:val="both"/>
      </w:pPr>
      <w:r w:rsidRPr="00655B29">
        <w:t>Option 11.a) is “</w:t>
      </w:r>
      <w:r w:rsidRPr="00655B29">
        <w:rPr>
          <w:i/>
        </w:rPr>
        <w:t>List of one or more RB IDs for which data is arrived</w:t>
      </w:r>
      <w:r w:rsidRPr="00655B29">
        <w:t>”.</w:t>
      </w:r>
    </w:p>
    <w:p w14:paraId="6A7C37DC" w14:textId="77777777" w:rsidR="00C5088B" w:rsidRPr="00655B29" w:rsidRDefault="00C5088B">
      <w:pPr>
        <w:pStyle w:val="a9"/>
        <w:numPr>
          <w:ilvl w:val="1"/>
          <w:numId w:val="24"/>
        </w:numPr>
        <w:spacing w:after="120"/>
        <w:contextualSpacing w:val="0"/>
        <w:jc w:val="both"/>
      </w:pPr>
      <w:r w:rsidRPr="00655B29">
        <w:t>[Huawei-HiSilicon] Not needed as this information can be known via legacy BSR</w:t>
      </w:r>
    </w:p>
    <w:p w14:paraId="3A77E1E4" w14:textId="77777777" w:rsidR="00C5088B" w:rsidRPr="00655B29" w:rsidRDefault="00C5088B">
      <w:pPr>
        <w:pStyle w:val="a9"/>
        <w:numPr>
          <w:ilvl w:val="1"/>
          <w:numId w:val="24"/>
        </w:numPr>
        <w:spacing w:after="120"/>
        <w:contextualSpacing w:val="0"/>
        <w:jc w:val="both"/>
      </w:pPr>
      <w:r w:rsidRPr="00655B29">
        <w:t>[CATT] Needed as legacy BRS cannot be used while non-SDT is not resumed.</w:t>
      </w:r>
    </w:p>
    <w:p w14:paraId="2421C20B" w14:textId="77777777" w:rsidR="00C5088B" w:rsidRPr="00655B29" w:rsidRDefault="00C5088B">
      <w:pPr>
        <w:pStyle w:val="a9"/>
        <w:numPr>
          <w:ilvl w:val="1"/>
          <w:numId w:val="24"/>
        </w:numPr>
        <w:spacing w:after="120"/>
        <w:contextualSpacing w:val="0"/>
        <w:jc w:val="both"/>
      </w:pPr>
      <w:r w:rsidRPr="00655B29">
        <w:t>[Apple] Defined as optional</w:t>
      </w:r>
    </w:p>
    <w:p w14:paraId="3E1DEE26" w14:textId="77777777" w:rsidR="00C5088B" w:rsidRPr="00655B29" w:rsidRDefault="00C5088B">
      <w:pPr>
        <w:pStyle w:val="a9"/>
        <w:numPr>
          <w:ilvl w:val="0"/>
          <w:numId w:val="24"/>
        </w:numPr>
        <w:spacing w:after="120"/>
        <w:contextualSpacing w:val="0"/>
        <w:jc w:val="both"/>
      </w:pPr>
      <w:r w:rsidRPr="00655B29">
        <w:t>Option 11.b): 7 companies (CATT, Samsung, Fujitsu, Apple, Lenovo, Qualcomm, Xiaomi)</w:t>
      </w:r>
    </w:p>
    <w:p w14:paraId="1D45EC97" w14:textId="77777777" w:rsidR="00C5088B" w:rsidRPr="00655B29" w:rsidRDefault="00C5088B">
      <w:pPr>
        <w:pStyle w:val="a9"/>
        <w:numPr>
          <w:ilvl w:val="1"/>
          <w:numId w:val="24"/>
        </w:numPr>
        <w:spacing w:after="120"/>
        <w:contextualSpacing w:val="0"/>
        <w:jc w:val="both"/>
      </w:pPr>
      <w:r w:rsidRPr="00655B29">
        <w:t>Option 11.b) is “</w:t>
      </w:r>
      <w:r w:rsidRPr="00655B29">
        <w:rPr>
          <w:i/>
        </w:rPr>
        <w:t>Data volume per RB or cumulative can also be indicated</w:t>
      </w:r>
      <w:r w:rsidRPr="00655B29">
        <w:t>”</w:t>
      </w:r>
    </w:p>
    <w:p w14:paraId="1E922CF5" w14:textId="77777777" w:rsidR="00C5088B" w:rsidRPr="00655B29" w:rsidRDefault="00C5088B">
      <w:pPr>
        <w:pStyle w:val="a9"/>
        <w:numPr>
          <w:ilvl w:val="1"/>
          <w:numId w:val="24"/>
        </w:numPr>
        <w:spacing w:after="120"/>
        <w:contextualSpacing w:val="0"/>
        <w:jc w:val="both"/>
      </w:pPr>
      <w:r w:rsidRPr="00655B29">
        <w:t>[Huawei-HiSilicon] Not needed as this information can be known via legacy BSR</w:t>
      </w:r>
    </w:p>
    <w:p w14:paraId="68D36D25" w14:textId="77777777" w:rsidR="00C5088B" w:rsidRPr="00655B29" w:rsidRDefault="00C5088B">
      <w:pPr>
        <w:pStyle w:val="a9"/>
        <w:numPr>
          <w:ilvl w:val="1"/>
          <w:numId w:val="24"/>
        </w:numPr>
        <w:spacing w:after="120"/>
        <w:contextualSpacing w:val="0"/>
        <w:jc w:val="both"/>
      </w:pPr>
      <w:r w:rsidRPr="00655B29">
        <w:t>[CATT] Needed as legacy BRS cannot be used while non-SDT is not resumed.</w:t>
      </w:r>
    </w:p>
    <w:p w14:paraId="120F22D9" w14:textId="77777777" w:rsidR="00C5088B" w:rsidRPr="00655B29" w:rsidRDefault="00C5088B">
      <w:pPr>
        <w:pStyle w:val="a9"/>
        <w:numPr>
          <w:ilvl w:val="1"/>
          <w:numId w:val="24"/>
        </w:numPr>
        <w:spacing w:after="120"/>
        <w:contextualSpacing w:val="0"/>
        <w:jc w:val="both"/>
      </w:pPr>
      <w:r w:rsidRPr="00655B29">
        <w:t>[Fujitsu] Option 11.b) covers option 11.a)</w:t>
      </w:r>
    </w:p>
    <w:p w14:paraId="69B8A2B7" w14:textId="77777777" w:rsidR="00C5088B" w:rsidRPr="00655B29" w:rsidRDefault="00C5088B">
      <w:pPr>
        <w:pStyle w:val="a9"/>
        <w:numPr>
          <w:ilvl w:val="1"/>
          <w:numId w:val="24"/>
        </w:numPr>
        <w:spacing w:after="120"/>
        <w:contextualSpacing w:val="0"/>
        <w:jc w:val="both"/>
      </w:pPr>
      <w:r w:rsidRPr="00655B29">
        <w:t>[Apple] Defined as optional</w:t>
      </w:r>
    </w:p>
    <w:p w14:paraId="6B47360C" w14:textId="77777777" w:rsidR="00C5088B" w:rsidRPr="00655B29" w:rsidRDefault="00C5088B">
      <w:pPr>
        <w:pStyle w:val="a9"/>
        <w:numPr>
          <w:ilvl w:val="0"/>
          <w:numId w:val="24"/>
        </w:numPr>
        <w:spacing w:after="120"/>
        <w:contextualSpacing w:val="0"/>
        <w:jc w:val="both"/>
      </w:pPr>
      <w:r w:rsidRPr="00655B29">
        <w:t>Option 11.c): 14 companies (Huawei-HiSilicon, ZTE, InterDigital, CATT, Samsung, LG, Intel, NEC, Apple, OPPO, FGI-APT, Lenovo, Qualcomm, Xiaomi)</w:t>
      </w:r>
    </w:p>
    <w:p w14:paraId="25F155F5" w14:textId="77777777" w:rsidR="00C5088B" w:rsidRPr="00655B29" w:rsidRDefault="00C5088B">
      <w:pPr>
        <w:pStyle w:val="a9"/>
        <w:numPr>
          <w:ilvl w:val="1"/>
          <w:numId w:val="24"/>
        </w:numPr>
        <w:spacing w:after="120"/>
        <w:contextualSpacing w:val="0"/>
        <w:jc w:val="both"/>
      </w:pPr>
      <w:r w:rsidRPr="00655B29">
        <w:t>Option 11.c) is “</w:t>
      </w:r>
      <w:r w:rsidRPr="00655B29">
        <w:rPr>
          <w:i/>
        </w:rPr>
        <w:t>Resume cause</w:t>
      </w:r>
      <w:r w:rsidRPr="00655B29">
        <w:t>”</w:t>
      </w:r>
    </w:p>
    <w:p w14:paraId="367B6B8D" w14:textId="77777777" w:rsidR="00C5088B" w:rsidRPr="00655B29" w:rsidRDefault="00C5088B">
      <w:pPr>
        <w:pStyle w:val="a9"/>
        <w:numPr>
          <w:ilvl w:val="1"/>
          <w:numId w:val="24"/>
        </w:numPr>
        <w:spacing w:after="120"/>
        <w:contextualSpacing w:val="0"/>
        <w:jc w:val="both"/>
      </w:pPr>
      <w:r w:rsidRPr="00655B29">
        <w:t>[Huawei-HiSilicon] Option 11.c) would be pending on CT1’s input</w:t>
      </w:r>
    </w:p>
    <w:p w14:paraId="37D9C801" w14:textId="77777777" w:rsidR="00C5088B" w:rsidRPr="00655B29" w:rsidRDefault="00C5088B">
      <w:pPr>
        <w:pStyle w:val="a9"/>
        <w:numPr>
          <w:ilvl w:val="1"/>
          <w:numId w:val="24"/>
        </w:numPr>
        <w:spacing w:after="120"/>
        <w:contextualSpacing w:val="0"/>
        <w:jc w:val="both"/>
      </w:pPr>
      <w:r w:rsidRPr="00655B29">
        <w:t>[ZTE, Apple] Defined as mandatory to be provided in this scenario</w:t>
      </w:r>
    </w:p>
    <w:p w14:paraId="38DAA8A7" w14:textId="77777777" w:rsidR="00C5088B" w:rsidRPr="00655B29" w:rsidRDefault="00C5088B">
      <w:pPr>
        <w:pStyle w:val="a9"/>
        <w:numPr>
          <w:ilvl w:val="1"/>
          <w:numId w:val="24"/>
        </w:numPr>
        <w:spacing w:after="120"/>
        <w:contextualSpacing w:val="0"/>
        <w:jc w:val="both"/>
      </w:pPr>
      <w:r w:rsidRPr="00655B29">
        <w:t>[CATT, Intel] Beneficial for network handling differentiation e.g. for emergency access.</w:t>
      </w:r>
    </w:p>
    <w:p w14:paraId="3784E3CA" w14:textId="77777777" w:rsidR="00C5088B" w:rsidRPr="00655B29" w:rsidRDefault="00C5088B">
      <w:pPr>
        <w:pStyle w:val="a9"/>
        <w:numPr>
          <w:ilvl w:val="0"/>
          <w:numId w:val="24"/>
        </w:numPr>
        <w:spacing w:after="120"/>
        <w:contextualSpacing w:val="0"/>
        <w:jc w:val="both"/>
      </w:pPr>
      <w:r w:rsidRPr="00655B29">
        <w:t>Option 11.d): flag indication when non-SDT data is waiting to be delivered (Intel)</w:t>
      </w:r>
    </w:p>
    <w:p w14:paraId="00237D0D" w14:textId="77777777" w:rsidR="00C5088B" w:rsidRPr="00655B29" w:rsidRDefault="00C5088B">
      <w:pPr>
        <w:pStyle w:val="a9"/>
        <w:numPr>
          <w:ilvl w:val="0"/>
          <w:numId w:val="24"/>
        </w:numPr>
        <w:spacing w:after="120"/>
        <w:contextualSpacing w:val="0"/>
        <w:jc w:val="both"/>
      </w:pPr>
      <w:r w:rsidRPr="00655B29">
        <w:t>Option 11.e) none (vivo)</w:t>
      </w:r>
    </w:p>
    <w:p w14:paraId="6C8105D4" w14:textId="77777777" w:rsidR="00C5088B" w:rsidRPr="00655B29" w:rsidRDefault="00C5088B">
      <w:pPr>
        <w:pStyle w:val="a9"/>
        <w:numPr>
          <w:ilvl w:val="0"/>
          <w:numId w:val="24"/>
        </w:numPr>
        <w:spacing w:after="120"/>
        <w:contextualSpacing w:val="0"/>
        <w:jc w:val="both"/>
      </w:pPr>
      <w:r w:rsidRPr="00655B29">
        <w:t>[ZTE, NEC] Other information can be defined and/or optional to be discussed during stage-3.</w:t>
      </w:r>
    </w:p>
    <w:p w14:paraId="2CC9995E" w14:textId="46655C6A" w:rsidR="00C5088B" w:rsidRPr="00655B29" w:rsidRDefault="00C5088B">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sidRPr="00655B29">
        <w:rPr>
          <w:b/>
          <w:color w:val="00B050"/>
        </w:rPr>
        <w:t>[To agree]</w:t>
      </w:r>
      <w:r w:rsidRPr="00655B29">
        <w:rPr>
          <w:b/>
        </w:rPr>
        <w:t xml:space="preserve"> [14/</w:t>
      </w:r>
      <w:r w:rsidR="00655B29" w:rsidRPr="002B12AB">
        <w:rPr>
          <w:b/>
          <w:bCs/>
        </w:rPr>
        <w:t>16</w:t>
      </w:r>
      <w:r w:rsidRPr="00655B29">
        <w:rPr>
          <w:b/>
        </w:rPr>
        <w:t>] [option 11.c)]</w:t>
      </w:r>
      <w:r w:rsidRPr="00655B29">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4D0D7D0B" w14:textId="7EF4F4EE" w:rsidR="00C5088B" w:rsidRPr="00655B29" w:rsidRDefault="00C5088B">
      <w:pPr>
        <w:pStyle w:val="Proposal"/>
        <w:numPr>
          <w:ilvl w:val="1"/>
          <w:numId w:val="4"/>
        </w:numPr>
      </w:pPr>
      <w:bookmarkStart w:id="251" w:name="_Toc78492622"/>
      <w:bookmarkStart w:id="252" w:name="_Toc78497666"/>
      <w:bookmarkStart w:id="253" w:name="_Toc78534557"/>
      <w:bookmarkStart w:id="254" w:name="_Toc78538176"/>
      <w:bookmarkStart w:id="255" w:name="_Toc78538224"/>
      <w:r w:rsidRPr="00655B29">
        <w:rPr>
          <w:b/>
          <w:color w:val="0000CC"/>
        </w:rPr>
        <w:t>[To discuss]</w:t>
      </w:r>
      <w:r w:rsidRPr="00655B29">
        <w:rPr>
          <w:b/>
        </w:rPr>
        <w:t xml:space="preserve"> </w:t>
      </w:r>
      <w:r w:rsidRPr="00655B29">
        <w:t xml:space="preserve">whether other information can be provided, e.g. </w:t>
      </w:r>
      <w:r w:rsidRPr="00655B29">
        <w:rPr>
          <w:b/>
        </w:rPr>
        <w:t>[6/</w:t>
      </w:r>
      <w:r w:rsidR="00655B29" w:rsidRPr="002B12AB">
        <w:rPr>
          <w:b/>
          <w:bCs/>
        </w:rPr>
        <w:t>16</w:t>
      </w:r>
      <w:r w:rsidRPr="00655B29">
        <w:rPr>
          <w:b/>
        </w:rPr>
        <w:t xml:space="preserve">] [option 11.a)] </w:t>
      </w:r>
      <w:r w: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space="preserve"> Data volume per RB or cumulative can also be indicated.</w:t>
      </w:r>
      <w:bookmarkEnd w:id="251"/>
      <w:bookmarkEnd w:id="252"/>
      <w:bookmarkEnd w:id="253"/>
      <w:bookmarkEnd w:id="254"/>
      <w:bookmarkEnd w:id="255"/>
    </w:p>
    <w:p w14:paraId="1982FD4B" w14:textId="77777777" w:rsidR="00C5088B" w:rsidRPr="00655B29" w:rsidRDefault="00C5088B">
      <w:pPr>
        <w:spacing w:before="240" w:after="120"/>
        <w:jc w:val="both"/>
        <w:rPr>
          <w:rFonts w:ascii="Times New Roman" w:hAnsi="Times New Roman" w:cs="Times New Roman"/>
          <w:sz w:val="20"/>
          <w:szCs w:val="20"/>
          <w:lang w:eastAsia="ja-JP"/>
        </w:rPr>
      </w:pPr>
    </w:p>
    <w:p w14:paraId="513BE81B" w14:textId="77777777" w:rsidR="00C5088B" w:rsidRPr="00655B29" w:rsidRDefault="00C5088B" w:rsidP="002B12AB">
      <w:pPr>
        <w:pStyle w:val="3"/>
        <w:jc w:val="both"/>
        <w:rPr>
          <w:lang w:val="en-US"/>
        </w:rPr>
      </w:pPr>
      <w:r w:rsidRPr="00655B29">
        <w:rPr>
          <w:lang w:val="en-US"/>
        </w:rPr>
        <w:t>[DCCH point (2)] switch from SDT to CONNECTED</w:t>
      </w:r>
    </w:p>
    <w:p w14:paraId="0244470D"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8.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sidRPr="00655B29">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0667F23" w14:textId="648DDEC9"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_Ref75005953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Q.20)</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7282B2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“Q.20)</w:t>
      </w:r>
      <w:r w:rsidRPr="00655B29">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sidRPr="002B12AB">
        <w:rPr>
          <w:rFonts w:ascii="Times New Roman" w:hAnsi="Times New Roman" w:cs="Times New Roman"/>
          <w:b/>
          <w:bCs/>
          <w:i/>
          <w:sz w:val="20"/>
          <w:szCs w:val="20"/>
        </w:rPr>
        <w:t>previous Q.1) to Q.5) and the responses are expected to be applicable.</w:t>
      </w:r>
      <w:r w:rsidRPr="00655B29">
        <w:rPr>
          <w:rFonts w:ascii="Times New Roman" w:hAnsi="Times New Roman" w:cs="Times New Roman"/>
          <w:i/>
          <w:sz w:val="20"/>
          <w:szCs w:val="20"/>
        </w:rPr>
        <w:t xml:space="preserve"> Please indicate if your responses provided for </w:t>
      </w:r>
      <w:r w:rsidRPr="00655B29">
        <w:rPr>
          <w:rFonts w:ascii="Times New Roman" w:hAnsi="Times New Roman" w:cs="Times New Roman"/>
          <w:i/>
          <w:sz w:val="20"/>
          <w:szCs w:val="20"/>
          <w:u w:val="single"/>
        </w:rPr>
        <w:t>previous Q.1) to Q.5) are not applicable when using DCCH-based approach</w:t>
      </w:r>
      <w:r w:rsidRPr="00655B29">
        <w:rPr>
          <w:rFonts w:ascii="Times New Roman" w:hAnsi="Times New Roman" w:cs="Times New Roman"/>
          <w:i/>
          <w:sz w:val="20"/>
          <w:szCs w:val="20"/>
        </w:rPr>
        <w:t xml:space="preserve"> and if so, please explain the different behaviour/operation.”</w:t>
      </w:r>
    </w:p>
    <w:p w14:paraId="6B0C1B95" w14:textId="77777777" w:rsidR="00C5088B" w:rsidRPr="00655B29" w:rsidRDefault="00C5088B">
      <w:pPr>
        <w:pStyle w:val="a9"/>
        <w:numPr>
          <w:ilvl w:val="0"/>
          <w:numId w:val="24"/>
        </w:numPr>
        <w:spacing w:after="120"/>
        <w:contextualSpacing w:val="0"/>
        <w:jc w:val="both"/>
      </w:pPr>
      <w:r w:rsidRPr="00655B29">
        <w:t>Responses Q1- Q6 are all applicable: companies (Huawei-HiSilicon, ZTE, InterDigital, CATT, Samsung, Fujitsu, Intel, NEC, Apple, OPPO, FGI-APT, Lenovo, vivo, Qualcomm, Xiaomi)</w:t>
      </w:r>
    </w:p>
    <w:p w14:paraId="4A8B079C" w14:textId="77777777" w:rsidR="00C5088B" w:rsidRPr="00655B29" w:rsidRDefault="00C5088B">
      <w:pPr>
        <w:pStyle w:val="a9"/>
        <w:numPr>
          <w:ilvl w:val="0"/>
          <w:numId w:val="24"/>
        </w:numPr>
        <w:spacing w:after="120"/>
        <w:contextualSpacing w:val="0"/>
        <w:jc w:val="both"/>
      </w:pPr>
      <w:r w:rsidRPr="00655B29">
        <w:t>[LG] Issues should be discussed case by case</w:t>
      </w:r>
    </w:p>
    <w:p w14:paraId="52AFB57A"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39D1DFF0" w14:textId="77777777" w:rsidR="00C5088B" w:rsidRPr="00655B29" w:rsidRDefault="00C5088B">
      <w:pPr>
        <w:spacing w:before="240" w:after="120"/>
        <w:jc w:val="both"/>
        <w:rPr>
          <w:rFonts w:ascii="Times New Roman" w:hAnsi="Times New Roman" w:cs="Times New Roman"/>
          <w:sz w:val="20"/>
          <w:szCs w:val="20"/>
          <w:lang w:eastAsia="ja-JP"/>
        </w:rPr>
      </w:pPr>
    </w:p>
    <w:p w14:paraId="4388D321" w14:textId="2F4A53EB"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_Ref75224054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Q.21)</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31863C4"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“Q.21)</w:t>
      </w:r>
      <w:r w:rsidRPr="00655B29">
        <w:rPr>
          <w:rFonts w:ascii="Times New Roman" w:hAnsi="Times New Roman" w:cs="Times New Roman"/>
          <w:i/>
          <w:sz w:val="20"/>
          <w:szCs w:val="20"/>
        </w:rPr>
        <w:tab/>
        <w:t xml:space="preserve">What is the </w:t>
      </w:r>
      <w:r w:rsidRPr="002B12AB">
        <w:rPr>
          <w:rFonts w:ascii="Times New Roman" w:hAnsi="Times New Roman" w:cs="Times New Roman"/>
          <w:b/>
          <w:bCs/>
          <w:i/>
          <w:sz w:val="20"/>
          <w:szCs w:val="20"/>
        </w:rPr>
        <w:t xml:space="preserve">expected UE behaviour </w:t>
      </w:r>
      <w:bookmarkStart w:id="256" w:name="_Hlk78408368"/>
      <w:r w:rsidRPr="002B12AB">
        <w:rPr>
          <w:rFonts w:ascii="Times New Roman" w:hAnsi="Times New Roman" w:cs="Times New Roman"/>
          <w:b/>
          <w:bCs/>
          <w:i/>
          <w:sz w:val="20"/>
          <w:szCs w:val="20"/>
        </w:rPr>
        <w:t>after UE sends DCCH message</w:t>
      </w:r>
      <w:r w:rsidRPr="00655B29">
        <w:rPr>
          <w:rFonts w:ascii="Times New Roman" w:hAnsi="Times New Roman" w:cs="Times New Roman"/>
          <w:i/>
          <w:sz w:val="20"/>
          <w:szCs w:val="20"/>
        </w:rPr>
        <w:t xml:space="preserve"> during an ongoing SDT session</w:t>
      </w:r>
      <w:bookmarkEnd w:id="256"/>
      <w:r w:rsidRPr="00655B29">
        <w:rPr>
          <w:rFonts w:ascii="Times New Roman" w:hAnsi="Times New Roman" w:cs="Times New Roman"/>
          <w:i/>
          <w:sz w:val="20"/>
          <w:szCs w:val="20"/>
        </w:rPr>
        <w:t>? Consider the following options.”</w:t>
      </w:r>
    </w:p>
    <w:p w14:paraId="09B83AB0" w14:textId="77777777" w:rsidR="00C5088B" w:rsidRPr="00655B29" w:rsidRDefault="00C5088B">
      <w:pPr>
        <w:pStyle w:val="a9"/>
        <w:numPr>
          <w:ilvl w:val="0"/>
          <w:numId w:val="24"/>
        </w:numPr>
        <w:spacing w:after="120"/>
        <w:contextualSpacing w:val="0"/>
        <w:jc w:val="both"/>
      </w:pPr>
      <w:r w:rsidRPr="00655B29">
        <w:t>Option 16.1): 13 companies (ZTE, CATT, Samsung, Fujitsu, Intel, NEC, Apple, OPPO, FGI-APT, Lenovo, vivo, Qualcomm, Xiaomi)</w:t>
      </w:r>
    </w:p>
    <w:p w14:paraId="7BB01560" w14:textId="77777777" w:rsidR="00C5088B" w:rsidRPr="00655B29" w:rsidRDefault="00C5088B">
      <w:pPr>
        <w:pStyle w:val="a9"/>
        <w:numPr>
          <w:ilvl w:val="1"/>
          <w:numId w:val="24"/>
        </w:numPr>
        <w:spacing w:after="120"/>
        <w:contextualSpacing w:val="0"/>
        <w:jc w:val="both"/>
      </w:pPr>
      <w:r w:rsidRPr="00655B29">
        <w:t>option 16.1) is “</w:t>
      </w:r>
      <w:r w:rsidRPr="00655B29">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rsidRPr="00655B29">
        <w:t>.”</w:t>
      </w:r>
    </w:p>
    <w:p w14:paraId="2D3100DB" w14:textId="77777777" w:rsidR="00C5088B" w:rsidRPr="00655B29" w:rsidRDefault="00C5088B">
      <w:pPr>
        <w:pStyle w:val="a9"/>
        <w:numPr>
          <w:ilvl w:val="1"/>
          <w:numId w:val="24"/>
        </w:numPr>
        <w:spacing w:after="120"/>
        <w:contextualSpacing w:val="0"/>
        <w:jc w:val="both"/>
      </w:pPr>
      <w:r w:rsidRPr="00655B29">
        <w:t>[Huawei-HiSilicon] Option 16.1) is not acceptable e.g. for latency sensitive data.</w:t>
      </w:r>
    </w:p>
    <w:p w14:paraId="4BFAAA80" w14:textId="77777777" w:rsidR="00C5088B" w:rsidRPr="00655B29" w:rsidRDefault="00C5088B">
      <w:pPr>
        <w:pStyle w:val="a9"/>
        <w:numPr>
          <w:ilvl w:val="1"/>
          <w:numId w:val="24"/>
        </w:numPr>
        <w:spacing w:after="120"/>
        <w:contextualSpacing w:val="0"/>
        <w:jc w:val="both"/>
      </w:pPr>
      <w:r w:rsidRPr="00655B29">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6A6BBB47" w14:textId="77777777" w:rsidR="00C5088B" w:rsidRPr="00655B29" w:rsidRDefault="00C5088B">
      <w:pPr>
        <w:pStyle w:val="a9"/>
        <w:numPr>
          <w:ilvl w:val="1"/>
          <w:numId w:val="24"/>
        </w:numPr>
        <w:spacing w:after="120"/>
        <w:contextualSpacing w:val="0"/>
        <w:jc w:val="both"/>
      </w:pPr>
      <w:r w:rsidRPr="00655B29">
        <w:t>[CATT] DCCH msg is more reliable with AM than MAC CE solution.</w:t>
      </w:r>
    </w:p>
    <w:p w14:paraId="41FC7746" w14:textId="77777777" w:rsidR="00C5088B" w:rsidRPr="00655B29" w:rsidRDefault="00C5088B">
      <w:pPr>
        <w:pStyle w:val="a9"/>
        <w:numPr>
          <w:ilvl w:val="1"/>
          <w:numId w:val="24"/>
        </w:numPr>
        <w:spacing w:after="120"/>
        <w:contextualSpacing w:val="0"/>
        <w:jc w:val="both"/>
      </w:pPr>
      <w:r w:rsidRPr="00655B29">
        <w:t>[Intel] Network should react to UE’s request of transitioning to RRC_CONNECTED due to non-SDT data, however final decision should be left up to network implementation</w:t>
      </w:r>
    </w:p>
    <w:p w14:paraId="0D78822A" w14:textId="77777777" w:rsidR="00C5088B" w:rsidRPr="00655B29" w:rsidRDefault="00C5088B">
      <w:pPr>
        <w:pStyle w:val="a9"/>
        <w:numPr>
          <w:ilvl w:val="1"/>
          <w:numId w:val="24"/>
        </w:numPr>
        <w:spacing w:after="120"/>
        <w:contextualSpacing w:val="0"/>
        <w:jc w:val="both"/>
      </w:pPr>
      <w:r w:rsidRPr="00655B29">
        <w:t>[Lenovo] Timer might be needed not to wait for network response for long time.</w:t>
      </w:r>
    </w:p>
    <w:p w14:paraId="63262E8B" w14:textId="77777777" w:rsidR="00C5088B" w:rsidRPr="00655B29" w:rsidRDefault="00C5088B">
      <w:pPr>
        <w:pStyle w:val="a9"/>
        <w:numPr>
          <w:ilvl w:val="0"/>
          <w:numId w:val="24"/>
        </w:numPr>
        <w:spacing w:after="120"/>
        <w:contextualSpacing w:val="0"/>
        <w:jc w:val="both"/>
      </w:pPr>
      <w:r w:rsidRPr="00655B29">
        <w:t>Option 16.2): 7 companies (Huawei-HiSilicon, ZTE, Samsung, Apple, Lenovo, Qualcomm, Xiaomi)</w:t>
      </w:r>
    </w:p>
    <w:p w14:paraId="4AD4678F" w14:textId="77777777" w:rsidR="00C5088B" w:rsidRPr="00655B29" w:rsidRDefault="00C5088B">
      <w:pPr>
        <w:pStyle w:val="a9"/>
        <w:numPr>
          <w:ilvl w:val="1"/>
          <w:numId w:val="24"/>
        </w:numPr>
        <w:spacing w:after="120"/>
        <w:contextualSpacing w:val="0"/>
        <w:jc w:val="both"/>
      </w:pPr>
      <w:r w:rsidRPr="00655B29">
        <w:t>Option 16.2) is “</w:t>
      </w:r>
      <w:r w:rsidRPr="00655B29">
        <w:rPr>
          <w:i/>
        </w:rPr>
        <w:t>UE expects receiving a confirmation of reception of the DCCH message. If so, clarify the details of this confirmation and the expected UE behaviour when not received”</w:t>
      </w:r>
      <w:r w:rsidRPr="00655B29">
        <w:t>.</w:t>
      </w:r>
    </w:p>
    <w:p w14:paraId="5195A35A" w14:textId="77777777" w:rsidR="00C5088B" w:rsidRPr="00655B29" w:rsidRDefault="00C5088B">
      <w:pPr>
        <w:pStyle w:val="a9"/>
        <w:numPr>
          <w:ilvl w:val="0"/>
          <w:numId w:val="24"/>
        </w:numPr>
        <w:spacing w:after="120"/>
        <w:contextualSpacing w:val="0"/>
        <w:jc w:val="both"/>
      </w:pPr>
      <w:r w:rsidRPr="00655B29">
        <w:t>Option 16.3): UE should terminate the SDT operation upon data arrival from the non-SDT DRBs (i.e. no need to define UE behaviour of SDT session while in non-SDT session initiation) (InterDigital, LG)</w:t>
      </w:r>
    </w:p>
    <w:p w14:paraId="74A89BB1" w14:textId="77777777" w:rsidR="00C5088B" w:rsidRPr="00655B29" w:rsidRDefault="00C5088B">
      <w:pPr>
        <w:pStyle w:val="a9"/>
        <w:numPr>
          <w:ilvl w:val="0"/>
          <w:numId w:val="24"/>
        </w:numPr>
        <w:spacing w:after="120"/>
        <w:contextualSpacing w:val="0"/>
        <w:jc w:val="both"/>
      </w:pPr>
      <w:r w:rsidRPr="00655B29">
        <w:t>[ZTE, Samsung, Apple, Lenovo, Qualcomm, Xiaomi] Options 16.1 and 16.2 are not mutually exclusive.</w:t>
      </w:r>
    </w:p>
    <w:p w14:paraId="0369DA01" w14:textId="77777777" w:rsidR="00C5088B" w:rsidRPr="00655B29" w:rsidRDefault="00C5088B">
      <w:pPr>
        <w:pStyle w:val="a9"/>
        <w:numPr>
          <w:ilvl w:val="0"/>
          <w:numId w:val="24"/>
        </w:numPr>
        <w:spacing w:after="120"/>
        <w:contextualSpacing w:val="0"/>
        <w:jc w:val="both"/>
      </w:pPr>
      <w:r w:rsidRPr="00655B29">
        <w:t>[LG] It should be discuss if DCCH msg can be sent while SDT proc. is ongoing.</w:t>
      </w:r>
    </w:p>
    <w:p w14:paraId="0EDCFFDB" w14:textId="77777777" w:rsidR="00C5088B" w:rsidRPr="00655B29" w:rsidRDefault="00C5088B">
      <w:pPr>
        <w:pStyle w:val="a9"/>
        <w:numPr>
          <w:ilvl w:val="1"/>
          <w:numId w:val="24"/>
        </w:numPr>
        <w:spacing w:after="120"/>
        <w:contextualSpacing w:val="0"/>
        <w:jc w:val="both"/>
      </w:pPr>
      <w:r w:rsidRPr="00655B29">
        <w:lastRenderedPageBreak/>
        <w:t>If SDT proc. is ongoing, DCCH uses RLC AM, UE can use RLC status report for DCCH reception for confirmation and can also continue with the ongoing SDT session.</w:t>
      </w:r>
    </w:p>
    <w:p w14:paraId="4F501D78" w14:textId="289E7EA0" w:rsidR="00C5088B" w:rsidRPr="00655B29" w:rsidRDefault="00C5088B">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sidRPr="00655B29">
        <w:rPr>
          <w:b/>
          <w:color w:val="00B050"/>
        </w:rPr>
        <w:t>[To agree]</w:t>
      </w:r>
      <w:r w:rsidRPr="00655B29">
        <w:rPr>
          <w:b/>
        </w:rPr>
        <w:t xml:space="preserve"> [13/</w:t>
      </w:r>
      <w:r w:rsidR="00655B29" w:rsidRPr="002B12AB">
        <w:rPr>
          <w:b/>
          <w:bCs/>
        </w:rPr>
        <w:t>16</w:t>
      </w:r>
      <w:r w:rsidRPr="00655B29">
        <w:rPr>
          <w:b/>
        </w:rPr>
        <w:t xml:space="preserve">] [option 16.1)] </w:t>
      </w:r>
      <w:r w:rsidRPr="00655B29">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rsidRPr="00655B29">
        <w:t xml:space="preserve"> </w:t>
      </w:r>
    </w:p>
    <w:p w14:paraId="4F87652D" w14:textId="52F4C89B" w:rsidR="00C5088B" w:rsidRPr="00655B29" w:rsidRDefault="00C5088B">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sidRPr="00655B29">
        <w:rPr>
          <w:b/>
          <w:color w:val="0000CC"/>
        </w:rPr>
        <w:t>[To discuss]</w:t>
      </w:r>
      <w:r w:rsidRPr="00655B29">
        <w:rPr>
          <w:b/>
        </w:rPr>
        <w:t xml:space="preserve"> [7/</w:t>
      </w:r>
      <w:r w:rsidR="00655B29" w:rsidRPr="002B12AB">
        <w:rPr>
          <w:b/>
          <w:bCs/>
        </w:rPr>
        <w:t>16</w:t>
      </w:r>
      <w:r w:rsidRPr="00655B29">
        <w:rPr>
          <w:b/>
        </w:rPr>
        <w:t xml:space="preserve">] [option 16.2)] </w:t>
      </w:r>
      <w:r w:rsidRPr="00655B29">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18414E5C" w14:textId="77777777" w:rsidR="00C5088B" w:rsidRPr="00655B29" w:rsidRDefault="00C5088B">
      <w:pPr>
        <w:spacing w:before="240" w:after="120"/>
        <w:jc w:val="both"/>
        <w:rPr>
          <w:rFonts w:ascii="Times New Roman" w:hAnsi="Times New Roman" w:cs="Times New Roman"/>
          <w:sz w:val="20"/>
          <w:szCs w:val="20"/>
          <w:lang w:eastAsia="ja-JP"/>
        </w:rPr>
      </w:pPr>
    </w:p>
    <w:p w14:paraId="1C67DF30" w14:textId="77777777" w:rsidR="00C5088B" w:rsidRPr="00655B29" w:rsidRDefault="00C5088B" w:rsidP="002B12AB">
      <w:pPr>
        <w:pStyle w:val="3"/>
        <w:jc w:val="both"/>
        <w:rPr>
          <w:lang w:val="en-US"/>
        </w:rPr>
      </w:pPr>
      <w:r w:rsidRPr="00655B29">
        <w:rPr>
          <w:lang w:val="en-US"/>
        </w:rPr>
        <w:t>[DCCH point (4)] UL grant availability</w:t>
      </w:r>
    </w:p>
    <w:p w14:paraId="57E9FE04" w14:textId="0BB3414B"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_Ref75008457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Q.23)</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46C2C787"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“Q.23)</w:t>
      </w:r>
      <w:r w:rsidRPr="00655B29">
        <w:rPr>
          <w:rFonts w:ascii="Times New Roman" w:hAnsi="Times New Roman" w:cs="Times New Roman"/>
          <w:i/>
          <w:sz w:val="20"/>
          <w:szCs w:val="20"/>
        </w:rPr>
        <w:tab/>
        <w:t xml:space="preserve">What is the expected UE behaviour </w:t>
      </w:r>
      <w:r w:rsidRPr="002B12AB">
        <w:rPr>
          <w:rFonts w:ascii="Times New Roman" w:hAnsi="Times New Roman" w:cs="Times New Roman"/>
          <w:b/>
          <w:bCs/>
          <w:i/>
          <w:sz w:val="20"/>
          <w:szCs w:val="20"/>
        </w:rPr>
        <w:t xml:space="preserve">if </w:t>
      </w:r>
      <w:bookmarkStart w:id="269" w:name="_Hlk78409339"/>
      <w:r w:rsidRPr="002B12AB">
        <w:rPr>
          <w:rFonts w:ascii="Times New Roman" w:hAnsi="Times New Roman" w:cs="Times New Roman"/>
          <w:b/>
          <w:bCs/>
          <w:i/>
          <w:sz w:val="20"/>
          <w:szCs w:val="20"/>
        </w:rPr>
        <w:t>there is no UL grant for a UE to send the DCCH message</w:t>
      </w:r>
      <w:r w:rsidRPr="00655B29">
        <w:rPr>
          <w:rFonts w:ascii="Times New Roman" w:hAnsi="Times New Roman" w:cs="Times New Roman"/>
          <w:i/>
          <w:sz w:val="20"/>
          <w:szCs w:val="20"/>
        </w:rPr>
        <w:t xml:space="preserve"> for non-SDT data indication during an ongoing SDT session</w:t>
      </w:r>
      <w:bookmarkEnd w:id="269"/>
      <w:r w:rsidRPr="00655B29">
        <w:rPr>
          <w:rFonts w:ascii="Times New Roman" w:hAnsi="Times New Roman" w:cs="Times New Roman"/>
          <w:i/>
          <w:sz w:val="20"/>
          <w:szCs w:val="20"/>
        </w:rPr>
        <w:t>?”</w:t>
      </w:r>
    </w:p>
    <w:p w14:paraId="396D6B59" w14:textId="77777777" w:rsidR="00C5088B" w:rsidRPr="00655B29" w:rsidRDefault="00C5088B">
      <w:pPr>
        <w:pStyle w:val="a9"/>
        <w:numPr>
          <w:ilvl w:val="0"/>
          <w:numId w:val="24"/>
        </w:numPr>
        <w:spacing w:after="120"/>
        <w:contextualSpacing w:val="0"/>
        <w:jc w:val="both"/>
      </w:pPr>
      <w:r w:rsidRPr="00655B29">
        <w:t>UE initiates SR via RACH procedure: 4 companies (Huawei-HiSilicon,  InterDigital, CATT, Lenovo)</w:t>
      </w:r>
    </w:p>
    <w:p w14:paraId="35BBFEFD" w14:textId="77777777" w:rsidR="00C5088B" w:rsidRPr="00655B29" w:rsidRDefault="00C5088B">
      <w:pPr>
        <w:pStyle w:val="a9"/>
        <w:numPr>
          <w:ilvl w:val="0"/>
          <w:numId w:val="24"/>
        </w:numPr>
        <w:spacing w:after="120"/>
        <w:contextualSpacing w:val="0"/>
        <w:jc w:val="both"/>
      </w:pPr>
      <w:r w:rsidRPr="00655B29">
        <w:t>UE initiates RACH procedure (as SR resources are not available in SDT): 14 companies (ZTE, CATT, Samsung, Fujitsu, LG, Intel, NEC, Apple, OPPO, FGI-APT, Lenovo, vivo, Qualcomm, Xiaomi)</w:t>
      </w:r>
    </w:p>
    <w:p w14:paraId="0831F898" w14:textId="77777777" w:rsidR="00C5088B" w:rsidRPr="00655B29" w:rsidRDefault="00C5088B">
      <w:pPr>
        <w:pStyle w:val="a9"/>
        <w:numPr>
          <w:ilvl w:val="1"/>
          <w:numId w:val="24"/>
        </w:numPr>
        <w:spacing w:after="120"/>
        <w:contextualSpacing w:val="0"/>
        <w:jc w:val="both"/>
      </w:pPr>
      <w:r w:rsidRPr="00655B29">
        <w:t>[InterDigital] It needs to be discussed how to uniquely identify the UE from a DCCH message included in Msg3 or MsgA</w:t>
      </w:r>
    </w:p>
    <w:p w14:paraId="001A9A0B" w14:textId="77777777" w:rsidR="00C5088B" w:rsidRPr="00655B29" w:rsidRDefault="00C5088B">
      <w:pPr>
        <w:pStyle w:val="a9"/>
        <w:numPr>
          <w:ilvl w:val="1"/>
          <w:numId w:val="24"/>
        </w:numPr>
        <w:spacing w:after="120"/>
        <w:contextualSpacing w:val="0"/>
        <w:jc w:val="both"/>
      </w:pPr>
      <w:r w:rsidRPr="00655B29">
        <w:t>[NEC] Applicable for subsequent SDT transmission.</w:t>
      </w:r>
    </w:p>
    <w:p w14:paraId="17943BAA" w14:textId="77777777" w:rsidR="00C5088B" w:rsidRPr="00655B29" w:rsidRDefault="00C5088B">
      <w:pPr>
        <w:pStyle w:val="a9"/>
        <w:numPr>
          <w:ilvl w:val="0"/>
          <w:numId w:val="24"/>
        </w:numPr>
        <w:spacing w:after="240"/>
        <w:contextualSpacing w:val="0"/>
        <w:jc w:val="both"/>
      </w:pPr>
      <w:r w:rsidRPr="00655B29">
        <w:t>[NEC] During initial transmission phase, UE needs to wait for mgs.4/MsgA reception.</w:t>
      </w:r>
    </w:p>
    <w:p w14:paraId="2CC1ADEB" w14:textId="67C783E4" w:rsidR="00C5088B" w:rsidRPr="00655B29" w:rsidRDefault="00C5088B">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sidRPr="00655B29">
        <w:rPr>
          <w:b/>
          <w:color w:val="00B050"/>
        </w:rPr>
        <w:t>[To agree]</w:t>
      </w:r>
      <w:r w:rsidRPr="00655B29">
        <w:rPr>
          <w:b/>
        </w:rPr>
        <w:t xml:space="preserve"> [14/</w:t>
      </w:r>
      <w:r w:rsidR="00655B29" w:rsidRPr="002B12AB">
        <w:rPr>
          <w:b/>
          <w:bCs/>
        </w:rPr>
        <w:t>16</w:t>
      </w:r>
      <w:r w:rsidRPr="00655B29">
        <w:rPr>
          <w:b/>
        </w:rPr>
        <w:t xml:space="preserve">] </w:t>
      </w:r>
      <w:r w:rsidRPr="00655B29">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1D39EB51" w14:textId="77777777" w:rsidR="00C5088B" w:rsidRPr="00655B29" w:rsidRDefault="00C5088B">
      <w:pPr>
        <w:spacing w:before="240" w:after="120"/>
        <w:jc w:val="both"/>
        <w:rPr>
          <w:rFonts w:ascii="Times New Roman" w:hAnsi="Times New Roman" w:cs="Times New Roman"/>
          <w:sz w:val="20"/>
          <w:szCs w:val="20"/>
          <w:lang w:eastAsia="ja-JP"/>
        </w:rPr>
      </w:pPr>
    </w:p>
    <w:p w14:paraId="52055166" w14:textId="77777777" w:rsidR="00C5088B" w:rsidRPr="00655B29" w:rsidRDefault="00C5088B" w:rsidP="002B12AB">
      <w:pPr>
        <w:pStyle w:val="2"/>
        <w:numPr>
          <w:ilvl w:val="1"/>
          <w:numId w:val="2"/>
        </w:numPr>
        <w:jc w:val="both"/>
        <w:rPr>
          <w:lang w:val="en-US"/>
        </w:rPr>
      </w:pPr>
      <w:bookmarkStart w:id="276" w:name="_Ref78413937"/>
      <w:r w:rsidRPr="00655B29">
        <w:rPr>
          <w:lang w:val="en-US"/>
        </w:rPr>
        <w:t>Failure handling during ongoing SDT session</w:t>
      </w:r>
      <w:bookmarkEnd w:id="276"/>
    </w:p>
    <w:p w14:paraId="3110A121" w14:textId="77777777" w:rsidR="00C5088B" w:rsidRPr="00655B29" w:rsidRDefault="00C5088B" w:rsidP="002B12AB">
      <w:pPr>
        <w:pStyle w:val="3"/>
        <w:jc w:val="both"/>
        <w:rPr>
          <w:lang w:val="en-US"/>
        </w:rPr>
      </w:pPr>
      <w:r w:rsidRPr="00655B29">
        <w:rPr>
          <w:lang w:val="en-US"/>
        </w:rPr>
        <w:t>Triggers to an abrupt termination/failure of an SDT session</w:t>
      </w:r>
    </w:p>
    <w:p w14:paraId="6602381E" w14:textId="062484A9"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_Ref75005959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Q.24)</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7E2FBB86"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“Q.24)</w:t>
      </w:r>
      <w:r w:rsidRPr="00655B29">
        <w:rPr>
          <w:rFonts w:ascii="Times New Roman" w:hAnsi="Times New Roman" w:cs="Times New Roman"/>
          <w:i/>
          <w:sz w:val="20"/>
          <w:szCs w:val="20"/>
        </w:rPr>
        <w:tab/>
        <w:t>Which previous trigger events or new ones can lead to an abrupt termination or failure of an ongoing SDT session?”</w:t>
      </w:r>
    </w:p>
    <w:p w14:paraId="083A01B6" w14:textId="77777777" w:rsidR="00C5088B" w:rsidRPr="00655B29" w:rsidRDefault="00C5088B">
      <w:pPr>
        <w:pStyle w:val="a9"/>
        <w:numPr>
          <w:ilvl w:val="0"/>
          <w:numId w:val="24"/>
        </w:numPr>
        <w:spacing w:after="120"/>
        <w:contextualSpacing w:val="0"/>
        <w:jc w:val="both"/>
      </w:pPr>
      <w:r w:rsidRPr="00655B29">
        <w:t>Event 1)</w:t>
      </w:r>
      <w:r w:rsidRPr="00655B29">
        <w:tab/>
        <w:t xml:space="preserve">Cell reselection - supported by 12 companies (Huawei-HiSilicon, ZTE, Samsung, LG, Intel, Apple, OPPO, FGI-APT, Lenovo, vivo, Qualcomm, Xiaomi) </w:t>
      </w:r>
    </w:p>
    <w:p w14:paraId="34606AAD" w14:textId="77777777" w:rsidR="00C5088B" w:rsidRPr="00655B29" w:rsidRDefault="00C5088B">
      <w:pPr>
        <w:pStyle w:val="a9"/>
        <w:numPr>
          <w:ilvl w:val="1"/>
          <w:numId w:val="24"/>
        </w:numPr>
        <w:spacing w:after="120"/>
        <w:contextualSpacing w:val="0"/>
        <w:jc w:val="both"/>
      </w:pPr>
      <w:r w:rsidRPr="00655B29">
        <w:t>[NEC] UE can go to IDLE w/o any enhancement as it is a corner case</w:t>
      </w:r>
    </w:p>
    <w:p w14:paraId="71E9343B" w14:textId="77777777" w:rsidR="00C5088B" w:rsidRPr="00655B29" w:rsidRDefault="00C5088B">
      <w:pPr>
        <w:pStyle w:val="a9"/>
        <w:numPr>
          <w:ilvl w:val="0"/>
          <w:numId w:val="24"/>
        </w:numPr>
        <w:spacing w:after="120"/>
        <w:contextualSpacing w:val="0"/>
        <w:jc w:val="both"/>
      </w:pPr>
      <w:r w:rsidRPr="00655B29">
        <w:t>Event 2)</w:t>
      </w:r>
      <w:r w:rsidRPr="00655B29">
        <w:tab/>
        <w:t>Expiry of failure detection timer - supported by 12 companies (Huawei-HiSilicon, ZTE, Samsung, LG, Intel, NEC, Apple, FGI-APT, Lenovo, vivo, Qualcomm, Xiaomi)</w:t>
      </w:r>
    </w:p>
    <w:p w14:paraId="1A859CEB" w14:textId="77777777" w:rsidR="00C5088B" w:rsidRPr="00655B29" w:rsidRDefault="00C5088B">
      <w:pPr>
        <w:pStyle w:val="a9"/>
        <w:numPr>
          <w:ilvl w:val="0"/>
          <w:numId w:val="24"/>
        </w:numPr>
        <w:spacing w:after="120"/>
        <w:contextualSpacing w:val="0"/>
        <w:jc w:val="both"/>
      </w:pPr>
      <w:r w:rsidRPr="00655B29">
        <w:t>Event 3)</w:t>
      </w:r>
      <w:r w:rsidRPr="00655B29">
        <w:tab/>
        <w:t>Lower layers indication - supported by 9 companies (Huawei-HiSilicon, ZTE, LG, Intel, NEC, Apple, FGI-APT, Qualcomm, Xiaomi)</w:t>
      </w:r>
    </w:p>
    <w:p w14:paraId="12E1A2FD" w14:textId="77777777" w:rsidR="00C5088B" w:rsidRPr="00655B29" w:rsidRDefault="00C5088B">
      <w:pPr>
        <w:pStyle w:val="a9"/>
        <w:numPr>
          <w:ilvl w:val="1"/>
          <w:numId w:val="24"/>
        </w:numPr>
        <w:spacing w:after="120"/>
        <w:contextualSpacing w:val="0"/>
        <w:jc w:val="both"/>
      </w:pPr>
      <w:r w:rsidRPr="00655B29">
        <w:lastRenderedPageBreak/>
        <w:t>[Samsung] Event 3 is not required as UE is in RRC_INACTIVE and UE can rely on failure detection timer expiry.</w:t>
      </w:r>
    </w:p>
    <w:p w14:paraId="75367F8D" w14:textId="77777777" w:rsidR="00C5088B" w:rsidRPr="00655B29" w:rsidRDefault="00C5088B">
      <w:pPr>
        <w:pStyle w:val="a9"/>
        <w:numPr>
          <w:ilvl w:val="1"/>
          <w:numId w:val="24"/>
        </w:numPr>
        <w:spacing w:after="120"/>
        <w:contextualSpacing w:val="0"/>
        <w:jc w:val="both"/>
      </w:pPr>
      <w:r w:rsidRPr="00655B29">
        <w:t>[OPPO] Neutral to consider event 3.</w:t>
      </w:r>
    </w:p>
    <w:p w14:paraId="46C8348A" w14:textId="77777777" w:rsidR="00C5088B" w:rsidRPr="00655B29" w:rsidRDefault="00C5088B">
      <w:pPr>
        <w:pStyle w:val="a9"/>
        <w:numPr>
          <w:ilvl w:val="0"/>
          <w:numId w:val="24"/>
        </w:numPr>
        <w:spacing w:after="120"/>
        <w:contextualSpacing w:val="0"/>
        <w:jc w:val="both"/>
      </w:pPr>
      <w:r w:rsidRPr="00655B29">
        <w:t>Event 4)</w:t>
      </w:r>
      <w:r w:rsidRPr="00655B29">
        <w:tab/>
        <w:t>Maximum number of retransmissions is reached in RLC - supported by 10 companies (Huawei-HiSilicon, ZTE, LG, Intel, NEC, Apple, FGI-APT, Lenovo, Qualcomm, Xiaomi)</w:t>
      </w:r>
    </w:p>
    <w:p w14:paraId="099476C4" w14:textId="77777777" w:rsidR="00C5088B" w:rsidRPr="00655B29" w:rsidRDefault="00C5088B">
      <w:pPr>
        <w:pStyle w:val="a9"/>
        <w:numPr>
          <w:ilvl w:val="1"/>
          <w:numId w:val="24"/>
        </w:numPr>
        <w:spacing w:after="120"/>
        <w:contextualSpacing w:val="0"/>
        <w:jc w:val="both"/>
      </w:pPr>
      <w:r w:rsidRPr="00655B29">
        <w:t>[Samsung] Event 4 is not required as UE is in RRC_INACTIVE and UE can rely on failure detection timer expiry.</w:t>
      </w:r>
    </w:p>
    <w:p w14:paraId="1F9CEE82" w14:textId="77777777" w:rsidR="00C5088B" w:rsidRPr="00655B29" w:rsidRDefault="00C5088B">
      <w:pPr>
        <w:pStyle w:val="a9"/>
        <w:numPr>
          <w:ilvl w:val="1"/>
          <w:numId w:val="24"/>
        </w:numPr>
        <w:spacing w:after="120"/>
        <w:contextualSpacing w:val="0"/>
        <w:jc w:val="both"/>
      </w:pPr>
      <w:r w:rsidRPr="00655B29">
        <w:t>[LG] Event 4 is ok not to consider it as it is a corner case.</w:t>
      </w:r>
    </w:p>
    <w:p w14:paraId="6276B8A2" w14:textId="77777777" w:rsidR="00C5088B" w:rsidRPr="00655B29" w:rsidRDefault="00C5088B">
      <w:pPr>
        <w:pStyle w:val="a9"/>
        <w:numPr>
          <w:ilvl w:val="1"/>
          <w:numId w:val="24"/>
        </w:numPr>
        <w:spacing w:after="120"/>
        <w:contextualSpacing w:val="0"/>
        <w:jc w:val="both"/>
      </w:pPr>
      <w:r w:rsidRPr="00655B29">
        <w:t>[OPPO] Neutral to consider event 4.</w:t>
      </w:r>
    </w:p>
    <w:p w14:paraId="7F95FCA9" w14:textId="77777777" w:rsidR="00C5088B" w:rsidRPr="00655B29" w:rsidRDefault="00C5088B">
      <w:pPr>
        <w:pStyle w:val="a9"/>
        <w:numPr>
          <w:ilvl w:val="0"/>
          <w:numId w:val="24"/>
        </w:numPr>
        <w:spacing w:after="120"/>
        <w:contextualSpacing w:val="0"/>
        <w:jc w:val="both"/>
      </w:pPr>
      <w:r w:rsidRPr="00655B29">
        <w:t>Event 5)</w:t>
      </w:r>
      <w:r w:rsidRPr="00655B29">
        <w:tab/>
        <w:t>Reject reception during SDT - supported by 1 company (NEC)</w:t>
      </w:r>
    </w:p>
    <w:p w14:paraId="380AC91F" w14:textId="77777777" w:rsidR="00C5088B" w:rsidRPr="00655B29" w:rsidRDefault="00C5088B">
      <w:pPr>
        <w:pStyle w:val="a9"/>
        <w:numPr>
          <w:ilvl w:val="1"/>
          <w:numId w:val="24"/>
        </w:numPr>
        <w:spacing w:after="120"/>
        <w:contextualSpacing w:val="0"/>
        <w:jc w:val="both"/>
      </w:pPr>
      <w:r w:rsidRPr="00655B29">
        <w:t>[Samsung] Event 6 is not required as it can be handled like legacy.</w:t>
      </w:r>
    </w:p>
    <w:p w14:paraId="10D26921" w14:textId="77777777" w:rsidR="00C5088B" w:rsidRPr="00655B29" w:rsidRDefault="00C5088B">
      <w:pPr>
        <w:pStyle w:val="a9"/>
        <w:numPr>
          <w:ilvl w:val="1"/>
          <w:numId w:val="24"/>
        </w:numPr>
        <w:spacing w:after="120"/>
        <w:contextualSpacing w:val="0"/>
        <w:jc w:val="both"/>
      </w:pPr>
      <w:r w:rsidRPr="00655B29">
        <w:t>[Intel] Event 6 is not an abrupt failure as it is under network control.</w:t>
      </w:r>
    </w:p>
    <w:p w14:paraId="7317D9AC" w14:textId="77777777" w:rsidR="00C5088B" w:rsidRPr="00655B29" w:rsidRDefault="00C5088B">
      <w:pPr>
        <w:pStyle w:val="a9"/>
        <w:numPr>
          <w:ilvl w:val="1"/>
          <w:numId w:val="24"/>
        </w:numPr>
        <w:spacing w:after="120"/>
        <w:contextualSpacing w:val="0"/>
        <w:jc w:val="both"/>
      </w:pPr>
      <w:r w:rsidRPr="00655B29">
        <w:t xml:space="preserve">[NEC] When RRCReject is received, the current SDT procedure should be terminated (e.g. suspend SDT RBs, reset MAC etc), which is not performed in legacy </w:t>
      </w:r>
      <w:r w:rsidRPr="00655B29">
        <w:rPr>
          <w:lang w:eastAsia="zh-CN"/>
        </w:rPr>
        <w:t>RRC</w:t>
      </w:r>
      <w:r w:rsidRPr="00655B29">
        <w:t xml:space="preserve"> Reject procedure, and then perform the legacy RRC reject procedure</w:t>
      </w:r>
    </w:p>
    <w:p w14:paraId="75068EA5" w14:textId="77777777" w:rsidR="00C5088B" w:rsidRPr="00655B29" w:rsidRDefault="00C5088B">
      <w:pPr>
        <w:pStyle w:val="a9"/>
        <w:numPr>
          <w:ilvl w:val="0"/>
          <w:numId w:val="24"/>
        </w:numPr>
        <w:spacing w:after="120"/>
        <w:contextualSpacing w:val="0"/>
        <w:jc w:val="both"/>
      </w:pPr>
      <w:r w:rsidRPr="00655B29">
        <w:t>Event 6)</w:t>
      </w:r>
      <w:r w:rsidRPr="00655B29">
        <w:tab/>
        <w:t>Abortion of connection establishment by upper layers (need FFS)</w:t>
      </w:r>
    </w:p>
    <w:p w14:paraId="179B5731" w14:textId="77777777" w:rsidR="00C5088B" w:rsidRPr="00655B29" w:rsidRDefault="00C5088B">
      <w:pPr>
        <w:pStyle w:val="a9"/>
        <w:numPr>
          <w:ilvl w:val="1"/>
          <w:numId w:val="24"/>
        </w:numPr>
        <w:spacing w:after="120"/>
        <w:contextualSpacing w:val="0"/>
        <w:jc w:val="both"/>
      </w:pPr>
      <w:r w:rsidRPr="00655B29">
        <w:t>[Samsung] Event 6 is not required as it can be handled like legacy.</w:t>
      </w:r>
    </w:p>
    <w:p w14:paraId="3D6CA108" w14:textId="77777777" w:rsidR="00C5088B" w:rsidRPr="00655B29" w:rsidRDefault="00C5088B">
      <w:pPr>
        <w:pStyle w:val="a9"/>
        <w:numPr>
          <w:ilvl w:val="1"/>
          <w:numId w:val="24"/>
        </w:numPr>
        <w:spacing w:after="120"/>
        <w:contextualSpacing w:val="0"/>
        <w:jc w:val="both"/>
      </w:pPr>
      <w:r w:rsidRPr="00655B29">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0B6A8C85" w14:textId="77777777" w:rsidR="00C5088B" w:rsidRPr="00655B29" w:rsidRDefault="00C5088B">
      <w:pPr>
        <w:pStyle w:val="a9"/>
        <w:numPr>
          <w:ilvl w:val="0"/>
          <w:numId w:val="24"/>
        </w:numPr>
        <w:spacing w:after="120"/>
        <w:contextualSpacing w:val="0"/>
        <w:jc w:val="both"/>
      </w:pPr>
      <w:r w:rsidRPr="00655B29">
        <w:t>[InterDigital] Different behaviour expected and explained for each event that they support.</w:t>
      </w:r>
    </w:p>
    <w:p w14:paraId="119D9147" w14:textId="77777777" w:rsidR="00C5088B" w:rsidRPr="00655B29" w:rsidRDefault="00C5088B">
      <w:pPr>
        <w:pStyle w:val="a9"/>
        <w:numPr>
          <w:ilvl w:val="0"/>
          <w:numId w:val="24"/>
        </w:numPr>
        <w:spacing w:after="120"/>
        <w:contextualSpacing w:val="0"/>
        <w:jc w:val="both"/>
      </w:pPr>
      <w:r w:rsidRPr="00655B29">
        <w:t>[CATT] Unified behaviour is desirable</w:t>
      </w:r>
    </w:p>
    <w:p w14:paraId="64DB04CB" w14:textId="77777777" w:rsidR="00C5088B" w:rsidRPr="00655B29" w:rsidRDefault="00C5088B">
      <w:pPr>
        <w:pStyle w:val="a9"/>
        <w:numPr>
          <w:ilvl w:val="0"/>
          <w:numId w:val="24"/>
        </w:numPr>
        <w:spacing w:after="120"/>
        <w:contextualSpacing w:val="0"/>
        <w:jc w:val="both"/>
      </w:pPr>
      <w:r w:rsidRPr="00655B29">
        <w:t>[CATT, Fujitsu] Details of the trigger events are still FFS e.g. failure detection timer operation or what lower layer indication means.</w:t>
      </w:r>
    </w:p>
    <w:p w14:paraId="4153BBD5" w14:textId="5D04B3B3" w:rsidR="00C5088B" w:rsidRPr="00655B29" w:rsidRDefault="00C5088B">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sidRPr="00655B29">
        <w:rPr>
          <w:b/>
          <w:color w:val="00B050"/>
        </w:rPr>
        <w:t xml:space="preserve">[To agree] </w:t>
      </w:r>
      <w:r w:rsidRPr="00655B29">
        <w:rPr>
          <w:b/>
        </w:rPr>
        <w:t xml:space="preserve"> </w:t>
      </w:r>
      <w:r w:rsidRPr="00655B29">
        <w:t xml:space="preserve">Events that trigger an abrupt termination or failure of an ongoing SDT session: </w:t>
      </w:r>
      <w:r w:rsidRPr="00655B29">
        <w:rPr>
          <w:b/>
        </w:rPr>
        <w:t>[12/</w:t>
      </w:r>
      <w:r w:rsidR="00655B29" w:rsidRPr="002B12AB">
        <w:rPr>
          <w:b/>
          <w:bCs/>
        </w:rPr>
        <w:t>16</w:t>
      </w:r>
      <w:r w:rsidRPr="00655B29">
        <w:rPr>
          <w:b/>
        </w:rPr>
        <w:t xml:space="preserve">] [event 1)] </w:t>
      </w:r>
      <w:r w:rsidRPr="00655B29">
        <w:t xml:space="preserve">cell reselection, </w:t>
      </w:r>
      <w:r w:rsidRPr="00655B29">
        <w:rPr>
          <w:b/>
        </w:rPr>
        <w:t>[12/</w:t>
      </w:r>
      <w:r w:rsidR="00655B29" w:rsidRPr="002B12AB">
        <w:rPr>
          <w:b/>
          <w:bCs/>
        </w:rPr>
        <w:t>16</w:t>
      </w:r>
      <w:r w:rsidRPr="00655B29">
        <w:rPr>
          <w:b/>
        </w:rPr>
        <w:t>] [event 2)]</w:t>
      </w:r>
      <w:r w:rsidRPr="00655B29">
        <w:t xml:space="preserve"> expiry of the failure detection timer and </w:t>
      </w:r>
      <w:r w:rsidRPr="00655B29">
        <w:rPr>
          <w:b/>
        </w:rPr>
        <w:t>[10/</w:t>
      </w:r>
      <w:r w:rsidR="00655B29" w:rsidRPr="002B12AB">
        <w:rPr>
          <w:b/>
          <w:bCs/>
        </w:rPr>
        <w:t>16</w:t>
      </w:r>
      <w:r w:rsidRPr="00655B29">
        <w:rPr>
          <w:b/>
        </w:rPr>
        <w:t xml:space="preserve">] [event 4)] </w:t>
      </w:r>
      <w:r w:rsidRPr="00655B29">
        <w:t>Maximum number of retransmissions is reached in RLC</w:t>
      </w:r>
      <w:bookmarkEnd w:id="277"/>
      <w:bookmarkEnd w:id="278"/>
      <w:bookmarkEnd w:id="279"/>
      <w:bookmarkEnd w:id="280"/>
      <w:bookmarkEnd w:id="281"/>
      <w:bookmarkEnd w:id="282"/>
    </w:p>
    <w:p w14:paraId="4459BD49" w14:textId="6E7209B7" w:rsidR="00C5088B" w:rsidRPr="00655B29" w:rsidRDefault="00C5088B">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sidRPr="00655B29">
        <w:rPr>
          <w:b/>
          <w:color w:val="0000CC"/>
        </w:rPr>
        <w:t>[To discuss]</w:t>
      </w:r>
      <w:r w:rsidRPr="00655B29">
        <w:rPr>
          <w:b/>
        </w:rPr>
        <w:t xml:space="preserve"> </w:t>
      </w:r>
      <w:r w:rsidRPr="00655B29">
        <w:t xml:space="preserve">whether to also consider </w:t>
      </w:r>
      <w:r w:rsidRPr="00655B29">
        <w:rPr>
          <w:b/>
        </w:rPr>
        <w:t>[9/</w:t>
      </w:r>
      <w:r w:rsidR="00655B29" w:rsidRPr="002B12AB">
        <w:rPr>
          <w:b/>
          <w:bCs/>
        </w:rPr>
        <w:t>16</w:t>
      </w:r>
      <w:r w:rsidRPr="00655B29">
        <w:rPr>
          <w:b/>
        </w:rPr>
        <w:t>] [event 4)]</w:t>
      </w:r>
      <w:r w:rsidRPr="00655B29">
        <w:t xml:space="preserve"> Lower layer indication</w:t>
      </w:r>
      <w:bookmarkEnd w:id="283"/>
      <w:bookmarkEnd w:id="284"/>
      <w:bookmarkEnd w:id="285"/>
      <w:bookmarkEnd w:id="286"/>
      <w:bookmarkEnd w:id="287"/>
    </w:p>
    <w:p w14:paraId="41BF6A5E" w14:textId="77777777" w:rsidR="00C5088B" w:rsidRPr="00655B29" w:rsidRDefault="00C5088B">
      <w:pPr>
        <w:spacing w:before="240" w:after="120"/>
        <w:jc w:val="both"/>
        <w:rPr>
          <w:rFonts w:ascii="Times New Roman" w:hAnsi="Times New Roman" w:cs="Times New Roman"/>
          <w:sz w:val="20"/>
          <w:szCs w:val="20"/>
          <w:lang w:eastAsia="ja-JP"/>
        </w:rPr>
      </w:pPr>
    </w:p>
    <w:p w14:paraId="6760719C" w14:textId="77777777" w:rsidR="00C5088B" w:rsidRPr="00655B29" w:rsidRDefault="00C5088B" w:rsidP="002B12AB">
      <w:pPr>
        <w:pStyle w:val="3"/>
        <w:jc w:val="both"/>
        <w:rPr>
          <w:lang w:val="en-US"/>
        </w:rPr>
      </w:pPr>
      <w:r w:rsidRPr="00655B29">
        <w:rPr>
          <w:lang w:val="en-US"/>
        </w:rPr>
        <w:t xml:space="preserve">UE’s action upon detecting an abrupt termination/failure of an SDT session </w:t>
      </w:r>
    </w:p>
    <w:p w14:paraId="79F3693A" w14:textId="5EE5A6FF" w:rsidR="00C5088B" w:rsidRPr="00655B29" w:rsidRDefault="00C5088B" w:rsidP="002B12AB">
      <w:pPr>
        <w:pStyle w:val="4"/>
        <w:jc w:val="both"/>
        <w:rPr>
          <w:lang w:val="en-US"/>
        </w:rPr>
      </w:pPr>
      <w:r w:rsidRPr="00E3239F">
        <w:rPr>
          <w:lang w:val="en-US"/>
        </w:rPr>
        <w:fldChar w:fldCharType="begin"/>
      </w:r>
      <w:r w:rsidRPr="00655B29">
        <w:rPr>
          <w:lang w:val="en-US"/>
        </w:rPr>
        <w:instrText xml:space="preserve"> REF _Ref75005964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lang w:val="en-US"/>
        </w:rPr>
        <w:fldChar w:fldCharType="separate"/>
      </w:r>
      <w:r w:rsidR="003C1FED">
        <w:rPr>
          <w:lang w:val="en-US"/>
        </w:rPr>
        <w:t>Q.25)</w:t>
      </w:r>
      <w:r w:rsidRPr="00E3239F">
        <w:rPr>
          <w:lang w:val="en-US"/>
        </w:rPr>
        <w:fldChar w:fldCharType="end"/>
      </w:r>
      <w:r w:rsidRPr="00655B29">
        <w:rPr>
          <w:lang w:val="en-US"/>
        </w:rPr>
        <w:t xml:space="preserve"> - report of 2</w:t>
      </w:r>
      <w:r w:rsidRPr="00655B29">
        <w:rPr>
          <w:vertAlign w:val="superscript"/>
          <w:lang w:val="en-US"/>
        </w:rPr>
        <w:t>nd</w:t>
      </w:r>
      <w:r w:rsidRPr="00655B29">
        <w:rPr>
          <w:lang w:val="en-US"/>
        </w:rPr>
        <w:t xml:space="preserve"> Phase</w:t>
      </w:r>
    </w:p>
    <w:p w14:paraId="0A18C41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“Q.25)</w:t>
      </w:r>
      <w:r w:rsidRPr="00655B29">
        <w:rPr>
          <w:rFonts w:ascii="Times New Roman" w:hAnsi="Times New Roman" w:cs="Times New Roman"/>
          <w:i/>
          <w:sz w:val="20"/>
          <w:szCs w:val="20"/>
        </w:rPr>
        <w:tab/>
        <w:t xml:space="preserve">Do you support aiming to have a </w:t>
      </w:r>
      <w:r w:rsidRPr="00655B29">
        <w:rPr>
          <w:rFonts w:ascii="Times New Roman" w:hAnsi="Times New Roman" w:cs="Times New Roman"/>
          <w:b/>
          <w:i/>
          <w:sz w:val="20"/>
          <w:szCs w:val="20"/>
        </w:rPr>
        <w:t>common UE behaviour</w:t>
      </w:r>
      <w:r w:rsidRPr="00655B29">
        <w:rPr>
          <w:rFonts w:ascii="Times New Roman" w:hAnsi="Times New Roman" w:cs="Times New Roman"/>
          <w:i/>
          <w:sz w:val="20"/>
          <w:szCs w:val="20"/>
        </w:rPr>
        <w:t xml:space="preserve"> when any of the applicable trigger events from previous Q.24) lead to an abrupt termination/failure of an SDT session?”</w:t>
      </w:r>
    </w:p>
    <w:p w14:paraId="73268C86" w14:textId="77777777" w:rsidR="00C5088B" w:rsidRPr="00655B29" w:rsidRDefault="00C5088B">
      <w:pPr>
        <w:pStyle w:val="a9"/>
        <w:numPr>
          <w:ilvl w:val="0"/>
          <w:numId w:val="24"/>
        </w:numPr>
        <w:spacing w:after="120"/>
        <w:contextualSpacing w:val="0"/>
        <w:jc w:val="both"/>
      </w:pPr>
      <w:r w:rsidRPr="00655B29">
        <w:t>Yes: companies 13 (Huawei-HiSilicon, ZTE, CATT, Samsung, Fujitsu, Intel, NEC, Apple, OPPO, Lenovo, vivo, Qualcomm, Xiaomi)</w:t>
      </w:r>
    </w:p>
    <w:p w14:paraId="28E9F468" w14:textId="77777777" w:rsidR="00C5088B" w:rsidRPr="00655B29" w:rsidRDefault="00C5088B">
      <w:pPr>
        <w:pStyle w:val="a9"/>
        <w:numPr>
          <w:ilvl w:val="1"/>
          <w:numId w:val="24"/>
        </w:numPr>
        <w:spacing w:after="120"/>
        <w:contextualSpacing w:val="0"/>
        <w:jc w:val="both"/>
      </w:pPr>
      <w:r w:rsidRPr="00655B29">
        <w:t xml:space="preserve">[Huawei-HiSilicon, NEC] CCCH-based approach can be reused at least for events 1), 2), and 4). </w:t>
      </w:r>
    </w:p>
    <w:p w14:paraId="3251F9D9" w14:textId="77777777" w:rsidR="00C5088B" w:rsidRPr="00655B29" w:rsidRDefault="00C5088B">
      <w:pPr>
        <w:pStyle w:val="a9"/>
        <w:numPr>
          <w:ilvl w:val="1"/>
          <w:numId w:val="24"/>
        </w:numPr>
        <w:spacing w:after="120"/>
        <w:contextualSpacing w:val="0"/>
        <w:jc w:val="both"/>
      </w:pPr>
      <w:r w:rsidRPr="00655B29">
        <w:t>[Huawei-HiSilicon] Handling of event 3) may depend on details of the lower layers, e.g. how much it resembles the current beam failure indications etc. (which should be decided by RAN1).</w:t>
      </w:r>
    </w:p>
    <w:p w14:paraId="0DEAB8ED" w14:textId="77777777" w:rsidR="00C5088B" w:rsidRPr="00655B29" w:rsidRDefault="00C5088B">
      <w:pPr>
        <w:pStyle w:val="a9"/>
        <w:numPr>
          <w:ilvl w:val="1"/>
          <w:numId w:val="24"/>
        </w:numPr>
        <w:spacing w:after="120"/>
        <w:contextualSpacing w:val="0"/>
        <w:jc w:val="both"/>
      </w:pPr>
      <w:r w:rsidRPr="00655B29">
        <w:lastRenderedPageBreak/>
        <w:t>[ZTE] Possible options are: a) UE moves to IDLE and inform NAS (to trigger this NAS recovery), or b) UE stays in INACTIVE and initiates PDCP reestablishment based approach. Option b) is preferable if there is time to enable it.</w:t>
      </w:r>
    </w:p>
    <w:p w14:paraId="00C50D54" w14:textId="77777777" w:rsidR="00C5088B" w:rsidRPr="00655B29" w:rsidRDefault="00C5088B">
      <w:pPr>
        <w:pStyle w:val="a9"/>
        <w:numPr>
          <w:ilvl w:val="1"/>
          <w:numId w:val="24"/>
        </w:numPr>
        <w:spacing w:after="120"/>
        <w:contextualSpacing w:val="0"/>
        <w:jc w:val="both"/>
      </w:pPr>
      <w:r w:rsidRPr="00655B29">
        <w:t>[Samsung] At least same for state transition and data loss recovery mechanism can be same.</w:t>
      </w:r>
    </w:p>
    <w:p w14:paraId="229D0FF5" w14:textId="77777777" w:rsidR="00C5088B" w:rsidRPr="00655B29" w:rsidRDefault="00C5088B">
      <w:pPr>
        <w:pStyle w:val="a9"/>
        <w:numPr>
          <w:ilvl w:val="1"/>
          <w:numId w:val="24"/>
        </w:numPr>
        <w:spacing w:after="120"/>
        <w:contextualSpacing w:val="0"/>
        <w:jc w:val="both"/>
      </w:pPr>
      <w:r w:rsidRPr="00655B29">
        <w:t>[Qualcomm] At least same for UE going into IDLE (in which case legacy can be reused)</w:t>
      </w:r>
    </w:p>
    <w:p w14:paraId="7E79E592" w14:textId="77777777" w:rsidR="00C5088B" w:rsidRPr="00655B29" w:rsidRDefault="00C5088B">
      <w:pPr>
        <w:pStyle w:val="a9"/>
        <w:numPr>
          <w:ilvl w:val="0"/>
          <w:numId w:val="24"/>
        </w:numPr>
        <w:spacing w:after="120"/>
        <w:contextualSpacing w:val="0"/>
        <w:jc w:val="both"/>
      </w:pPr>
      <w:r w:rsidRPr="00655B29">
        <w:t>No: 3 companies (InterDigital, LG, FGI-APT)</w:t>
      </w:r>
    </w:p>
    <w:p w14:paraId="256906E4" w14:textId="77777777" w:rsidR="00C5088B" w:rsidRPr="00655B29" w:rsidRDefault="00C5088B">
      <w:pPr>
        <w:pStyle w:val="a9"/>
        <w:numPr>
          <w:ilvl w:val="1"/>
          <w:numId w:val="24"/>
        </w:numPr>
        <w:spacing w:after="120"/>
        <w:contextualSpacing w:val="0"/>
        <w:jc w:val="both"/>
      </w:pPr>
      <w:r w:rsidRPr="00655B29">
        <w:t>[InterDigital] Different behaviors explained in previous question.</w:t>
      </w:r>
    </w:p>
    <w:p w14:paraId="493A29D3" w14:textId="77777777" w:rsidR="00C5088B" w:rsidRPr="00655B29" w:rsidRDefault="00C5088B">
      <w:pPr>
        <w:pStyle w:val="a9"/>
        <w:numPr>
          <w:ilvl w:val="1"/>
          <w:numId w:val="24"/>
        </w:numPr>
        <w:spacing w:after="120"/>
        <w:contextualSpacing w:val="0"/>
        <w:jc w:val="both"/>
      </w:pPr>
      <w:r w:rsidRPr="00655B29">
        <w:t>[LG] Events 1-4 might be ok for a common behaviour but not other events</w:t>
      </w:r>
    </w:p>
    <w:p w14:paraId="57636B0D" w14:textId="77777777" w:rsidR="00C5088B" w:rsidRPr="00655B29" w:rsidRDefault="00C5088B">
      <w:pPr>
        <w:pStyle w:val="a9"/>
        <w:numPr>
          <w:ilvl w:val="1"/>
          <w:numId w:val="24"/>
        </w:numPr>
        <w:spacing w:after="240"/>
        <w:contextualSpacing w:val="0"/>
        <w:jc w:val="both"/>
      </w:pPr>
      <w:r w:rsidRPr="00655B29">
        <w:t>[FGI-APT] Event 1 might require different handling than other ones.</w:t>
      </w:r>
    </w:p>
    <w:p w14:paraId="1C0EC50A" w14:textId="79F773D5" w:rsidR="00C5088B" w:rsidRPr="00655B29" w:rsidRDefault="00C5088B">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sidRPr="00655B29">
        <w:rPr>
          <w:b/>
          <w:color w:val="00B050"/>
        </w:rPr>
        <w:t>[To agree]</w:t>
      </w:r>
      <w:r w:rsidRPr="00655B29">
        <w:rPr>
          <w:b/>
        </w:rPr>
        <w:t xml:space="preserve"> [13/</w:t>
      </w:r>
      <w:r w:rsidR="00655B29" w:rsidRPr="002B12AB">
        <w:rPr>
          <w:b/>
          <w:bCs/>
        </w:rPr>
        <w:t>16</w:t>
      </w:r>
      <w:r w:rsidRPr="00655B29">
        <w:rPr>
          <w:b/>
        </w:rPr>
        <w:t>]</w:t>
      </w:r>
      <w:r w:rsidRPr="00655B29">
        <w:t xml:space="preserve"> The aim is to define a common UE behaviour, if possible, when any of the agreed trigger events from </w:t>
      </w:r>
      <w:r w:rsidRPr="00E3239F">
        <w:fldChar w:fldCharType="begin"/>
      </w:r>
      <w:r w:rsidRPr="00655B29">
        <w:instrText xml:space="preserve"> REF _Ref78412687 \r \h </w:instrText>
      </w:r>
      <w:r w:rsidR="00655B29" w:rsidRPr="00655B29">
        <w:instrText xml:space="preserve"> \* MERGEFORMAT</w:instrText>
      </w:r>
      <w:r w:rsidR="00655B29" w:rsidRPr="00E3239F">
        <w:instrText xml:space="preserve"> </w:instrText>
      </w:r>
      <w:r w:rsidRPr="00E3239F">
        <w:fldChar w:fldCharType="separate"/>
      </w:r>
      <w:r w:rsidR="003C1FED">
        <w:t>Proposal 16</w:t>
      </w:r>
      <w:r w:rsidRPr="00E3239F">
        <w:fldChar w:fldCharType="end"/>
      </w:r>
      <w:r w:rsidRPr="00655B29">
        <w:t xml:space="preserve"> lead to an abrupt termination/failure of an SDT session.</w:t>
      </w:r>
      <w:bookmarkEnd w:id="288"/>
      <w:bookmarkEnd w:id="289"/>
      <w:bookmarkEnd w:id="290"/>
      <w:bookmarkEnd w:id="291"/>
      <w:bookmarkEnd w:id="292"/>
      <w:bookmarkEnd w:id="293"/>
    </w:p>
    <w:p w14:paraId="7DA9D903" w14:textId="77777777" w:rsidR="00C5088B" w:rsidRPr="00655B29" w:rsidRDefault="00C5088B" w:rsidP="002B12AB">
      <w:pPr>
        <w:pStyle w:val="4"/>
        <w:jc w:val="both"/>
        <w:rPr>
          <w:lang w:val="en-US"/>
        </w:rPr>
      </w:pPr>
      <w:r w:rsidRPr="00655B29">
        <w:rPr>
          <w:lang w:val="en-US"/>
        </w:rPr>
        <w:t xml:space="preserve">Approach 2) UE remains in RRC_INACTIVE </w:t>
      </w:r>
    </w:p>
    <w:p w14:paraId="77F733C2"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lang w:eastAsia="ja-JP"/>
        </w:rPr>
        <w:t>Observation 9. (from 1</w:t>
      </w:r>
      <w:r w:rsidRPr="00655B29">
        <w:rPr>
          <w:rFonts w:ascii="Times New Roman" w:hAnsi="Times New Roman" w:cs="Times New Roman"/>
          <w:b/>
          <w:sz w:val="20"/>
          <w:szCs w:val="20"/>
          <w:vertAlign w:val="superscript"/>
          <w:lang w:eastAsia="ja-JP"/>
        </w:rPr>
        <w:t>st</w:t>
      </w:r>
      <w:r w:rsidRPr="00655B29">
        <w:rPr>
          <w:rFonts w:ascii="Times New Roman" w:hAnsi="Times New Roman" w:cs="Times New Roman"/>
          <w:b/>
          <w:sz w:val="20"/>
          <w:szCs w:val="20"/>
          <w:lang w:eastAsia="ja-JP"/>
        </w:rPr>
        <w:t xml:space="preserve"> phase)</w:t>
      </w:r>
      <w:r w:rsidRPr="00655B29">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61899A6D" w14:textId="5D15E98E" w:rsidR="00C5088B" w:rsidRPr="00655B29" w:rsidRDefault="00C5088B" w:rsidP="002B12AB">
      <w:pPr>
        <w:pStyle w:val="5"/>
        <w:jc w:val="both"/>
        <w:rPr>
          <w:b/>
          <w:color w:val="auto"/>
          <w:lang w:val="en-US"/>
        </w:rPr>
      </w:pPr>
      <w:r w:rsidRPr="00E3239F">
        <w:rPr>
          <w:b/>
          <w:color w:val="auto"/>
          <w:lang w:val="en-US"/>
        </w:rPr>
        <w:fldChar w:fldCharType="begin"/>
      </w:r>
      <w:r w:rsidRPr="00655B29">
        <w:rPr>
          <w:b/>
          <w:color w:val="auto"/>
          <w:lang w:val="en-US"/>
        </w:rPr>
        <w:instrText xml:space="preserve"> REF _Ref75005971 \r \h  \* MERGEFORMAT </w:instrText>
      </w:r>
      <w:r w:rsidRPr="00E3239F">
        <w:rPr>
          <w:b/>
          <w:color w:val="auto"/>
          <w:lang w:val="en-US"/>
        </w:rPr>
      </w:r>
      <w:r w:rsidRPr="00E3239F">
        <w:rPr>
          <w:b/>
          <w:bCs/>
          <w:color w:val="auto"/>
          <w:lang w:val="en-US"/>
        </w:rPr>
        <w:fldChar w:fldCharType="separate"/>
      </w:r>
      <w:r w:rsidR="003C1FED">
        <w:rPr>
          <w:b/>
          <w:color w:val="auto"/>
          <w:lang w:val="en-US"/>
        </w:rPr>
        <w:t>Q.26)</w:t>
      </w:r>
      <w:r w:rsidRPr="00E3239F">
        <w:rPr>
          <w:b/>
          <w:color w:val="auto"/>
          <w:lang w:val="en-US"/>
        </w:rPr>
        <w:fldChar w:fldCharType="end"/>
      </w:r>
      <w:r w:rsidRPr="00655B29">
        <w:rPr>
          <w:b/>
          <w:color w:val="auto"/>
          <w:lang w:val="en-US"/>
        </w:rPr>
        <w:t xml:space="preserve"> - report of 2</w:t>
      </w:r>
      <w:r w:rsidRPr="00655B29">
        <w:rPr>
          <w:b/>
          <w:color w:val="auto"/>
          <w:vertAlign w:val="superscript"/>
          <w:lang w:val="en-US"/>
        </w:rPr>
        <w:t>nd</w:t>
      </w:r>
      <w:r w:rsidRPr="00655B29">
        <w:rPr>
          <w:b/>
          <w:color w:val="auto"/>
          <w:lang w:val="en-US"/>
        </w:rPr>
        <w:t xml:space="preserve"> Phase</w:t>
      </w:r>
    </w:p>
    <w:p w14:paraId="76F638A9"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rPr>
        <w:t xml:space="preserve">The summary report to </w:t>
      </w:r>
      <w:r w:rsidRPr="00655B29">
        <w:rPr>
          <w:rFonts w:ascii="Times New Roman" w:hAnsi="Times New Roman" w:cs="Times New Roman"/>
          <w:i/>
          <w:sz w:val="20"/>
          <w:szCs w:val="20"/>
        </w:rPr>
        <w:t>“Q.26)</w:t>
      </w:r>
      <w:r w:rsidRPr="00655B29">
        <w:rPr>
          <w:rFonts w:ascii="Times New Roman" w:hAnsi="Times New Roman" w:cs="Times New Roman"/>
          <w:i/>
          <w:sz w:val="20"/>
          <w:szCs w:val="20"/>
        </w:rPr>
        <w:tab/>
        <w:t xml:space="preserve">When a UE detects a failure of an ongoing SDT session and remains in RRC_INACTIVE, UE shall initiate immediately a </w:t>
      </w:r>
      <w:r w:rsidRPr="002B12AB">
        <w:rPr>
          <w:rFonts w:ascii="Times New Roman" w:hAnsi="Times New Roman" w:cs="Times New Roman"/>
          <w:b/>
          <w:bCs/>
          <w:i/>
          <w:sz w:val="20"/>
          <w:szCs w:val="20"/>
        </w:rPr>
        <w:t>recovery mechanism</w:t>
      </w:r>
      <w:r w:rsidRPr="00655B29">
        <w:rPr>
          <w:rFonts w:ascii="Times New Roman" w:hAnsi="Times New Roman" w:cs="Times New Roman"/>
          <w:i/>
          <w:sz w:val="20"/>
          <w:szCs w:val="20"/>
        </w:rPr>
        <w:t xml:space="preserve"> (e.g. via SDT or resume). Please indicate if your responses provided for </w:t>
      </w:r>
      <w:r w:rsidRPr="002B12AB">
        <w:rPr>
          <w:rFonts w:ascii="Times New Roman" w:hAnsi="Times New Roman" w:cs="Times New Roman"/>
          <w:b/>
          <w:bCs/>
          <w:i/>
          <w:sz w:val="20"/>
          <w:szCs w:val="20"/>
        </w:rPr>
        <w:t>previous Q.11) to Q.16)</w:t>
      </w:r>
      <w:r w:rsidRPr="00655B29">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5EE8AF44" w14:textId="77777777" w:rsidR="00C5088B" w:rsidRPr="00655B29" w:rsidRDefault="00C5088B">
      <w:pPr>
        <w:pStyle w:val="a9"/>
        <w:numPr>
          <w:ilvl w:val="0"/>
          <w:numId w:val="24"/>
        </w:numPr>
        <w:spacing w:after="120"/>
        <w:contextualSpacing w:val="0"/>
        <w:jc w:val="both"/>
      </w:pPr>
      <w:r w:rsidRPr="00655B29">
        <w:t>Responses Q11- Q16 are all applicable: companies: companies (Huawei-HiSilicon, ZTE, InterDigital, Samsung, Fujitsu, Intel, NEC, Apple, OPPO, FGI-APT, Lenovo, vivo, Xiaomi)</w:t>
      </w:r>
    </w:p>
    <w:p w14:paraId="1F98B7EB" w14:textId="77777777" w:rsidR="00C5088B" w:rsidRPr="00655B29" w:rsidRDefault="00C5088B">
      <w:pPr>
        <w:pStyle w:val="a9"/>
        <w:numPr>
          <w:ilvl w:val="1"/>
          <w:numId w:val="24"/>
        </w:numPr>
        <w:spacing w:after="120"/>
        <w:contextualSpacing w:val="0"/>
        <w:jc w:val="both"/>
      </w:pPr>
      <w:r w:rsidRPr="00655B29">
        <w:t xml:space="preserve">[ZTE] Discuss whether to send an UL message to indicate the failure case </w:t>
      </w:r>
    </w:p>
    <w:p w14:paraId="40D481A5" w14:textId="77777777" w:rsidR="00C5088B" w:rsidRPr="00655B29" w:rsidRDefault="00C5088B">
      <w:pPr>
        <w:pStyle w:val="a9"/>
        <w:numPr>
          <w:ilvl w:val="0"/>
          <w:numId w:val="24"/>
        </w:numPr>
        <w:spacing w:after="120"/>
        <w:contextualSpacing w:val="0"/>
        <w:jc w:val="both"/>
      </w:pPr>
      <w:r w:rsidRPr="00655B29">
        <w:t>[CATT] How would UE handle the recovery after sub-sequent failures e.g. would a 3rd RRCResumeRequest msg be initiated?</w:t>
      </w:r>
    </w:p>
    <w:p w14:paraId="337E7786" w14:textId="77777777" w:rsidR="00C5088B" w:rsidRPr="00655B29" w:rsidRDefault="00C5088B">
      <w:pPr>
        <w:pStyle w:val="a9"/>
        <w:numPr>
          <w:ilvl w:val="0"/>
          <w:numId w:val="24"/>
        </w:numPr>
        <w:spacing w:after="120"/>
        <w:contextualSpacing w:val="0"/>
        <w:jc w:val="both"/>
      </w:pPr>
      <w:r w:rsidRPr="00655B29">
        <w:t>[LG] Specific issues should be discussed case by case.</w:t>
      </w:r>
    </w:p>
    <w:p w14:paraId="15BC2EB1" w14:textId="77777777" w:rsidR="00C5088B" w:rsidRPr="00655B29" w:rsidRDefault="00C5088B">
      <w:pPr>
        <w:pStyle w:val="a9"/>
        <w:numPr>
          <w:ilvl w:val="0"/>
          <w:numId w:val="24"/>
        </w:numPr>
        <w:spacing w:after="120"/>
        <w:contextualSpacing w:val="0"/>
        <w:jc w:val="both"/>
      </w:pPr>
      <w:r w:rsidRPr="00655B29">
        <w:t xml:space="preserve">[Intel] Q.14) requires further discussion as the recovery mechanism may be done with a new gNB. </w:t>
      </w:r>
    </w:p>
    <w:p w14:paraId="6F57FC10" w14:textId="77777777" w:rsidR="00C5088B" w:rsidRPr="00655B29" w:rsidRDefault="00C5088B">
      <w:pPr>
        <w:pStyle w:val="a9"/>
        <w:numPr>
          <w:ilvl w:val="1"/>
          <w:numId w:val="24"/>
        </w:numPr>
        <w:spacing w:after="120"/>
        <w:contextualSpacing w:val="0"/>
        <w:jc w:val="both"/>
      </w:pPr>
      <w:r w:rsidRPr="00655B29">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1D6DE1C2" w14:textId="77777777" w:rsidR="00C5088B" w:rsidRPr="00655B29" w:rsidRDefault="00C5088B">
      <w:pPr>
        <w:pStyle w:val="a9"/>
        <w:numPr>
          <w:ilvl w:val="0"/>
          <w:numId w:val="24"/>
        </w:numPr>
        <w:spacing w:after="120"/>
        <w:contextualSpacing w:val="0"/>
        <w:jc w:val="both"/>
      </w:pPr>
      <w:r w:rsidRPr="00655B29">
        <w:t>[Intel] Clarification is provided on why CCCH based approach may be suitable for a failure scenario (discussed here) but not for a normal handling (discussed in previous section 3.2) to enable the switch from SDT to RRC_CONNECTED.</w:t>
      </w:r>
    </w:p>
    <w:p w14:paraId="1B7A9157" w14:textId="77777777" w:rsidR="00C5088B" w:rsidRPr="00655B29" w:rsidRDefault="00C5088B">
      <w:pPr>
        <w:pStyle w:val="a9"/>
        <w:numPr>
          <w:ilvl w:val="0"/>
          <w:numId w:val="24"/>
        </w:numPr>
        <w:spacing w:after="120"/>
        <w:contextualSpacing w:val="0"/>
        <w:jc w:val="both"/>
      </w:pPr>
      <w:r w:rsidRPr="00655B29">
        <w:t>[Qualcomm] Approach 1) is preferred over this approach 2).</w:t>
      </w:r>
    </w:p>
    <w:p w14:paraId="4826837B" w14:textId="0F507AD0"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b/>
          <w:sz w:val="20"/>
          <w:szCs w:val="20"/>
        </w:rPr>
        <w:t>[Rapporteur’s input]</w:t>
      </w:r>
      <w:r w:rsidRPr="00655B29">
        <w:rPr>
          <w:rFonts w:ascii="Times New Roman" w:hAnsi="Times New Roman" w:cs="Times New Roman"/>
          <w:sz w:val="20"/>
          <w:szCs w:val="20"/>
        </w:rPr>
        <w:t xml:space="preserve"> From the views provided in Q.11) to Q.16) during the 2</w:t>
      </w:r>
      <w:r w:rsidRPr="00655B29">
        <w:rPr>
          <w:rFonts w:ascii="Times New Roman" w:hAnsi="Times New Roman" w:cs="Times New Roman"/>
          <w:sz w:val="20"/>
          <w:szCs w:val="20"/>
          <w:vertAlign w:val="superscript"/>
        </w:rPr>
        <w:t>nd</w:t>
      </w:r>
      <w:r w:rsidRPr="00655B29">
        <w:rPr>
          <w:rFonts w:ascii="Times New Roman" w:hAnsi="Times New Roman" w:cs="Times New Roman"/>
          <w:sz w:val="20"/>
          <w:szCs w:val="20"/>
        </w:rPr>
        <w:t xml:space="preserve"> phase,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_Ref78413723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5</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to </w:t>
      </w:r>
      <w:r w:rsidRPr="00E3239F">
        <w:rPr>
          <w:rFonts w:ascii="Times New Roman" w:hAnsi="Times New Roman" w:cs="Times New Roman"/>
          <w:sz w:val="20"/>
          <w:szCs w:val="20"/>
        </w:rPr>
        <w:fldChar w:fldCharType="begin"/>
      </w:r>
      <w:r w:rsidRPr="00655B29">
        <w:rPr>
          <w:rFonts w:ascii="Times New Roman" w:hAnsi="Times New Roman" w:cs="Times New Roman"/>
          <w:sz w:val="20"/>
          <w:szCs w:val="20"/>
        </w:rPr>
        <w:instrText xml:space="preserve"> REF _Ref78413728 \r \h  \* MERGEFORMAT </w:instrText>
      </w:r>
      <w:r w:rsidRPr="00E3239F">
        <w:rPr>
          <w:rFonts w:ascii="Times New Roman" w:hAnsi="Times New Roman" w:cs="Times New Roman"/>
          <w:sz w:val="20"/>
          <w:szCs w:val="20"/>
        </w:rPr>
      </w:r>
      <w:r w:rsidRPr="00E3239F">
        <w:rPr>
          <w:rFonts w:ascii="Times New Roman" w:hAnsi="Times New Roman" w:cs="Times New Roman"/>
          <w:sz w:val="20"/>
          <w:szCs w:val="20"/>
        </w:rPr>
        <w:fldChar w:fldCharType="separate"/>
      </w:r>
      <w:r w:rsidR="003C1FED">
        <w:rPr>
          <w:rFonts w:ascii="Times New Roman" w:hAnsi="Times New Roman" w:cs="Times New Roman"/>
          <w:sz w:val="20"/>
          <w:szCs w:val="20"/>
        </w:rPr>
        <w:t>Proposal 10</w:t>
      </w:r>
      <w:r w:rsidRPr="00E3239F">
        <w:rPr>
          <w:rFonts w:ascii="Times New Roman" w:hAnsi="Times New Roman" w:cs="Times New Roman"/>
          <w:sz w:val="20"/>
          <w:szCs w:val="20"/>
        </w:rPr>
        <w:fldChar w:fldCharType="end"/>
      </w:r>
      <w:r w:rsidRPr="00655B29">
        <w:rPr>
          <w:rFonts w:ascii="Times New Roman" w:hAnsi="Times New Roman" w:cs="Times New Roman"/>
          <w:sz w:val="20"/>
          <w:szCs w:val="20"/>
        </w:rPr>
        <w:t xml:space="preserve"> are suggested as part of the summary report.</w:t>
      </w:r>
    </w:p>
    <w:p w14:paraId="088EED77" w14:textId="693B5ECE" w:rsidR="00C5088B" w:rsidRPr="00655B29" w:rsidRDefault="00C5088B">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sidRPr="00655B29">
        <w:rPr>
          <w:b/>
          <w:color w:val="00B050"/>
        </w:rPr>
        <w:t>[To agree]</w:t>
      </w:r>
      <w:r w:rsidRPr="00655B29">
        <w:rPr>
          <w:b/>
        </w:rPr>
        <w:t xml:space="preserve"> [13/</w:t>
      </w:r>
      <w:r w:rsidR="00655B29" w:rsidRPr="002B12AB">
        <w:rPr>
          <w:b/>
          <w:bCs/>
        </w:rPr>
        <w:t>16</w:t>
      </w:r>
      <w:r w:rsidRPr="00655B29">
        <w:rPr>
          <w:b/>
        </w:rPr>
        <w:t>] [Approach 2)]</w:t>
      </w:r>
      <w:r w:rsidRPr="00655B29">
        <w:t xml:space="preserve"> When a UE detects a failure of an ongoing SDT session and if UE remains in RRC_INACTIVE, details addressed </w:t>
      </w:r>
      <w:r w:rsidRPr="00E3239F">
        <w:fldChar w:fldCharType="begin"/>
      </w:r>
      <w:r w:rsidRPr="00655B29">
        <w:instrText xml:space="preserve"> REF _Ref78413723 \r \h  \* MERGEFORMAT </w:instrText>
      </w:r>
      <w:r w:rsidRPr="00E3239F">
        <w:fldChar w:fldCharType="separate"/>
      </w:r>
      <w:r w:rsidR="003C1FED">
        <w:t>Proposal 5</w:t>
      </w:r>
      <w:r w:rsidRPr="00E3239F">
        <w:fldChar w:fldCharType="end"/>
      </w:r>
      <w:r w:rsidRPr="00655B29">
        <w:t xml:space="preserve"> to </w:t>
      </w:r>
      <w:r w:rsidRPr="00E3239F">
        <w:fldChar w:fldCharType="begin"/>
      </w:r>
      <w:r w:rsidRPr="00655B29">
        <w:instrText xml:space="preserve"> REF _Ref78413728 \r \h  \* MERGEFORMAT </w:instrText>
      </w:r>
      <w:r w:rsidRPr="00E3239F">
        <w:fldChar w:fldCharType="separate"/>
      </w:r>
      <w:r w:rsidR="003C1FED">
        <w:t>Proposal 10</w:t>
      </w:r>
      <w:r w:rsidRPr="00E3239F">
        <w:fldChar w:fldCharType="end"/>
      </w:r>
      <w:r w:rsidRPr="00655B29">
        <w:t xml:space="preserve"> are applicable to this approach.</w:t>
      </w:r>
      <w:bookmarkEnd w:id="294"/>
      <w:bookmarkEnd w:id="295"/>
      <w:r w:rsidRPr="00655B29">
        <w:t xml:space="preserve"> </w:t>
      </w:r>
      <w:r w:rsidRPr="00655B29">
        <w:lastRenderedPageBreak/>
        <w:t>Note: handling in a new third gNB (i.e., previous/anchor gNB, serving gNB, and new gNB after cell reselection) might require further discussion.</w:t>
      </w:r>
      <w:bookmarkEnd w:id="296"/>
      <w:bookmarkEnd w:id="297"/>
      <w:bookmarkEnd w:id="298"/>
      <w:bookmarkEnd w:id="299"/>
    </w:p>
    <w:p w14:paraId="6E38914B" w14:textId="77777777" w:rsidR="00C5088B" w:rsidRPr="00655B29" w:rsidRDefault="00C5088B">
      <w:pPr>
        <w:spacing w:before="240" w:after="120"/>
        <w:jc w:val="both"/>
        <w:rPr>
          <w:rFonts w:ascii="Times New Roman" w:hAnsi="Times New Roman" w:cs="Times New Roman"/>
          <w:sz w:val="20"/>
          <w:szCs w:val="20"/>
          <w:lang w:eastAsia="ja-JP"/>
        </w:rPr>
      </w:pPr>
    </w:p>
    <w:p w14:paraId="0B2AEAC0" w14:textId="77777777" w:rsidR="00C5088B" w:rsidRPr="00655B29" w:rsidRDefault="00C5088B">
      <w:pPr>
        <w:spacing w:before="240" w:after="120"/>
        <w:jc w:val="both"/>
        <w:rPr>
          <w:rFonts w:ascii="Times New Roman" w:hAnsi="Times New Roman" w:cs="Times New Roman"/>
          <w:sz w:val="20"/>
          <w:szCs w:val="20"/>
          <w:lang w:eastAsia="ja-JP"/>
        </w:rPr>
      </w:pPr>
    </w:p>
    <w:p w14:paraId="087C8F03" w14:textId="77777777" w:rsidR="00C5088B" w:rsidRPr="00655B29" w:rsidRDefault="00C5088B" w:rsidP="002B12AB">
      <w:pPr>
        <w:pStyle w:val="1"/>
        <w:numPr>
          <w:ilvl w:val="0"/>
          <w:numId w:val="2"/>
        </w:numPr>
        <w:jc w:val="both"/>
        <w:rPr>
          <w:lang w:val="en-US"/>
        </w:rPr>
      </w:pPr>
      <w:bookmarkStart w:id="300" w:name="_Ref78359469"/>
      <w:r w:rsidRPr="00655B29">
        <w:rPr>
          <w:lang w:val="en-US"/>
        </w:rPr>
        <w:t>3</w:t>
      </w:r>
      <w:r w:rsidRPr="00655B29">
        <w:rPr>
          <w:vertAlign w:val="superscript"/>
          <w:lang w:val="en-US"/>
        </w:rPr>
        <w:t>rd</w:t>
      </w:r>
      <w:r w:rsidRPr="00655B29">
        <w:rPr>
          <w:lang w:val="en-US"/>
        </w:rPr>
        <w:t xml:space="preserve"> Phase: new questions</w:t>
      </w:r>
      <w:bookmarkEnd w:id="300"/>
    </w:p>
    <w:p w14:paraId="2D870F9A" w14:textId="77777777" w:rsidR="00C5088B" w:rsidRPr="00655B29" w:rsidRDefault="00C5088B" w:rsidP="002B12AB">
      <w:pPr>
        <w:jc w:val="both"/>
        <w:rPr>
          <w:rFonts w:ascii="Times New Roman" w:hAnsi="Times New Roman" w:cs="Times New Roman"/>
          <w:sz w:val="20"/>
          <w:szCs w:val="20"/>
          <w:lang w:eastAsia="x-none"/>
        </w:rPr>
      </w:pPr>
      <w:r w:rsidRPr="00655B29">
        <w:rPr>
          <w:rFonts w:ascii="Times New Roman" w:hAnsi="Times New Roman" w:cs="Times New Roman"/>
          <w:sz w:val="20"/>
          <w:szCs w:val="20"/>
          <w:lang w:eastAsia="x-none"/>
        </w:rPr>
        <w:t>This section aims to down-scope between the proposed mechanisms considering the technical details explained during the 2</w:t>
      </w:r>
      <w:r w:rsidRPr="00655B29">
        <w:rPr>
          <w:rFonts w:ascii="Times New Roman" w:hAnsi="Times New Roman" w:cs="Times New Roman"/>
          <w:sz w:val="20"/>
          <w:szCs w:val="20"/>
          <w:vertAlign w:val="superscript"/>
          <w:lang w:eastAsia="x-none"/>
        </w:rPr>
        <w:t>nd</w:t>
      </w:r>
      <w:r w:rsidRPr="00655B29">
        <w:rPr>
          <w:rFonts w:ascii="Times New Roman" w:hAnsi="Times New Roman" w:cs="Times New Roman"/>
          <w:sz w:val="20"/>
          <w:szCs w:val="20"/>
          <w:lang w:eastAsia="x-none"/>
        </w:rPr>
        <w:t xml:space="preserve"> phase. </w:t>
      </w:r>
    </w:p>
    <w:p w14:paraId="316E528D" w14:textId="77777777" w:rsidR="00C5088B" w:rsidRPr="00655B29" w:rsidRDefault="00C5088B" w:rsidP="002B12AB">
      <w:pPr>
        <w:pStyle w:val="2"/>
        <w:jc w:val="both"/>
        <w:rPr>
          <w:lang w:val="en-US"/>
        </w:rPr>
      </w:pPr>
      <w:r w:rsidRPr="00655B29">
        <w:rPr>
          <w:lang w:val="en-US"/>
        </w:rPr>
        <w:t>Topic #1: Handling to switch from SDT to CONNECTED during an ongoing SDT session without UE AS context relocation</w:t>
      </w:r>
    </w:p>
    <w:p w14:paraId="7061A943" w14:textId="24C46CAD"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_Ref78409965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_Ref75251966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_Ref75224616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Q.5)</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sidRPr="00655B29">
        <w:rPr>
          <w:rFonts w:ascii="Times New Roman" w:hAnsi="Times New Roman" w:cs="Times New Roman"/>
          <w:sz w:val="20"/>
          <w:szCs w:val="20"/>
          <w:vertAlign w:val="superscript"/>
          <w:lang w:eastAsia="ja-JP"/>
        </w:rPr>
        <w:t>rd</w:t>
      </w:r>
      <w:r w:rsidRPr="00655B29">
        <w:rPr>
          <w:rFonts w:ascii="Times New Roman" w:hAnsi="Times New Roman" w:cs="Times New Roman"/>
          <w:sz w:val="20"/>
          <w:szCs w:val="20"/>
          <w:lang w:eastAsia="ja-JP"/>
        </w:rPr>
        <w:t xml:space="preserve"> phase (as companies already did the down-selection implicitly when providing their views during the 2</w:t>
      </w:r>
      <w:r w:rsidRPr="00655B29">
        <w:rPr>
          <w:rFonts w:ascii="Times New Roman" w:hAnsi="Times New Roman" w:cs="Times New Roman"/>
          <w:sz w:val="20"/>
          <w:szCs w:val="20"/>
          <w:vertAlign w:val="superscript"/>
          <w:lang w:eastAsia="ja-JP"/>
        </w:rPr>
        <w:t>nd</w:t>
      </w:r>
      <w:r w:rsidRPr="00655B29">
        <w:rPr>
          <w:rFonts w:ascii="Times New Roman" w:hAnsi="Times New Roman" w:cs="Times New Roman"/>
          <w:sz w:val="20"/>
          <w:szCs w:val="20"/>
          <w:lang w:eastAsia="ja-JP"/>
        </w:rPr>
        <w:t xml:space="preserve"> phase. </w:t>
      </w:r>
    </w:p>
    <w:p w14:paraId="6DA75876" w14:textId="77777777" w:rsidR="00C5088B" w:rsidRPr="00655B29" w:rsidRDefault="00C5088B">
      <w:pPr>
        <w:spacing w:before="240" w:after="120"/>
        <w:jc w:val="both"/>
        <w:rPr>
          <w:rFonts w:ascii="Times New Roman" w:hAnsi="Times New Roman" w:cs="Times New Roman"/>
          <w:sz w:val="20"/>
          <w:szCs w:val="20"/>
          <w:lang w:eastAsia="ja-JP"/>
        </w:rPr>
      </w:pPr>
    </w:p>
    <w:p w14:paraId="47F9A113" w14:textId="77777777" w:rsidR="00C5088B" w:rsidRPr="00655B29" w:rsidRDefault="00C5088B" w:rsidP="002B12AB">
      <w:pPr>
        <w:pStyle w:val="2"/>
        <w:jc w:val="both"/>
        <w:rPr>
          <w:lang w:val="en-US"/>
        </w:rPr>
      </w:pPr>
      <w:r w:rsidRPr="00655B29">
        <w:rPr>
          <w:lang w:val="en-US"/>
        </w:rPr>
        <w:t>Non-SDT data handling during ongoing SDT session</w:t>
      </w:r>
    </w:p>
    <w:p w14:paraId="4EA539A2" w14:textId="25B7F7AF" w:rsidR="00C5088B" w:rsidRPr="00655B29" w:rsidRDefault="00C5088B" w:rsidP="002B12AB">
      <w:pPr>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_Ref78409994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Q.10)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_Ref75005936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CCCH-based approach and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_Ref75005945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Q.17)</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_Ref75008457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Q.23)</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for DCCH-based approach).</w:t>
      </w:r>
    </w:p>
    <w:p w14:paraId="3AD6E89F" w14:textId="77777777" w:rsidR="00C5088B" w:rsidRPr="00655B29"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Based on the majority comments received, the two options can be summarized as (</w:t>
      </w:r>
      <w:r w:rsidRPr="007B61B1">
        <w:rPr>
          <w:rFonts w:ascii="Times New Roman" w:hAnsi="Times New Roman" w:cs="Times New Roman"/>
          <w:color w:val="0070C0"/>
          <w:sz w:val="20"/>
          <w:szCs w:val="20"/>
          <w:u w:val="single"/>
          <w:lang w:eastAsia="ja-JP"/>
        </w:rPr>
        <w:t>hyperlink</w:t>
      </w:r>
      <w:r w:rsidRPr="007B61B1">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p>
    <w:p w14:paraId="61A6F513" w14:textId="1C92E56F" w:rsidR="00C5088B" w:rsidRPr="002B12AB" w:rsidRDefault="00E234A6" w:rsidP="002B12AB">
      <w:pPr>
        <w:pStyle w:val="3"/>
      </w:pPr>
      <w:r w:rsidRPr="002B12AB">
        <w:t xml:space="preserve">Summary of </w:t>
      </w:r>
      <w:r w:rsidR="00C5088B" w:rsidRPr="002B12AB">
        <w:t xml:space="preserve">CCCH-based approach: </w:t>
      </w:r>
    </w:p>
    <w:p w14:paraId="0CAD2E67" w14:textId="6BC62B0F" w:rsidR="00652A59" w:rsidRPr="005612DA" w:rsidRDefault="00652A59" w:rsidP="00652A59">
      <w:pPr>
        <w:pStyle w:val="a9"/>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6AD9D286" w14:textId="32EDAF2C" w:rsidR="00652A59" w:rsidRPr="00655B29" w:rsidRDefault="00652A59" w:rsidP="00652A59">
      <w:pPr>
        <w:pStyle w:val="a9"/>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5D14C785" w14:textId="5D07767C" w:rsidR="00C5088B" w:rsidRPr="00655B29" w:rsidRDefault="00C5088B">
      <w:pPr>
        <w:pStyle w:val="a9"/>
        <w:numPr>
          <w:ilvl w:val="0"/>
          <w:numId w:val="64"/>
        </w:numPr>
        <w:spacing w:after="120"/>
        <w:contextualSpacing w:val="0"/>
        <w:jc w:val="both"/>
        <w:rPr>
          <w:lang w:eastAsia="ja-JP"/>
        </w:rPr>
      </w:pPr>
      <w:r w:rsidRPr="00655B29">
        <w:rPr>
          <w:lang w:eastAsia="ja-JP"/>
        </w:rPr>
        <w:t>PDCP is suspended and PDUs flushed. (</w:t>
      </w:r>
      <w:r w:rsidRPr="00E3239F">
        <w:rPr>
          <w:lang w:eastAsia="ja-JP"/>
        </w:rPr>
        <w:fldChar w:fldCharType="begin"/>
      </w:r>
      <w:r w:rsidRPr="00655B29">
        <w:rPr>
          <w:lang w:eastAsia="ja-JP"/>
        </w:rPr>
        <w:instrText xml:space="preserve"> REF _Ref78492707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4</w:t>
      </w:r>
      <w:r w:rsidRPr="00E3239F">
        <w:rPr>
          <w:lang w:eastAsia="ja-JP"/>
        </w:rPr>
        <w:fldChar w:fldCharType="end"/>
      </w:r>
      <w:r w:rsidRPr="00655B29">
        <w:rPr>
          <w:lang w:eastAsia="ja-JP"/>
        </w:rPr>
        <w:t>)</w:t>
      </w:r>
    </w:p>
    <w:p w14:paraId="01372F8F" w14:textId="39BEB16B" w:rsidR="00C5088B" w:rsidRPr="00655B29" w:rsidRDefault="00C5088B">
      <w:pPr>
        <w:pStyle w:val="a9"/>
        <w:numPr>
          <w:ilvl w:val="0"/>
          <w:numId w:val="64"/>
        </w:numPr>
        <w:spacing w:after="120"/>
        <w:contextualSpacing w:val="0"/>
        <w:jc w:val="both"/>
        <w:rPr>
          <w:lang w:eastAsia="ja-JP"/>
        </w:rPr>
      </w:pPr>
      <w:r w:rsidRPr="00655B29">
        <w:rPr>
          <w:lang w:eastAsia="ja-JP"/>
        </w:rPr>
        <w:t>UE performs UAC and initiates RACH. (</w:t>
      </w:r>
      <w:r w:rsidR="009B4DA4">
        <w:rPr>
          <w:lang w:eastAsia="ja-JP"/>
        </w:rPr>
        <w:fldChar w:fldCharType="begin"/>
      </w:r>
      <w:r w:rsidR="009B4DA4">
        <w:rPr>
          <w:lang w:eastAsia="ja-JP"/>
        </w:rPr>
        <w:instrText xml:space="preserve"> REF _Ref78537293 \r \h </w:instrText>
      </w:r>
      <w:r w:rsidR="009B4DA4">
        <w:rPr>
          <w:lang w:eastAsia="ja-JP"/>
        </w:rPr>
      </w:r>
      <w:r w:rsidR="009B4DA4">
        <w:rPr>
          <w:lang w:eastAsia="ja-JP"/>
        </w:rPr>
        <w:fldChar w:fldCharType="separate"/>
      </w:r>
      <w:r w:rsidR="003C1FED">
        <w:rPr>
          <w:lang w:eastAsia="ja-JP"/>
        </w:rPr>
        <w:t>Observation 4</w:t>
      </w:r>
      <w:r w:rsidR="009B4DA4">
        <w:rPr>
          <w:lang w:eastAsia="ja-JP"/>
        </w:rPr>
        <w:fldChar w:fldCharType="end"/>
      </w:r>
      <w:r w:rsidRPr="00655B29">
        <w:rPr>
          <w:lang w:eastAsia="ja-JP"/>
        </w:rPr>
        <w:t>)</w:t>
      </w:r>
    </w:p>
    <w:p w14:paraId="3D282630" w14:textId="6B816E56" w:rsidR="00C5088B" w:rsidRPr="00655B29" w:rsidRDefault="00C5088B">
      <w:pPr>
        <w:pStyle w:val="a9"/>
        <w:numPr>
          <w:ilvl w:val="0"/>
          <w:numId w:val="64"/>
        </w:numPr>
        <w:spacing w:after="120"/>
        <w:contextualSpacing w:val="0"/>
        <w:jc w:val="both"/>
        <w:rPr>
          <w:lang w:eastAsia="ja-JP"/>
        </w:rPr>
      </w:pPr>
      <w:r w:rsidRPr="00655B29">
        <w:rPr>
          <w:lang w:eastAsia="ja-JP"/>
        </w:rPr>
        <w:t>Same I-RNTI is used in the 2nd RRCResumeRequest and network needs to differentiate that 2nd RRCResumeRequest for that UE (e.g. implicit detection via I-RNTI).</w:t>
      </w:r>
      <w:r w:rsidRPr="00655B29" w:rsidDel="00D2263C">
        <w:rPr>
          <w:lang w:eastAsia="ja-JP"/>
        </w:rPr>
        <w:t xml:space="preserve"> </w:t>
      </w:r>
      <w:r w:rsidRPr="00655B29">
        <w:rPr>
          <w:lang w:eastAsia="ja-JP"/>
        </w:rPr>
        <w:t>(</w:t>
      </w:r>
      <w:r w:rsidRPr="00E3239F">
        <w:rPr>
          <w:lang w:eastAsia="ja-JP"/>
        </w:rPr>
        <w:fldChar w:fldCharType="begin"/>
      </w:r>
      <w:r w:rsidRPr="00655B29">
        <w:rPr>
          <w:lang w:eastAsia="ja-JP"/>
        </w:rPr>
        <w:instrText xml:space="preserve"> REF _Ref78493024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5</w:t>
      </w:r>
      <w:r w:rsidRPr="00E3239F">
        <w:rPr>
          <w:lang w:eastAsia="ja-JP"/>
        </w:rPr>
        <w:fldChar w:fldCharType="end"/>
      </w:r>
      <w:r w:rsidRPr="00655B29">
        <w:rPr>
          <w:lang w:eastAsia="ja-JP"/>
        </w:rPr>
        <w:t>)</w:t>
      </w:r>
    </w:p>
    <w:p w14:paraId="484DE3D8" w14:textId="76241EBE" w:rsidR="00C5088B" w:rsidRPr="00655B29" w:rsidRDefault="00C5088B">
      <w:pPr>
        <w:pStyle w:val="a9"/>
        <w:numPr>
          <w:ilvl w:val="0"/>
          <w:numId w:val="64"/>
        </w:numPr>
        <w:spacing w:after="120"/>
        <w:contextualSpacing w:val="0"/>
        <w:jc w:val="both"/>
        <w:rPr>
          <w:lang w:eastAsia="ja-JP"/>
        </w:rPr>
      </w:pPr>
      <w:r w:rsidRPr="00655B29">
        <w:rPr>
          <w:lang w:eastAsia="ja-JP"/>
        </w:rPr>
        <w:t>Discussion needed on whether PDCP count is reset or not.  And if reset, discussion about a new security mechanism with SA3 needed to prevent the re-use of the same security key for data after PDCP COUNT is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009F71CA">
        <w:rPr>
          <w:lang w:eastAsia="ja-JP"/>
        </w:rPr>
        <w:t xml:space="preserve"> and </w:t>
      </w:r>
      <w:r w:rsidR="009F71CA">
        <w:rPr>
          <w:lang w:eastAsia="ja-JP"/>
        </w:rPr>
        <w:fldChar w:fldCharType="begin"/>
      </w:r>
      <w:r w:rsidR="009F71CA">
        <w:rPr>
          <w:lang w:eastAsia="ja-JP"/>
        </w:rPr>
        <w:instrText xml:space="preserve"> REF _Ref78537271 \r \h </w:instrText>
      </w:r>
      <w:r w:rsidR="009F71CA">
        <w:rPr>
          <w:lang w:eastAsia="ja-JP"/>
        </w:rPr>
      </w:r>
      <w:r w:rsidR="009F71CA">
        <w:rPr>
          <w:lang w:eastAsia="ja-JP"/>
        </w:rPr>
        <w:fldChar w:fldCharType="separate"/>
      </w:r>
      <w:r w:rsidR="003C1FED">
        <w:rPr>
          <w:lang w:eastAsia="ja-JP"/>
        </w:rPr>
        <w:t>Proposal 8</w:t>
      </w:r>
      <w:r w:rsidR="009F71CA">
        <w:rPr>
          <w:lang w:eastAsia="ja-JP"/>
        </w:rPr>
        <w:fldChar w:fldCharType="end"/>
      </w:r>
      <w:r w:rsidRPr="00655B29">
        <w:rPr>
          <w:lang w:eastAsia="ja-JP"/>
        </w:rPr>
        <w:t>)</w:t>
      </w:r>
    </w:p>
    <w:p w14:paraId="6F2AA3B1" w14:textId="43948AAA" w:rsidR="00C5088B" w:rsidRPr="00655B29" w:rsidRDefault="00C5088B">
      <w:pPr>
        <w:pStyle w:val="a9"/>
        <w:numPr>
          <w:ilvl w:val="0"/>
          <w:numId w:val="64"/>
        </w:numPr>
        <w:spacing w:after="120"/>
        <w:contextualSpacing w:val="0"/>
        <w:jc w:val="both"/>
        <w:rPr>
          <w:lang w:eastAsia="ja-JP"/>
        </w:rPr>
      </w:pPr>
      <w:r w:rsidRPr="00655B29">
        <w:rPr>
          <w:lang w:eastAsia="ja-JP"/>
        </w:rPr>
        <w:t>Liaise with SA3 on whether there is an issue with the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2B5DFD">
        <w:rPr>
          <w:lang w:eastAsia="ja-JP"/>
        </w:rPr>
        <w:t xml:space="preserve">, </w:t>
      </w:r>
      <w:r w:rsidR="002B5DFD">
        <w:rPr>
          <w:lang w:eastAsia="ja-JP"/>
        </w:rPr>
        <w:fldChar w:fldCharType="begin"/>
      </w:r>
      <w:r w:rsidR="002B5DFD">
        <w:rPr>
          <w:lang w:eastAsia="ja-JP"/>
        </w:rPr>
        <w:instrText xml:space="preserve"> REF _Ref78537271 \r \h </w:instrText>
      </w:r>
      <w:r w:rsidR="002B5DFD">
        <w:rPr>
          <w:lang w:eastAsia="ja-JP"/>
        </w:rPr>
      </w:r>
      <w:r w:rsidR="002B5DFD">
        <w:rPr>
          <w:lang w:eastAsia="ja-JP"/>
        </w:rPr>
        <w:fldChar w:fldCharType="separate"/>
      </w:r>
      <w:r w:rsidR="003C1FED">
        <w:rPr>
          <w:lang w:eastAsia="ja-JP"/>
        </w:rPr>
        <w:t>Proposal 8</w:t>
      </w:r>
      <w:r w:rsidR="002B5DFD">
        <w:rPr>
          <w:lang w:eastAsia="ja-JP"/>
        </w:rPr>
        <w:fldChar w:fldCharType="end"/>
      </w:r>
      <w:r w:rsidRPr="00655B29">
        <w:rPr>
          <w:lang w:eastAsia="ja-JP"/>
        </w:rPr>
        <w:t>)</w:t>
      </w:r>
    </w:p>
    <w:p w14:paraId="51D6AF6A" w14:textId="5A934158" w:rsidR="00C5088B" w:rsidRPr="00655B29" w:rsidRDefault="00C5088B">
      <w:pPr>
        <w:pStyle w:val="a9"/>
        <w:numPr>
          <w:ilvl w:val="0"/>
          <w:numId w:val="64"/>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1467ED" w14:textId="2660F00D" w:rsidR="00C5088B" w:rsidRPr="00655B29" w:rsidRDefault="00C5088B">
      <w:pPr>
        <w:pStyle w:val="a9"/>
        <w:numPr>
          <w:ilvl w:val="0"/>
          <w:numId w:val="64"/>
        </w:numPr>
        <w:spacing w:after="120"/>
        <w:contextualSpacing w:val="0"/>
        <w:jc w:val="both"/>
        <w:rPr>
          <w:lang w:eastAsia="ja-JP"/>
        </w:rPr>
      </w:pPr>
      <w:r w:rsidRPr="00655B29">
        <w:rPr>
          <w:lang w:eastAsia="ja-JP"/>
        </w:rPr>
        <w:lastRenderedPageBreak/>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0DE3B097" w14:textId="6353A649" w:rsidR="00C5088B" w:rsidRPr="00655B29" w:rsidRDefault="00C5088B">
      <w:pPr>
        <w:pStyle w:val="a9"/>
        <w:numPr>
          <w:ilvl w:val="0"/>
          <w:numId w:val="64"/>
        </w:numPr>
        <w:spacing w:after="240"/>
        <w:contextualSpacing w:val="0"/>
        <w:jc w:val="both"/>
        <w:rPr>
          <w:lang w:eastAsia="ja-JP"/>
        </w:rPr>
      </w:pPr>
      <w:r w:rsidRPr="00655B29">
        <w:rPr>
          <w:lang w:eastAsia="ja-JP"/>
        </w:rPr>
        <w:t>Liaise with CT1 to complete the discussion on whether NAS will trigger a new ResumeRequest for non-SDT data. (</w:t>
      </w:r>
      <w:r w:rsidRPr="00E3239F">
        <w:rPr>
          <w:lang w:eastAsia="ja-JP"/>
        </w:rPr>
        <w:fldChar w:fldCharType="begin"/>
      </w:r>
      <w:r w:rsidRPr="00655B29">
        <w:rPr>
          <w:lang w:eastAsia="ja-JP"/>
        </w:rPr>
        <w:instrText xml:space="preserve"> REF _Ref78493465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72FA3AE3" w14:textId="685044C1" w:rsidR="00C5088B" w:rsidRPr="002B12AB" w:rsidRDefault="00E234A6" w:rsidP="002B12AB">
      <w:pPr>
        <w:pStyle w:val="3"/>
      </w:pPr>
      <w:r>
        <w:rPr>
          <w:lang w:val="en-US"/>
        </w:rPr>
        <w:t xml:space="preserve">Summary of </w:t>
      </w:r>
      <w:r w:rsidR="00C5088B" w:rsidRPr="002B12AB">
        <w:t>DCCH-based approach:</w:t>
      </w:r>
    </w:p>
    <w:p w14:paraId="6E99CE8B" w14:textId="3135CE36" w:rsidR="00652A59" w:rsidRPr="005612DA" w:rsidRDefault="00652A59" w:rsidP="00652A59">
      <w:pPr>
        <w:pStyle w:val="a9"/>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sidR="003C1FED">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sidR="003C1FED">
        <w:rPr>
          <w:lang w:eastAsia="ja-JP"/>
        </w:rPr>
        <w:t>Proposal 2</w:t>
      </w:r>
      <w:r>
        <w:rPr>
          <w:lang w:eastAsia="ja-JP"/>
        </w:rPr>
        <w:fldChar w:fldCharType="end"/>
      </w:r>
      <w:r>
        <w:rPr>
          <w:lang w:eastAsia="ja-JP"/>
        </w:rPr>
        <w:t>)</w:t>
      </w:r>
    </w:p>
    <w:p w14:paraId="1D959F89" w14:textId="18878B33" w:rsidR="00652A59" w:rsidRPr="00655B29" w:rsidRDefault="00652A59" w:rsidP="00652A59">
      <w:pPr>
        <w:pStyle w:val="a9"/>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sidR="003C1FED">
        <w:rPr>
          <w:lang w:eastAsia="ja-JP"/>
        </w:rPr>
        <w:t>Proposal 3</w:t>
      </w:r>
      <w:r>
        <w:rPr>
          <w:lang w:eastAsia="ja-JP"/>
        </w:rPr>
        <w:fldChar w:fldCharType="end"/>
      </w:r>
      <w:r>
        <w:rPr>
          <w:lang w:eastAsia="ja-JP"/>
        </w:rPr>
        <w:t>)</w:t>
      </w:r>
    </w:p>
    <w:p w14:paraId="04B212DA" w14:textId="02D36D47" w:rsidR="00C5088B" w:rsidRPr="00655B29" w:rsidRDefault="00C5088B">
      <w:pPr>
        <w:pStyle w:val="a9"/>
        <w:numPr>
          <w:ilvl w:val="0"/>
          <w:numId w:val="66"/>
        </w:numPr>
        <w:spacing w:after="120"/>
        <w:contextualSpacing w:val="0"/>
        <w:jc w:val="both"/>
        <w:rPr>
          <w:lang w:eastAsia="ja-JP"/>
        </w:rPr>
      </w:pPr>
      <w:r w:rsidRPr="00655B29">
        <w:rPr>
          <w:lang w:eastAsia="ja-JP"/>
        </w:rPr>
        <w:t>AS to initiate the DCCH message.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 xml:space="preserve">)  </w:t>
      </w:r>
    </w:p>
    <w:p w14:paraId="3E89D664" w14:textId="09C7B1D5" w:rsidR="00C5088B" w:rsidRPr="00655B29" w:rsidRDefault="00C5088B">
      <w:pPr>
        <w:pStyle w:val="a9"/>
        <w:numPr>
          <w:ilvl w:val="1"/>
          <w:numId w:val="66"/>
        </w:numPr>
        <w:spacing w:after="120"/>
        <w:contextualSpacing w:val="0"/>
        <w:jc w:val="both"/>
        <w:rPr>
          <w:lang w:eastAsia="ja-JP"/>
        </w:rPr>
      </w:pPr>
      <w:r w:rsidRPr="00655B29">
        <w:rPr>
          <w:lang w:eastAsia="ja-JP"/>
        </w:rPr>
        <w:t>Discuss whether NAS will trigger the DCCH message message and if so, liaise with CT1 to complete the discussion on whether NAS will trigger it. (</w:t>
      </w:r>
      <w:r w:rsidRPr="00E3239F">
        <w:rPr>
          <w:lang w:eastAsia="ja-JP"/>
        </w:rPr>
        <w:fldChar w:fldCharType="begin"/>
      </w:r>
      <w:r w:rsidRPr="00655B29">
        <w:rPr>
          <w:lang w:eastAsia="ja-JP"/>
        </w:rPr>
        <w:instrText xml:space="preserve"> REF _Ref78493474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11</w:t>
      </w:r>
      <w:r w:rsidRPr="00E3239F">
        <w:rPr>
          <w:lang w:eastAsia="ja-JP"/>
        </w:rPr>
        <w:fldChar w:fldCharType="end"/>
      </w:r>
      <w:r w:rsidRPr="00655B29">
        <w:rPr>
          <w:lang w:eastAsia="ja-JP"/>
        </w:rPr>
        <w:t>)</w:t>
      </w:r>
    </w:p>
    <w:p w14:paraId="48F27FB6" w14:textId="46C329ED" w:rsidR="00C5088B" w:rsidRPr="00655B29" w:rsidRDefault="00C5088B">
      <w:pPr>
        <w:pStyle w:val="a9"/>
        <w:numPr>
          <w:ilvl w:val="0"/>
          <w:numId w:val="66"/>
        </w:numPr>
        <w:spacing w:after="120"/>
        <w:contextualSpacing w:val="0"/>
        <w:jc w:val="both"/>
        <w:rPr>
          <w:lang w:eastAsia="ja-JP"/>
        </w:rPr>
      </w:pPr>
      <w:r w:rsidRPr="00655B29">
        <w:rPr>
          <w:lang w:eastAsia="ja-JP"/>
        </w:rPr>
        <w:t>Discuss which DCCH message to use (new or UE assistance information). (</w:t>
      </w:r>
      <w:r w:rsidRPr="00E3239F">
        <w:rPr>
          <w:lang w:eastAsia="ja-JP"/>
        </w:rPr>
        <w:fldChar w:fldCharType="begin"/>
      </w:r>
      <w:r w:rsidRPr="00655B29">
        <w:rPr>
          <w:lang w:eastAsia="ja-JP"/>
        </w:rPr>
        <w:instrText xml:space="preserve"> REF _Ref78493550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12</w:t>
      </w:r>
      <w:r w:rsidRPr="00E3239F">
        <w:rPr>
          <w:lang w:eastAsia="ja-JP"/>
        </w:rPr>
        <w:fldChar w:fldCharType="end"/>
      </w:r>
      <w:r w:rsidRPr="00655B29">
        <w:rPr>
          <w:lang w:eastAsia="ja-JP"/>
        </w:rPr>
        <w:t>)</w:t>
      </w:r>
    </w:p>
    <w:p w14:paraId="1A1A4A9A" w14:textId="62C65D3D" w:rsidR="00C5088B" w:rsidRPr="00655B29" w:rsidRDefault="00C5088B">
      <w:pPr>
        <w:pStyle w:val="a9"/>
        <w:numPr>
          <w:ilvl w:val="0"/>
          <w:numId w:val="66"/>
        </w:numPr>
        <w:spacing w:after="120"/>
        <w:contextualSpacing w:val="0"/>
        <w:jc w:val="both"/>
        <w:rPr>
          <w:lang w:eastAsia="ja-JP"/>
        </w:rPr>
      </w:pPr>
      <w:r w:rsidRPr="00655B29">
        <w:rPr>
          <w:lang w:eastAsia="ja-JP"/>
        </w:rPr>
        <w:t>New Resume cause to be provided in DCCH message. (</w:t>
      </w:r>
      <w:r w:rsidRPr="00E3239F">
        <w:rPr>
          <w:lang w:eastAsia="ja-JP"/>
        </w:rPr>
        <w:fldChar w:fldCharType="begin"/>
      </w:r>
      <w:r w:rsidRPr="00655B29">
        <w:rPr>
          <w:lang w:eastAsia="ja-JP"/>
        </w:rPr>
        <w:instrText xml:space="preserve"> REF _Ref78493584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13</w:t>
      </w:r>
      <w:r w:rsidRPr="00E3239F">
        <w:rPr>
          <w:lang w:eastAsia="ja-JP"/>
        </w:rPr>
        <w:fldChar w:fldCharType="end"/>
      </w:r>
      <w:r w:rsidRPr="00655B29">
        <w:rPr>
          <w:lang w:eastAsia="ja-JP"/>
        </w:rPr>
        <w:t>)</w:t>
      </w:r>
    </w:p>
    <w:p w14:paraId="7DACB57B" w14:textId="1E5620ED" w:rsidR="00651E46" w:rsidRPr="00651E46" w:rsidRDefault="00C5088B" w:rsidP="00651E46">
      <w:pPr>
        <w:pStyle w:val="a9"/>
        <w:numPr>
          <w:ilvl w:val="0"/>
          <w:numId w:val="66"/>
        </w:numPr>
        <w:spacing w:after="120"/>
        <w:contextualSpacing w:val="0"/>
        <w:jc w:val="both"/>
        <w:rPr>
          <w:lang w:eastAsia="ja-JP"/>
        </w:rPr>
      </w:pPr>
      <w:r w:rsidRPr="00655B29">
        <w:rPr>
          <w:lang w:eastAsia="ja-JP"/>
        </w:rPr>
        <w:t>Discuss what additional information is needed in the DCCH message (list of RB IDs/data volume per RB). (</w:t>
      </w:r>
      <w:r w:rsidR="0033043B">
        <w:rPr>
          <w:lang w:eastAsia="ja-JP"/>
        </w:rPr>
        <w:fldChar w:fldCharType="begin"/>
      </w:r>
      <w:r w:rsidR="0033043B">
        <w:rPr>
          <w:lang w:eastAsia="ja-JP"/>
        </w:rPr>
        <w:instrText xml:space="preserve"> REF _Ref78536413 \r \h </w:instrText>
      </w:r>
      <w:r w:rsidR="0033043B">
        <w:rPr>
          <w:lang w:eastAsia="ja-JP"/>
        </w:rPr>
      </w:r>
      <w:r w:rsidR="0033043B">
        <w:rPr>
          <w:lang w:eastAsia="ja-JP"/>
        </w:rPr>
        <w:fldChar w:fldCharType="separate"/>
      </w:r>
      <w:r w:rsidR="003C1FED">
        <w:rPr>
          <w:lang w:eastAsia="ja-JP"/>
        </w:rPr>
        <w:t>Proposal 13</w:t>
      </w:r>
      <w:r w:rsidR="0033043B">
        <w:rPr>
          <w:lang w:eastAsia="ja-JP"/>
        </w:rPr>
        <w:fldChar w:fldCharType="end"/>
      </w:r>
      <w:r w:rsidRPr="00655B29">
        <w:rPr>
          <w:lang w:eastAsia="ja-JP"/>
        </w:rPr>
        <w:t>)</w:t>
      </w:r>
    </w:p>
    <w:p w14:paraId="051238AC" w14:textId="6D20DC47" w:rsidR="00FB2AAB" w:rsidRPr="00FB2AAB" w:rsidRDefault="00FA6484" w:rsidP="00FB2AAB">
      <w:pPr>
        <w:pStyle w:val="a9"/>
        <w:numPr>
          <w:ilvl w:val="0"/>
          <w:numId w:val="66"/>
        </w:numPr>
        <w:spacing w:after="120"/>
        <w:contextualSpacing w:val="0"/>
        <w:jc w:val="both"/>
        <w:rPr>
          <w:lang w:eastAsia="ja-JP"/>
        </w:rPr>
      </w:pPr>
      <w:r>
        <w:rPr>
          <w:lang w:eastAsia="ja-JP"/>
        </w:rPr>
        <w:t>UE waits for network response after sending DCCH message</w:t>
      </w:r>
      <w:r w:rsidR="00881EF0">
        <w:rPr>
          <w:lang w:eastAsia="ja-JP"/>
        </w:rPr>
        <w:t>; discuss whether a confirmation of reception of DCCH message is needed (</w:t>
      </w:r>
      <w:r w:rsidR="007161AC">
        <w:rPr>
          <w:lang w:eastAsia="ja-JP"/>
        </w:rPr>
        <w:fldChar w:fldCharType="begin"/>
      </w:r>
      <w:r w:rsidR="007161AC">
        <w:rPr>
          <w:lang w:eastAsia="ja-JP"/>
        </w:rPr>
        <w:instrText xml:space="preserve"> REF _Ref78536443 \r \h </w:instrText>
      </w:r>
      <w:r w:rsidR="007161AC">
        <w:rPr>
          <w:lang w:eastAsia="ja-JP"/>
        </w:rPr>
      </w:r>
      <w:r w:rsidR="007161AC">
        <w:rPr>
          <w:lang w:eastAsia="ja-JP"/>
        </w:rPr>
        <w:fldChar w:fldCharType="separate"/>
      </w:r>
      <w:r w:rsidR="003C1FED">
        <w:rPr>
          <w:lang w:eastAsia="ja-JP"/>
        </w:rPr>
        <w:t>Proposal 14</w:t>
      </w:r>
      <w:r w:rsidR="007161AC">
        <w:rPr>
          <w:lang w:eastAsia="ja-JP"/>
        </w:rPr>
        <w:fldChar w:fldCharType="end"/>
      </w:r>
      <w:r w:rsidR="0005400A">
        <w:rPr>
          <w:lang w:eastAsia="ja-JP"/>
        </w:rPr>
        <w:t>)</w:t>
      </w:r>
    </w:p>
    <w:p w14:paraId="45B80DE3" w14:textId="05BBEEDC" w:rsidR="00C23CB3" w:rsidRDefault="001E3CE0" w:rsidP="00C23CB3">
      <w:pPr>
        <w:pStyle w:val="a9"/>
        <w:numPr>
          <w:ilvl w:val="0"/>
          <w:numId w:val="66"/>
        </w:numPr>
        <w:spacing w:after="120"/>
        <w:contextualSpacing w:val="0"/>
        <w:jc w:val="both"/>
        <w:rPr>
          <w:lang w:eastAsia="ja-JP"/>
        </w:rPr>
      </w:pPr>
      <w:r>
        <w:rPr>
          <w:lang w:eastAsia="ja-JP"/>
        </w:rPr>
        <w:t xml:space="preserve">UE initiates RACH procedure if there is no UL grant </w:t>
      </w:r>
      <w:r w:rsidR="00874D10">
        <w:rPr>
          <w:lang w:eastAsia="ja-JP"/>
        </w:rPr>
        <w:t>to send DCCH message</w:t>
      </w:r>
      <w:r w:rsidR="001A78EB">
        <w:rPr>
          <w:lang w:eastAsia="ja-JP"/>
        </w:rPr>
        <w:t xml:space="preserve"> (</w:t>
      </w:r>
      <w:r w:rsidR="007161AC">
        <w:rPr>
          <w:lang w:eastAsia="ja-JP"/>
        </w:rPr>
        <w:fldChar w:fldCharType="begin"/>
      </w:r>
      <w:r w:rsidR="007161AC">
        <w:rPr>
          <w:lang w:eastAsia="ja-JP"/>
        </w:rPr>
        <w:instrText xml:space="preserve"> REF _Ref78536458 \r \h </w:instrText>
      </w:r>
      <w:r w:rsidR="007161AC">
        <w:rPr>
          <w:lang w:eastAsia="ja-JP"/>
        </w:rPr>
      </w:r>
      <w:r w:rsidR="007161AC">
        <w:rPr>
          <w:lang w:eastAsia="ja-JP"/>
        </w:rPr>
        <w:fldChar w:fldCharType="separate"/>
      </w:r>
      <w:r w:rsidR="003C1FED">
        <w:rPr>
          <w:lang w:eastAsia="ja-JP"/>
        </w:rPr>
        <w:t>Proposal 15</w:t>
      </w:r>
      <w:r w:rsidR="007161AC">
        <w:rPr>
          <w:lang w:eastAsia="ja-JP"/>
        </w:rPr>
        <w:fldChar w:fldCharType="end"/>
      </w:r>
      <w:r w:rsidR="002B2343">
        <w:rPr>
          <w:lang w:eastAsia="ja-JP"/>
        </w:rPr>
        <w:t>)</w:t>
      </w:r>
    </w:p>
    <w:p w14:paraId="17935364" w14:textId="77777777" w:rsidR="00597B96" w:rsidRPr="00C23CB3" w:rsidRDefault="00597B96" w:rsidP="002B12AB">
      <w:pPr>
        <w:pStyle w:val="a9"/>
        <w:spacing w:after="120"/>
        <w:contextualSpacing w:val="0"/>
        <w:jc w:val="both"/>
        <w:rPr>
          <w:lang w:eastAsia="ja-JP"/>
        </w:rPr>
      </w:pPr>
    </w:p>
    <w:p w14:paraId="73B915D5" w14:textId="12E8FCC6" w:rsidR="00597B96" w:rsidRPr="00655B29" w:rsidRDefault="00BF1E8B" w:rsidP="00597B96">
      <w:pPr>
        <w:pStyle w:val="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sidR="003C1FED">
        <w:rPr>
          <w:lang w:val="en-US"/>
        </w:rPr>
        <w:t>Q.A)</w:t>
      </w:r>
      <w:r>
        <w:rPr>
          <w:lang w:val="en-US"/>
        </w:rPr>
        <w:fldChar w:fldCharType="end"/>
      </w:r>
      <w:r>
        <w:rPr>
          <w:lang w:val="en-US"/>
        </w:rPr>
        <w:t xml:space="preserve"> </w:t>
      </w:r>
      <w:r w:rsidR="00597B96" w:rsidRPr="00655B29">
        <w:rPr>
          <w:lang w:val="en-US"/>
        </w:rPr>
        <w:t>for 3</w:t>
      </w:r>
      <w:r w:rsidR="00597B96" w:rsidRPr="00655B29">
        <w:rPr>
          <w:vertAlign w:val="superscript"/>
          <w:lang w:val="en-US"/>
        </w:rPr>
        <w:t>rd</w:t>
      </w:r>
      <w:r w:rsidR="00597B96" w:rsidRPr="00655B29">
        <w:rPr>
          <w:lang w:val="en-US"/>
        </w:rPr>
        <w:t xml:space="preserve"> Phase</w:t>
      </w:r>
    </w:p>
    <w:p w14:paraId="5956E724" w14:textId="77777777" w:rsidR="00C5088B" w:rsidRPr="002B12AB" w:rsidRDefault="00C5088B" w:rsidP="00C7020B">
      <w:pPr>
        <w:pStyle w:val="a9"/>
        <w:numPr>
          <w:ilvl w:val="0"/>
          <w:numId w:val="62"/>
        </w:numPr>
        <w:spacing w:after="120"/>
        <w:contextualSpacing w:val="0"/>
        <w:jc w:val="both"/>
      </w:pPr>
      <w:bookmarkStart w:id="301" w:name="_Ref78409884"/>
      <w:r w:rsidRPr="002B12AB">
        <w:rPr>
          <w:rStyle w:val="ad"/>
          <w:sz w:val="20"/>
          <w:szCs w:val="20"/>
        </w:rPr>
        <w:t xml:space="preserve">Please indicate whether you prefer </w:t>
      </w:r>
      <w:r w:rsidRPr="002B12AB">
        <w:rPr>
          <w:rStyle w:val="ad"/>
          <w:b/>
          <w:sz w:val="20"/>
          <w:szCs w:val="20"/>
        </w:rPr>
        <w:t>CCCH-based approach</w:t>
      </w:r>
      <w:r w:rsidRPr="002B12AB">
        <w:rPr>
          <w:rStyle w:val="ad"/>
          <w:sz w:val="20"/>
          <w:szCs w:val="20"/>
        </w:rPr>
        <w:t xml:space="preserve"> and/or </w:t>
      </w:r>
      <w:r w:rsidRPr="002B12AB">
        <w:rPr>
          <w:rStyle w:val="ad"/>
          <w:b/>
          <w:sz w:val="20"/>
          <w:szCs w:val="20"/>
        </w:rPr>
        <w:t>DCCH-based approach</w:t>
      </w:r>
      <w:r w:rsidRPr="002B12AB">
        <w:rPr>
          <w:rStyle w:val="ad"/>
          <w:sz w:val="20"/>
          <w:szCs w:val="20"/>
        </w:rPr>
        <w:t xml:space="preserve"> to handle non-SDT data that becomes available during an ongoing SDT procedure considering the clarifications done for each approach during the 2</w:t>
      </w:r>
      <w:r w:rsidRPr="002B12AB">
        <w:rPr>
          <w:rStyle w:val="ad"/>
          <w:sz w:val="20"/>
          <w:szCs w:val="20"/>
          <w:vertAlign w:val="superscript"/>
        </w:rPr>
        <w:t>nd</w:t>
      </w:r>
      <w:r w:rsidRPr="002B12AB">
        <w:rPr>
          <w:rStyle w:val="ad"/>
          <w:sz w:val="20"/>
          <w:szCs w:val="20"/>
        </w:rPr>
        <w:t xml:space="preserve"> phase of this email discussion.</w:t>
      </w:r>
      <w:bookmarkEnd w:id="301"/>
    </w:p>
    <w:tbl>
      <w:tblPr>
        <w:tblStyle w:val="ab"/>
        <w:tblW w:w="0" w:type="auto"/>
        <w:tblLook w:val="04A0" w:firstRow="1" w:lastRow="0" w:firstColumn="1" w:lastColumn="0" w:noHBand="0" w:noVBand="1"/>
      </w:tblPr>
      <w:tblGrid>
        <w:gridCol w:w="1960"/>
        <w:gridCol w:w="1283"/>
        <w:gridCol w:w="6107"/>
      </w:tblGrid>
      <w:tr w:rsidR="00C5088B" w:rsidRPr="00655B29" w14:paraId="3F23E3E6" w14:textId="77777777" w:rsidTr="00BB627B">
        <w:tc>
          <w:tcPr>
            <w:tcW w:w="1960" w:type="dxa"/>
            <w:shd w:val="clear" w:color="auto" w:fill="BFBFBF" w:themeFill="background1" w:themeFillShade="BF"/>
          </w:tcPr>
          <w:p w14:paraId="75EE3B39"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4F62F02B"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21A48235" w14:textId="77777777" w:rsidR="00C5088B" w:rsidRPr="00655B29" w:rsidRDefault="00C5088B" w:rsidP="002B12AB">
            <w:pPr>
              <w:spacing w:after="0"/>
              <w:jc w:val="both"/>
              <w:rPr>
                <w:b/>
              </w:rPr>
            </w:pPr>
            <w:r w:rsidRPr="00655B29">
              <w:rPr>
                <w:b/>
              </w:rPr>
              <w:t>Justification</w:t>
            </w:r>
          </w:p>
        </w:tc>
      </w:tr>
      <w:tr w:rsidR="00BB627B" w:rsidRPr="00655B29" w14:paraId="21746EE7" w14:textId="77777777" w:rsidTr="00BB627B">
        <w:tc>
          <w:tcPr>
            <w:tcW w:w="1960" w:type="dxa"/>
          </w:tcPr>
          <w:p w14:paraId="5EEAD4AE" w14:textId="4572788B" w:rsidR="00BB627B" w:rsidRPr="00655B29" w:rsidRDefault="00BB627B" w:rsidP="00BB627B">
            <w:pPr>
              <w:spacing w:after="0"/>
              <w:jc w:val="both"/>
            </w:pPr>
            <w:r w:rsidRPr="004E4D51">
              <w:rPr>
                <w:rFonts w:hint="eastAsia"/>
                <w:lang w:eastAsia="zh-CN"/>
              </w:rPr>
              <w:t>v</w:t>
            </w:r>
            <w:r w:rsidRPr="004E4D51">
              <w:rPr>
                <w:lang w:eastAsia="zh-CN"/>
              </w:rPr>
              <w:t>ivo</w:t>
            </w:r>
          </w:p>
        </w:tc>
        <w:tc>
          <w:tcPr>
            <w:tcW w:w="1283" w:type="dxa"/>
          </w:tcPr>
          <w:p w14:paraId="71EE0727" w14:textId="538735ED" w:rsidR="00BB627B" w:rsidRPr="00655B29" w:rsidRDefault="00BB627B" w:rsidP="00BB627B">
            <w:pPr>
              <w:spacing w:after="0"/>
              <w:jc w:val="both"/>
            </w:pPr>
            <w:r w:rsidRPr="0028668E">
              <w:rPr>
                <w:rFonts w:hint="eastAsia"/>
                <w:b/>
                <w:lang w:eastAsia="zh-CN"/>
              </w:rPr>
              <w:t>D</w:t>
            </w:r>
            <w:r w:rsidRPr="0028668E">
              <w:rPr>
                <w:b/>
                <w:lang w:eastAsia="zh-CN"/>
              </w:rPr>
              <w:t>CCH-based approach</w:t>
            </w:r>
            <w:r w:rsidRPr="004E4D51">
              <w:rPr>
                <w:lang w:eastAsia="zh-CN"/>
              </w:rPr>
              <w:t xml:space="preserve"> if </w:t>
            </w:r>
            <w:r w:rsidRPr="004E4D51">
              <w:t>BSR reporting for suspended DRB is not  allowed</w:t>
            </w:r>
          </w:p>
        </w:tc>
        <w:tc>
          <w:tcPr>
            <w:tcW w:w="6107" w:type="dxa"/>
          </w:tcPr>
          <w:p w14:paraId="052C9F3E" w14:textId="77777777" w:rsidR="00BB627B" w:rsidRPr="004E4D51" w:rsidRDefault="00BB627B" w:rsidP="00BB627B">
            <w:pPr>
              <w:spacing w:after="0"/>
              <w:jc w:val="both"/>
            </w:pPr>
            <w:r w:rsidRPr="004E4D51">
              <w:rPr>
                <w:rFonts w:hint="eastAsia"/>
                <w:lang w:eastAsia="zh-CN"/>
              </w:rPr>
              <w:t>G</w:t>
            </w:r>
            <w:r w:rsidRPr="004E4D51">
              <w:rPr>
                <w:lang w:eastAsia="zh-CN"/>
              </w:rPr>
              <w:t xml:space="preserve">enerally, we still suggest </w:t>
            </w:r>
            <w:r w:rsidRPr="004E4D51">
              <w:t xml:space="preserve">postponing the down-selection until RAN2 resolves whether BSR reporting for DRB which is suspended can be supported in NR since it might be the simplest and most effective solution for the handling of non-SDT RBs. Frankly, parallel discussion on </w:t>
            </w:r>
            <w:r w:rsidRPr="004E4D51">
              <w:rPr>
                <w:rFonts w:hint="eastAsia"/>
                <w:lang w:eastAsia="zh-CN"/>
              </w:rPr>
              <w:t>a</w:t>
            </w:r>
            <w:r w:rsidRPr="004E4D51">
              <w:rPr>
                <w:lang w:eastAsia="zh-CN"/>
              </w:rPr>
              <w:t xml:space="preserve"> similar</w:t>
            </w:r>
            <w:r w:rsidRPr="004E4D51">
              <w:t xml:space="preserve"> topic is not expected in our view.</w:t>
            </w:r>
          </w:p>
          <w:p w14:paraId="53954B3E" w14:textId="1BE5AE58" w:rsidR="00BB627B" w:rsidRPr="00655B29" w:rsidRDefault="00BB627B" w:rsidP="00BB627B">
            <w:pPr>
              <w:spacing w:after="0"/>
              <w:jc w:val="both"/>
            </w:pPr>
            <w:r w:rsidRPr="004E4D51">
              <w:t>Anyway, take a step back, we prefer the DCCH-based approach</w:t>
            </w:r>
            <w:r>
              <w:t xml:space="preserve"> (which also works well and is simpler)</w:t>
            </w:r>
            <w:r w:rsidRPr="004E4D51">
              <w:t xml:space="preserve"> over the CCCH-based approach. This is because we have identified the CCCH-based approach largely involves security issues, and has potential essential impacts on PDCP count handling and even </w:t>
            </w:r>
            <w:r>
              <w:t xml:space="preserve">the </w:t>
            </w:r>
            <w:r w:rsidRPr="004E4D51">
              <w:t>RAN3 context fetch procedure (as discussed in Q.15)). What’s worse, it seems no extra performance gain can be brought by the CCCH-based solution.</w:t>
            </w:r>
            <w:r>
              <w:t xml:space="preserve"> </w:t>
            </w:r>
          </w:p>
        </w:tc>
      </w:tr>
      <w:tr w:rsidR="00BB627B" w:rsidRPr="00655B29" w14:paraId="13356774" w14:textId="77777777" w:rsidTr="00BB627B">
        <w:trPr>
          <w:trHeight w:val="43"/>
        </w:trPr>
        <w:tc>
          <w:tcPr>
            <w:tcW w:w="1960" w:type="dxa"/>
          </w:tcPr>
          <w:p w14:paraId="0ACF648B" w14:textId="77777777" w:rsidR="00BB627B" w:rsidRPr="00655B29" w:rsidRDefault="00BB627B" w:rsidP="00BB627B">
            <w:pPr>
              <w:spacing w:after="0"/>
              <w:jc w:val="both"/>
            </w:pPr>
          </w:p>
        </w:tc>
        <w:tc>
          <w:tcPr>
            <w:tcW w:w="1283" w:type="dxa"/>
          </w:tcPr>
          <w:p w14:paraId="5150ED0E" w14:textId="77777777" w:rsidR="00BB627B" w:rsidRPr="00655B29" w:rsidRDefault="00BB627B" w:rsidP="00BB627B">
            <w:pPr>
              <w:spacing w:after="0"/>
              <w:jc w:val="both"/>
            </w:pPr>
          </w:p>
        </w:tc>
        <w:tc>
          <w:tcPr>
            <w:tcW w:w="6107" w:type="dxa"/>
          </w:tcPr>
          <w:p w14:paraId="28A313A5" w14:textId="77777777" w:rsidR="00BB627B" w:rsidRPr="00655B29" w:rsidRDefault="00BB627B" w:rsidP="00BB627B">
            <w:pPr>
              <w:spacing w:after="0"/>
              <w:jc w:val="both"/>
            </w:pPr>
          </w:p>
        </w:tc>
      </w:tr>
      <w:tr w:rsidR="00BB627B" w:rsidRPr="00655B29" w14:paraId="5860B63A" w14:textId="77777777" w:rsidTr="00BB627B">
        <w:trPr>
          <w:trHeight w:val="43"/>
        </w:trPr>
        <w:tc>
          <w:tcPr>
            <w:tcW w:w="1960" w:type="dxa"/>
          </w:tcPr>
          <w:p w14:paraId="5986A378" w14:textId="77777777" w:rsidR="00BB627B" w:rsidRPr="00655B29" w:rsidRDefault="00BB627B" w:rsidP="00BB627B">
            <w:pPr>
              <w:spacing w:after="0"/>
              <w:jc w:val="both"/>
            </w:pPr>
          </w:p>
        </w:tc>
        <w:tc>
          <w:tcPr>
            <w:tcW w:w="1283" w:type="dxa"/>
          </w:tcPr>
          <w:p w14:paraId="1D3A0B9C" w14:textId="77777777" w:rsidR="00BB627B" w:rsidRPr="00655B29" w:rsidRDefault="00BB627B" w:rsidP="00BB627B">
            <w:pPr>
              <w:spacing w:after="0"/>
              <w:jc w:val="both"/>
            </w:pPr>
          </w:p>
        </w:tc>
        <w:tc>
          <w:tcPr>
            <w:tcW w:w="6107" w:type="dxa"/>
          </w:tcPr>
          <w:p w14:paraId="56DC316B" w14:textId="77777777" w:rsidR="00BB627B" w:rsidRPr="00655B29" w:rsidRDefault="00BB627B" w:rsidP="00BB627B">
            <w:pPr>
              <w:spacing w:after="0"/>
              <w:jc w:val="both"/>
            </w:pPr>
          </w:p>
        </w:tc>
      </w:tr>
      <w:tr w:rsidR="00BB627B" w:rsidRPr="00655B29" w14:paraId="736B85A5" w14:textId="77777777" w:rsidTr="00BB627B">
        <w:trPr>
          <w:trHeight w:val="43"/>
        </w:trPr>
        <w:tc>
          <w:tcPr>
            <w:tcW w:w="1960" w:type="dxa"/>
          </w:tcPr>
          <w:p w14:paraId="505F2D63" w14:textId="77777777" w:rsidR="00BB627B" w:rsidRPr="00655B29" w:rsidRDefault="00BB627B" w:rsidP="00BB627B">
            <w:pPr>
              <w:spacing w:after="0"/>
              <w:jc w:val="both"/>
            </w:pPr>
          </w:p>
        </w:tc>
        <w:tc>
          <w:tcPr>
            <w:tcW w:w="1283" w:type="dxa"/>
          </w:tcPr>
          <w:p w14:paraId="6E5D055B" w14:textId="77777777" w:rsidR="00BB627B" w:rsidRPr="00655B29" w:rsidRDefault="00BB627B" w:rsidP="00BB627B">
            <w:pPr>
              <w:spacing w:after="0"/>
              <w:jc w:val="both"/>
            </w:pPr>
          </w:p>
        </w:tc>
        <w:tc>
          <w:tcPr>
            <w:tcW w:w="6107" w:type="dxa"/>
          </w:tcPr>
          <w:p w14:paraId="01A35E76" w14:textId="77777777" w:rsidR="00BB627B" w:rsidRPr="00655B29" w:rsidRDefault="00BB627B" w:rsidP="00BB627B">
            <w:pPr>
              <w:spacing w:after="0"/>
              <w:jc w:val="both"/>
            </w:pPr>
          </w:p>
        </w:tc>
      </w:tr>
    </w:tbl>
    <w:p w14:paraId="02CE7DB3" w14:textId="77777777" w:rsidR="00C5088B" w:rsidRPr="00655B29" w:rsidRDefault="00C5088B">
      <w:pPr>
        <w:spacing w:before="240" w:after="120"/>
        <w:jc w:val="both"/>
        <w:rPr>
          <w:rFonts w:ascii="Times New Roman" w:hAnsi="Times New Roman" w:cs="Times New Roman"/>
          <w:sz w:val="20"/>
          <w:szCs w:val="20"/>
          <w:lang w:eastAsia="ja-JP"/>
        </w:rPr>
      </w:pPr>
    </w:p>
    <w:p w14:paraId="46B8E41D" w14:textId="77777777" w:rsidR="00C5088B" w:rsidRPr="00655B29" w:rsidRDefault="00C5088B" w:rsidP="002B12AB">
      <w:pPr>
        <w:pStyle w:val="2"/>
        <w:numPr>
          <w:ilvl w:val="1"/>
          <w:numId w:val="2"/>
        </w:numPr>
        <w:jc w:val="both"/>
        <w:rPr>
          <w:lang w:val="en-US"/>
        </w:rPr>
      </w:pPr>
      <w:r w:rsidRPr="00655B29">
        <w:rPr>
          <w:lang w:val="en-US"/>
        </w:rPr>
        <w:lastRenderedPageBreak/>
        <w:t>Failure handling during ongoing SDT session</w:t>
      </w:r>
    </w:p>
    <w:p w14:paraId="3E140D32" w14:textId="4438319C" w:rsidR="00C5088B" w:rsidRDefault="00C5088B">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An abrupt termination/failure of an SDT session can be handled via </w:t>
      </w:r>
      <w:r w:rsidRPr="00655B29">
        <w:rPr>
          <w:rFonts w:ascii="Times New Roman" w:hAnsi="Times New Roman" w:cs="Times New Roman"/>
          <w:b/>
          <w:sz w:val="20"/>
          <w:szCs w:val="20"/>
          <w:lang w:eastAsia="ja-JP"/>
        </w:rPr>
        <w:t>approach (1)</w:t>
      </w:r>
      <w:r w:rsidRPr="00655B29">
        <w:rPr>
          <w:rFonts w:ascii="Times New Roman" w:hAnsi="Times New Roman" w:cs="Times New Roman"/>
          <w:sz w:val="20"/>
          <w:szCs w:val="20"/>
          <w:lang w:eastAsia="ja-JP"/>
        </w:rPr>
        <w:t xml:space="preserve"> UE transitions autonomously into RRC_IDLE or </w:t>
      </w:r>
      <w:r w:rsidRPr="00655B29">
        <w:rPr>
          <w:rFonts w:ascii="Times New Roman" w:hAnsi="Times New Roman" w:cs="Times New Roman"/>
          <w:b/>
          <w:sz w:val="20"/>
          <w:szCs w:val="20"/>
          <w:lang w:eastAsia="ja-JP"/>
        </w:rPr>
        <w:t>approach (2)</w:t>
      </w:r>
      <w:r w:rsidRPr="00655B29">
        <w:rPr>
          <w:rFonts w:ascii="Times New Roman" w:hAnsi="Times New Roman" w:cs="Times New Roman"/>
          <w:sz w:val="20"/>
          <w:szCs w:val="20"/>
          <w:lang w:eastAsia="ja-JP"/>
        </w:rPr>
        <w:t xml:space="preserve"> UE remains in RRC_INACTIVE. The report of this topic is in section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_Ref78413937 \r \h </w:instrText>
      </w:r>
      <w:r w:rsidR="00655B29" w:rsidRPr="00655B29">
        <w:rPr>
          <w:rFonts w:ascii="Times New Roman" w:hAnsi="Times New Roman" w:cs="Times New Roman"/>
          <w:sz w:val="20"/>
          <w:szCs w:val="20"/>
          <w:lang w:eastAsia="ja-JP"/>
        </w:rPr>
        <w:instrText xml:space="preserve"> \* MERGEFORMAT</w:instrText>
      </w:r>
      <w:r w:rsidR="00655B29" w:rsidRPr="00E3239F">
        <w:rPr>
          <w:rFonts w:ascii="Times New Roman" w:hAnsi="Times New Roman" w:cs="Times New Roman"/>
          <w:sz w:val="20"/>
          <w:szCs w:val="20"/>
          <w:lang w:eastAsia="ja-JP"/>
        </w:rPr>
        <w:instrText xml:space="preserve">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5.4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(which is related to the discussion on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_Ref75005959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Q.24)</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to </w:t>
      </w:r>
      <w:r w:rsidRPr="00E3239F">
        <w:rPr>
          <w:rFonts w:ascii="Times New Roman" w:hAnsi="Times New Roman" w:cs="Times New Roman"/>
          <w:sz w:val="20"/>
          <w:szCs w:val="20"/>
          <w:lang w:eastAsia="ja-JP"/>
        </w:rPr>
        <w:fldChar w:fldCharType="begin"/>
      </w:r>
      <w:r w:rsidRPr="00655B29">
        <w:rPr>
          <w:rFonts w:ascii="Times New Roman" w:hAnsi="Times New Roman" w:cs="Times New Roman"/>
          <w:sz w:val="20"/>
          <w:szCs w:val="20"/>
          <w:lang w:eastAsia="ja-JP"/>
        </w:rPr>
        <w:instrText xml:space="preserve"> REF _Ref75005971 \r \h  \* MERGEFORMAT </w:instrText>
      </w:r>
      <w:r w:rsidRPr="00E3239F">
        <w:rPr>
          <w:rFonts w:ascii="Times New Roman" w:hAnsi="Times New Roman" w:cs="Times New Roman"/>
          <w:sz w:val="20"/>
          <w:szCs w:val="20"/>
          <w:lang w:eastAsia="ja-JP"/>
        </w:rPr>
      </w:r>
      <w:r w:rsidRPr="00E3239F">
        <w:rPr>
          <w:rFonts w:ascii="Times New Roman" w:hAnsi="Times New Roman" w:cs="Times New Roman"/>
          <w:iCs/>
          <w:sz w:val="20"/>
          <w:szCs w:val="20"/>
          <w:lang w:eastAsia="ja-JP"/>
        </w:rPr>
        <w:fldChar w:fldCharType="separate"/>
      </w:r>
      <w:r w:rsidR="003C1FED">
        <w:rPr>
          <w:rFonts w:ascii="Times New Roman" w:hAnsi="Times New Roman" w:cs="Times New Roman"/>
          <w:sz w:val="20"/>
          <w:szCs w:val="20"/>
          <w:lang w:eastAsia="ja-JP"/>
        </w:rPr>
        <w:t>Q.26)</w:t>
      </w:r>
      <w:r w:rsidRPr="00E3239F">
        <w:rPr>
          <w:rFonts w:ascii="Times New Roman" w:hAnsi="Times New Roman" w:cs="Times New Roman"/>
          <w:sz w:val="20"/>
          <w:szCs w:val="20"/>
          <w:lang w:eastAsia="ja-JP"/>
        </w:rPr>
        <w:fldChar w:fldCharType="end"/>
      </w:r>
      <w:r w:rsidRPr="00655B29">
        <w:rPr>
          <w:rFonts w:ascii="Times New Roman" w:hAnsi="Times New Roman" w:cs="Times New Roman"/>
          <w:sz w:val="20"/>
          <w:szCs w:val="20"/>
          <w:lang w:eastAsia="ja-JP"/>
        </w:rPr>
        <w:t xml:space="preserve">). </w:t>
      </w:r>
    </w:p>
    <w:p w14:paraId="74AC6D30" w14:textId="76D88793" w:rsidR="00DA590C" w:rsidRPr="00655B29" w:rsidRDefault="00DA590C" w:rsidP="00DA590C">
      <w:pPr>
        <w:spacing w:before="240" w:after="120"/>
        <w:jc w:val="both"/>
        <w:rPr>
          <w:rFonts w:ascii="Times New Roman" w:hAnsi="Times New Roman" w:cs="Times New Roman"/>
          <w:sz w:val="20"/>
          <w:szCs w:val="20"/>
          <w:lang w:eastAsia="ja-JP"/>
        </w:rPr>
      </w:pPr>
      <w:r w:rsidRPr="00655B29">
        <w:rPr>
          <w:rFonts w:ascii="Times New Roman" w:hAnsi="Times New Roman" w:cs="Times New Roman"/>
          <w:sz w:val="20"/>
          <w:szCs w:val="20"/>
          <w:lang w:eastAsia="ja-JP"/>
        </w:rPr>
        <w:t xml:space="preserve">Based on the majority comments received, the </w:t>
      </w:r>
      <w:r>
        <w:rPr>
          <w:rFonts w:ascii="Times New Roman" w:hAnsi="Times New Roman" w:cs="Times New Roman"/>
          <w:sz w:val="20"/>
          <w:szCs w:val="20"/>
          <w:lang w:eastAsia="ja-JP"/>
        </w:rPr>
        <w:t xml:space="preserve">following details </w:t>
      </w:r>
      <w:r w:rsidRPr="00655B29">
        <w:rPr>
          <w:rFonts w:ascii="Times New Roman" w:hAnsi="Times New Roman" w:cs="Times New Roman"/>
          <w:sz w:val="20"/>
          <w:szCs w:val="20"/>
          <w:lang w:eastAsia="ja-JP"/>
        </w:rPr>
        <w:t xml:space="preserve">can be summarized </w:t>
      </w:r>
      <w:r>
        <w:rPr>
          <w:rFonts w:ascii="Times New Roman" w:hAnsi="Times New Roman" w:cs="Times New Roman"/>
          <w:sz w:val="20"/>
          <w:szCs w:val="20"/>
          <w:lang w:eastAsia="ja-JP"/>
        </w:rPr>
        <w:t>for the solitions</w:t>
      </w:r>
      <w:r w:rsidRPr="00655B29">
        <w:rPr>
          <w:rFonts w:ascii="Times New Roman" w:hAnsi="Times New Roman" w:cs="Times New Roman"/>
          <w:sz w:val="20"/>
          <w:szCs w:val="20"/>
          <w:lang w:eastAsia="ja-JP"/>
        </w:rPr>
        <w:t xml:space="preserve"> (</w:t>
      </w:r>
      <w:r w:rsidRPr="00843F55">
        <w:rPr>
          <w:rFonts w:ascii="Times New Roman" w:hAnsi="Times New Roman" w:cs="Times New Roman"/>
          <w:color w:val="0070C0"/>
          <w:sz w:val="20"/>
          <w:szCs w:val="20"/>
          <w:u w:val="single"/>
          <w:lang w:eastAsia="ja-JP"/>
        </w:rPr>
        <w:t>hyperlink</w:t>
      </w:r>
      <w:r w:rsidRPr="00843F55">
        <w:rPr>
          <w:rFonts w:ascii="Times New Roman" w:hAnsi="Times New Roman" w:cs="Times New Roman"/>
          <w:color w:val="0070C0"/>
          <w:sz w:val="20"/>
          <w:szCs w:val="20"/>
          <w:lang w:eastAsia="ja-JP"/>
        </w:rPr>
        <w:t xml:space="preserve"> </w:t>
      </w:r>
      <w:r w:rsidRPr="00655B29">
        <w:rPr>
          <w:rFonts w:ascii="Times New Roman" w:hAnsi="Times New Roman" w:cs="Times New Roman"/>
          <w:sz w:val="20"/>
          <w:szCs w:val="20"/>
          <w:lang w:eastAsia="ja-JP"/>
        </w:rPr>
        <w:t>to the inter-related proposals are also added for easier reference)</w:t>
      </w:r>
      <w:r>
        <w:rPr>
          <w:rFonts w:ascii="Times New Roman" w:hAnsi="Times New Roman" w:cs="Times New Roman"/>
          <w:sz w:val="20"/>
          <w:szCs w:val="20"/>
          <w:lang w:eastAsia="ja-JP"/>
        </w:rPr>
        <w:t>.</w:t>
      </w:r>
    </w:p>
    <w:p w14:paraId="224B0DC9" w14:textId="77777777" w:rsidR="00C5088B" w:rsidRPr="002B12AB" w:rsidRDefault="00C5088B" w:rsidP="002B12AB">
      <w:pPr>
        <w:pStyle w:val="3"/>
        <w:rPr>
          <w:lang w:val="en-US"/>
        </w:rPr>
      </w:pPr>
      <w:r w:rsidRPr="002B12AB">
        <w:rPr>
          <w:lang w:val="en-US"/>
        </w:rPr>
        <w:t>Common for both solutions, approach 1) and approach 2):</w:t>
      </w:r>
    </w:p>
    <w:p w14:paraId="345C8A99" w14:textId="4AE61CE2" w:rsidR="00C5088B" w:rsidRPr="00655B29" w:rsidRDefault="00C5088B">
      <w:pPr>
        <w:pStyle w:val="a9"/>
        <w:numPr>
          <w:ilvl w:val="0"/>
          <w:numId w:val="67"/>
        </w:numPr>
        <w:spacing w:after="120"/>
        <w:contextualSpacing w:val="0"/>
        <w:jc w:val="both"/>
        <w:rPr>
          <w:lang w:eastAsia="ja-JP"/>
        </w:rPr>
      </w:pPr>
      <w:r w:rsidRPr="00655B29">
        <w:rPr>
          <w:lang w:eastAsia="ja-JP"/>
        </w:rPr>
        <w:t>Triggered events of the failure are: cell reselection, expiry of the failure detection timer and Maximum number of retransmissions is reached in RLC. (</w:t>
      </w:r>
      <w:r w:rsidRPr="00E3239F">
        <w:rPr>
          <w:lang w:eastAsia="ja-JP"/>
        </w:rPr>
        <w:fldChar w:fldCharType="begin"/>
      </w:r>
      <w:r w:rsidRPr="00655B29">
        <w:rPr>
          <w:lang w:eastAsia="ja-JP"/>
        </w:rPr>
        <w:instrText xml:space="preserve"> REF _Ref78412687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16</w:t>
      </w:r>
      <w:r w:rsidRPr="00E3239F">
        <w:rPr>
          <w:lang w:eastAsia="ja-JP"/>
        </w:rPr>
        <w:fldChar w:fldCharType="end"/>
      </w:r>
      <w:r w:rsidRPr="00655B29">
        <w:rPr>
          <w:lang w:eastAsia="ja-JP"/>
        </w:rPr>
        <w:t>)</w:t>
      </w:r>
    </w:p>
    <w:p w14:paraId="5D3DDA5C" w14:textId="00D09909" w:rsidR="00C5088B" w:rsidRPr="00655B29" w:rsidRDefault="00C5088B">
      <w:pPr>
        <w:pStyle w:val="a9"/>
        <w:numPr>
          <w:ilvl w:val="0"/>
          <w:numId w:val="67"/>
        </w:numPr>
        <w:spacing w:after="120"/>
        <w:contextualSpacing w:val="0"/>
        <w:jc w:val="both"/>
        <w:rPr>
          <w:lang w:eastAsia="ja-JP"/>
        </w:rPr>
      </w:pPr>
      <w:r w:rsidRPr="00655B29">
        <w:rPr>
          <w:lang w:eastAsia="ja-JP"/>
        </w:rPr>
        <w:t>Common recovery mechanism. (</w:t>
      </w:r>
      <w:r w:rsidRPr="00E3239F">
        <w:rPr>
          <w:lang w:eastAsia="ja-JP"/>
        </w:rPr>
        <w:fldChar w:fldCharType="begin"/>
      </w:r>
      <w:r w:rsidRPr="00655B29">
        <w:rPr>
          <w:lang w:eastAsia="ja-JP"/>
        </w:rPr>
        <w:instrText xml:space="preserve"> REF _Ref78494336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17</w:t>
      </w:r>
      <w:r w:rsidRPr="00E3239F">
        <w:rPr>
          <w:lang w:eastAsia="ja-JP"/>
        </w:rPr>
        <w:fldChar w:fldCharType="end"/>
      </w:r>
      <w:r w:rsidRPr="00655B29">
        <w:rPr>
          <w:lang w:eastAsia="ja-JP"/>
        </w:rPr>
        <w:t>)</w:t>
      </w:r>
    </w:p>
    <w:p w14:paraId="28EEDFE7" w14:textId="20E29669" w:rsidR="00C5088B" w:rsidRPr="00655B29" w:rsidRDefault="00C5088B" w:rsidP="002B12AB">
      <w:pPr>
        <w:pStyle w:val="3"/>
      </w:pPr>
      <w:r w:rsidRPr="00655B29">
        <w:t xml:space="preserve">For approach 2 (staying in </w:t>
      </w:r>
      <w:r w:rsidR="00A360A4" w:rsidRPr="00655B29">
        <w:t>INACTIVE</w:t>
      </w:r>
      <w:r w:rsidRPr="00655B29">
        <w:t>):</w:t>
      </w:r>
    </w:p>
    <w:p w14:paraId="6F106AA5" w14:textId="50F6EBFD" w:rsidR="00C5088B" w:rsidRPr="00655B29" w:rsidRDefault="00C5088B">
      <w:pPr>
        <w:pStyle w:val="a9"/>
        <w:numPr>
          <w:ilvl w:val="0"/>
          <w:numId w:val="68"/>
        </w:numPr>
        <w:spacing w:after="120"/>
        <w:contextualSpacing w:val="0"/>
        <w:jc w:val="both"/>
        <w:rPr>
          <w:lang w:eastAsia="ja-JP"/>
        </w:rPr>
      </w:pPr>
      <w:r w:rsidRPr="00655B29">
        <w:rPr>
          <w:lang w:eastAsia="ja-JP"/>
        </w:rPr>
        <w:t>(Same solutions re-used if CCCH approach is chosen for non-SDT data) (</w:t>
      </w:r>
      <w:r w:rsidRPr="00E3239F">
        <w:rPr>
          <w:lang w:eastAsia="ja-JP"/>
        </w:rPr>
        <w:fldChar w:fldCharType="begin"/>
      </w:r>
      <w:r w:rsidRPr="00655B29">
        <w:rPr>
          <w:lang w:eastAsia="ja-JP"/>
        </w:rPr>
        <w:instrText xml:space="preserve"> REF _Ref78494370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18</w:t>
      </w:r>
      <w:r w:rsidRPr="00E3239F">
        <w:rPr>
          <w:lang w:eastAsia="ja-JP"/>
        </w:rPr>
        <w:fldChar w:fldCharType="end"/>
      </w:r>
      <w:r w:rsidRPr="00655B29">
        <w:rPr>
          <w:lang w:eastAsia="ja-JP"/>
        </w:rPr>
        <w:t>):</w:t>
      </w:r>
    </w:p>
    <w:p w14:paraId="63D831F4" w14:textId="3B2E6BCA" w:rsidR="00C5088B" w:rsidRPr="00655B29" w:rsidRDefault="00C5088B">
      <w:pPr>
        <w:pStyle w:val="a9"/>
        <w:numPr>
          <w:ilvl w:val="1"/>
          <w:numId w:val="69"/>
        </w:numPr>
        <w:spacing w:after="120"/>
        <w:contextualSpacing w:val="0"/>
        <w:jc w:val="both"/>
        <w:rPr>
          <w:lang w:eastAsia="ja-JP"/>
        </w:rPr>
      </w:pPr>
      <w:r w:rsidRPr="00655B29">
        <w:rPr>
          <w:lang w:eastAsia="ja-JP"/>
        </w:rPr>
        <w:t>Discussion needed on whether PDCP count is reset or not.  And if reset, discuss a new security mechanism with SA3 needed to prevent the re-use of the same security key for data after PDCP COUNT reset. (</w:t>
      </w:r>
      <w:r w:rsidRPr="00E3239F">
        <w:rPr>
          <w:lang w:eastAsia="ja-JP"/>
        </w:rPr>
        <w:fldChar w:fldCharType="begin"/>
      </w:r>
      <w:r w:rsidRPr="00655B29">
        <w:rPr>
          <w:lang w:eastAsia="ja-JP"/>
        </w:rPr>
        <w:instrText xml:space="preserve"> REF _Ref78493060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6</w:t>
      </w:r>
      <w:r w:rsidRPr="00E3239F">
        <w:rPr>
          <w:lang w:eastAsia="ja-JP"/>
        </w:rPr>
        <w:fldChar w:fldCharType="end"/>
      </w:r>
      <w:r w:rsidRPr="00655B29">
        <w:rPr>
          <w:lang w:eastAsia="ja-JP"/>
        </w:rPr>
        <w:t>)</w:t>
      </w:r>
    </w:p>
    <w:p w14:paraId="78013AC6" w14:textId="09EA0E7A" w:rsidR="00C5088B" w:rsidRPr="00655B29" w:rsidRDefault="00C5088B">
      <w:pPr>
        <w:pStyle w:val="a9"/>
        <w:numPr>
          <w:ilvl w:val="1"/>
          <w:numId w:val="69"/>
        </w:numPr>
        <w:spacing w:after="120"/>
        <w:contextualSpacing w:val="0"/>
        <w:jc w:val="both"/>
        <w:rPr>
          <w:lang w:eastAsia="ja-JP"/>
        </w:rPr>
      </w:pPr>
      <w:r w:rsidRPr="00655B29">
        <w:rPr>
          <w:lang w:eastAsia="ja-JP"/>
        </w:rPr>
        <w:t>Liaise with SA3 on whether there is an issue with re-use of ResumeMac-I in the 2</w:t>
      </w:r>
      <w:r w:rsidRPr="00655B29">
        <w:rPr>
          <w:vertAlign w:val="superscript"/>
          <w:lang w:eastAsia="ja-JP"/>
        </w:rPr>
        <w:t>nd</w:t>
      </w:r>
      <w:r w:rsidRPr="00655B29">
        <w:rPr>
          <w:lang w:eastAsia="ja-JP"/>
        </w:rPr>
        <w:t xml:space="preserve">  Resume request; if considered an security issue,  discussion of a new security mechanism with SA3 needed. (</w:t>
      </w:r>
      <w:r w:rsidRPr="00E3239F">
        <w:rPr>
          <w:lang w:eastAsia="ja-JP"/>
        </w:rPr>
        <w:fldChar w:fldCharType="begin"/>
      </w:r>
      <w:r w:rsidRPr="00655B29">
        <w:rPr>
          <w:lang w:eastAsia="ja-JP"/>
        </w:rPr>
        <w:instrText xml:space="preserve"> REF _Ref78470690 \r \h  \* MERGEFORMAT </w:instrText>
      </w:r>
      <w:r w:rsidRPr="00E3239F">
        <w:rPr>
          <w:lang w:eastAsia="ja-JP"/>
        </w:rPr>
      </w:r>
      <w:r w:rsidRPr="00E3239F">
        <w:rPr>
          <w:iCs/>
          <w:lang w:eastAsia="ja-JP"/>
        </w:rPr>
        <w:fldChar w:fldCharType="separate"/>
      </w:r>
      <w:r w:rsidR="003C1FED">
        <w:rPr>
          <w:lang w:eastAsia="ja-JP"/>
        </w:rPr>
        <w:t>Proposal 7</w:t>
      </w:r>
      <w:r w:rsidRPr="00E3239F">
        <w:rPr>
          <w:lang w:eastAsia="ja-JP"/>
        </w:rPr>
        <w:fldChar w:fldCharType="end"/>
      </w:r>
      <w:r w:rsidR="00E234A6">
        <w:rPr>
          <w:lang w:eastAsia="ja-JP"/>
        </w:rPr>
        <w:t xml:space="preserve"> and </w:t>
      </w:r>
      <w:r w:rsidR="00E234A6">
        <w:rPr>
          <w:lang w:eastAsia="ja-JP"/>
        </w:rPr>
        <w:fldChar w:fldCharType="begin"/>
      </w:r>
      <w:r w:rsidR="00E234A6">
        <w:rPr>
          <w:lang w:eastAsia="ja-JP"/>
        </w:rPr>
        <w:instrText xml:space="preserve"> REF _Ref78537271 \r \h </w:instrText>
      </w:r>
      <w:r w:rsidR="00E234A6">
        <w:rPr>
          <w:lang w:eastAsia="ja-JP"/>
        </w:rPr>
      </w:r>
      <w:r w:rsidR="00E234A6">
        <w:rPr>
          <w:lang w:eastAsia="ja-JP"/>
        </w:rPr>
        <w:fldChar w:fldCharType="separate"/>
      </w:r>
      <w:r w:rsidR="003C1FED">
        <w:rPr>
          <w:lang w:eastAsia="ja-JP"/>
        </w:rPr>
        <w:t>Proposal 8</w:t>
      </w:r>
      <w:r w:rsidR="00E234A6">
        <w:rPr>
          <w:lang w:eastAsia="ja-JP"/>
        </w:rPr>
        <w:fldChar w:fldCharType="end"/>
      </w:r>
      <w:r w:rsidRPr="00655B29">
        <w:rPr>
          <w:lang w:eastAsia="ja-JP"/>
        </w:rPr>
        <w:t>)</w:t>
      </w:r>
    </w:p>
    <w:p w14:paraId="6238B5AA" w14:textId="187891E0" w:rsidR="00C5088B" w:rsidRPr="00655B29" w:rsidRDefault="00C5088B">
      <w:pPr>
        <w:pStyle w:val="a9"/>
        <w:numPr>
          <w:ilvl w:val="1"/>
          <w:numId w:val="69"/>
        </w:numPr>
        <w:spacing w:after="120"/>
        <w:contextualSpacing w:val="0"/>
        <w:jc w:val="both"/>
        <w:rPr>
          <w:lang w:eastAsia="ja-JP"/>
        </w:rPr>
      </w:pPr>
      <w:r w:rsidRPr="00655B29">
        <w:rPr>
          <w:lang w:eastAsia="ja-JP"/>
        </w:rPr>
        <w:t>Liaise RAN3 to enable a mechanism to identify the UE context in the new gNB if the UE context was relocated, as I-RNTI in second ResumeRequest points to the context in the old gNB. (</w:t>
      </w:r>
      <w:r w:rsidRPr="00E3239F">
        <w:rPr>
          <w:lang w:eastAsia="ja-JP"/>
        </w:rPr>
        <w:fldChar w:fldCharType="begin"/>
      </w:r>
      <w:r w:rsidRPr="00655B29">
        <w:rPr>
          <w:lang w:eastAsia="ja-JP"/>
        </w:rPr>
        <w:instrText xml:space="preserve"> REF _Ref78387184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9</w:t>
      </w:r>
      <w:r w:rsidRPr="00E3239F">
        <w:rPr>
          <w:lang w:eastAsia="ja-JP"/>
        </w:rPr>
        <w:fldChar w:fldCharType="end"/>
      </w:r>
      <w:r w:rsidRPr="00655B29">
        <w:rPr>
          <w:lang w:eastAsia="ja-JP"/>
        </w:rPr>
        <w:t>)</w:t>
      </w:r>
    </w:p>
    <w:p w14:paraId="349E1ECA" w14:textId="439CB4EB" w:rsidR="00C5088B" w:rsidRPr="00655B29" w:rsidRDefault="00C5088B">
      <w:pPr>
        <w:pStyle w:val="a9"/>
        <w:numPr>
          <w:ilvl w:val="1"/>
          <w:numId w:val="69"/>
        </w:numPr>
        <w:spacing w:after="120"/>
        <w:contextualSpacing w:val="0"/>
        <w:jc w:val="both"/>
        <w:rPr>
          <w:lang w:eastAsia="ja-JP"/>
        </w:rPr>
      </w:pPr>
      <w:r w:rsidRPr="00655B29">
        <w:rPr>
          <w:lang w:eastAsia="ja-JP"/>
        </w:rPr>
        <w:t>Liaise with SA3 on whether a new KgNB is needed in serving gNB (different from anchor gNB) for the 2</w:t>
      </w:r>
      <w:r w:rsidRPr="00655B29">
        <w:rPr>
          <w:vertAlign w:val="superscript"/>
          <w:lang w:eastAsia="ja-JP"/>
        </w:rPr>
        <w:t>nd</w:t>
      </w:r>
      <w:r w:rsidRPr="00655B29">
        <w:rPr>
          <w:lang w:eastAsia="ja-JP"/>
        </w:rPr>
        <w:t xml:space="preserve"> gNB after 2</w:t>
      </w:r>
      <w:r w:rsidRPr="00655B29">
        <w:rPr>
          <w:vertAlign w:val="superscript"/>
          <w:lang w:eastAsia="ja-JP"/>
        </w:rPr>
        <w:t>nd</w:t>
      </w:r>
      <w:r w:rsidRPr="00655B29">
        <w:rPr>
          <w:lang w:eastAsia="ja-JP"/>
        </w:rPr>
        <w:t xml:space="preserve"> ResumeRequest if context was previously anchored. (</w:t>
      </w:r>
      <w:r w:rsidRPr="00E3239F">
        <w:rPr>
          <w:lang w:eastAsia="ja-JP"/>
        </w:rPr>
        <w:fldChar w:fldCharType="begin"/>
      </w:r>
      <w:r w:rsidRPr="00655B29">
        <w:rPr>
          <w:lang w:eastAsia="ja-JP"/>
        </w:rPr>
        <w:instrText xml:space="preserve"> REF _Ref78413728 \r \h </w:instrText>
      </w:r>
      <w:r w:rsidR="00655B29" w:rsidRPr="00655B29">
        <w:rPr>
          <w:lang w:eastAsia="ja-JP"/>
        </w:rPr>
        <w:instrText xml:space="preserve"> \* MERGEFORMAT</w:instrText>
      </w:r>
      <w:r w:rsidR="00655B29" w:rsidRPr="00E3239F">
        <w:rPr>
          <w:lang w:eastAsia="ja-JP"/>
        </w:rPr>
        <w:instrText xml:space="preserve"> </w:instrText>
      </w:r>
      <w:r w:rsidRPr="00E3239F">
        <w:rPr>
          <w:lang w:eastAsia="ja-JP"/>
        </w:rPr>
      </w:r>
      <w:r w:rsidRPr="00E3239F">
        <w:rPr>
          <w:iCs/>
          <w:lang w:eastAsia="ja-JP"/>
        </w:rPr>
        <w:fldChar w:fldCharType="separate"/>
      </w:r>
      <w:r w:rsidR="003C1FED">
        <w:rPr>
          <w:lang w:eastAsia="ja-JP"/>
        </w:rPr>
        <w:t>Proposal 10</w:t>
      </w:r>
      <w:r w:rsidRPr="00E3239F">
        <w:rPr>
          <w:lang w:eastAsia="ja-JP"/>
        </w:rPr>
        <w:fldChar w:fldCharType="end"/>
      </w:r>
      <w:r w:rsidRPr="00655B29">
        <w:rPr>
          <w:lang w:eastAsia="ja-JP"/>
        </w:rPr>
        <w:t>)</w:t>
      </w:r>
    </w:p>
    <w:p w14:paraId="310FF1AB" w14:textId="77777777" w:rsidR="00C5088B" w:rsidRPr="00655B29" w:rsidRDefault="00C5088B">
      <w:pPr>
        <w:spacing w:before="240" w:after="120"/>
        <w:jc w:val="both"/>
        <w:rPr>
          <w:rFonts w:ascii="Times New Roman" w:hAnsi="Times New Roman" w:cs="Times New Roman"/>
          <w:sz w:val="20"/>
          <w:szCs w:val="20"/>
          <w:lang w:eastAsia="ja-JP"/>
        </w:rPr>
      </w:pPr>
    </w:p>
    <w:p w14:paraId="4BB6EF22" w14:textId="2E9D05B5" w:rsidR="00C5088B" w:rsidRPr="00655B29" w:rsidRDefault="00C5088B" w:rsidP="002B12AB">
      <w:pPr>
        <w:pStyle w:val="3"/>
        <w:jc w:val="both"/>
        <w:rPr>
          <w:lang w:val="en-US"/>
        </w:rPr>
      </w:pPr>
      <w:r w:rsidRPr="00E3239F">
        <w:rPr>
          <w:lang w:val="en-US"/>
        </w:rPr>
        <w:fldChar w:fldCharType="begin"/>
      </w:r>
      <w:r w:rsidRPr="00655B29">
        <w:rPr>
          <w:lang w:val="en-US"/>
        </w:rPr>
        <w:instrText xml:space="preserve"> REF _Ref78413992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Q.B)</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4400C62A" w14:textId="77777777" w:rsidR="00C5088B" w:rsidRPr="00655B29" w:rsidRDefault="00C5088B">
      <w:pPr>
        <w:pStyle w:val="a9"/>
        <w:numPr>
          <w:ilvl w:val="0"/>
          <w:numId w:val="62"/>
        </w:numPr>
        <w:spacing w:after="120"/>
        <w:contextualSpacing w:val="0"/>
        <w:jc w:val="both"/>
        <w:rPr>
          <w:sz w:val="24"/>
          <w:szCs w:val="24"/>
        </w:rPr>
      </w:pPr>
      <w:bookmarkStart w:id="302" w:name="_Ref78413992"/>
      <w:r w:rsidRPr="00655B29">
        <w:rPr>
          <w:rStyle w:val="ad"/>
          <w:sz w:val="20"/>
          <w:szCs w:val="20"/>
        </w:rPr>
        <w:t xml:space="preserve">Please indicate your preference to </w:t>
      </w:r>
      <w:r w:rsidRPr="00655B29">
        <w:t>handle abrupt termination/failure of an SDT session:</w:t>
      </w:r>
      <w:r w:rsidRPr="00655B29">
        <w:rPr>
          <w:rStyle w:val="ad"/>
          <w:sz w:val="20"/>
          <w:szCs w:val="20"/>
        </w:rPr>
        <w:t xml:space="preserve"> </w:t>
      </w:r>
      <w:r w:rsidRPr="00655B29">
        <w:rPr>
          <w:rStyle w:val="ad"/>
          <w:b/>
          <w:sz w:val="20"/>
          <w:szCs w:val="20"/>
        </w:rPr>
        <w:t>approach (1)</w:t>
      </w:r>
      <w:r w:rsidRPr="00655B29">
        <w:rPr>
          <w:rStyle w:val="ad"/>
          <w:sz w:val="20"/>
          <w:szCs w:val="20"/>
        </w:rPr>
        <w:t xml:space="preserve"> </w:t>
      </w:r>
      <w:r w:rsidRPr="00655B29">
        <w:t xml:space="preserve">UE transitions autonomously into RRC_IDLE or </w:t>
      </w:r>
      <w:r w:rsidRPr="00655B29">
        <w:rPr>
          <w:b/>
        </w:rPr>
        <w:t>approach (2)</w:t>
      </w:r>
      <w:r w:rsidRPr="00655B29">
        <w:t xml:space="preserve"> UE remains in RRC_INACTIVE </w:t>
      </w:r>
      <w:r w:rsidRPr="00655B29">
        <w:rPr>
          <w:rStyle w:val="ad"/>
          <w:sz w:val="20"/>
          <w:szCs w:val="20"/>
        </w:rPr>
        <w:t>considering the clarifications done for each approach during the 2</w:t>
      </w:r>
      <w:r w:rsidRPr="00655B29">
        <w:rPr>
          <w:rStyle w:val="ad"/>
          <w:sz w:val="20"/>
          <w:szCs w:val="20"/>
          <w:vertAlign w:val="superscript"/>
        </w:rPr>
        <w:t>nd</w:t>
      </w:r>
      <w:r w:rsidRPr="00655B29">
        <w:rPr>
          <w:rStyle w:val="ad"/>
          <w:sz w:val="20"/>
          <w:szCs w:val="20"/>
        </w:rPr>
        <w:t xml:space="preserve"> phase of this email discussion.</w:t>
      </w:r>
      <w:bookmarkEnd w:id="302"/>
    </w:p>
    <w:tbl>
      <w:tblPr>
        <w:tblStyle w:val="ab"/>
        <w:tblW w:w="0" w:type="auto"/>
        <w:tblLook w:val="04A0" w:firstRow="1" w:lastRow="0" w:firstColumn="1" w:lastColumn="0" w:noHBand="0" w:noVBand="1"/>
      </w:tblPr>
      <w:tblGrid>
        <w:gridCol w:w="1960"/>
        <w:gridCol w:w="1283"/>
        <w:gridCol w:w="6107"/>
      </w:tblGrid>
      <w:tr w:rsidR="00C5088B" w:rsidRPr="00655B29" w14:paraId="211CB251" w14:textId="77777777" w:rsidTr="00595F00">
        <w:tc>
          <w:tcPr>
            <w:tcW w:w="1960" w:type="dxa"/>
            <w:shd w:val="clear" w:color="auto" w:fill="BFBFBF" w:themeFill="background1" w:themeFillShade="BF"/>
          </w:tcPr>
          <w:p w14:paraId="6CBF18CA" w14:textId="77777777" w:rsidR="00C5088B" w:rsidRPr="00655B29" w:rsidRDefault="00C5088B" w:rsidP="002B12AB">
            <w:pPr>
              <w:spacing w:after="0"/>
              <w:jc w:val="both"/>
              <w:rPr>
                <w:b/>
              </w:rPr>
            </w:pPr>
            <w:r w:rsidRPr="00655B29">
              <w:rPr>
                <w:b/>
              </w:rPr>
              <w:t>Company’s name</w:t>
            </w:r>
          </w:p>
        </w:tc>
        <w:tc>
          <w:tcPr>
            <w:tcW w:w="1283" w:type="dxa"/>
            <w:shd w:val="clear" w:color="auto" w:fill="BFBFBF" w:themeFill="background1" w:themeFillShade="BF"/>
          </w:tcPr>
          <w:p w14:paraId="7A26EDEC" w14:textId="77777777" w:rsidR="00C5088B" w:rsidRPr="00655B29" w:rsidRDefault="00C5088B" w:rsidP="002B12AB">
            <w:pPr>
              <w:spacing w:after="0"/>
              <w:jc w:val="both"/>
              <w:rPr>
                <w:b/>
              </w:rPr>
            </w:pPr>
            <w:r w:rsidRPr="00655B29">
              <w:rPr>
                <w:b/>
              </w:rPr>
              <w:t>Approach(s)</w:t>
            </w:r>
          </w:p>
        </w:tc>
        <w:tc>
          <w:tcPr>
            <w:tcW w:w="6107" w:type="dxa"/>
            <w:shd w:val="clear" w:color="auto" w:fill="BFBFBF" w:themeFill="background1" w:themeFillShade="BF"/>
          </w:tcPr>
          <w:p w14:paraId="42827058" w14:textId="77777777" w:rsidR="00C5088B" w:rsidRPr="00655B29" w:rsidRDefault="00C5088B" w:rsidP="002B12AB">
            <w:pPr>
              <w:spacing w:after="0"/>
              <w:jc w:val="both"/>
              <w:rPr>
                <w:b/>
              </w:rPr>
            </w:pPr>
            <w:r w:rsidRPr="00655B29">
              <w:rPr>
                <w:b/>
              </w:rPr>
              <w:t>Justification</w:t>
            </w:r>
          </w:p>
        </w:tc>
      </w:tr>
      <w:tr w:rsidR="00595F00" w:rsidRPr="00655B29" w14:paraId="2A1628CC" w14:textId="77777777" w:rsidTr="00595F00">
        <w:tc>
          <w:tcPr>
            <w:tcW w:w="1960" w:type="dxa"/>
          </w:tcPr>
          <w:p w14:paraId="64F198CD" w14:textId="7F8D3869" w:rsidR="00595F00" w:rsidRPr="00655B29" w:rsidRDefault="00595F00" w:rsidP="00595F00">
            <w:pPr>
              <w:spacing w:after="0"/>
              <w:jc w:val="both"/>
            </w:pPr>
            <w:r>
              <w:rPr>
                <w:rFonts w:hint="eastAsia"/>
                <w:lang w:eastAsia="zh-CN"/>
              </w:rPr>
              <w:t>v</w:t>
            </w:r>
            <w:r>
              <w:rPr>
                <w:lang w:eastAsia="zh-CN"/>
              </w:rPr>
              <w:t>ivo</w:t>
            </w:r>
          </w:p>
        </w:tc>
        <w:tc>
          <w:tcPr>
            <w:tcW w:w="1283" w:type="dxa"/>
          </w:tcPr>
          <w:p w14:paraId="237FE656" w14:textId="67BA17A4" w:rsidR="00595F00" w:rsidRPr="00655B29" w:rsidRDefault="00595F00" w:rsidP="00595F00">
            <w:pPr>
              <w:spacing w:after="0"/>
              <w:jc w:val="both"/>
            </w:pPr>
            <w:r w:rsidRPr="00520B77">
              <w:rPr>
                <w:b/>
                <w:lang w:eastAsia="zh-CN"/>
              </w:rPr>
              <w:t xml:space="preserve">approach </w:t>
            </w:r>
            <w:r w:rsidRPr="00520B77">
              <w:rPr>
                <w:rFonts w:hint="eastAsia"/>
                <w:b/>
                <w:lang w:eastAsia="zh-CN"/>
              </w:rPr>
              <w:t>(</w:t>
            </w:r>
            <w:r w:rsidRPr="00520B77">
              <w:rPr>
                <w:b/>
                <w:lang w:eastAsia="zh-CN"/>
              </w:rPr>
              <w:t>1)</w:t>
            </w:r>
          </w:p>
        </w:tc>
        <w:tc>
          <w:tcPr>
            <w:tcW w:w="6107" w:type="dxa"/>
          </w:tcPr>
          <w:p w14:paraId="6929E663" w14:textId="77777777" w:rsidR="00595F00" w:rsidRDefault="00595F00" w:rsidP="00595F00">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7CB4405D" w14:textId="37A5DA14" w:rsidR="00595F00" w:rsidRPr="00655B29" w:rsidRDefault="00595F00" w:rsidP="00595F00">
            <w:pPr>
              <w:spacing w:after="0"/>
              <w:jc w:val="both"/>
            </w:pPr>
            <w:r>
              <w:rPr>
                <w:lang w:eastAsia="zh-CN"/>
              </w:rPr>
              <w:t xml:space="preserve">For Rel-17 NR SDT, it seems a spontaneous logic that we should simply follow the legacy mechanism (i.e. </w:t>
            </w:r>
            <w:r>
              <w:t>entering</w:t>
            </w:r>
            <w:r w:rsidRPr="00655B29">
              <w:t xml:space="preserve"> into RRC_IDLE</w:t>
            </w:r>
            <w:r>
              <w:rPr>
                <w:lang w:eastAsia="zh-CN"/>
              </w:rPr>
              <w:t>)</w:t>
            </w:r>
            <w:r>
              <w:t>.</w:t>
            </w:r>
            <w:bookmarkStart w:id="303" w:name="_GoBack"/>
            <w:bookmarkEnd w:id="303"/>
          </w:p>
        </w:tc>
      </w:tr>
      <w:tr w:rsidR="00595F00" w:rsidRPr="00655B29" w14:paraId="26DBD408" w14:textId="77777777" w:rsidTr="00595F00">
        <w:trPr>
          <w:trHeight w:val="43"/>
        </w:trPr>
        <w:tc>
          <w:tcPr>
            <w:tcW w:w="1960" w:type="dxa"/>
          </w:tcPr>
          <w:p w14:paraId="2F27DB13" w14:textId="77777777" w:rsidR="00595F00" w:rsidRPr="00655B29" w:rsidRDefault="00595F00" w:rsidP="00595F00">
            <w:pPr>
              <w:spacing w:after="0"/>
              <w:jc w:val="both"/>
            </w:pPr>
          </w:p>
        </w:tc>
        <w:tc>
          <w:tcPr>
            <w:tcW w:w="1283" w:type="dxa"/>
          </w:tcPr>
          <w:p w14:paraId="270C2DE3" w14:textId="77777777" w:rsidR="00595F00" w:rsidRPr="00655B29" w:rsidRDefault="00595F00" w:rsidP="00595F00">
            <w:pPr>
              <w:spacing w:after="0"/>
              <w:jc w:val="both"/>
            </w:pPr>
          </w:p>
        </w:tc>
        <w:tc>
          <w:tcPr>
            <w:tcW w:w="6107" w:type="dxa"/>
          </w:tcPr>
          <w:p w14:paraId="194929F8" w14:textId="77777777" w:rsidR="00595F00" w:rsidRPr="00655B29" w:rsidRDefault="00595F00" w:rsidP="00595F00">
            <w:pPr>
              <w:spacing w:after="0"/>
              <w:jc w:val="both"/>
            </w:pPr>
          </w:p>
        </w:tc>
      </w:tr>
      <w:tr w:rsidR="00595F00" w:rsidRPr="00655B29" w14:paraId="6255DA80" w14:textId="77777777" w:rsidTr="00595F00">
        <w:trPr>
          <w:trHeight w:val="43"/>
        </w:trPr>
        <w:tc>
          <w:tcPr>
            <w:tcW w:w="1960" w:type="dxa"/>
          </w:tcPr>
          <w:p w14:paraId="6BBB9EA3" w14:textId="77777777" w:rsidR="00595F00" w:rsidRPr="00655B29" w:rsidRDefault="00595F00" w:rsidP="00595F00">
            <w:pPr>
              <w:spacing w:after="0"/>
              <w:jc w:val="both"/>
            </w:pPr>
          </w:p>
        </w:tc>
        <w:tc>
          <w:tcPr>
            <w:tcW w:w="1283" w:type="dxa"/>
          </w:tcPr>
          <w:p w14:paraId="17C1C8A1" w14:textId="77777777" w:rsidR="00595F00" w:rsidRPr="00655B29" w:rsidRDefault="00595F00" w:rsidP="00595F00">
            <w:pPr>
              <w:spacing w:after="0"/>
              <w:jc w:val="both"/>
            </w:pPr>
          </w:p>
        </w:tc>
        <w:tc>
          <w:tcPr>
            <w:tcW w:w="6107" w:type="dxa"/>
          </w:tcPr>
          <w:p w14:paraId="003A943F" w14:textId="77777777" w:rsidR="00595F00" w:rsidRPr="00655B29" w:rsidRDefault="00595F00" w:rsidP="00595F00">
            <w:pPr>
              <w:spacing w:after="0"/>
              <w:jc w:val="both"/>
            </w:pPr>
          </w:p>
        </w:tc>
      </w:tr>
      <w:tr w:rsidR="00793226" w:rsidRPr="00655B29" w14:paraId="716B5E76" w14:textId="77777777" w:rsidTr="00595F00">
        <w:trPr>
          <w:trHeight w:val="43"/>
        </w:trPr>
        <w:tc>
          <w:tcPr>
            <w:tcW w:w="1960" w:type="dxa"/>
          </w:tcPr>
          <w:p w14:paraId="764FFD11" w14:textId="77777777" w:rsidR="00793226" w:rsidRPr="00655B29" w:rsidRDefault="00793226" w:rsidP="00595F00">
            <w:pPr>
              <w:spacing w:after="0"/>
              <w:jc w:val="both"/>
            </w:pPr>
          </w:p>
        </w:tc>
        <w:tc>
          <w:tcPr>
            <w:tcW w:w="1283" w:type="dxa"/>
          </w:tcPr>
          <w:p w14:paraId="75AC7C7E" w14:textId="77777777" w:rsidR="00793226" w:rsidRPr="00655B29" w:rsidRDefault="00793226" w:rsidP="00595F00">
            <w:pPr>
              <w:spacing w:after="0"/>
              <w:jc w:val="both"/>
            </w:pPr>
          </w:p>
        </w:tc>
        <w:tc>
          <w:tcPr>
            <w:tcW w:w="6107" w:type="dxa"/>
          </w:tcPr>
          <w:p w14:paraId="7530EFC5" w14:textId="77777777" w:rsidR="00793226" w:rsidRPr="00655B29" w:rsidRDefault="00793226" w:rsidP="00595F00">
            <w:pPr>
              <w:spacing w:after="0"/>
              <w:jc w:val="both"/>
            </w:pPr>
          </w:p>
        </w:tc>
      </w:tr>
    </w:tbl>
    <w:p w14:paraId="7A0A7C07" w14:textId="77777777" w:rsidR="00C5088B" w:rsidRPr="00655B29" w:rsidRDefault="00C5088B">
      <w:pPr>
        <w:spacing w:before="240" w:after="120"/>
        <w:jc w:val="both"/>
        <w:rPr>
          <w:rFonts w:ascii="Times New Roman" w:hAnsi="Times New Roman" w:cs="Times New Roman"/>
          <w:sz w:val="20"/>
          <w:szCs w:val="20"/>
          <w:lang w:eastAsia="ja-JP"/>
        </w:rPr>
      </w:pPr>
    </w:p>
    <w:p w14:paraId="7F4517B1" w14:textId="77777777" w:rsidR="00C5088B" w:rsidRPr="00655B29" w:rsidRDefault="00C5088B" w:rsidP="002B12AB">
      <w:pPr>
        <w:pStyle w:val="2"/>
        <w:jc w:val="both"/>
        <w:rPr>
          <w:lang w:val="en-US"/>
        </w:rPr>
      </w:pPr>
      <w:r w:rsidRPr="00655B29">
        <w:rPr>
          <w:lang w:val="en-US"/>
        </w:rPr>
        <w:lastRenderedPageBreak/>
        <w:t>“Editorial” inputs to the drafted proposals from 2</w:t>
      </w:r>
      <w:r w:rsidRPr="00655B29">
        <w:rPr>
          <w:vertAlign w:val="superscript"/>
          <w:lang w:val="en-US"/>
        </w:rPr>
        <w:t>nd</w:t>
      </w:r>
      <w:r w:rsidRPr="00655B29">
        <w:rPr>
          <w:lang w:val="en-US"/>
        </w:rPr>
        <w:t xml:space="preserve"> phase</w:t>
      </w:r>
    </w:p>
    <w:p w14:paraId="18AAEAF2" w14:textId="27400A69" w:rsidR="00C5088B" w:rsidRPr="00655B29" w:rsidRDefault="00C5088B" w:rsidP="002B12AB">
      <w:pPr>
        <w:pStyle w:val="3"/>
        <w:jc w:val="both"/>
        <w:rPr>
          <w:lang w:val="en-US"/>
        </w:rPr>
      </w:pPr>
      <w:r w:rsidRPr="00E3239F">
        <w:rPr>
          <w:lang w:val="en-US"/>
        </w:rPr>
        <w:fldChar w:fldCharType="begin"/>
      </w:r>
      <w:r w:rsidRPr="00655B29">
        <w:rPr>
          <w:lang w:val="en-US"/>
        </w:rPr>
        <w:instrText xml:space="preserve"> REF _Ref78326950 \r \h </w:instrText>
      </w:r>
      <w:r w:rsidR="00655B29" w:rsidRPr="00655B29">
        <w:rPr>
          <w:lang w:val="en-US"/>
        </w:rPr>
        <w:instrText xml:space="preserve"> \* MERGEFORMAT</w:instrText>
      </w:r>
      <w:r w:rsidR="00655B29" w:rsidRPr="00E3239F">
        <w:rPr>
          <w:lang w:val="en-US"/>
        </w:rPr>
        <w:instrText xml:space="preserve"> </w:instrText>
      </w:r>
      <w:r w:rsidRPr="00E3239F">
        <w:rPr>
          <w:lang w:val="en-US"/>
        </w:rPr>
      </w:r>
      <w:r w:rsidRPr="00E3239F">
        <w:rPr>
          <w:noProof w:val="0"/>
          <w:lang w:val="en-US"/>
        </w:rPr>
        <w:fldChar w:fldCharType="separate"/>
      </w:r>
      <w:r w:rsidR="003C1FED">
        <w:rPr>
          <w:lang w:val="en-US"/>
        </w:rPr>
        <w:t>Q.C)</w:t>
      </w:r>
      <w:r w:rsidRPr="00E3239F">
        <w:rPr>
          <w:lang w:val="en-US"/>
        </w:rPr>
        <w:fldChar w:fldCharType="end"/>
      </w:r>
      <w:r w:rsidRPr="00655B29">
        <w:rPr>
          <w:lang w:val="en-US"/>
        </w:rPr>
        <w:t xml:space="preserve"> for 3</w:t>
      </w:r>
      <w:r w:rsidRPr="00655B29">
        <w:rPr>
          <w:vertAlign w:val="superscript"/>
          <w:lang w:val="en-US"/>
        </w:rPr>
        <w:t>rd</w:t>
      </w:r>
      <w:r w:rsidRPr="00655B29">
        <w:rPr>
          <w:lang w:val="en-US"/>
        </w:rPr>
        <w:t xml:space="preserve"> Phase</w:t>
      </w:r>
    </w:p>
    <w:p w14:paraId="70041350" w14:textId="77777777" w:rsidR="00C5088B" w:rsidRPr="00655B29" w:rsidRDefault="00C5088B">
      <w:pPr>
        <w:pStyle w:val="a9"/>
        <w:numPr>
          <w:ilvl w:val="0"/>
          <w:numId w:val="62"/>
        </w:numPr>
        <w:spacing w:after="120"/>
        <w:contextualSpacing w:val="0"/>
        <w:jc w:val="both"/>
        <w:rPr>
          <w:i/>
          <w:sz w:val="24"/>
          <w:szCs w:val="24"/>
        </w:rPr>
      </w:pPr>
      <w:bookmarkStart w:id="304" w:name="_Ref78326950"/>
      <w:r w:rsidRPr="00655B29">
        <w:rPr>
          <w:rStyle w:val="ad"/>
          <w:sz w:val="20"/>
          <w:szCs w:val="20"/>
        </w:rPr>
        <w:t>Please indicate if you have any</w:t>
      </w:r>
      <w:bookmarkEnd w:id="304"/>
      <w:r w:rsidRPr="00655B29">
        <w:rPr>
          <w:rStyle w:val="ad"/>
          <w:sz w:val="20"/>
          <w:szCs w:val="20"/>
        </w:rPr>
        <w:t xml:space="preserve"> suggested update on the wording/editorial of the drafted proposals from the 2</w:t>
      </w:r>
      <w:r w:rsidRPr="00655B29">
        <w:rPr>
          <w:rStyle w:val="ad"/>
          <w:sz w:val="20"/>
          <w:szCs w:val="20"/>
          <w:vertAlign w:val="superscript"/>
        </w:rPr>
        <w:t>nd</w:t>
      </w:r>
      <w:r w:rsidRPr="00655B29">
        <w:rPr>
          <w:rStyle w:val="ad"/>
          <w:sz w:val="20"/>
          <w:szCs w:val="20"/>
        </w:rPr>
        <w:t xml:space="preserve"> phase. If so, please add different rows for each proposal that you provide inputs to and provide actual new wording with its justification/motivation to help with the report process. </w:t>
      </w:r>
      <w:r w:rsidRPr="00655B29">
        <w:rPr>
          <w:rStyle w:val="ad"/>
          <w:i/>
          <w:sz w:val="20"/>
          <w:szCs w:val="20"/>
        </w:rPr>
        <w:t xml:space="preserve">Note: Companies are </w:t>
      </w:r>
      <w:r w:rsidRPr="00655B29">
        <w:rPr>
          <w:rStyle w:val="ad"/>
          <w:b/>
          <w:i/>
          <w:sz w:val="20"/>
          <w:szCs w:val="20"/>
          <w:u w:val="single"/>
        </w:rPr>
        <w:t>not</w:t>
      </w:r>
      <w:r w:rsidRPr="00655B29">
        <w:rPr>
          <w:rStyle w:val="ad"/>
          <w:i/>
          <w:sz w:val="20"/>
          <w:szCs w:val="20"/>
        </w:rPr>
        <w:t xml:space="preserve"> invited to re-open discussions already addressed/explained in 2</w:t>
      </w:r>
      <w:r w:rsidRPr="00655B29">
        <w:rPr>
          <w:rStyle w:val="ad"/>
          <w:i/>
          <w:sz w:val="20"/>
          <w:szCs w:val="20"/>
          <w:vertAlign w:val="superscript"/>
        </w:rPr>
        <w:t>nd</w:t>
      </w:r>
      <w:r w:rsidRPr="00655B29">
        <w:rPr>
          <w:rStyle w:val="ad"/>
          <w:i/>
          <w:sz w:val="20"/>
          <w:szCs w:val="20"/>
        </w:rPr>
        <w:t xml:space="preserve"> phase.</w:t>
      </w:r>
    </w:p>
    <w:tbl>
      <w:tblPr>
        <w:tblStyle w:val="ab"/>
        <w:tblW w:w="0" w:type="auto"/>
        <w:tblLook w:val="04A0" w:firstRow="1" w:lastRow="0" w:firstColumn="1" w:lastColumn="0" w:noHBand="0" w:noVBand="1"/>
      </w:tblPr>
      <w:tblGrid>
        <w:gridCol w:w="1975"/>
        <w:gridCol w:w="1170"/>
        <w:gridCol w:w="6205"/>
      </w:tblGrid>
      <w:tr w:rsidR="00C5088B" w:rsidRPr="009F6799" w14:paraId="60CD3B02" w14:textId="77777777" w:rsidTr="00913EC9">
        <w:tc>
          <w:tcPr>
            <w:tcW w:w="1975" w:type="dxa"/>
            <w:shd w:val="clear" w:color="auto" w:fill="BFBFBF" w:themeFill="background1" w:themeFillShade="BF"/>
          </w:tcPr>
          <w:p w14:paraId="6765D640" w14:textId="77777777" w:rsidR="00C5088B" w:rsidRPr="00655B29" w:rsidRDefault="00C5088B" w:rsidP="002B12AB">
            <w:pPr>
              <w:spacing w:after="0"/>
              <w:jc w:val="both"/>
              <w:rPr>
                <w:b/>
              </w:rPr>
            </w:pPr>
            <w:r w:rsidRPr="00655B29">
              <w:rPr>
                <w:b/>
              </w:rPr>
              <w:t>Company’s name</w:t>
            </w:r>
          </w:p>
        </w:tc>
        <w:tc>
          <w:tcPr>
            <w:tcW w:w="1170" w:type="dxa"/>
            <w:shd w:val="clear" w:color="auto" w:fill="BFBFBF" w:themeFill="background1" w:themeFillShade="BF"/>
          </w:tcPr>
          <w:p w14:paraId="48D94E8F" w14:textId="77777777" w:rsidR="00C5088B" w:rsidRPr="00655B29" w:rsidRDefault="00C5088B" w:rsidP="002B12AB">
            <w:pPr>
              <w:spacing w:after="0"/>
              <w:jc w:val="both"/>
              <w:rPr>
                <w:b/>
              </w:rPr>
            </w:pPr>
            <w:r w:rsidRPr="00655B29">
              <w:rPr>
                <w:b/>
              </w:rPr>
              <w:t>Proposal #</w:t>
            </w:r>
          </w:p>
        </w:tc>
        <w:tc>
          <w:tcPr>
            <w:tcW w:w="6205" w:type="dxa"/>
            <w:shd w:val="clear" w:color="auto" w:fill="BFBFBF" w:themeFill="background1" w:themeFillShade="BF"/>
          </w:tcPr>
          <w:p w14:paraId="53A7A0B6" w14:textId="77777777" w:rsidR="00C5088B" w:rsidRPr="009F6799" w:rsidRDefault="00C5088B" w:rsidP="002B12AB">
            <w:pPr>
              <w:spacing w:after="0"/>
              <w:jc w:val="both"/>
              <w:rPr>
                <w:b/>
                <w:bCs/>
              </w:rPr>
            </w:pPr>
            <w:r w:rsidRPr="00655B29">
              <w:rPr>
                <w:b/>
              </w:rPr>
              <w:t>Justification</w:t>
            </w:r>
          </w:p>
        </w:tc>
      </w:tr>
      <w:tr w:rsidR="00BA6922" w:rsidRPr="009F6799" w14:paraId="78499283" w14:textId="77777777" w:rsidTr="00913EC9">
        <w:tc>
          <w:tcPr>
            <w:tcW w:w="1975" w:type="dxa"/>
          </w:tcPr>
          <w:p w14:paraId="3C5DB436" w14:textId="5DC75F8A" w:rsidR="00BA6922" w:rsidRPr="009F6799" w:rsidRDefault="00BA6922" w:rsidP="00BA6922">
            <w:pPr>
              <w:spacing w:after="0"/>
              <w:jc w:val="both"/>
            </w:pPr>
            <w:r>
              <w:rPr>
                <w:rFonts w:hint="eastAsia"/>
                <w:lang w:eastAsia="zh-CN"/>
              </w:rPr>
              <w:t>v</w:t>
            </w:r>
            <w:r>
              <w:rPr>
                <w:lang w:eastAsia="zh-CN"/>
              </w:rPr>
              <w:t>ivo</w:t>
            </w:r>
          </w:p>
        </w:tc>
        <w:tc>
          <w:tcPr>
            <w:tcW w:w="1170" w:type="dxa"/>
          </w:tcPr>
          <w:p w14:paraId="71D75873" w14:textId="44A9213A" w:rsidR="00BA6922" w:rsidRPr="009F6799" w:rsidRDefault="00BA6922" w:rsidP="00BA6922">
            <w:pPr>
              <w:spacing w:after="0"/>
              <w:jc w:val="both"/>
            </w:pPr>
            <w:r>
              <w:rPr>
                <w:rFonts w:hint="eastAsia"/>
                <w:lang w:eastAsia="zh-CN"/>
              </w:rPr>
              <w:t>P</w:t>
            </w:r>
            <w:r>
              <w:rPr>
                <w:lang w:eastAsia="zh-CN"/>
              </w:rPr>
              <w:t>roposal 1</w:t>
            </w:r>
          </w:p>
        </w:tc>
        <w:tc>
          <w:tcPr>
            <w:tcW w:w="6205" w:type="dxa"/>
          </w:tcPr>
          <w:p w14:paraId="276C7DB9" w14:textId="11AECA77" w:rsidR="00BA6922" w:rsidRPr="0066770A" w:rsidRDefault="00BA6922" w:rsidP="00BA6922">
            <w:pPr>
              <w:spacing w:after="0"/>
              <w:jc w:val="both"/>
              <w:rPr>
                <w:lang w:eastAsia="zh-CN"/>
              </w:rPr>
            </w:pPr>
            <w:r>
              <w:rPr>
                <w:lang w:eastAsia="zh-CN"/>
              </w:rPr>
              <w:t xml:space="preserve">The outcome </w:t>
            </w:r>
            <w:r w:rsidR="00562163">
              <w:rPr>
                <w:lang w:eastAsia="zh-CN"/>
              </w:rPr>
              <w:t>of</w:t>
            </w:r>
            <w:r>
              <w:rPr>
                <w:lang w:eastAsia="zh-CN"/>
              </w:rPr>
              <w:t xml:space="preserve"> adopting this approach can be omitted. Bes</w:t>
            </w:r>
            <w:r w:rsidR="00562163">
              <w:rPr>
                <w:lang w:eastAsia="zh-CN"/>
              </w:rPr>
              <w:t>id</w:t>
            </w:r>
            <w:r>
              <w:rPr>
                <w:lang w:eastAsia="zh-CN"/>
              </w:rPr>
              <w:t>es, t</w:t>
            </w:r>
            <w:r w:rsidRPr="0066770A">
              <w:rPr>
                <w:lang w:eastAsia="zh-CN"/>
              </w:rPr>
              <w:t xml:space="preserve">o make </w:t>
            </w:r>
            <w:r>
              <w:rPr>
                <w:lang w:eastAsia="zh-CN"/>
              </w:rPr>
              <w:t>it clearer and simpler, we propose:</w:t>
            </w:r>
          </w:p>
          <w:p w14:paraId="6D693600" w14:textId="7999E529" w:rsidR="00BA6922" w:rsidRPr="009F6799" w:rsidRDefault="00BA6922" w:rsidP="00BA6922">
            <w:pPr>
              <w:spacing w:after="0"/>
              <w:jc w:val="both"/>
            </w:pPr>
            <w:r w:rsidRPr="003D72F7">
              <w:rPr>
                <w:b/>
                <w:noProof/>
                <w:color w:val="00B050"/>
              </w:rPr>
              <w:t>[To agree]</w:t>
            </w:r>
            <w:r w:rsidRPr="003D72F7">
              <w:rPr>
                <w:b/>
                <w:noProof/>
              </w:rPr>
              <w:t xml:space="preserve"> [14/</w:t>
            </w:r>
            <w:r w:rsidRPr="003D72F7">
              <w:rPr>
                <w:b/>
                <w:bCs/>
                <w:noProof/>
              </w:rPr>
              <w:t>16</w:t>
            </w:r>
            <w:r w:rsidRPr="003D72F7">
              <w:rPr>
                <w:b/>
                <w:noProof/>
              </w:rPr>
              <w:t>]</w:t>
            </w:r>
            <w:r>
              <w:rPr>
                <w:noProof/>
              </w:rPr>
              <w:t xml:space="preserve"> No new solution is defined to address the scenario where the anchor relocation is required in the middle of an SDT s No new solution is defined </w:t>
            </w:r>
            <w:ins w:id="305" w:author="vivo (Stephen)" w:date="2021-07-31T19:56:00Z">
              <w:r>
                <w:rPr>
                  <w:noProof/>
                </w:rPr>
                <w:t xml:space="preserve">for data redundancy and </w:t>
              </w:r>
            </w:ins>
            <w:ins w:id="306" w:author="vivo (Stephen)" w:date="2021-07-31T19:57:00Z">
              <w:r>
                <w:rPr>
                  <w:noProof/>
                </w:rPr>
                <w:t>out-of-order delivery</w:t>
              </w:r>
            </w:ins>
            <w:ins w:id="307" w:author="vivo (Stephen)" w:date="2021-07-31T19:56:00Z">
              <w:r>
                <w:rPr>
                  <w:noProof/>
                </w:rPr>
                <w:t xml:space="preserve"> </w:t>
              </w:r>
            </w:ins>
            <w:del w:id="308" w:author="vivo (Stephen)" w:date="2021-07-31T19:57:00Z">
              <w:r w:rsidDel="0034662E">
                <w:rPr>
                  <w:noProof/>
                </w:rPr>
                <w:delText>to address</w:delText>
              </w:r>
            </w:del>
            <w:ins w:id="309" w:author="vivo (Stephen)" w:date="2021-07-31T19:57:00Z">
              <w:r>
                <w:rPr>
                  <w:noProof/>
                </w:rPr>
                <w:t>in</w:t>
              </w:r>
            </w:ins>
            <w:r>
              <w:rPr>
                <w:noProof/>
              </w:rPr>
              <w:t xml:space="preserve"> the scenario where the anchor relocation is required in the middle of an SDT session</w:t>
            </w:r>
            <w:ins w:id="310" w:author="vivo (Stephen)" w:date="2021-07-31T19:57:00Z">
              <w:r>
                <w:rPr>
                  <w:noProof/>
                </w:rPr>
                <w:t xml:space="preserve"> to move UE to INACTIVE</w:t>
              </w:r>
            </w:ins>
            <w:r>
              <w:rPr>
                <w:noProof/>
              </w:rPr>
              <w:t>, i.e. network relies on releasing the UE back into RRC_INACTIVE</w:t>
            </w:r>
            <w:del w:id="311" w:author="vivo (Stephen)" w:date="2021-07-31T19:57:00Z">
              <w:r w:rsidDel="002835EA">
                <w:rPr>
                  <w:noProof/>
                </w:rPr>
                <w:delText xml:space="preserve"> For this approach, data loss can be minimized by network and UE implementation, but data duplication may happen</w:delText>
              </w:r>
            </w:del>
            <w:r>
              <w:rPr>
                <w:noProof/>
              </w:rPr>
              <w:t>.</w:t>
            </w:r>
          </w:p>
        </w:tc>
      </w:tr>
      <w:tr w:rsidR="00BA6922" w:rsidRPr="009F6799" w14:paraId="1B24DFD5" w14:textId="77777777" w:rsidTr="00913EC9">
        <w:trPr>
          <w:trHeight w:val="43"/>
        </w:trPr>
        <w:tc>
          <w:tcPr>
            <w:tcW w:w="1975" w:type="dxa"/>
          </w:tcPr>
          <w:p w14:paraId="398696D0" w14:textId="48D106AF" w:rsidR="00BA6922" w:rsidRPr="009F6799" w:rsidRDefault="00BA6922" w:rsidP="00BA6922">
            <w:pPr>
              <w:spacing w:after="0"/>
              <w:jc w:val="both"/>
            </w:pPr>
            <w:r>
              <w:rPr>
                <w:rFonts w:hint="eastAsia"/>
                <w:lang w:eastAsia="zh-CN"/>
              </w:rPr>
              <w:t>v</w:t>
            </w:r>
            <w:r>
              <w:rPr>
                <w:lang w:eastAsia="zh-CN"/>
              </w:rPr>
              <w:t>ivo</w:t>
            </w:r>
          </w:p>
        </w:tc>
        <w:tc>
          <w:tcPr>
            <w:tcW w:w="1170" w:type="dxa"/>
          </w:tcPr>
          <w:p w14:paraId="7B5480B3" w14:textId="15FA4F94" w:rsidR="00BA6922" w:rsidRPr="009F6799" w:rsidRDefault="00BA6922" w:rsidP="00BA6922">
            <w:pPr>
              <w:spacing w:after="0"/>
              <w:jc w:val="both"/>
            </w:pPr>
            <w:r>
              <w:rPr>
                <w:rFonts w:hint="eastAsia"/>
                <w:lang w:eastAsia="zh-CN"/>
              </w:rPr>
              <w:t>P</w:t>
            </w:r>
            <w:r>
              <w:rPr>
                <w:lang w:eastAsia="zh-CN"/>
              </w:rPr>
              <w:t>roposal 2</w:t>
            </w:r>
          </w:p>
        </w:tc>
        <w:tc>
          <w:tcPr>
            <w:tcW w:w="6205" w:type="dxa"/>
          </w:tcPr>
          <w:p w14:paraId="3ECB98BD" w14:textId="1FF93D00" w:rsidR="00BA6922" w:rsidRDefault="00BA6922" w:rsidP="00BA6922">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73DA5CBE" w14:textId="23AF5870" w:rsidR="00BA6922" w:rsidRPr="009F6799" w:rsidRDefault="00BA6922" w:rsidP="00BA6922">
            <w:pPr>
              <w:spacing w:after="0"/>
              <w:jc w:val="both"/>
            </w:pPr>
            <w:ins w:id="312" w:author="vivo (Stephen)" w:date="2021-07-31T20:19:00Z">
              <w:r w:rsidRPr="003D72F7">
                <w:rPr>
                  <w:b/>
                  <w:noProof/>
                  <w:color w:val="0000CC"/>
                </w:rPr>
                <w:t>[To discuss]</w:t>
              </w:r>
            </w:ins>
            <w:del w:id="313" w:author="vivo (Stephen)" w:date="2021-07-31T20:19:00Z">
              <w:r w:rsidRPr="003D72F7" w:rsidDel="00321608">
                <w:rPr>
                  <w:b/>
                  <w:noProof/>
                  <w:color w:val="00B050"/>
                </w:rPr>
                <w:delText>[To agree]</w:delText>
              </w:r>
            </w:del>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w:t>
            </w:r>
            <w:del w:id="314" w:author="vivo (Stephen)" w:date="2021-07-31T20:20:00Z">
              <w:r w:rsidDel="00321608">
                <w:rPr>
                  <w:noProof/>
                </w:rPr>
                <w:delText xml:space="preserve">defined </w:delText>
              </w:r>
            </w:del>
            <w:ins w:id="315" w:author="vivo (Stephen)" w:date="2021-07-31T20:20:00Z">
              <w:r>
                <w:rPr>
                  <w:noProof/>
                </w:rPr>
                <w:t xml:space="preserve">needed </w:t>
              </w:r>
            </w:ins>
            <w:r>
              <w:rPr>
                <w:noProof/>
              </w:rPr>
              <w:t>to enable the scenario where anchor relocation is performed in the middle of an ongoing SDT session to move UE to CONNECTED</w:t>
            </w:r>
            <w:ins w:id="316"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BA6922" w:rsidRPr="009F6799" w14:paraId="0C77F04F" w14:textId="77777777" w:rsidTr="00913EC9">
        <w:trPr>
          <w:trHeight w:val="43"/>
        </w:trPr>
        <w:tc>
          <w:tcPr>
            <w:tcW w:w="1975" w:type="dxa"/>
          </w:tcPr>
          <w:p w14:paraId="7EF101F3" w14:textId="18E088FF" w:rsidR="00BA6922" w:rsidRPr="009F6799" w:rsidRDefault="00BA6922" w:rsidP="00BA6922">
            <w:pPr>
              <w:spacing w:after="0"/>
              <w:jc w:val="both"/>
            </w:pPr>
            <w:r>
              <w:rPr>
                <w:rFonts w:hint="eastAsia"/>
                <w:lang w:eastAsia="zh-CN"/>
              </w:rPr>
              <w:t>v</w:t>
            </w:r>
            <w:r>
              <w:rPr>
                <w:lang w:eastAsia="zh-CN"/>
              </w:rPr>
              <w:t>ivo</w:t>
            </w:r>
          </w:p>
        </w:tc>
        <w:tc>
          <w:tcPr>
            <w:tcW w:w="1170" w:type="dxa"/>
          </w:tcPr>
          <w:p w14:paraId="7EE4D1D1" w14:textId="78F45CF9" w:rsidR="00BA6922" w:rsidRPr="009F6799" w:rsidRDefault="00BA6922" w:rsidP="00BA6922">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2B523996" w14:textId="519FC174" w:rsidR="00BA6922" w:rsidRPr="009F6799" w:rsidRDefault="00BA6922" w:rsidP="00BA6922">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sidRPr="003D72F7">
              <w:rPr>
                <w:b/>
                <w:noProof/>
                <w:color w:val="00B050"/>
              </w:rPr>
              <w:t>[To agree]</w:t>
            </w:r>
            <w:r>
              <w:rPr>
                <w:b/>
                <w:noProof/>
                <w:color w:val="00B050"/>
              </w:rPr>
              <w:t xml:space="preserve"> </w:t>
            </w:r>
            <w:r w:rsidRPr="00F92DE6">
              <w:rPr>
                <w:noProof/>
              </w:rPr>
              <w:t>as</w:t>
            </w:r>
            <w:r>
              <w:rPr>
                <w:b/>
                <w:noProof/>
                <w:color w:val="00B050"/>
              </w:rPr>
              <w:t xml:space="preserve"> </w:t>
            </w:r>
            <w:r w:rsidRPr="003D72F7">
              <w:rPr>
                <w:b/>
                <w:noProof/>
                <w:color w:val="00B050"/>
              </w:rPr>
              <w:t>[To agree</w:t>
            </w:r>
            <w:r>
              <w:rPr>
                <w:b/>
                <w:noProof/>
                <w:color w:val="00B050"/>
              </w:rPr>
              <w:t xml:space="preserve"> if CCCH-based solution is selected</w:t>
            </w:r>
            <w:r w:rsidRPr="003D72F7">
              <w:rPr>
                <w:b/>
                <w:noProof/>
                <w:color w:val="00B050"/>
              </w:rPr>
              <w:t>]</w:t>
            </w:r>
            <w:r w:rsidRPr="00664437">
              <w:rPr>
                <w:noProof/>
              </w:rPr>
              <w:t>.</w:t>
            </w:r>
          </w:p>
        </w:tc>
      </w:tr>
      <w:tr w:rsidR="00BA6922" w:rsidRPr="009F6799" w14:paraId="0C568830" w14:textId="77777777" w:rsidTr="00913EC9">
        <w:trPr>
          <w:trHeight w:val="43"/>
        </w:trPr>
        <w:tc>
          <w:tcPr>
            <w:tcW w:w="1975" w:type="dxa"/>
          </w:tcPr>
          <w:p w14:paraId="75CD3B4D" w14:textId="6EB353A7" w:rsidR="00BA6922" w:rsidRDefault="00BA6922" w:rsidP="00BA6922">
            <w:pPr>
              <w:spacing w:after="0"/>
              <w:jc w:val="both"/>
              <w:rPr>
                <w:rFonts w:hint="eastAsia"/>
                <w:lang w:eastAsia="zh-CN"/>
              </w:rPr>
            </w:pPr>
            <w:r>
              <w:rPr>
                <w:rFonts w:hint="eastAsia"/>
                <w:lang w:eastAsia="zh-CN"/>
              </w:rPr>
              <w:t>v</w:t>
            </w:r>
            <w:r>
              <w:rPr>
                <w:lang w:eastAsia="zh-CN"/>
              </w:rPr>
              <w:t>ivo</w:t>
            </w:r>
          </w:p>
        </w:tc>
        <w:tc>
          <w:tcPr>
            <w:tcW w:w="1170" w:type="dxa"/>
          </w:tcPr>
          <w:p w14:paraId="5D68FE7E" w14:textId="709D330A" w:rsidR="00BA6922" w:rsidRDefault="00BA6922" w:rsidP="00BA6922">
            <w:pPr>
              <w:spacing w:after="0"/>
              <w:jc w:val="both"/>
              <w:rPr>
                <w:rFonts w:hint="eastAsia"/>
                <w:lang w:eastAsia="zh-CN"/>
              </w:rPr>
            </w:pPr>
            <w:r>
              <w:rPr>
                <w:rFonts w:hint="eastAsia"/>
                <w:lang w:eastAsia="zh-CN"/>
              </w:rPr>
              <w:t>P</w:t>
            </w:r>
            <w:r>
              <w:rPr>
                <w:lang w:eastAsia="zh-CN"/>
              </w:rPr>
              <w:t>roposal 15</w:t>
            </w:r>
          </w:p>
        </w:tc>
        <w:tc>
          <w:tcPr>
            <w:tcW w:w="6205" w:type="dxa"/>
          </w:tcPr>
          <w:p w14:paraId="59BBECC2" w14:textId="77777777" w:rsidR="00BA6922" w:rsidRDefault="00BA6922" w:rsidP="00BA6922">
            <w:pPr>
              <w:spacing w:after="0"/>
              <w:jc w:val="both"/>
              <w:rPr>
                <w:lang w:eastAsia="zh-CN"/>
              </w:rPr>
            </w:pPr>
            <w:r>
              <w:rPr>
                <w:lang w:eastAsia="zh-CN"/>
              </w:rPr>
              <w:t>We suggest removing this proposal since we think this proposal has been agreed in RAN2#113bis-e meeting:</w:t>
            </w:r>
          </w:p>
          <w:p w14:paraId="1976BE7F" w14:textId="77777777" w:rsidR="00BA6922" w:rsidRDefault="00BA6922" w:rsidP="00BA6922">
            <w:pPr>
              <w:spacing w:after="0"/>
              <w:jc w:val="both"/>
              <w:rPr>
                <w:lang w:eastAsia="zh-CN"/>
              </w:rPr>
            </w:pPr>
            <w:r w:rsidRPr="00A30D5B">
              <w:rPr>
                <w:rFonts w:hint="eastAsia"/>
                <w:highlight w:val="green"/>
                <w:lang w:eastAsia="zh-CN"/>
              </w:rPr>
              <w:t>A</w:t>
            </w:r>
            <w:r w:rsidRPr="00A30D5B">
              <w:rPr>
                <w:highlight w:val="green"/>
                <w:lang w:eastAsia="zh-CN"/>
              </w:rPr>
              <w:t>greements:</w:t>
            </w:r>
          </w:p>
          <w:p w14:paraId="1FF81BFD" w14:textId="7B76D6D0" w:rsidR="00BA6922" w:rsidRDefault="00BA6922" w:rsidP="00BA6922">
            <w:pPr>
              <w:spacing w:after="0"/>
              <w:jc w:val="both"/>
              <w:rPr>
                <w:rFonts w:hint="eastAsia"/>
                <w:lang w:eastAsia="zh-CN"/>
              </w:rPr>
            </w:pPr>
            <w:r w:rsidRPr="00CD776B">
              <w:t>SR resource is not configured for SDT. When the BSR is triggered by SDT data, the UE will trigger RA because SR resource is not available, same as legacy</w:t>
            </w:r>
            <w:r>
              <w:t>.</w:t>
            </w:r>
          </w:p>
        </w:tc>
      </w:tr>
      <w:tr w:rsidR="00BA6922" w:rsidRPr="009F6799" w14:paraId="56A7EE6E" w14:textId="77777777" w:rsidTr="00913EC9">
        <w:trPr>
          <w:trHeight w:val="43"/>
        </w:trPr>
        <w:tc>
          <w:tcPr>
            <w:tcW w:w="1975" w:type="dxa"/>
          </w:tcPr>
          <w:p w14:paraId="30630A31" w14:textId="77777777" w:rsidR="00BA6922" w:rsidRDefault="00BA6922" w:rsidP="00BA6922">
            <w:pPr>
              <w:spacing w:after="0"/>
              <w:jc w:val="both"/>
              <w:rPr>
                <w:rFonts w:hint="eastAsia"/>
                <w:lang w:eastAsia="zh-CN"/>
              </w:rPr>
            </w:pPr>
          </w:p>
        </w:tc>
        <w:tc>
          <w:tcPr>
            <w:tcW w:w="1170" w:type="dxa"/>
          </w:tcPr>
          <w:p w14:paraId="628AC613" w14:textId="77777777" w:rsidR="00BA6922" w:rsidRDefault="00BA6922" w:rsidP="00BA6922">
            <w:pPr>
              <w:spacing w:after="0"/>
              <w:jc w:val="both"/>
              <w:rPr>
                <w:rFonts w:hint="eastAsia"/>
                <w:lang w:eastAsia="zh-CN"/>
              </w:rPr>
            </w:pPr>
          </w:p>
        </w:tc>
        <w:tc>
          <w:tcPr>
            <w:tcW w:w="6205" w:type="dxa"/>
          </w:tcPr>
          <w:p w14:paraId="00DDC3AA" w14:textId="77777777" w:rsidR="00BA6922" w:rsidRDefault="00BA6922" w:rsidP="00BA6922">
            <w:pPr>
              <w:spacing w:after="0"/>
              <w:jc w:val="both"/>
              <w:rPr>
                <w:lang w:eastAsia="zh-CN"/>
              </w:rPr>
            </w:pPr>
          </w:p>
        </w:tc>
      </w:tr>
      <w:tr w:rsidR="00BA6922" w:rsidRPr="009F6799" w14:paraId="7B537663" w14:textId="77777777" w:rsidTr="00913EC9">
        <w:trPr>
          <w:trHeight w:val="43"/>
        </w:trPr>
        <w:tc>
          <w:tcPr>
            <w:tcW w:w="1975" w:type="dxa"/>
          </w:tcPr>
          <w:p w14:paraId="1DF46094" w14:textId="77777777" w:rsidR="00BA6922" w:rsidRDefault="00BA6922" w:rsidP="00BA6922">
            <w:pPr>
              <w:spacing w:after="0"/>
              <w:jc w:val="both"/>
              <w:rPr>
                <w:rFonts w:hint="eastAsia"/>
                <w:lang w:eastAsia="zh-CN"/>
              </w:rPr>
            </w:pPr>
          </w:p>
        </w:tc>
        <w:tc>
          <w:tcPr>
            <w:tcW w:w="1170" w:type="dxa"/>
          </w:tcPr>
          <w:p w14:paraId="4329D1CD" w14:textId="77777777" w:rsidR="00BA6922" w:rsidRDefault="00BA6922" w:rsidP="00BA6922">
            <w:pPr>
              <w:spacing w:after="0"/>
              <w:jc w:val="both"/>
              <w:rPr>
                <w:rFonts w:hint="eastAsia"/>
                <w:lang w:eastAsia="zh-CN"/>
              </w:rPr>
            </w:pPr>
          </w:p>
        </w:tc>
        <w:tc>
          <w:tcPr>
            <w:tcW w:w="6205" w:type="dxa"/>
          </w:tcPr>
          <w:p w14:paraId="36627C9D" w14:textId="77777777" w:rsidR="00BA6922" w:rsidRDefault="00BA6922" w:rsidP="00BA6922">
            <w:pPr>
              <w:spacing w:after="0"/>
              <w:jc w:val="both"/>
              <w:rPr>
                <w:lang w:eastAsia="zh-CN"/>
              </w:rPr>
            </w:pPr>
          </w:p>
        </w:tc>
      </w:tr>
      <w:tr w:rsidR="00BA6922" w:rsidRPr="009F6799" w14:paraId="0B8E47ED" w14:textId="77777777" w:rsidTr="00913EC9">
        <w:trPr>
          <w:trHeight w:val="43"/>
        </w:trPr>
        <w:tc>
          <w:tcPr>
            <w:tcW w:w="1975" w:type="dxa"/>
          </w:tcPr>
          <w:p w14:paraId="244F9354" w14:textId="77777777" w:rsidR="00BA6922" w:rsidRDefault="00BA6922" w:rsidP="00BA6922">
            <w:pPr>
              <w:spacing w:after="0"/>
              <w:jc w:val="both"/>
              <w:rPr>
                <w:rFonts w:hint="eastAsia"/>
                <w:lang w:eastAsia="zh-CN"/>
              </w:rPr>
            </w:pPr>
          </w:p>
        </w:tc>
        <w:tc>
          <w:tcPr>
            <w:tcW w:w="1170" w:type="dxa"/>
          </w:tcPr>
          <w:p w14:paraId="1BD3C1B4" w14:textId="77777777" w:rsidR="00BA6922" w:rsidRDefault="00BA6922" w:rsidP="00BA6922">
            <w:pPr>
              <w:spacing w:after="0"/>
              <w:jc w:val="both"/>
              <w:rPr>
                <w:rFonts w:hint="eastAsia"/>
                <w:lang w:eastAsia="zh-CN"/>
              </w:rPr>
            </w:pPr>
          </w:p>
        </w:tc>
        <w:tc>
          <w:tcPr>
            <w:tcW w:w="6205" w:type="dxa"/>
          </w:tcPr>
          <w:p w14:paraId="25BAD51C" w14:textId="77777777" w:rsidR="00BA6922" w:rsidRDefault="00BA6922" w:rsidP="00BA6922">
            <w:pPr>
              <w:spacing w:after="0"/>
              <w:jc w:val="both"/>
              <w:rPr>
                <w:lang w:eastAsia="zh-CN"/>
              </w:rPr>
            </w:pPr>
          </w:p>
        </w:tc>
      </w:tr>
      <w:tr w:rsidR="00BA6922" w:rsidRPr="009F6799" w14:paraId="0345111C" w14:textId="77777777" w:rsidTr="00913EC9">
        <w:trPr>
          <w:trHeight w:val="43"/>
        </w:trPr>
        <w:tc>
          <w:tcPr>
            <w:tcW w:w="1975" w:type="dxa"/>
          </w:tcPr>
          <w:p w14:paraId="765CD33C" w14:textId="77777777" w:rsidR="00BA6922" w:rsidRDefault="00BA6922" w:rsidP="00BA6922">
            <w:pPr>
              <w:spacing w:after="0"/>
              <w:jc w:val="both"/>
              <w:rPr>
                <w:rFonts w:hint="eastAsia"/>
                <w:lang w:eastAsia="zh-CN"/>
              </w:rPr>
            </w:pPr>
          </w:p>
        </w:tc>
        <w:tc>
          <w:tcPr>
            <w:tcW w:w="1170" w:type="dxa"/>
          </w:tcPr>
          <w:p w14:paraId="62208A06" w14:textId="77777777" w:rsidR="00BA6922" w:rsidRDefault="00BA6922" w:rsidP="00BA6922">
            <w:pPr>
              <w:spacing w:after="0"/>
              <w:jc w:val="both"/>
              <w:rPr>
                <w:rFonts w:hint="eastAsia"/>
                <w:lang w:eastAsia="zh-CN"/>
              </w:rPr>
            </w:pPr>
          </w:p>
        </w:tc>
        <w:tc>
          <w:tcPr>
            <w:tcW w:w="6205" w:type="dxa"/>
          </w:tcPr>
          <w:p w14:paraId="155BF14F" w14:textId="77777777" w:rsidR="00BA6922" w:rsidRDefault="00BA6922" w:rsidP="00BA6922">
            <w:pPr>
              <w:spacing w:after="0"/>
              <w:jc w:val="both"/>
              <w:rPr>
                <w:lang w:eastAsia="zh-CN"/>
              </w:rPr>
            </w:pPr>
          </w:p>
        </w:tc>
      </w:tr>
      <w:tr w:rsidR="00BA6922" w:rsidRPr="009F6799" w14:paraId="5EC565A5" w14:textId="77777777" w:rsidTr="00913EC9">
        <w:trPr>
          <w:trHeight w:val="43"/>
        </w:trPr>
        <w:tc>
          <w:tcPr>
            <w:tcW w:w="1975" w:type="dxa"/>
          </w:tcPr>
          <w:p w14:paraId="36BD4CDF" w14:textId="77777777" w:rsidR="00BA6922" w:rsidRDefault="00BA6922" w:rsidP="00BA6922">
            <w:pPr>
              <w:spacing w:after="0"/>
              <w:jc w:val="both"/>
              <w:rPr>
                <w:rFonts w:hint="eastAsia"/>
                <w:lang w:eastAsia="zh-CN"/>
              </w:rPr>
            </w:pPr>
          </w:p>
        </w:tc>
        <w:tc>
          <w:tcPr>
            <w:tcW w:w="1170" w:type="dxa"/>
          </w:tcPr>
          <w:p w14:paraId="173AD56D" w14:textId="77777777" w:rsidR="00BA6922" w:rsidRDefault="00BA6922" w:rsidP="00BA6922">
            <w:pPr>
              <w:spacing w:after="0"/>
              <w:jc w:val="both"/>
              <w:rPr>
                <w:rFonts w:hint="eastAsia"/>
                <w:lang w:eastAsia="zh-CN"/>
              </w:rPr>
            </w:pPr>
          </w:p>
        </w:tc>
        <w:tc>
          <w:tcPr>
            <w:tcW w:w="6205" w:type="dxa"/>
          </w:tcPr>
          <w:p w14:paraId="471A80A0" w14:textId="77777777" w:rsidR="00BA6922" w:rsidRDefault="00BA6922" w:rsidP="00BA6922">
            <w:pPr>
              <w:spacing w:after="0"/>
              <w:jc w:val="both"/>
              <w:rPr>
                <w:lang w:eastAsia="zh-CN"/>
              </w:rPr>
            </w:pPr>
          </w:p>
        </w:tc>
      </w:tr>
      <w:tr w:rsidR="00BA6922" w:rsidRPr="009F6799" w14:paraId="41FCB385" w14:textId="77777777" w:rsidTr="00913EC9">
        <w:trPr>
          <w:trHeight w:val="43"/>
        </w:trPr>
        <w:tc>
          <w:tcPr>
            <w:tcW w:w="1975" w:type="dxa"/>
          </w:tcPr>
          <w:p w14:paraId="22DCC76F" w14:textId="77777777" w:rsidR="00BA6922" w:rsidRDefault="00BA6922" w:rsidP="00BA6922">
            <w:pPr>
              <w:spacing w:after="0"/>
              <w:jc w:val="both"/>
              <w:rPr>
                <w:rFonts w:hint="eastAsia"/>
                <w:lang w:eastAsia="zh-CN"/>
              </w:rPr>
            </w:pPr>
          </w:p>
        </w:tc>
        <w:tc>
          <w:tcPr>
            <w:tcW w:w="1170" w:type="dxa"/>
          </w:tcPr>
          <w:p w14:paraId="0ADBC299" w14:textId="77777777" w:rsidR="00BA6922" w:rsidRDefault="00BA6922" w:rsidP="00BA6922">
            <w:pPr>
              <w:spacing w:after="0"/>
              <w:jc w:val="both"/>
              <w:rPr>
                <w:rFonts w:hint="eastAsia"/>
                <w:lang w:eastAsia="zh-CN"/>
              </w:rPr>
            </w:pPr>
          </w:p>
        </w:tc>
        <w:tc>
          <w:tcPr>
            <w:tcW w:w="6205" w:type="dxa"/>
          </w:tcPr>
          <w:p w14:paraId="2BC50FD2" w14:textId="77777777" w:rsidR="00BA6922" w:rsidRDefault="00BA6922" w:rsidP="00BA6922">
            <w:pPr>
              <w:spacing w:after="0"/>
              <w:jc w:val="both"/>
              <w:rPr>
                <w:lang w:eastAsia="zh-CN"/>
              </w:rPr>
            </w:pPr>
          </w:p>
        </w:tc>
      </w:tr>
    </w:tbl>
    <w:p w14:paraId="70ABBD20" w14:textId="77777777" w:rsidR="00C5088B" w:rsidRPr="009F6799" w:rsidRDefault="00C5088B">
      <w:pPr>
        <w:spacing w:before="240" w:after="120"/>
        <w:jc w:val="both"/>
        <w:rPr>
          <w:rFonts w:ascii="Times New Roman" w:hAnsi="Times New Roman" w:cs="Times New Roman"/>
          <w:iCs/>
          <w:sz w:val="20"/>
          <w:szCs w:val="20"/>
          <w:lang w:eastAsia="ja-JP"/>
        </w:rPr>
      </w:pPr>
    </w:p>
    <w:p w14:paraId="5833FADD" w14:textId="77777777" w:rsidR="00C5088B" w:rsidRDefault="00C5088B">
      <w:pPr>
        <w:rPr>
          <w:rFonts w:ascii="Times New Roman" w:hAnsi="Times New Roman" w:cs="Times New Roman"/>
          <w:sz w:val="20"/>
          <w:szCs w:val="20"/>
        </w:rPr>
      </w:pPr>
    </w:p>
    <w:p w14:paraId="15B4B7C6" w14:textId="77777777" w:rsidR="00EA567C" w:rsidRDefault="00EA567C">
      <w:pPr>
        <w:spacing w:before="240" w:after="120"/>
        <w:jc w:val="both"/>
        <w:rPr>
          <w:rFonts w:ascii="Times New Roman" w:hAnsi="Times New Roman" w:cs="Times New Roman"/>
          <w:iCs/>
          <w:sz w:val="20"/>
          <w:szCs w:val="20"/>
          <w:lang w:eastAsia="ja-JP"/>
        </w:rPr>
      </w:pPr>
      <w:bookmarkStart w:id="317" w:name="_Toc69291230"/>
      <w:bookmarkStart w:id="318" w:name="_Toc69291231"/>
      <w:bookmarkStart w:id="319" w:name="_Toc69291232"/>
      <w:bookmarkStart w:id="320" w:name="_Toc69291233"/>
      <w:bookmarkStart w:id="321" w:name="_Toc69291234"/>
      <w:bookmarkStart w:id="322" w:name="_Toc69291235"/>
      <w:bookmarkStart w:id="323" w:name="_Toc69291236"/>
      <w:bookmarkStart w:id="324" w:name="_Toc69291237"/>
      <w:bookmarkStart w:id="325" w:name="_Toc69291238"/>
      <w:bookmarkStart w:id="326" w:name="_Toc69291239"/>
      <w:bookmarkStart w:id="327" w:name="_Toc69291240"/>
      <w:bookmarkStart w:id="328" w:name="_Toc69291241"/>
      <w:bookmarkStart w:id="329" w:name="_Toc69291242"/>
      <w:bookmarkStart w:id="330" w:name="_Toc69291243"/>
      <w:bookmarkStart w:id="331" w:name="_Toc69291244"/>
      <w:bookmarkStart w:id="332" w:name="_Toc69291245"/>
      <w:bookmarkStart w:id="333" w:name="_Toc69291246"/>
      <w:bookmarkStart w:id="334" w:name="_Toc69291247"/>
      <w:bookmarkStart w:id="335" w:name="_Toc69291248"/>
      <w:bookmarkStart w:id="336" w:name="_Toc69291249"/>
      <w:bookmarkStart w:id="337" w:name="_Toc69291250"/>
      <w:bookmarkStart w:id="338" w:name="_Toc69291251"/>
      <w:bookmarkStart w:id="339" w:name="_Toc69291252"/>
      <w:bookmarkStart w:id="340" w:name="_Toc69291253"/>
      <w:bookmarkStart w:id="341" w:name="_Toc69291254"/>
      <w:bookmarkStart w:id="342" w:name="_Toc69291255"/>
      <w:bookmarkStart w:id="343" w:name="_Toc69291256"/>
      <w:bookmarkStart w:id="344" w:name="_Toc69291257"/>
      <w:bookmarkStart w:id="345" w:name="_Toc69291258"/>
      <w:bookmarkStart w:id="346" w:name="_Toc69291259"/>
      <w:bookmarkStart w:id="347" w:name="_Toc69291260"/>
      <w:bookmarkStart w:id="348" w:name="_Toc69291261"/>
      <w:bookmarkStart w:id="349" w:name="_Toc69291262"/>
      <w:bookmarkStart w:id="350" w:name="_Toc69291263"/>
      <w:bookmarkStart w:id="351" w:name="_Toc69291264"/>
      <w:bookmarkStart w:id="352" w:name="_Toc69291265"/>
      <w:bookmarkStart w:id="353" w:name="_Toc69291266"/>
      <w:bookmarkStart w:id="354" w:name="_Toc69291267"/>
      <w:bookmarkStart w:id="355" w:name="_Toc69291268"/>
      <w:bookmarkStart w:id="356" w:name="_Toc69291269"/>
      <w:bookmarkStart w:id="357" w:name="_Toc69291270"/>
      <w:bookmarkStart w:id="358" w:name="_Toc69291271"/>
      <w:bookmarkStart w:id="359" w:name="_Toc69291272"/>
      <w:bookmarkStart w:id="360" w:name="_Toc69291273"/>
      <w:bookmarkStart w:id="361" w:name="_Toc69291274"/>
      <w:bookmarkStart w:id="362" w:name="_Toc69291275"/>
      <w:bookmarkStart w:id="363" w:name="_Toc69291276"/>
      <w:bookmarkStart w:id="364" w:name="_Toc69291277"/>
      <w:bookmarkStart w:id="365" w:name="_Toc69291278"/>
      <w:bookmarkStart w:id="366" w:name="_Toc69291279"/>
      <w:bookmarkStart w:id="367" w:name="_Toc69291280"/>
      <w:bookmarkStart w:id="368" w:name="_Toc69291281"/>
      <w:bookmarkStart w:id="369" w:name="_Toc69291282"/>
      <w:bookmarkStart w:id="370" w:name="_Toc69291283"/>
      <w:bookmarkStart w:id="371" w:name="_Toc69291284"/>
      <w:bookmarkStart w:id="372" w:name="_Toc69291285"/>
      <w:bookmarkStart w:id="373" w:name="_Toc69291286"/>
      <w:bookmarkStart w:id="374" w:name="_Toc69291287"/>
      <w:bookmarkStart w:id="375" w:name="_Toc69291288"/>
      <w:bookmarkStart w:id="376" w:name="_Toc69291289"/>
      <w:bookmarkStart w:id="377" w:name="_Toc69291290"/>
      <w:bookmarkStart w:id="378" w:name="_Toc69291291"/>
      <w:bookmarkStart w:id="379" w:name="_Toc69291292"/>
      <w:bookmarkStart w:id="380" w:name="_Toc69291293"/>
      <w:bookmarkStart w:id="381" w:name="_Toc69291294"/>
      <w:bookmarkStart w:id="382" w:name="_Toc69291295"/>
      <w:bookmarkStart w:id="383" w:name="_Toc69291296"/>
      <w:bookmarkStart w:id="384" w:name="_Toc69291297"/>
      <w:bookmarkStart w:id="385" w:name="_Toc69291298"/>
      <w:bookmarkStart w:id="386" w:name="_Toc69291299"/>
      <w:bookmarkStart w:id="387" w:name="_Toc69291300"/>
      <w:bookmarkStart w:id="388" w:name="_Toc69291301"/>
      <w:bookmarkStart w:id="389" w:name="_Toc69291302"/>
      <w:bookmarkStart w:id="390" w:name="_Toc69291303"/>
      <w:bookmarkStart w:id="391" w:name="_Toc69291304"/>
      <w:bookmarkStart w:id="392" w:name="_Toc69291305"/>
      <w:bookmarkStart w:id="393" w:name="_Toc69291307"/>
      <w:bookmarkStart w:id="394" w:name="_Toc69291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5B4B7C7" w14:textId="77777777" w:rsidR="00EA567C" w:rsidRDefault="00786B2D">
      <w:pPr>
        <w:pStyle w:val="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9B90B88" w14:textId="77777777" w:rsidR="00A04C3D" w:rsidRDefault="00786B2D">
      <w:pPr>
        <w:pStyle w:val="TOC1"/>
        <w:rPr>
          <w:rFonts w:asciiTheme="minorHAnsi" w:eastAsiaTheme="minorEastAsia" w:hAnsiTheme="minorHAnsi" w:cstheme="minorBidi"/>
          <w:noProof/>
          <w:sz w:val="22"/>
          <w:lang w:val="en-US"/>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sidR="00A04C3D" w:rsidRPr="007124F3">
        <w:rPr>
          <w:b/>
          <w:noProof/>
          <w:color w:val="A6A6A6" w:themeColor="background1" w:themeShade="A6"/>
        </w:rPr>
        <w:t>Observation 1.</w:t>
      </w:r>
      <w:r w:rsidR="00A04C3D">
        <w:rPr>
          <w:rFonts w:asciiTheme="minorHAnsi" w:eastAsiaTheme="minorEastAsia" w:hAnsiTheme="minorHAnsi" w:cstheme="minorBidi"/>
          <w:noProof/>
          <w:sz w:val="22"/>
          <w:lang w:val="en-US"/>
        </w:rPr>
        <w:tab/>
      </w:r>
      <w:r w:rsidR="00A04C3D" w:rsidRPr="007124F3">
        <w:rPr>
          <w:noProof/>
          <w:color w:val="A6A6A6" w:themeColor="background1" w:themeShade="A6"/>
        </w:rPr>
        <w:t xml:space="preserve">When UE receives </w:t>
      </w:r>
      <w:r w:rsidR="00A04C3D" w:rsidRPr="007124F3">
        <w:rPr>
          <w:i/>
          <w:iCs/>
          <w:noProof/>
          <w:color w:val="A6A6A6" w:themeColor="background1" w:themeShade="A6"/>
        </w:rPr>
        <w:t>RRCResume</w:t>
      </w:r>
      <w:r w:rsidR="00A04C3D" w:rsidRPr="007124F3">
        <w:rPr>
          <w:noProof/>
          <w:color w:val="A6A6A6" w:themeColor="background1" w:themeShade="A6"/>
        </w:rPr>
        <w:t xml:space="preserve"> message during an ongoing SDT session or in response to </w:t>
      </w:r>
      <w:r w:rsidR="00A04C3D" w:rsidRPr="007124F3">
        <w:rPr>
          <w:i/>
          <w:iCs/>
          <w:noProof/>
          <w:color w:val="A6A6A6" w:themeColor="background1" w:themeShade="A6"/>
        </w:rPr>
        <w:t>RRCResumeRequest</w:t>
      </w:r>
      <w:r w:rsidR="00A04C3D" w:rsidRPr="007124F3">
        <w:rPr>
          <w:noProof/>
          <w:color w:val="A6A6A6" w:themeColor="background1" w:themeShade="A6"/>
        </w:rPr>
        <w:t xml:space="preserve"> message sent for SDT (i.e. </w:t>
      </w:r>
      <w:r w:rsidR="00A04C3D" w:rsidRPr="007124F3">
        <w:rPr>
          <w:rFonts w:eastAsiaTheme="minorEastAsia"/>
          <w:noProof/>
          <w:color w:val="A6A6A6" w:themeColor="background1" w:themeShade="A6"/>
        </w:rPr>
        <w:t>switch from SDT to CONNECTED</w:t>
      </w:r>
      <w:r w:rsidR="00A04C3D" w:rsidRPr="007124F3">
        <w:rPr>
          <w:noProof/>
          <w:color w:val="A6A6A6" w:themeColor="background1" w:themeShade="A6"/>
        </w:rPr>
        <w:t>), the PDCP entities for only the non-SDT RBs are re-established (i.e., SDT RBs are not re-established as were already resumed for the SDT session).</w:t>
      </w:r>
    </w:p>
    <w:p w14:paraId="7AFC6061"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3F0A72BB"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0EE055C4"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4F46EDE9"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6F21D5D7"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00157CEA" w14:textId="77777777" w:rsidR="00A04C3D" w:rsidRDefault="00A04C3D">
      <w:pPr>
        <w:pStyle w:val="TOC1"/>
        <w:rPr>
          <w:rFonts w:asciiTheme="minorHAnsi" w:eastAsiaTheme="minorEastAsia" w:hAnsiTheme="minorHAnsi" w:cstheme="minorBidi"/>
          <w:noProof/>
          <w:sz w:val="22"/>
          <w:lang w:val="en-US"/>
        </w:rPr>
      </w:pPr>
      <w:r w:rsidRPr="007124F3">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sidRPr="007124F3">
        <w:rPr>
          <w:i/>
          <w:iCs/>
          <w:noProof/>
        </w:rPr>
        <w:t>RRCResume</w:t>
      </w:r>
      <w:r>
        <w:rPr>
          <w:noProof/>
        </w:rPr>
        <w:t xml:space="preserve"> message during the ongoing SDT session)</w:t>
      </w:r>
      <w:r>
        <w:rPr>
          <w:noProof/>
          <w:lang w:eastAsia="x-none"/>
        </w:rPr>
        <w:t>.</w:t>
      </w:r>
    </w:p>
    <w:p w14:paraId="5365CE62"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sidRPr="007124F3">
        <w:rPr>
          <w:i/>
          <w:iCs/>
          <w:noProof/>
        </w:rPr>
        <w:t>RRCResume</w:t>
      </w:r>
      <w:r>
        <w:rPr>
          <w:noProof/>
        </w:rPr>
        <w:t xml:space="preserve"> message, only the PDCP of non-SDT DRBs are re-established and resumed (as SDT RBs were already re-established/resumed upon initiating the SDT session).</w:t>
      </w:r>
    </w:p>
    <w:p w14:paraId="03AB7A58" w14:textId="77777777" w:rsidR="00A04C3D" w:rsidRDefault="00A04C3D">
      <w:pPr>
        <w:pStyle w:val="TOC1"/>
        <w:rPr>
          <w:rFonts w:asciiTheme="minorHAnsi" w:eastAsiaTheme="minorEastAsia" w:hAnsiTheme="minorHAnsi" w:cstheme="minorBidi"/>
          <w:noProof/>
          <w:sz w:val="22"/>
          <w:lang w:val="en-US"/>
        </w:rPr>
      </w:pPr>
      <w:r w:rsidRPr="007124F3">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15B4B7CA" w14:textId="648142EE"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577A0F7C" w14:textId="77777777" w:rsidR="00A04C3D" w:rsidRDefault="00786B2D">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A04C3D" w:rsidRPr="003D72F7">
        <w:rPr>
          <w:b/>
          <w:noProof/>
        </w:rPr>
        <w:t>Proposal 1.</w:t>
      </w:r>
      <w:r w:rsidR="00A04C3D">
        <w:rPr>
          <w:rFonts w:asciiTheme="minorHAnsi" w:eastAsiaTheme="minorEastAsia" w:hAnsiTheme="minorHAnsi" w:cstheme="minorBidi"/>
          <w:noProof/>
          <w:sz w:val="22"/>
          <w:lang w:val="en-US"/>
        </w:rPr>
        <w:tab/>
      </w:r>
      <w:r w:rsidR="00A04C3D" w:rsidRPr="003D72F7">
        <w:rPr>
          <w:b/>
          <w:noProof/>
          <w:color w:val="00B050"/>
        </w:rPr>
        <w:t>[To agree]</w:t>
      </w:r>
      <w:r w:rsidR="00A04C3D" w:rsidRPr="003D72F7">
        <w:rPr>
          <w:b/>
          <w:noProof/>
        </w:rPr>
        <w:t xml:space="preserve"> [14/</w:t>
      </w:r>
      <w:r w:rsidR="00A04C3D" w:rsidRPr="003D72F7">
        <w:rPr>
          <w:b/>
          <w:bCs/>
          <w:noProof/>
        </w:rPr>
        <w:t>16</w:t>
      </w:r>
      <w:r w:rsidR="00A04C3D" w:rsidRPr="003D72F7">
        <w:rPr>
          <w:b/>
          <w:noProof/>
        </w:rPr>
        <w:t>]</w:t>
      </w:r>
      <w:r w:rsidR="00A04C3D">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00B0EC2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2.</w:t>
      </w:r>
      <w:r>
        <w:rPr>
          <w:rFonts w:asciiTheme="minorHAnsi" w:eastAsiaTheme="minorEastAsia" w:hAnsiTheme="minorHAnsi" w:cstheme="minorBidi"/>
          <w:noProof/>
          <w:sz w:val="22"/>
          <w:lang w:val="en-US"/>
        </w:rPr>
        <w:tab/>
      </w:r>
      <w:r w:rsidRPr="003D72F7">
        <w:rPr>
          <w:b/>
          <w:noProof/>
          <w:color w:val="00B050"/>
        </w:rPr>
        <w:t>[To agree]</w:t>
      </w:r>
      <w:r w:rsidRPr="003D72F7">
        <w:rPr>
          <w:b/>
          <w:noProof/>
          <w:color w:val="660066"/>
        </w:rPr>
        <w:t xml:space="preserve"> </w:t>
      </w:r>
      <w:r w:rsidRPr="003D72F7">
        <w:rPr>
          <w:b/>
          <w:noProof/>
        </w:rPr>
        <w:t>[14/</w:t>
      </w:r>
      <w:r w:rsidRPr="003D72F7">
        <w:rPr>
          <w:b/>
          <w:bCs/>
          <w:noProof/>
        </w:rPr>
        <w:t>16</w:t>
      </w:r>
      <w:r w:rsidRPr="003D72F7">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1E60616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[option 2.c)]</w:t>
      </w:r>
      <w:r>
        <w:rPr>
          <w:noProof/>
        </w:rPr>
        <w:t xml:space="preserve"> The </w:t>
      </w:r>
      <w:r w:rsidRPr="003D72F7">
        <w:rPr>
          <w:rFonts w:eastAsiaTheme="minorEastAsia"/>
          <w:noProof/>
        </w:rPr>
        <w:t xml:space="preserve">PDCP entities of </w:t>
      </w:r>
      <w:r>
        <w:rPr>
          <w:noProof/>
        </w:rPr>
        <w:t xml:space="preserve">only </w:t>
      </w:r>
      <w:r w:rsidRPr="003D72F7">
        <w:rPr>
          <w:rFonts w:eastAsiaTheme="minorEastAsia"/>
          <w:noProof/>
        </w:rPr>
        <w:t>the</w:t>
      </w:r>
      <w:r>
        <w:rPr>
          <w:noProof/>
        </w:rPr>
        <w:t xml:space="preserve"> non-SDT RBs are re-established (i.e. not for the SDT RBs) unless any new security keys are derived during the switch from SDT to CONNECTED (i.e. when UE receives </w:t>
      </w:r>
      <w:r w:rsidRPr="003D72F7">
        <w:rPr>
          <w:i/>
          <w:noProof/>
        </w:rPr>
        <w:t>RRCResume</w:t>
      </w:r>
      <w:r>
        <w:rPr>
          <w:noProof/>
        </w:rPr>
        <w:t xml:space="preserve"> message during an SDT session).  Current signalling (e.g. resume) can be used by the network to re-establish these PDCP entities as required.</w:t>
      </w:r>
    </w:p>
    <w:p w14:paraId="72862A2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[12/</w:t>
      </w:r>
      <w:r w:rsidRPr="003D72F7">
        <w:rPr>
          <w:b/>
          <w:bCs/>
          <w:noProof/>
        </w:rPr>
        <w:t>16</w:t>
      </w:r>
      <w:r w:rsidRPr="003D72F7">
        <w:rPr>
          <w:b/>
          <w:noProof/>
        </w:rPr>
        <w:t>] [Option 1.a) &amp; 1.c)]</w:t>
      </w:r>
      <w:r>
        <w:rPr>
          <w:noProof/>
        </w:rPr>
        <w:t xml:space="preserve"> For CCCH-based approach, upon UE autonomously triggers the end or the release of ongoing SDT session, PDCP is suspended and PDUs flushed.</w:t>
      </w:r>
    </w:p>
    <w:p w14:paraId="200AF45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w:t>
      </w:r>
      <w:r w:rsidRPr="003D72F7">
        <w:rPr>
          <w:b/>
          <w:noProof/>
        </w:rPr>
        <w:t xml:space="preserve"> </w:t>
      </w:r>
      <w:r>
        <w:rPr>
          <w:noProof/>
        </w:rPr>
        <w:t xml:space="preserve">CCCH-based approach, when switching from SDT to non-SDT, network should be able to differentiate that this UE had an SDT session ongoing and is sending a 2nd RRCResumeRequest msg,  </w:t>
      </w:r>
      <w:r w:rsidRPr="003D72F7">
        <w:rPr>
          <w:b/>
          <w:noProof/>
        </w:rPr>
        <w:t>[8/</w:t>
      </w:r>
      <w:r w:rsidRPr="003D72F7">
        <w:rPr>
          <w:b/>
          <w:bCs/>
          <w:noProof/>
        </w:rPr>
        <w:t>16</w:t>
      </w:r>
      <w:r w:rsidRPr="003D72F7">
        <w:rPr>
          <w:b/>
          <w:noProof/>
        </w:rPr>
        <w:t>]</w:t>
      </w:r>
      <w:r>
        <w:rPr>
          <w:noProof/>
        </w:rPr>
        <w:t xml:space="preserve"> If horizonal key derivation is </w:t>
      </w:r>
      <w:r w:rsidRPr="003D72F7">
        <w:rPr>
          <w:noProof/>
          <w:u w:val="single"/>
        </w:rPr>
        <w:t>not</w:t>
      </w:r>
      <w:r>
        <w:rPr>
          <w:noProof/>
        </w:rPr>
        <w:t xml:space="preserve"> done, network can differentiate the 2</w:t>
      </w:r>
      <w:r w:rsidRPr="003D72F7">
        <w:rPr>
          <w:noProof/>
          <w:vertAlign w:val="superscript"/>
        </w:rPr>
        <w:t>nd</w:t>
      </w:r>
      <w:r>
        <w:rPr>
          <w:noProof/>
        </w:rPr>
        <w:t xml:space="preserve"> access implicitly (e.g. via I-RNTI and gNB’s implementation) and a new indication is not needed. </w:t>
      </w:r>
      <w:r w:rsidRPr="003D72F7">
        <w:rPr>
          <w:b/>
          <w:noProof/>
        </w:rPr>
        <w:t>[6/</w:t>
      </w:r>
      <w:r w:rsidRPr="003D72F7">
        <w:rPr>
          <w:b/>
          <w:bCs/>
          <w:noProof/>
        </w:rPr>
        <w:t>16</w:t>
      </w:r>
      <w:r w:rsidRPr="003D72F7">
        <w:rPr>
          <w:b/>
          <w:noProof/>
        </w:rPr>
        <w:t>]</w:t>
      </w:r>
      <w:r>
        <w:rPr>
          <w:noProof/>
        </w:rPr>
        <w:t xml:space="preserve"> If horizonal key derivation is done, network can differentiate the 2</w:t>
      </w:r>
      <w:r w:rsidRPr="003D72F7">
        <w:rPr>
          <w:noProof/>
          <w:vertAlign w:val="superscript"/>
        </w:rPr>
        <w:t>nd</w:t>
      </w:r>
      <w:r>
        <w:rPr>
          <w:noProof/>
        </w:rPr>
        <w:t xml:space="preserve"> access with a new indication sent in that 2</w:t>
      </w:r>
      <w:r w:rsidRPr="003D72F7">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5F4B8BD5"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6.</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w:t>
      </w:r>
      <w:r>
        <w:rPr>
          <w:noProof/>
        </w:rPr>
        <w:t>For</w:t>
      </w:r>
      <w:r w:rsidRPr="003D72F7">
        <w:rPr>
          <w:b/>
          <w:noProof/>
        </w:rPr>
        <w:t xml:space="preserve"> </w:t>
      </w:r>
      <w:r>
        <w:rPr>
          <w:noProof/>
        </w:rPr>
        <w:t xml:space="preserve">CCCH-based approach, when switching from SDT to non-SDT, RAN2 needs to choose between options 1 and 2 not to use the same PDCP COUNT and security key. </w:t>
      </w:r>
      <w:r w:rsidRPr="003D72F7">
        <w:rPr>
          <w:b/>
          <w:noProof/>
        </w:rPr>
        <w:t>[13/</w:t>
      </w:r>
      <w:r w:rsidRPr="003D72F7">
        <w:rPr>
          <w:b/>
          <w:bCs/>
          <w:noProof/>
        </w:rPr>
        <w:t>16</w:t>
      </w:r>
      <w:r w:rsidRPr="003D72F7">
        <w:rPr>
          <w:b/>
          <w:noProof/>
        </w:rPr>
        <w:t xml:space="preserve">] [Option 1)] </w:t>
      </w:r>
      <w:r>
        <w:rPr>
          <w:noProof/>
        </w:rPr>
        <w:t xml:space="preserve">PDCP COUNT is reset, when the security key is updated. </w:t>
      </w:r>
      <w:r w:rsidRPr="003D72F7">
        <w:rPr>
          <w:b/>
          <w:noProof/>
        </w:rPr>
        <w:t>[10/</w:t>
      </w:r>
      <w:r w:rsidRPr="003D72F7">
        <w:rPr>
          <w:b/>
          <w:bCs/>
          <w:noProof/>
        </w:rPr>
        <w:t>16</w:t>
      </w:r>
      <w:r w:rsidRPr="003D72F7">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7040645C"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[9/</w:t>
      </w:r>
      <w:r w:rsidRPr="003D72F7">
        <w:rPr>
          <w:b/>
          <w:bCs/>
          <w:noProof/>
        </w:rPr>
        <w:t>16</w:t>
      </w:r>
      <w:r w:rsidRPr="003D72F7">
        <w:rPr>
          <w:b/>
          <w:noProof/>
        </w:rPr>
        <w:t>]</w:t>
      </w:r>
      <w:r>
        <w:rPr>
          <w:noProof/>
        </w:rPr>
        <w:t xml:space="preserve"> For CCCH-based approach, when switching from SDT to non-SDT, RAN2 requires SA3 input to conclude on which key is used for generating the resumeMAC-I for the 2nd RRCResumeRequest msg.</w:t>
      </w:r>
    </w:p>
    <w:p w14:paraId="71571288" w14:textId="77777777" w:rsidR="00A04C3D" w:rsidRDefault="00A04C3D">
      <w:pPr>
        <w:pStyle w:val="TOC1"/>
        <w:rPr>
          <w:rFonts w:asciiTheme="minorHAnsi" w:eastAsiaTheme="minorEastAsia" w:hAnsiTheme="minorHAnsi" w:cstheme="minorBidi"/>
          <w:noProof/>
          <w:sz w:val="22"/>
          <w:lang w:val="en-US"/>
        </w:rPr>
      </w:pPr>
      <w:r w:rsidRPr="003D72F7">
        <w:rPr>
          <w:b/>
          <w:noProof/>
        </w:rPr>
        <w:t>Proposal 7.1.</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 [option 6.d)]</w:t>
      </w:r>
      <w:r>
        <w:rPr>
          <w:noProof/>
        </w:rPr>
        <w:t xml:space="preserve"> If SA3 has no security concern, the security key in the 2</w:t>
      </w:r>
      <w:r w:rsidRPr="003D72F7">
        <w:rPr>
          <w:noProof/>
          <w:vertAlign w:val="superscript"/>
        </w:rPr>
        <w:t>nd</w:t>
      </w:r>
      <w:r>
        <w:rPr>
          <w:noProof/>
        </w:rPr>
        <w:t xml:space="preserve"> </w:t>
      </w:r>
      <w:r w:rsidRPr="003D72F7">
        <w:rPr>
          <w:i/>
          <w:noProof/>
        </w:rPr>
        <w:t>RRCResumeRequest</w:t>
      </w:r>
      <w:r>
        <w:rPr>
          <w:noProof/>
        </w:rPr>
        <w:t xml:space="preserve"> msg is the same than in the 1</w:t>
      </w:r>
      <w:r w:rsidRPr="003D72F7">
        <w:rPr>
          <w:noProof/>
          <w:vertAlign w:val="superscript"/>
        </w:rPr>
        <w:t>st</w:t>
      </w:r>
      <w:r>
        <w:rPr>
          <w:noProof/>
        </w:rPr>
        <w:t xml:space="preserve"> </w:t>
      </w:r>
      <w:r w:rsidRPr="003D72F7">
        <w:rPr>
          <w:i/>
          <w:noProof/>
        </w:rPr>
        <w:t>RRCResumeRequest</w:t>
      </w:r>
      <w:r>
        <w:rPr>
          <w:noProof/>
        </w:rPr>
        <w:t xml:space="preserve"> msg (i.e. UE’s KRRCint key stored in UE Inactive AS Context).  Note: further details may need to be discussed, such as, security concerns (e.g. for data after the 2</w:t>
      </w:r>
      <w:r w:rsidRPr="003D72F7">
        <w:rPr>
          <w:noProof/>
          <w:vertAlign w:val="superscript"/>
        </w:rPr>
        <w:t>nd</w:t>
      </w:r>
      <w:r>
        <w:rPr>
          <w:noProof/>
        </w:rPr>
        <w:t xml:space="preserve"> RRCResumeRequest or </w:t>
      </w:r>
      <w:r w:rsidRPr="003D72F7">
        <w:rPr>
          <w:i/>
          <w:noProof/>
        </w:rPr>
        <w:t>source-c-RNTI</w:t>
      </w:r>
      <w:r>
        <w:rPr>
          <w:noProof/>
        </w:rPr>
        <w:t xml:space="preserve"> used for calculating the VarResumeMAC-Input) or network handling of the 2</w:t>
      </w:r>
      <w:r w:rsidRPr="003D72F7">
        <w:rPr>
          <w:noProof/>
          <w:vertAlign w:val="superscript"/>
        </w:rPr>
        <w:t>nd</w:t>
      </w:r>
      <w:r>
        <w:rPr>
          <w:noProof/>
        </w:rPr>
        <w:t xml:space="preserve"> RRCResumeRequest.</w:t>
      </w:r>
    </w:p>
    <w:p w14:paraId="346EE80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w:t>
      </w:r>
      <w:r>
        <w:rPr>
          <w:rFonts w:asciiTheme="minorHAnsi" w:eastAsiaTheme="minorEastAsia" w:hAnsiTheme="minorHAnsi" w:cstheme="minorBidi"/>
          <w:noProof/>
          <w:sz w:val="22"/>
          <w:lang w:val="en-US"/>
        </w:rPr>
        <w:tab/>
      </w:r>
      <w:r w:rsidRPr="003D72F7">
        <w:rPr>
          <w:b/>
          <w:noProof/>
          <w:color w:val="00B050"/>
        </w:rPr>
        <w:t>[To agree]</w:t>
      </w:r>
      <w:r>
        <w:rPr>
          <w:noProof/>
        </w:rPr>
        <w:t xml:space="preserve"> </w:t>
      </w:r>
      <w:r w:rsidRPr="003D72F7">
        <w:rPr>
          <w:b/>
          <w:noProof/>
        </w:rPr>
        <w:t>[12/</w:t>
      </w:r>
      <w:r w:rsidRPr="003D72F7">
        <w:rPr>
          <w:b/>
          <w:bCs/>
          <w:noProof/>
        </w:rPr>
        <w:t>16</w:t>
      </w:r>
      <w:r w:rsidRPr="003D72F7">
        <w:rPr>
          <w:b/>
          <w:noProof/>
        </w:rPr>
        <w:t>]</w:t>
      </w:r>
      <w:r>
        <w:rPr>
          <w:noProof/>
        </w:rPr>
        <w:t xml:space="preserve"> If SA3 has some security concern with Proposal 7.1 or agreement in Proposal 6 requires an update of the security key, to continue discussion on how to update the security key for the 2</w:t>
      </w:r>
      <w:r w:rsidRPr="003D72F7">
        <w:rPr>
          <w:noProof/>
          <w:vertAlign w:val="superscript"/>
        </w:rPr>
        <w:t>nd</w:t>
      </w:r>
      <w:r>
        <w:rPr>
          <w:noProof/>
        </w:rPr>
        <w:t xml:space="preserve"> RRCResumeRequest, considering at least the following proposed options:</w:t>
      </w:r>
    </w:p>
    <w:p w14:paraId="1DC797A1"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[5/</w:t>
      </w:r>
      <w:r w:rsidRPr="003D72F7">
        <w:rPr>
          <w:b/>
          <w:bCs/>
          <w:noProof/>
        </w:rPr>
        <w:t>16</w:t>
      </w:r>
      <w:r w:rsidRPr="003D72F7">
        <w:rPr>
          <w:b/>
          <w:noProof/>
        </w:rPr>
        <w:t xml:space="preserve">] [option 6.e)/6.a)] </w:t>
      </w:r>
      <w:r>
        <w:rPr>
          <w:noProof/>
        </w:rPr>
        <w:t>UE’s new KRRCint key i.e. the one calculated when triggering SDT (which is calculated based on the NCC provided in last RRCRelease msg).</w:t>
      </w:r>
    </w:p>
    <w:p w14:paraId="0D10BB7B"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[10/</w:t>
      </w:r>
      <w:r w:rsidRPr="003D72F7">
        <w:rPr>
          <w:b/>
          <w:bCs/>
          <w:noProof/>
        </w:rPr>
        <w:t>16</w:t>
      </w:r>
      <w:r w:rsidRPr="003D72F7">
        <w:rPr>
          <w:b/>
          <w:noProof/>
        </w:rPr>
        <w:t>] [option 6.b)]</w:t>
      </w:r>
      <w:r>
        <w:rPr>
          <w:noProof/>
        </w:rPr>
        <w:t xml:space="preserve"> Horizonal key derivation.</w:t>
      </w:r>
    </w:p>
    <w:p w14:paraId="55F515CE"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8.3.</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[3/</w:t>
      </w:r>
      <w:r w:rsidRPr="003D72F7">
        <w:rPr>
          <w:b/>
          <w:bCs/>
          <w:noProof/>
        </w:rPr>
        <w:t>16</w:t>
      </w:r>
      <w:r w:rsidRPr="003D72F7">
        <w:rPr>
          <w:b/>
          <w:noProof/>
        </w:rPr>
        <w:t>] [option 6.c)]</w:t>
      </w:r>
      <w:r>
        <w:rPr>
          <w:noProof/>
        </w:rPr>
        <w:t xml:space="preserve"> New NCC that was provided by the serving gNB in the 1st DL message after UE sends the 1st UL SDT msg (i.e. upon initiating the SDT session)</w:t>
      </w:r>
    </w:p>
    <w:p w14:paraId="36525B8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8.4.</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[1] [option 6.x)]</w:t>
      </w:r>
      <w:r>
        <w:rPr>
          <w:noProof/>
        </w:rPr>
        <w:t xml:space="preserve"> TS 33.501 is updated to use COUNT=2 for resumeMAC-I calculation of the 2</w:t>
      </w:r>
      <w:r w:rsidRPr="003D72F7">
        <w:rPr>
          <w:noProof/>
          <w:vertAlign w:val="superscript"/>
        </w:rPr>
        <w:t>nd</w:t>
      </w:r>
      <w:r>
        <w:rPr>
          <w:noProof/>
        </w:rPr>
        <w:t xml:space="preserve"> RRCResumeRequest for SDT operation (instead than COUNT=1)</w:t>
      </w:r>
    </w:p>
    <w:p w14:paraId="108EF0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9.</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[16/</w:t>
      </w:r>
      <w:r w:rsidRPr="003D72F7">
        <w:rPr>
          <w:b/>
          <w:bCs/>
          <w:noProof/>
        </w:rPr>
        <w:t>16</w:t>
      </w:r>
      <w:r w:rsidRPr="003D72F7">
        <w:rPr>
          <w:b/>
          <w:noProof/>
        </w:rPr>
        <w:t>] [option 7.a)]</w:t>
      </w:r>
      <w:r>
        <w:rPr>
          <w:noProof/>
        </w:rPr>
        <w:t xml:space="preserve"> For CCCH-based approach, when switching from SDT to non-SDT and for the scenario where the ongoing SDT session is with UE AS context relocation, I-RNTI provided in last </w:t>
      </w:r>
      <w:r w:rsidRPr="003D72F7">
        <w:rPr>
          <w:i/>
          <w:noProof/>
        </w:rPr>
        <w:t>RRCRelease</w:t>
      </w:r>
      <w:r>
        <w:rPr>
          <w:noProof/>
        </w:rPr>
        <w:t xml:space="preserve"> msg is used for the 2nd </w:t>
      </w:r>
      <w:r w:rsidRPr="003D72F7">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56A505F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10.</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[7/</w:t>
      </w:r>
      <w:r w:rsidRPr="003D72F7">
        <w:rPr>
          <w:b/>
          <w:bCs/>
          <w:noProof/>
        </w:rPr>
        <w:t>16</w:t>
      </w:r>
      <w:r w:rsidRPr="003D72F7">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sidRPr="003D72F7">
        <w:rPr>
          <w:i/>
          <w:noProof/>
        </w:rPr>
        <w:t>RRCResumeRequest</w:t>
      </w:r>
      <w:r>
        <w:rPr>
          <w:noProof/>
        </w:rPr>
        <w:t xml:space="preserve"> msg.</w:t>
      </w:r>
    </w:p>
    <w:p w14:paraId="13E2F90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11.</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[9/</w:t>
      </w:r>
      <w:r w:rsidRPr="003D72F7">
        <w:rPr>
          <w:b/>
          <w:bCs/>
          <w:noProof/>
        </w:rPr>
        <w:t>16</w:t>
      </w:r>
      <w:r w:rsidRPr="003D72F7">
        <w:rPr>
          <w:b/>
          <w:noProof/>
        </w:rPr>
        <w:t>] [option 9.a)]</w:t>
      </w:r>
      <w:r>
        <w:rPr>
          <w:noProof/>
        </w:rPr>
        <w:t xml:space="preserve"> </w:t>
      </w:r>
      <w:r>
        <w:rPr>
          <w:noProof/>
          <w:lang w:eastAsia="zh-CN"/>
        </w:rPr>
        <w:t xml:space="preserve">AS layer generates DCCH message and initiates the transmission of DCCH message. </w:t>
      </w:r>
      <w:r w:rsidRPr="003D72F7">
        <w:rPr>
          <w:b/>
          <w:noProof/>
          <w:lang w:eastAsia="zh-CN"/>
        </w:rPr>
        <w:t>[12/</w:t>
      </w:r>
      <w:r w:rsidRPr="003D72F7">
        <w:rPr>
          <w:b/>
          <w:bCs/>
          <w:noProof/>
        </w:rPr>
        <w:t>16</w:t>
      </w:r>
      <w:r w:rsidRPr="003D72F7">
        <w:rPr>
          <w:b/>
          <w:noProof/>
          <w:lang w:eastAsia="zh-CN"/>
        </w:rPr>
        <w:t>]</w:t>
      </w:r>
      <w:r>
        <w:rPr>
          <w:noProof/>
          <w:lang w:eastAsia="zh-CN"/>
        </w:rPr>
        <w:t xml:space="preserve"> FFS if NAS needs to send a request for this scenario (inter-related with previous LS sent to CT1).</w:t>
      </w:r>
    </w:p>
    <w:p w14:paraId="0579282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12.</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For DCCH-based approach, whether UE’s indication/request to switch into CONNECTED when non-SDT becomes available during an ongoing SDT session is sent via </w:t>
      </w:r>
      <w:r w:rsidRPr="003D72F7">
        <w:rPr>
          <w:b/>
          <w:noProof/>
        </w:rPr>
        <w:t>[7/</w:t>
      </w:r>
      <w:r w:rsidRPr="003D72F7">
        <w:rPr>
          <w:b/>
          <w:bCs/>
          <w:noProof/>
        </w:rPr>
        <w:t>16</w:t>
      </w:r>
      <w:r w:rsidRPr="003D72F7">
        <w:rPr>
          <w:b/>
          <w:noProof/>
        </w:rPr>
        <w:t xml:space="preserve">] [option a)] </w:t>
      </w:r>
      <w:r>
        <w:rPr>
          <w:noProof/>
        </w:rPr>
        <w:t xml:space="preserve">new UL RRC msg, or </w:t>
      </w:r>
      <w:r w:rsidRPr="003D72F7">
        <w:rPr>
          <w:b/>
          <w:noProof/>
        </w:rPr>
        <w:t>[10/</w:t>
      </w:r>
      <w:r w:rsidRPr="003D72F7">
        <w:rPr>
          <w:b/>
          <w:bCs/>
          <w:noProof/>
        </w:rPr>
        <w:t>16</w:t>
      </w:r>
      <w:r w:rsidRPr="003D72F7">
        <w:rPr>
          <w:b/>
          <w:noProof/>
        </w:rPr>
        <w:t>] [option b)]</w:t>
      </w:r>
      <w:r>
        <w:rPr>
          <w:noProof/>
        </w:rPr>
        <w:t xml:space="preserve"> reuse legacy UL RRC msg e.g. </w:t>
      </w:r>
      <w:r w:rsidRPr="003D72F7">
        <w:rPr>
          <w:i/>
          <w:noProof/>
        </w:rPr>
        <w:t xml:space="preserve">UEAssistanceInformation </w:t>
      </w:r>
      <w:r>
        <w:rPr>
          <w:noProof/>
        </w:rPr>
        <w:t>message</w:t>
      </w:r>
    </w:p>
    <w:p w14:paraId="14068ED4"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5AA21E00"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13.1.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other information can be provided, e.g. </w:t>
      </w:r>
      <w:r w:rsidRPr="003D72F7">
        <w:rPr>
          <w:b/>
          <w:noProof/>
        </w:rPr>
        <w:t>[6/</w:t>
      </w:r>
      <w:r w:rsidRPr="003D72F7">
        <w:rPr>
          <w:b/>
          <w:bCs/>
          <w:noProof/>
        </w:rPr>
        <w:t>16</w:t>
      </w:r>
      <w:r w:rsidRPr="003D72F7">
        <w:rPr>
          <w:b/>
          <w:noProof/>
        </w:rPr>
        <w:t xml:space="preserve">] [option 11.a)] </w:t>
      </w:r>
      <w:r>
        <w:rPr>
          <w:noProof/>
        </w:rPr>
        <w:t xml:space="preserve">List of one or more RB IDs for which data is arrived, or </w:t>
      </w:r>
      <w:r w:rsidRPr="003D72F7">
        <w:rPr>
          <w:b/>
          <w:noProof/>
        </w:rPr>
        <w:t>[7/</w:t>
      </w:r>
      <w:r w:rsidRPr="003D72F7">
        <w:rPr>
          <w:b/>
          <w:bCs/>
          <w:noProof/>
        </w:rPr>
        <w:t>16</w:t>
      </w:r>
      <w:r w:rsidRPr="003D72F7">
        <w:rPr>
          <w:b/>
          <w:noProof/>
        </w:rPr>
        <w:t>] [option 11.b)]</w:t>
      </w:r>
      <w:r>
        <w:rPr>
          <w:noProof/>
        </w:rPr>
        <w:t xml:space="preserve"> Data volume per RB or cumulative can also be indicated.</w:t>
      </w:r>
    </w:p>
    <w:p w14:paraId="1865CEAD"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14.</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14B6932C" w14:textId="77777777" w:rsidR="00A04C3D" w:rsidRDefault="00A04C3D">
      <w:pPr>
        <w:pStyle w:val="TOC1"/>
        <w:rPr>
          <w:rFonts w:asciiTheme="minorHAnsi" w:eastAsiaTheme="minorEastAsia" w:hAnsiTheme="minorHAnsi" w:cstheme="minorBidi"/>
          <w:noProof/>
          <w:sz w:val="22"/>
          <w:lang w:val="en-US"/>
        </w:rPr>
      </w:pPr>
      <w:r w:rsidRPr="003D72F7">
        <w:rPr>
          <w:b/>
          <w:noProof/>
        </w:rPr>
        <w:lastRenderedPageBreak/>
        <w:t>Proposal 14.1.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[7/</w:t>
      </w:r>
      <w:r w:rsidRPr="003D72F7">
        <w:rPr>
          <w:b/>
          <w:bCs/>
          <w:noProof/>
        </w:rPr>
        <w:t>16</w:t>
      </w:r>
      <w:r w:rsidRPr="003D72F7">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3B38CE09"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15.</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[14/</w:t>
      </w:r>
      <w:r w:rsidRPr="003D72F7">
        <w:rPr>
          <w:b/>
          <w:bCs/>
          <w:noProof/>
        </w:rPr>
        <w:t>16</w:t>
      </w:r>
      <w:r w:rsidRPr="003D72F7">
        <w:rPr>
          <w:b/>
          <w:noProof/>
        </w:rPr>
        <w:t xml:space="preserve">] </w:t>
      </w:r>
      <w:r>
        <w:rPr>
          <w:noProof/>
        </w:rPr>
        <w:t>For DCCH-based approach, UE initiates RACH procedure when there is no UL grant for a UE to send the DCCH message for non-SDT data indication during an ongoing SDT session.</w:t>
      </w:r>
    </w:p>
    <w:p w14:paraId="0D44FAF3"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w:t>
      </w:r>
      <w:r>
        <w:rPr>
          <w:rFonts w:asciiTheme="minorHAnsi" w:eastAsiaTheme="minorEastAsia" w:hAnsiTheme="minorHAnsi" w:cstheme="minorBidi"/>
          <w:noProof/>
          <w:sz w:val="22"/>
          <w:lang w:val="en-US"/>
        </w:rPr>
        <w:tab/>
      </w:r>
      <w:r w:rsidRPr="003D72F7">
        <w:rPr>
          <w:b/>
          <w:noProof/>
          <w:color w:val="00B050"/>
        </w:rPr>
        <w:t xml:space="preserve">[To agree] </w:t>
      </w:r>
      <w:r w:rsidRPr="003D72F7">
        <w:rPr>
          <w:b/>
          <w:noProof/>
        </w:rPr>
        <w:t xml:space="preserve"> </w:t>
      </w:r>
      <w:r>
        <w:rPr>
          <w:noProof/>
        </w:rPr>
        <w:t xml:space="preserve">Events that trigger an abrupt termination or failure of an ongoing SDT session: </w:t>
      </w:r>
      <w:r w:rsidRPr="003D72F7">
        <w:rPr>
          <w:b/>
          <w:noProof/>
        </w:rPr>
        <w:t>[12/</w:t>
      </w:r>
      <w:r w:rsidRPr="003D72F7">
        <w:rPr>
          <w:b/>
          <w:bCs/>
          <w:noProof/>
        </w:rPr>
        <w:t>16</w:t>
      </w:r>
      <w:r w:rsidRPr="003D72F7">
        <w:rPr>
          <w:b/>
          <w:noProof/>
        </w:rPr>
        <w:t xml:space="preserve">] [event 1)] </w:t>
      </w:r>
      <w:r>
        <w:rPr>
          <w:noProof/>
        </w:rPr>
        <w:t xml:space="preserve">cell reselection, </w:t>
      </w:r>
      <w:r w:rsidRPr="003D72F7">
        <w:rPr>
          <w:b/>
          <w:noProof/>
        </w:rPr>
        <w:t>[12/</w:t>
      </w:r>
      <w:r w:rsidRPr="003D72F7">
        <w:rPr>
          <w:b/>
          <w:bCs/>
          <w:noProof/>
        </w:rPr>
        <w:t>16</w:t>
      </w:r>
      <w:r w:rsidRPr="003D72F7">
        <w:rPr>
          <w:b/>
          <w:noProof/>
        </w:rPr>
        <w:t>] [event 2)]</w:t>
      </w:r>
      <w:r>
        <w:rPr>
          <w:noProof/>
        </w:rPr>
        <w:t xml:space="preserve"> expiry of the failure detection timer and </w:t>
      </w:r>
      <w:r w:rsidRPr="003D72F7">
        <w:rPr>
          <w:b/>
          <w:noProof/>
        </w:rPr>
        <w:t>[10/</w:t>
      </w:r>
      <w:r w:rsidRPr="003D72F7">
        <w:rPr>
          <w:b/>
          <w:bCs/>
          <w:noProof/>
        </w:rPr>
        <w:t>16</w:t>
      </w:r>
      <w:r w:rsidRPr="003D72F7">
        <w:rPr>
          <w:b/>
          <w:noProof/>
        </w:rPr>
        <w:t xml:space="preserve">] [event 4)] </w:t>
      </w:r>
      <w:r>
        <w:rPr>
          <w:noProof/>
        </w:rPr>
        <w:t>Maximum number of retransmissions is reached in RLC</w:t>
      </w:r>
    </w:p>
    <w:p w14:paraId="2A5C014A"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16.1.</w:t>
      </w:r>
      <w:r>
        <w:rPr>
          <w:rFonts w:asciiTheme="minorHAnsi" w:eastAsiaTheme="minorEastAsia" w:hAnsiTheme="minorHAnsi" w:cstheme="minorBidi"/>
          <w:noProof/>
          <w:sz w:val="22"/>
          <w:lang w:val="en-US"/>
        </w:rPr>
        <w:tab/>
      </w:r>
      <w:r w:rsidRPr="003D72F7">
        <w:rPr>
          <w:b/>
          <w:noProof/>
          <w:color w:val="0000CC"/>
        </w:rPr>
        <w:t>[To discuss]</w:t>
      </w:r>
      <w:r w:rsidRPr="003D72F7">
        <w:rPr>
          <w:b/>
          <w:noProof/>
        </w:rPr>
        <w:t xml:space="preserve"> </w:t>
      </w:r>
      <w:r>
        <w:rPr>
          <w:noProof/>
        </w:rPr>
        <w:t xml:space="preserve">whether to also consider </w:t>
      </w:r>
      <w:r w:rsidRPr="003D72F7">
        <w:rPr>
          <w:b/>
          <w:noProof/>
        </w:rPr>
        <w:t>[9/</w:t>
      </w:r>
      <w:r w:rsidRPr="003D72F7">
        <w:rPr>
          <w:b/>
          <w:bCs/>
          <w:noProof/>
        </w:rPr>
        <w:t>16</w:t>
      </w:r>
      <w:r w:rsidRPr="003D72F7">
        <w:rPr>
          <w:b/>
          <w:noProof/>
        </w:rPr>
        <w:t>] [event 4)]</w:t>
      </w:r>
      <w:r>
        <w:rPr>
          <w:noProof/>
        </w:rPr>
        <w:t xml:space="preserve"> Lower layer indication</w:t>
      </w:r>
    </w:p>
    <w:p w14:paraId="26AA3286"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17.</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w:t>
      </w:r>
      <w:r>
        <w:rPr>
          <w:noProof/>
        </w:rPr>
        <w:t xml:space="preserve"> The aim is to define a common UE behaviour, if possible, when any of the agreed trigger events from Proposal 16 lead to an abrupt termination/failure of an SDT session.</w:t>
      </w:r>
    </w:p>
    <w:p w14:paraId="6A6112D2" w14:textId="77777777" w:rsidR="00A04C3D" w:rsidRDefault="00A04C3D">
      <w:pPr>
        <w:pStyle w:val="TOC1"/>
        <w:rPr>
          <w:rFonts w:asciiTheme="minorHAnsi" w:eastAsiaTheme="minorEastAsia" w:hAnsiTheme="minorHAnsi" w:cstheme="minorBidi"/>
          <w:noProof/>
          <w:sz w:val="22"/>
          <w:lang w:val="en-US"/>
        </w:rPr>
      </w:pPr>
      <w:r w:rsidRPr="003D72F7">
        <w:rPr>
          <w:b/>
          <w:noProof/>
        </w:rPr>
        <w:t>Proposal 18.</w:t>
      </w:r>
      <w:r>
        <w:rPr>
          <w:rFonts w:asciiTheme="minorHAnsi" w:eastAsiaTheme="minorEastAsia" w:hAnsiTheme="minorHAnsi" w:cstheme="minorBidi"/>
          <w:noProof/>
          <w:sz w:val="22"/>
          <w:lang w:val="en-US"/>
        </w:rPr>
        <w:tab/>
      </w:r>
      <w:r w:rsidRPr="003D72F7">
        <w:rPr>
          <w:b/>
          <w:noProof/>
          <w:color w:val="00B050"/>
        </w:rPr>
        <w:t>[To agree]</w:t>
      </w:r>
      <w:r w:rsidRPr="003D72F7">
        <w:rPr>
          <w:b/>
          <w:noProof/>
        </w:rPr>
        <w:t xml:space="preserve"> [13/</w:t>
      </w:r>
      <w:r w:rsidRPr="003D72F7">
        <w:rPr>
          <w:b/>
          <w:bCs/>
          <w:noProof/>
        </w:rPr>
        <w:t>16</w:t>
      </w:r>
      <w:r w:rsidRPr="003D72F7">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15B4B7CC" w14:textId="291C01D2"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2A8FAC51"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3" w14:textId="7FD3C8CF" w:rsidR="00EA567C" w:rsidRDefault="00A04C3D">
      <w:pPr>
        <w:rPr>
          <w:rFonts w:ascii="Times New Roman" w:hAnsi="Times New Roman" w:cs="Times New Roman"/>
          <w:sz w:val="20"/>
          <w:szCs w:val="20"/>
        </w:rPr>
      </w:pPr>
      <w:r w:rsidRPr="009F6799">
        <w:rPr>
          <w:rFonts w:ascii="Times New Roman" w:hAnsi="Times New Roman" w:cs="Times New Roman"/>
          <w:sz w:val="20"/>
          <w:szCs w:val="20"/>
          <w:highlight w:val="yellow"/>
        </w:rPr>
        <w:t>&lt;To be added by Rapporteur&gt;</w:t>
      </w:r>
    </w:p>
    <w:p w14:paraId="15B4B7D6" w14:textId="77777777" w:rsidR="00EA567C" w:rsidRDefault="00EA567C"/>
    <w:p w14:paraId="15B4B7D7" w14:textId="77777777" w:rsidR="00EA567C" w:rsidRDefault="00786B2D">
      <w:pPr>
        <w:pStyle w:val="1"/>
      </w:pPr>
      <w:r>
        <w:t xml:space="preserve">Annex: </w:t>
      </w:r>
      <w:bookmarkStart w:id="395" w:name="OLE_LINK490"/>
      <w:bookmarkStart w:id="396" w:name="OLE_LINK491"/>
      <w:r>
        <w:t>companies’ point of contact</w:t>
      </w:r>
      <w:bookmarkEnd w:id="395"/>
      <w:bookmarkEnd w:id="396"/>
    </w:p>
    <w:tbl>
      <w:tblPr>
        <w:tblStyle w:val="ab"/>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3B423E">
            <w:pPr>
              <w:spacing w:after="0"/>
              <w:rPr>
                <w:rFonts w:eastAsiaTheme="minorEastAsia"/>
              </w:rPr>
            </w:pPr>
            <w:hyperlink r:id="rId28" w:history="1">
              <w:r w:rsidR="00786B2D">
                <w:rPr>
                  <w:rStyle w:val="ac"/>
                  <w:rFonts w:eastAsiaTheme="minorEastAsia" w:hint="eastAsia"/>
                </w:rPr>
                <w:t>o</w:t>
              </w:r>
              <w:r w:rsidR="00786B2D">
                <w:rPr>
                  <w:rStyle w:val="ac"/>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B156DD" w14:paraId="15B4B807" w14:textId="77777777">
        <w:tc>
          <w:tcPr>
            <w:tcW w:w="1760" w:type="dxa"/>
          </w:tcPr>
          <w:p w14:paraId="15B4B804" w14:textId="775C8A6A" w:rsidR="00B156DD" w:rsidRDefault="00B156DD" w:rsidP="00B156DD">
            <w:pPr>
              <w:spacing w:after="0"/>
            </w:pPr>
            <w:r>
              <w:rPr>
                <w:rFonts w:hint="eastAsia"/>
                <w:lang w:eastAsia="zh-CN"/>
              </w:rPr>
              <w:t>v</w:t>
            </w:r>
            <w:r>
              <w:rPr>
                <w:lang w:eastAsia="zh-CN"/>
              </w:rPr>
              <w:t>ivo</w:t>
            </w:r>
          </w:p>
        </w:tc>
        <w:tc>
          <w:tcPr>
            <w:tcW w:w="2687" w:type="dxa"/>
          </w:tcPr>
          <w:p w14:paraId="15B4B805" w14:textId="3436F487" w:rsidR="00B156DD" w:rsidRDefault="00B156DD" w:rsidP="00B156DD">
            <w:pPr>
              <w:spacing w:after="0"/>
            </w:pPr>
            <w:r>
              <w:rPr>
                <w:rFonts w:hint="eastAsia"/>
                <w:lang w:eastAsia="zh-CN"/>
              </w:rPr>
              <w:t>Y</w:t>
            </w:r>
            <w:r>
              <w:rPr>
                <w:lang w:eastAsia="zh-CN"/>
              </w:rPr>
              <w:t>itao Mo (Stephen)</w:t>
            </w:r>
          </w:p>
        </w:tc>
        <w:tc>
          <w:tcPr>
            <w:tcW w:w="4903" w:type="dxa"/>
          </w:tcPr>
          <w:p w14:paraId="15B4B806" w14:textId="3B4FA7CD" w:rsidR="00B156DD" w:rsidRDefault="00B156DD" w:rsidP="00B156DD">
            <w:pPr>
              <w:spacing w:after="0"/>
            </w:pPr>
            <w:r>
              <w:rPr>
                <w:rFonts w:hint="eastAsia"/>
                <w:lang w:eastAsia="zh-CN"/>
              </w:rPr>
              <w:t>y</w:t>
            </w:r>
            <w:r>
              <w:rPr>
                <w:lang w:eastAsia="zh-CN"/>
              </w:rPr>
              <w:t>itao.mo@vivo.com</w:t>
            </w:r>
          </w:p>
        </w:tc>
      </w:tr>
      <w:tr w:rsidR="00B156DD" w14:paraId="15B4B80B" w14:textId="77777777">
        <w:tc>
          <w:tcPr>
            <w:tcW w:w="1760" w:type="dxa"/>
          </w:tcPr>
          <w:p w14:paraId="15B4B808" w14:textId="600F5AED" w:rsidR="00B156DD" w:rsidRDefault="008324D1" w:rsidP="00B156DD">
            <w:pPr>
              <w:spacing w:after="0"/>
            </w:pPr>
            <w:r>
              <w:t>Qualcomm</w:t>
            </w:r>
          </w:p>
        </w:tc>
        <w:tc>
          <w:tcPr>
            <w:tcW w:w="2687" w:type="dxa"/>
          </w:tcPr>
          <w:p w14:paraId="15B4B809" w14:textId="7486F322" w:rsidR="00B156DD" w:rsidRDefault="008324D1" w:rsidP="00B156DD">
            <w:pPr>
              <w:spacing w:after="0"/>
            </w:pPr>
            <w:r>
              <w:t>Ruiming Zheng</w:t>
            </w:r>
          </w:p>
        </w:tc>
        <w:tc>
          <w:tcPr>
            <w:tcW w:w="4903" w:type="dxa"/>
          </w:tcPr>
          <w:p w14:paraId="15B4B80A" w14:textId="4C0AFDA1" w:rsidR="00B156DD" w:rsidRDefault="008324D1" w:rsidP="00B156DD">
            <w:pPr>
              <w:spacing w:after="0"/>
            </w:pPr>
            <w:r>
              <w:t>rzheng@qti.qualcomm.com</w:t>
            </w:r>
          </w:p>
        </w:tc>
      </w:tr>
      <w:tr w:rsidR="00B156DD" w14:paraId="15B4B80F" w14:textId="77777777">
        <w:tc>
          <w:tcPr>
            <w:tcW w:w="1760" w:type="dxa"/>
          </w:tcPr>
          <w:p w14:paraId="15B4B80C" w14:textId="707B2723" w:rsidR="00B156DD" w:rsidRDefault="00210E36" w:rsidP="00B156DD">
            <w:pPr>
              <w:spacing w:after="0"/>
            </w:pPr>
            <w:r>
              <w:t>Xiaomi</w:t>
            </w:r>
          </w:p>
        </w:tc>
        <w:tc>
          <w:tcPr>
            <w:tcW w:w="2687" w:type="dxa"/>
          </w:tcPr>
          <w:p w14:paraId="15B4B80D" w14:textId="0774560B" w:rsidR="00B156DD" w:rsidRDefault="00210E36" w:rsidP="00B156DD">
            <w:pPr>
              <w:spacing w:after="0"/>
            </w:pPr>
            <w:r>
              <w:t>Yumin Wu</w:t>
            </w:r>
          </w:p>
        </w:tc>
        <w:tc>
          <w:tcPr>
            <w:tcW w:w="4903" w:type="dxa"/>
          </w:tcPr>
          <w:p w14:paraId="15B4B80E" w14:textId="514D97B1" w:rsidR="00B156DD" w:rsidRDefault="00210E36" w:rsidP="00B156DD">
            <w:pPr>
              <w:spacing w:after="0"/>
            </w:pPr>
            <w:r>
              <w:t>wuyumin@xiaomi.com</w:t>
            </w: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1"/>
        <w:numPr>
          <w:ilvl w:val="0"/>
          <w:numId w:val="2"/>
        </w:numPr>
      </w:pPr>
      <w:bookmarkStart w:id="397" w:name="_Ref434066290"/>
      <w:r>
        <w:t>Reference</w:t>
      </w:r>
      <w:bookmarkEnd w:id="397"/>
    </w:p>
    <w:p w14:paraId="15B4B814" w14:textId="77777777" w:rsidR="00EA567C" w:rsidRDefault="00786B2D">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14:paraId="15B4B815" w14:textId="77777777" w:rsidR="00EA567C" w:rsidRDefault="00786B2D">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14:paraId="15B4B816" w14:textId="77777777" w:rsidR="00EA567C" w:rsidRDefault="00786B2D">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14:paraId="15B4B817" w14:textId="77777777" w:rsidR="00EA567C" w:rsidRDefault="00786B2D">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14:paraId="15B4B818" w14:textId="77777777" w:rsidR="00EA567C" w:rsidRDefault="00786B2D">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14:paraId="15B4B819" w14:textId="77777777" w:rsidR="00EA567C" w:rsidRDefault="00786B2D">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14:paraId="15B4B81B" w14:textId="77777777" w:rsidR="00EA567C" w:rsidRDefault="00786B2D">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14:paraId="15B4B81C" w14:textId="77777777" w:rsidR="00EA567C" w:rsidRDefault="00786B2D">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14:paraId="15B4B81D" w14:textId="77777777" w:rsidR="00EA567C" w:rsidRDefault="00786B2D">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14:paraId="15B4B81F" w14:textId="77777777" w:rsidR="00EA567C" w:rsidRDefault="00786B2D">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t>R2-2105575, Control plane common aspects for SDT, Huawei, HiSilicon</w:t>
      </w:r>
      <w:bookmarkEnd w:id="409"/>
    </w:p>
    <w:p w14:paraId="15B4B820" w14:textId="77777777" w:rsidR="00EA567C" w:rsidRDefault="00786B2D">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14:paraId="15B4B821" w14:textId="77777777" w:rsidR="00EA567C" w:rsidRDefault="00786B2D">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14:paraId="15B4B822" w14:textId="77777777" w:rsidR="00EA567C" w:rsidRDefault="00786B2D">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14:paraId="15B4B823" w14:textId="77777777" w:rsidR="00EA567C" w:rsidRDefault="00786B2D">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14:paraId="15B4B824" w14:textId="77777777" w:rsidR="00EA567C" w:rsidRDefault="00786B2D">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14:paraId="15B4B825" w14:textId="77777777" w:rsidR="00EA567C" w:rsidRDefault="00786B2D">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14:paraId="15B4B826" w14:textId="77777777" w:rsidR="00EA567C" w:rsidRDefault="00786B2D">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14:paraId="15B4B827" w14:textId="77777777" w:rsidR="00EA567C" w:rsidRDefault="00786B2D">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14:paraId="15B4B828" w14:textId="77777777" w:rsidR="00EA567C" w:rsidRDefault="00786B2D">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14:paraId="15B4B829" w14:textId="77777777" w:rsidR="00EA567C" w:rsidRDefault="00786B2D">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14:paraId="15B4B82A" w14:textId="77777777" w:rsidR="00EA567C" w:rsidRDefault="00786B2D">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4729" w14:textId="77777777" w:rsidR="003B423E" w:rsidRDefault="003B423E">
      <w:pPr>
        <w:spacing w:after="0" w:line="240" w:lineRule="auto"/>
      </w:pPr>
      <w:r>
        <w:separator/>
      </w:r>
    </w:p>
  </w:endnote>
  <w:endnote w:type="continuationSeparator" w:id="0">
    <w:p w14:paraId="417784BA" w14:textId="77777777" w:rsidR="003B423E" w:rsidRDefault="003B423E">
      <w:pPr>
        <w:spacing w:after="0" w:line="240" w:lineRule="auto"/>
      </w:pPr>
      <w:r>
        <w:continuationSeparator/>
      </w:r>
    </w:p>
  </w:endnote>
  <w:endnote w:type="continuationNotice" w:id="1">
    <w:p w14:paraId="24467FB5" w14:textId="77777777" w:rsidR="003B423E" w:rsidRDefault="003B4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233F" w14:textId="77777777" w:rsidR="003B423E" w:rsidRDefault="003B423E">
      <w:pPr>
        <w:spacing w:after="0" w:line="240" w:lineRule="auto"/>
      </w:pPr>
      <w:r>
        <w:separator/>
      </w:r>
    </w:p>
  </w:footnote>
  <w:footnote w:type="continuationSeparator" w:id="0">
    <w:p w14:paraId="535C9D30" w14:textId="77777777" w:rsidR="003B423E" w:rsidRDefault="003B423E">
      <w:pPr>
        <w:spacing w:after="0" w:line="240" w:lineRule="auto"/>
      </w:pPr>
      <w:r>
        <w:continuationSeparator/>
      </w:r>
    </w:p>
  </w:footnote>
  <w:footnote w:type="continuationNotice" w:id="1">
    <w:p w14:paraId="6187DAA1" w14:textId="77777777" w:rsidR="003B423E" w:rsidRDefault="003B42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5"/>
  </w:num>
  <w:num w:numId="8">
    <w:abstractNumId w:val="8"/>
  </w:num>
  <w:num w:numId="9">
    <w:abstractNumId w:val="25"/>
  </w:num>
  <w:num w:numId="10">
    <w:abstractNumId w:val="39"/>
  </w:num>
  <w:num w:numId="11">
    <w:abstractNumId w:val="58"/>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3"/>
  </w:num>
  <w:num w:numId="28">
    <w:abstractNumId w:val="62"/>
  </w:num>
  <w:num w:numId="29">
    <w:abstractNumId w:val="12"/>
  </w:num>
  <w:num w:numId="30">
    <w:abstractNumId w:val="15"/>
  </w:num>
  <w:num w:numId="31">
    <w:abstractNumId w:val="59"/>
  </w:num>
  <w:num w:numId="32">
    <w:abstractNumId w:val="40"/>
  </w:num>
  <w:num w:numId="33">
    <w:abstractNumId w:val="52"/>
  </w:num>
  <w:num w:numId="34">
    <w:abstractNumId w:val="19"/>
  </w:num>
  <w:num w:numId="35">
    <w:abstractNumId w:val="2"/>
  </w:num>
  <w:num w:numId="36">
    <w:abstractNumId w:val="41"/>
  </w:num>
  <w:num w:numId="37">
    <w:abstractNumId w:val="61"/>
  </w:num>
  <w:num w:numId="38">
    <w:abstractNumId w:val="19"/>
  </w:num>
  <w:num w:numId="39">
    <w:abstractNumId w:val="17"/>
  </w:num>
  <w:num w:numId="40">
    <w:abstractNumId w:val="42"/>
  </w:num>
  <w:num w:numId="41">
    <w:abstractNumId w:val="6"/>
  </w:num>
  <w:num w:numId="42">
    <w:abstractNumId w:val="13"/>
  </w:num>
  <w:num w:numId="43">
    <w:abstractNumId w:val="56"/>
  </w:num>
  <w:num w:numId="44">
    <w:abstractNumId w:val="14"/>
  </w:num>
  <w:num w:numId="45">
    <w:abstractNumId w:val="54"/>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0"/>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7"/>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EA567C"/>
    <w:rsid w:val="00001955"/>
    <w:rsid w:val="00011945"/>
    <w:rsid w:val="00013F84"/>
    <w:rsid w:val="000330E3"/>
    <w:rsid w:val="000338BF"/>
    <w:rsid w:val="0003466D"/>
    <w:rsid w:val="0003555D"/>
    <w:rsid w:val="00035B12"/>
    <w:rsid w:val="000373B4"/>
    <w:rsid w:val="000411FE"/>
    <w:rsid w:val="0004140C"/>
    <w:rsid w:val="00043E05"/>
    <w:rsid w:val="00044CB7"/>
    <w:rsid w:val="00046460"/>
    <w:rsid w:val="000524DF"/>
    <w:rsid w:val="0005400A"/>
    <w:rsid w:val="000555B7"/>
    <w:rsid w:val="0005569B"/>
    <w:rsid w:val="000577D8"/>
    <w:rsid w:val="00065EFD"/>
    <w:rsid w:val="00071F0C"/>
    <w:rsid w:val="000832E3"/>
    <w:rsid w:val="00086D8D"/>
    <w:rsid w:val="00096628"/>
    <w:rsid w:val="00096FE9"/>
    <w:rsid w:val="000A207A"/>
    <w:rsid w:val="000A374D"/>
    <w:rsid w:val="000B72AB"/>
    <w:rsid w:val="000C0878"/>
    <w:rsid w:val="000C29E5"/>
    <w:rsid w:val="000C5235"/>
    <w:rsid w:val="000D0488"/>
    <w:rsid w:val="000E78AE"/>
    <w:rsid w:val="000F335F"/>
    <w:rsid w:val="001005C7"/>
    <w:rsid w:val="00101B1B"/>
    <w:rsid w:val="00112347"/>
    <w:rsid w:val="001130ED"/>
    <w:rsid w:val="00117983"/>
    <w:rsid w:val="00121C7F"/>
    <w:rsid w:val="001235B8"/>
    <w:rsid w:val="00136365"/>
    <w:rsid w:val="00137710"/>
    <w:rsid w:val="00137DE0"/>
    <w:rsid w:val="0014148B"/>
    <w:rsid w:val="00142F45"/>
    <w:rsid w:val="001474D0"/>
    <w:rsid w:val="0015523F"/>
    <w:rsid w:val="0015710E"/>
    <w:rsid w:val="0016011D"/>
    <w:rsid w:val="00176013"/>
    <w:rsid w:val="00180759"/>
    <w:rsid w:val="0018691D"/>
    <w:rsid w:val="0019398E"/>
    <w:rsid w:val="001A4205"/>
    <w:rsid w:val="001A5295"/>
    <w:rsid w:val="001A78EB"/>
    <w:rsid w:val="001B0423"/>
    <w:rsid w:val="001C127F"/>
    <w:rsid w:val="001C1334"/>
    <w:rsid w:val="001C2001"/>
    <w:rsid w:val="001C4092"/>
    <w:rsid w:val="001D62E5"/>
    <w:rsid w:val="001D7F3E"/>
    <w:rsid w:val="001E0C97"/>
    <w:rsid w:val="001E3CE0"/>
    <w:rsid w:val="002015FB"/>
    <w:rsid w:val="00207023"/>
    <w:rsid w:val="00210BE4"/>
    <w:rsid w:val="00210E36"/>
    <w:rsid w:val="00211097"/>
    <w:rsid w:val="00211776"/>
    <w:rsid w:val="0022389B"/>
    <w:rsid w:val="002248EC"/>
    <w:rsid w:val="00230161"/>
    <w:rsid w:val="00231147"/>
    <w:rsid w:val="00235729"/>
    <w:rsid w:val="00236865"/>
    <w:rsid w:val="0023693F"/>
    <w:rsid w:val="00241ABB"/>
    <w:rsid w:val="0026118D"/>
    <w:rsid w:val="00262BDC"/>
    <w:rsid w:val="00271B20"/>
    <w:rsid w:val="002777CB"/>
    <w:rsid w:val="00294423"/>
    <w:rsid w:val="00295735"/>
    <w:rsid w:val="002968D1"/>
    <w:rsid w:val="00297BEE"/>
    <w:rsid w:val="002A2A14"/>
    <w:rsid w:val="002A5150"/>
    <w:rsid w:val="002B12AB"/>
    <w:rsid w:val="002B2343"/>
    <w:rsid w:val="002B5DFD"/>
    <w:rsid w:val="002B7A1D"/>
    <w:rsid w:val="002C4013"/>
    <w:rsid w:val="002E4309"/>
    <w:rsid w:val="002E4C1B"/>
    <w:rsid w:val="002F52C9"/>
    <w:rsid w:val="00300CBB"/>
    <w:rsid w:val="00304C92"/>
    <w:rsid w:val="0031238C"/>
    <w:rsid w:val="00313FAD"/>
    <w:rsid w:val="00315C18"/>
    <w:rsid w:val="00323010"/>
    <w:rsid w:val="0033043B"/>
    <w:rsid w:val="0033191E"/>
    <w:rsid w:val="00334827"/>
    <w:rsid w:val="00362275"/>
    <w:rsid w:val="00362CDB"/>
    <w:rsid w:val="0036367D"/>
    <w:rsid w:val="003643DE"/>
    <w:rsid w:val="003725F7"/>
    <w:rsid w:val="00382CE0"/>
    <w:rsid w:val="00384CD2"/>
    <w:rsid w:val="003875A8"/>
    <w:rsid w:val="003909CD"/>
    <w:rsid w:val="003924F9"/>
    <w:rsid w:val="00392ECB"/>
    <w:rsid w:val="00395F93"/>
    <w:rsid w:val="00396753"/>
    <w:rsid w:val="003A3C38"/>
    <w:rsid w:val="003A606C"/>
    <w:rsid w:val="003B2AF0"/>
    <w:rsid w:val="003B423E"/>
    <w:rsid w:val="003C1FED"/>
    <w:rsid w:val="003D131D"/>
    <w:rsid w:val="003D1C62"/>
    <w:rsid w:val="003D697B"/>
    <w:rsid w:val="003E4625"/>
    <w:rsid w:val="003E71B2"/>
    <w:rsid w:val="003F0FFF"/>
    <w:rsid w:val="003F1178"/>
    <w:rsid w:val="003F1B74"/>
    <w:rsid w:val="0040288B"/>
    <w:rsid w:val="00403322"/>
    <w:rsid w:val="00421E9C"/>
    <w:rsid w:val="0044677C"/>
    <w:rsid w:val="004505A3"/>
    <w:rsid w:val="0046257B"/>
    <w:rsid w:val="0046690E"/>
    <w:rsid w:val="0046793E"/>
    <w:rsid w:val="00470884"/>
    <w:rsid w:val="004719FC"/>
    <w:rsid w:val="00472ADC"/>
    <w:rsid w:val="00474DB9"/>
    <w:rsid w:val="00481D0E"/>
    <w:rsid w:val="00482BCB"/>
    <w:rsid w:val="0048441D"/>
    <w:rsid w:val="00486A5B"/>
    <w:rsid w:val="00493DD6"/>
    <w:rsid w:val="004A2F4C"/>
    <w:rsid w:val="004A5CA6"/>
    <w:rsid w:val="004A7AEF"/>
    <w:rsid w:val="004B04B6"/>
    <w:rsid w:val="004C08F2"/>
    <w:rsid w:val="004E3600"/>
    <w:rsid w:val="004E722C"/>
    <w:rsid w:val="004F1746"/>
    <w:rsid w:val="004F70D0"/>
    <w:rsid w:val="00504C56"/>
    <w:rsid w:val="005106CA"/>
    <w:rsid w:val="00517022"/>
    <w:rsid w:val="00517A40"/>
    <w:rsid w:val="005261C3"/>
    <w:rsid w:val="005334F8"/>
    <w:rsid w:val="005430D2"/>
    <w:rsid w:val="0054442D"/>
    <w:rsid w:val="00545E3C"/>
    <w:rsid w:val="00552E24"/>
    <w:rsid w:val="005612DA"/>
    <w:rsid w:val="00562163"/>
    <w:rsid w:val="00563328"/>
    <w:rsid w:val="00566E11"/>
    <w:rsid w:val="005720B0"/>
    <w:rsid w:val="0058321D"/>
    <w:rsid w:val="00584FDD"/>
    <w:rsid w:val="005879E4"/>
    <w:rsid w:val="00593023"/>
    <w:rsid w:val="00595F00"/>
    <w:rsid w:val="00597B96"/>
    <w:rsid w:val="005B0F7D"/>
    <w:rsid w:val="005B68AB"/>
    <w:rsid w:val="005C1645"/>
    <w:rsid w:val="005C1D1A"/>
    <w:rsid w:val="005C2C1A"/>
    <w:rsid w:val="005E5920"/>
    <w:rsid w:val="005F4475"/>
    <w:rsid w:val="005F6245"/>
    <w:rsid w:val="005F6429"/>
    <w:rsid w:val="0060112A"/>
    <w:rsid w:val="006066D3"/>
    <w:rsid w:val="006119D6"/>
    <w:rsid w:val="006135BD"/>
    <w:rsid w:val="00613B39"/>
    <w:rsid w:val="00615BD0"/>
    <w:rsid w:val="0062020A"/>
    <w:rsid w:val="00627AB1"/>
    <w:rsid w:val="00630DF8"/>
    <w:rsid w:val="00636D5C"/>
    <w:rsid w:val="00651E46"/>
    <w:rsid w:val="00652A59"/>
    <w:rsid w:val="00655B29"/>
    <w:rsid w:val="00661488"/>
    <w:rsid w:val="00670324"/>
    <w:rsid w:val="006726FB"/>
    <w:rsid w:val="006751AF"/>
    <w:rsid w:val="00680E92"/>
    <w:rsid w:val="0068159B"/>
    <w:rsid w:val="00682340"/>
    <w:rsid w:val="00684227"/>
    <w:rsid w:val="00684BB5"/>
    <w:rsid w:val="00692609"/>
    <w:rsid w:val="00692998"/>
    <w:rsid w:val="006A63F7"/>
    <w:rsid w:val="006B6F02"/>
    <w:rsid w:val="006C2BF9"/>
    <w:rsid w:val="006C35F0"/>
    <w:rsid w:val="006D424A"/>
    <w:rsid w:val="006E2349"/>
    <w:rsid w:val="0070472A"/>
    <w:rsid w:val="00705E21"/>
    <w:rsid w:val="007161AC"/>
    <w:rsid w:val="00717EEF"/>
    <w:rsid w:val="007313FF"/>
    <w:rsid w:val="00742384"/>
    <w:rsid w:val="00755CAB"/>
    <w:rsid w:val="0076273E"/>
    <w:rsid w:val="00763AF2"/>
    <w:rsid w:val="00764715"/>
    <w:rsid w:val="00766D6F"/>
    <w:rsid w:val="00773BF1"/>
    <w:rsid w:val="00774D4B"/>
    <w:rsid w:val="0078504C"/>
    <w:rsid w:val="007867C2"/>
    <w:rsid w:val="00786B2D"/>
    <w:rsid w:val="00793226"/>
    <w:rsid w:val="00794C5F"/>
    <w:rsid w:val="007955A1"/>
    <w:rsid w:val="007A1028"/>
    <w:rsid w:val="007B52A2"/>
    <w:rsid w:val="007B61B1"/>
    <w:rsid w:val="007C07A9"/>
    <w:rsid w:val="007C5FAF"/>
    <w:rsid w:val="007C606E"/>
    <w:rsid w:val="007C658B"/>
    <w:rsid w:val="007D6636"/>
    <w:rsid w:val="007E6E25"/>
    <w:rsid w:val="007E72FD"/>
    <w:rsid w:val="007F2E5A"/>
    <w:rsid w:val="00802C1C"/>
    <w:rsid w:val="00803822"/>
    <w:rsid w:val="008038AC"/>
    <w:rsid w:val="008227FA"/>
    <w:rsid w:val="008324D1"/>
    <w:rsid w:val="00846D65"/>
    <w:rsid w:val="00850F6A"/>
    <w:rsid w:val="00856218"/>
    <w:rsid w:val="00870CED"/>
    <w:rsid w:val="00874D10"/>
    <w:rsid w:val="008817DE"/>
    <w:rsid w:val="00881EF0"/>
    <w:rsid w:val="008833F5"/>
    <w:rsid w:val="00883A2A"/>
    <w:rsid w:val="008847C8"/>
    <w:rsid w:val="008A7237"/>
    <w:rsid w:val="008A7D87"/>
    <w:rsid w:val="008C173C"/>
    <w:rsid w:val="008C3836"/>
    <w:rsid w:val="008C69DD"/>
    <w:rsid w:val="008D3114"/>
    <w:rsid w:val="008F0EA5"/>
    <w:rsid w:val="008F1BB8"/>
    <w:rsid w:val="008F2CCD"/>
    <w:rsid w:val="008F6268"/>
    <w:rsid w:val="008F7925"/>
    <w:rsid w:val="00901CFF"/>
    <w:rsid w:val="00904598"/>
    <w:rsid w:val="00913EC9"/>
    <w:rsid w:val="00917A74"/>
    <w:rsid w:val="00917D76"/>
    <w:rsid w:val="00923C22"/>
    <w:rsid w:val="00925DD8"/>
    <w:rsid w:val="00937E08"/>
    <w:rsid w:val="00944382"/>
    <w:rsid w:val="009537E0"/>
    <w:rsid w:val="00960CF0"/>
    <w:rsid w:val="00964C41"/>
    <w:rsid w:val="00967D06"/>
    <w:rsid w:val="00975469"/>
    <w:rsid w:val="009825A3"/>
    <w:rsid w:val="00982883"/>
    <w:rsid w:val="00994B42"/>
    <w:rsid w:val="00996832"/>
    <w:rsid w:val="009B0544"/>
    <w:rsid w:val="009B0CCB"/>
    <w:rsid w:val="009B4DA4"/>
    <w:rsid w:val="009B58FE"/>
    <w:rsid w:val="009C6CE5"/>
    <w:rsid w:val="009D2590"/>
    <w:rsid w:val="009D3286"/>
    <w:rsid w:val="009D6B60"/>
    <w:rsid w:val="009E25BB"/>
    <w:rsid w:val="009F71CA"/>
    <w:rsid w:val="00A04C3D"/>
    <w:rsid w:val="00A05AD0"/>
    <w:rsid w:val="00A13C09"/>
    <w:rsid w:val="00A13F32"/>
    <w:rsid w:val="00A20B7E"/>
    <w:rsid w:val="00A246EE"/>
    <w:rsid w:val="00A30CCD"/>
    <w:rsid w:val="00A35059"/>
    <w:rsid w:val="00A360A4"/>
    <w:rsid w:val="00A50B88"/>
    <w:rsid w:val="00A602C7"/>
    <w:rsid w:val="00A61C40"/>
    <w:rsid w:val="00A76C86"/>
    <w:rsid w:val="00A95A7B"/>
    <w:rsid w:val="00AA5662"/>
    <w:rsid w:val="00AB4B52"/>
    <w:rsid w:val="00AB6A74"/>
    <w:rsid w:val="00AD28CA"/>
    <w:rsid w:val="00AD34B3"/>
    <w:rsid w:val="00AE3088"/>
    <w:rsid w:val="00AE3208"/>
    <w:rsid w:val="00AE78A2"/>
    <w:rsid w:val="00AE79EF"/>
    <w:rsid w:val="00B1170A"/>
    <w:rsid w:val="00B130C6"/>
    <w:rsid w:val="00B145A3"/>
    <w:rsid w:val="00B156DD"/>
    <w:rsid w:val="00B25ADE"/>
    <w:rsid w:val="00B31367"/>
    <w:rsid w:val="00B330E6"/>
    <w:rsid w:val="00B360B8"/>
    <w:rsid w:val="00B4346A"/>
    <w:rsid w:val="00B51950"/>
    <w:rsid w:val="00B701A2"/>
    <w:rsid w:val="00B8304F"/>
    <w:rsid w:val="00B868E2"/>
    <w:rsid w:val="00B92B0F"/>
    <w:rsid w:val="00BA6922"/>
    <w:rsid w:val="00BB627B"/>
    <w:rsid w:val="00BB63EE"/>
    <w:rsid w:val="00BB6D64"/>
    <w:rsid w:val="00BC3538"/>
    <w:rsid w:val="00BD0D09"/>
    <w:rsid w:val="00BD74AF"/>
    <w:rsid w:val="00BE470E"/>
    <w:rsid w:val="00BE4737"/>
    <w:rsid w:val="00BF1E8B"/>
    <w:rsid w:val="00BF3328"/>
    <w:rsid w:val="00BF69AB"/>
    <w:rsid w:val="00C035E5"/>
    <w:rsid w:val="00C0420A"/>
    <w:rsid w:val="00C06602"/>
    <w:rsid w:val="00C1027F"/>
    <w:rsid w:val="00C16190"/>
    <w:rsid w:val="00C16473"/>
    <w:rsid w:val="00C169F1"/>
    <w:rsid w:val="00C20A08"/>
    <w:rsid w:val="00C23CB3"/>
    <w:rsid w:val="00C265B9"/>
    <w:rsid w:val="00C271EC"/>
    <w:rsid w:val="00C50497"/>
    <w:rsid w:val="00C5056F"/>
    <w:rsid w:val="00C5088B"/>
    <w:rsid w:val="00C7020B"/>
    <w:rsid w:val="00C7623C"/>
    <w:rsid w:val="00C77167"/>
    <w:rsid w:val="00C818DB"/>
    <w:rsid w:val="00C8328C"/>
    <w:rsid w:val="00C85253"/>
    <w:rsid w:val="00C902D5"/>
    <w:rsid w:val="00C972BE"/>
    <w:rsid w:val="00CA6459"/>
    <w:rsid w:val="00CB7D3D"/>
    <w:rsid w:val="00CE21F2"/>
    <w:rsid w:val="00CE4895"/>
    <w:rsid w:val="00CF25EA"/>
    <w:rsid w:val="00CF726A"/>
    <w:rsid w:val="00CF7656"/>
    <w:rsid w:val="00CF7EA7"/>
    <w:rsid w:val="00D003B8"/>
    <w:rsid w:val="00D00763"/>
    <w:rsid w:val="00D01748"/>
    <w:rsid w:val="00D12A6F"/>
    <w:rsid w:val="00D133CF"/>
    <w:rsid w:val="00D13EF8"/>
    <w:rsid w:val="00D14CB4"/>
    <w:rsid w:val="00D17167"/>
    <w:rsid w:val="00D2713F"/>
    <w:rsid w:val="00D30FAD"/>
    <w:rsid w:val="00D321C0"/>
    <w:rsid w:val="00D366A8"/>
    <w:rsid w:val="00D40E3B"/>
    <w:rsid w:val="00D415A6"/>
    <w:rsid w:val="00D43A6B"/>
    <w:rsid w:val="00D44EF2"/>
    <w:rsid w:val="00D45938"/>
    <w:rsid w:val="00D52839"/>
    <w:rsid w:val="00D56910"/>
    <w:rsid w:val="00D57B88"/>
    <w:rsid w:val="00D60223"/>
    <w:rsid w:val="00D6271C"/>
    <w:rsid w:val="00D64F59"/>
    <w:rsid w:val="00D6574B"/>
    <w:rsid w:val="00D70287"/>
    <w:rsid w:val="00D77700"/>
    <w:rsid w:val="00D964A8"/>
    <w:rsid w:val="00DA3FA8"/>
    <w:rsid w:val="00DA590C"/>
    <w:rsid w:val="00DB7061"/>
    <w:rsid w:val="00DB789D"/>
    <w:rsid w:val="00DC2297"/>
    <w:rsid w:val="00DC4103"/>
    <w:rsid w:val="00DD1045"/>
    <w:rsid w:val="00DE1F35"/>
    <w:rsid w:val="00DE6AA1"/>
    <w:rsid w:val="00DF1693"/>
    <w:rsid w:val="00DF4606"/>
    <w:rsid w:val="00E00B5B"/>
    <w:rsid w:val="00E06326"/>
    <w:rsid w:val="00E075FB"/>
    <w:rsid w:val="00E115DC"/>
    <w:rsid w:val="00E234A6"/>
    <w:rsid w:val="00E32185"/>
    <w:rsid w:val="00E3239F"/>
    <w:rsid w:val="00E32894"/>
    <w:rsid w:val="00E362D0"/>
    <w:rsid w:val="00E37B35"/>
    <w:rsid w:val="00E4134A"/>
    <w:rsid w:val="00E42C96"/>
    <w:rsid w:val="00E479B1"/>
    <w:rsid w:val="00E572A2"/>
    <w:rsid w:val="00E62D82"/>
    <w:rsid w:val="00E70B1E"/>
    <w:rsid w:val="00E76AD5"/>
    <w:rsid w:val="00E802AC"/>
    <w:rsid w:val="00E85AC5"/>
    <w:rsid w:val="00EA175A"/>
    <w:rsid w:val="00EA2B92"/>
    <w:rsid w:val="00EA3EFC"/>
    <w:rsid w:val="00EA567C"/>
    <w:rsid w:val="00EA7D9B"/>
    <w:rsid w:val="00EC17A5"/>
    <w:rsid w:val="00EC381C"/>
    <w:rsid w:val="00EC5723"/>
    <w:rsid w:val="00ED3C55"/>
    <w:rsid w:val="00ED639B"/>
    <w:rsid w:val="00EF1350"/>
    <w:rsid w:val="00EF2ABE"/>
    <w:rsid w:val="00EF316E"/>
    <w:rsid w:val="00F029B9"/>
    <w:rsid w:val="00F04190"/>
    <w:rsid w:val="00F07D71"/>
    <w:rsid w:val="00F13DC8"/>
    <w:rsid w:val="00F306B5"/>
    <w:rsid w:val="00F37FEC"/>
    <w:rsid w:val="00F46B98"/>
    <w:rsid w:val="00F51D76"/>
    <w:rsid w:val="00F55BEB"/>
    <w:rsid w:val="00F72759"/>
    <w:rsid w:val="00F92614"/>
    <w:rsid w:val="00F9333A"/>
    <w:rsid w:val="00FA08E0"/>
    <w:rsid w:val="00FA5CA9"/>
    <w:rsid w:val="00FA6484"/>
    <w:rsid w:val="00FA7375"/>
    <w:rsid w:val="00FB128E"/>
    <w:rsid w:val="00FB2AAB"/>
    <w:rsid w:val="00FB57C7"/>
    <w:rsid w:val="00FC125F"/>
    <w:rsid w:val="00FC441F"/>
    <w:rsid w:val="00FC60F8"/>
    <w:rsid w:val="00FD6ACF"/>
    <w:rsid w:val="00FD6D01"/>
    <w:rsid w:val="00FE1BED"/>
    <w:rsid w:val="00FE6F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EF9DF30B-6CBC-4AE2-91E3-0D32888F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sid w:val="0083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34CBE6AB-ACB2-4091-B15A-C77ED445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87</Pages>
  <Words>37697</Words>
  <Characters>214876</Characters>
  <Application>Microsoft Office Word</Application>
  <DocSecurity>0</DocSecurity>
  <Lines>1790</Lines>
  <Paragraphs>504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252069</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 (Stephen)</cp:lastModifiedBy>
  <cp:revision>248</cp:revision>
  <dcterms:created xsi:type="dcterms:W3CDTF">2021-07-27T11:55:00Z</dcterms:created>
  <dcterms:modified xsi:type="dcterms:W3CDTF">2021-07-31T12:49:00Z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