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260.1pt;mso-width-percent:0;mso-height-percent:0;mso-width-percent:0;mso-height-percent:0" o:ole="">
            <v:imagedata r:id="rId11" o:title=""/>
          </v:shape>
          <o:OLEObject Type="Embed" ProgID="Visio.Drawing.11" ShapeID="_x0000_i1025" DrawAspect="Content" ObjectID="_1688917205"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lastRenderedPageBreak/>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lastRenderedPageBreak/>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lastRenderedPageBreak/>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w:t>
      </w:r>
      <w:r>
        <w:rPr>
          <w:color w:val="0000CC"/>
        </w:rPr>
        <w:lastRenderedPageBreak/>
        <w:t>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lastRenderedPageBreak/>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r w:rsidR="00013F84">
              <w:t>.</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lastRenderedPageBreak/>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lastRenderedPageBreak/>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lastRenderedPageBreak/>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lastRenderedPageBreak/>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lastRenderedPageBreak/>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r w:rsidR="00D60223">
              <w:rPr>
                <w:lang w:eastAsia="zh-CN"/>
              </w:rPr>
              <w:t>.</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lastRenderedPageBreak/>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lastRenderedPageBreak/>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lastRenderedPageBreak/>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lastRenderedPageBreak/>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t>
            </w:r>
            <w:r>
              <w:lastRenderedPageBreak/>
              <w:t>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w:t>
            </w:r>
            <w:r>
              <w:lastRenderedPageBreak/>
              <w:t xml:space="preserve">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lastRenderedPageBreak/>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Option 1.a) or SA3 solution for fake gNB</w:t>
            </w:r>
          </w:p>
        </w:tc>
        <w:tc>
          <w:tcPr>
            <w:tcW w:w="6205" w:type="dxa"/>
          </w:tcPr>
          <w:p w14:paraId="172E6A32" w14:textId="49948490" w:rsidR="00E479B1" w:rsidRDefault="0026118D" w:rsidP="00403322">
            <w:pPr>
              <w:spacing w:after="0"/>
              <w:rPr>
                <w:lang w:eastAsia="zh-CN"/>
              </w:rPr>
            </w:pPr>
            <w:r>
              <w:rPr>
                <w:lang w:eastAsia="zh-CN"/>
              </w:rPr>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lastRenderedPageBreak/>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lastRenderedPageBreak/>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In addition to the UE autonomous release case, the NW 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86" w:name="_Toc60776816"/>
      <w:bookmarkStart w:id="87" w:name="_Toc60867597"/>
      <w:r>
        <w:rPr>
          <w:rFonts w:ascii="Times New Roman" w:eastAsia="宋体"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lastRenderedPageBreak/>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lastRenderedPageBreak/>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lastRenderedPageBreak/>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lastRenderedPageBreak/>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6.8pt;height:221.15pt;mso-width-percent:0;mso-height-percent:0;mso-width-percent:0;mso-height-percent:0" o:ole="">
                  <v:imagedata r:id="rId16" o:title=""/>
                </v:shape>
                <o:OLEObject Type="Embed" ProgID="Visio.Drawing.15" ShapeID="_x0000_i1026" DrawAspect="Content" ObjectID="_1688917206" r:id="rId17"/>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6.8pt;height:221.15pt;mso-width-percent:0;mso-height-percent:0;mso-width-percent:0;mso-height-percent:0" o:ole="">
                  <v:imagedata r:id="rId18" o:title=""/>
                </v:shape>
                <o:OLEObject Type="Embed" ProgID="Visio.Drawing.15" ShapeID="_x0000_i1027" DrawAspect="Content" ObjectID="_1688917207" r:id="rId19"/>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6.8pt;height:221.15pt;mso-width-percent:0;mso-height-percent:0;mso-width-percent:0;mso-height-percent:0" o:ole="">
                  <v:imagedata r:id="rId20" o:title=""/>
                </v:shape>
                <o:OLEObject Type="Embed" ProgID="Visio.Drawing.15" ShapeID="_x0000_i1028" DrawAspect="Content" ObjectID="_1688917208" r:id="rId21"/>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6.8pt;height:253.45pt;mso-width-percent:0;mso-height-percent:0;mso-width-percent:0;mso-height-percent:0" o:ole="">
                  <v:imagedata r:id="rId22" o:title=""/>
                </v:shape>
                <o:OLEObject Type="Embed" ProgID="Visio.Drawing.15" ShapeID="_x0000_i1029" DrawAspect="Content" ObjectID="_1688917209" r:id="rId23"/>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45pt;height:388.65pt;mso-width-percent:0;mso-height-percent:0;mso-width-percent:0;mso-height-percent:0" o:ole="">
            <v:imagedata r:id="rId24" o:title=""/>
            <o:lock v:ext="edit" aspectratio="f"/>
          </v:shape>
          <o:OLEObject Type="Embed" ProgID="Visio.Drawing.15" ShapeID="_x0000_i1030" DrawAspect="Content" ObjectID="_1688917210" r:id="rId25"/>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6pt;height:3in;mso-width-percent:0;mso-height-percent:0;mso-width-percent:0;mso-height-percent:0" o:ole="">
            <v:imagedata r:id="rId26" o:title=""/>
          </v:shape>
          <o:OLEObject Type="Embed" ProgID="Visio.Drawing.11" ShapeID="_x0000_i1031" DrawAspect="Content" ObjectID="_1688917211" r:id="rId27"/>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lastRenderedPageBreak/>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3.35pt;height:138.85pt;mso-width-percent:0;mso-height-percent:0;mso-width-percent:0;mso-height-percent:0" o:ole="">
                  <v:imagedata r:id="rId28" o:title=""/>
                </v:shape>
                <o:OLEObject Type="Embed" ProgID="Visio.Drawing.15" ShapeID="_x0000_i1032" DrawAspect="Content" ObjectID="_1688917212" r:id="rId29"/>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lastRenderedPageBreak/>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566E11">
            <w:pPr>
              <w:spacing w:after="0"/>
              <w:rPr>
                <w:rFonts w:eastAsiaTheme="minorEastAsia"/>
              </w:rPr>
            </w:pPr>
            <w:hyperlink r:id="rId30"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bookmarkStart w:id="248" w:name="_GoBack"/>
            <w:bookmarkEnd w:id="248"/>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9" w:name="_Ref434066290"/>
      <w:r>
        <w:t>Reference</w:t>
      </w:r>
      <w:bookmarkEnd w:id="249"/>
    </w:p>
    <w:p w14:paraId="15B4B814" w14:textId="77777777" w:rsidR="00EA567C" w:rsidRDefault="00786B2D">
      <w:pPr>
        <w:pStyle w:val="Doc-title"/>
        <w:numPr>
          <w:ilvl w:val="0"/>
          <w:numId w:val="3"/>
        </w:numPr>
        <w:spacing w:after="60"/>
        <w:rPr>
          <w:rFonts w:ascii="Times New Roman" w:hAnsi="Times New Roman" w:cs="Times New Roman"/>
          <w:sz w:val="20"/>
        </w:rPr>
      </w:pPr>
      <w:bookmarkStart w:id="250" w:name="_Ref74122356"/>
      <w:bookmarkEnd w:id="2"/>
      <w:r>
        <w:rPr>
          <w:rFonts w:ascii="Times New Roman" w:hAnsi="Times New Roman" w:cs="Times New Roman"/>
          <w:sz w:val="20"/>
        </w:rPr>
        <w:t>R2-2104771, Discussion on common control plane issues of SDT, OPPO</w:t>
      </w:r>
      <w:bookmarkEnd w:id="250"/>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1" w:name="_Ref74088741"/>
      <w:r>
        <w:rPr>
          <w:rFonts w:ascii="Times New Roman" w:hAnsi="Times New Roman" w:cs="Times New Roman"/>
          <w:sz w:val="20"/>
        </w:rPr>
        <w:t>R2-2104772, on RACH-based SDT, OPPO</w:t>
      </w:r>
      <w:bookmarkEnd w:id="251"/>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2" w:name="_Ref74089061"/>
      <w:r>
        <w:rPr>
          <w:rFonts w:ascii="Times New Roman" w:hAnsi="Times New Roman" w:cs="Times New Roman"/>
          <w:sz w:val="20"/>
        </w:rPr>
        <w:t>R2-2104785, Control Plane Common Aspects of RACH and CG based SDT, Samsung Electronics Co., Ltd</w:t>
      </w:r>
      <w:bookmarkEnd w:id="252"/>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3" w:name="_Ref74088838"/>
      <w:r>
        <w:rPr>
          <w:rFonts w:ascii="Times New Roman" w:hAnsi="Times New Roman" w:cs="Times New Roman"/>
          <w:sz w:val="20"/>
        </w:rPr>
        <w:t>R2-2104881, Failure and successful handling for an SDT session, Intel Corporation</w:t>
      </w:r>
      <w:bookmarkEnd w:id="253"/>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4" w:name="_Ref74088716"/>
      <w:r>
        <w:rPr>
          <w:rFonts w:ascii="Times New Roman" w:hAnsi="Times New Roman" w:cs="Times New Roman"/>
          <w:sz w:val="20"/>
        </w:rPr>
        <w:t>R2-2104882, CP-SDT remaining open issues, Intel Corporation</w:t>
      </w:r>
      <w:bookmarkEnd w:id="254"/>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5" w:name="_Ref74088521"/>
      <w:r>
        <w:rPr>
          <w:rFonts w:ascii="Times New Roman" w:hAnsi="Times New Roman" w:cs="Times New Roman"/>
          <w:sz w:val="20"/>
        </w:rPr>
        <w:t>R2-2104883, RA-SDT remaining open issues, Intel Corporation</w:t>
      </w:r>
      <w:bookmarkEnd w:id="255"/>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6" w:name="_Ref74089279"/>
      <w:r>
        <w:rPr>
          <w:rFonts w:ascii="Times New Roman" w:hAnsi="Times New Roman" w:cs="Times New Roman"/>
          <w:sz w:val="20"/>
        </w:rPr>
        <w:t>R2-2105101, Control plane aspects on the SDT procedure, Apple</w:t>
      </w:r>
      <w:bookmarkEnd w:id="256"/>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7" w:name="_Ref74088756"/>
      <w:r>
        <w:rPr>
          <w:rFonts w:ascii="Times New Roman" w:hAnsi="Times New Roman" w:cs="Times New Roman"/>
          <w:sz w:val="20"/>
        </w:rPr>
        <w:t>R2-2105281, Consideration on CP issues, CATT</w:t>
      </w:r>
      <w:bookmarkEnd w:id="257"/>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8" w:name="_Ref74088996"/>
      <w:r>
        <w:rPr>
          <w:rFonts w:ascii="Times New Roman" w:hAnsi="Times New Roman" w:cs="Times New Roman"/>
          <w:sz w:val="20"/>
        </w:rPr>
        <w:lastRenderedPageBreak/>
        <w:t>R2-2105448, Control plane aspects of SDT, NEC</w:t>
      </w:r>
      <w:bookmarkEnd w:id="258"/>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9" w:name="_Ref74089528"/>
      <w:r>
        <w:rPr>
          <w:rFonts w:ascii="Times New Roman" w:hAnsi="Times New Roman" w:cs="Times New Roman"/>
          <w:sz w:val="20"/>
        </w:rPr>
        <w:t>R2-2105549 on RACH-based SDT, Spreadtrum Communications</w:t>
      </w:r>
      <w:bookmarkEnd w:id="259"/>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60" w:name="_Ref74088665"/>
      <w:r>
        <w:rPr>
          <w:rFonts w:ascii="Times New Roman" w:hAnsi="Times New Roman" w:cs="Times New Roman"/>
          <w:sz w:val="20"/>
        </w:rPr>
        <w:t>R2-2105574, Small data transmission with RA-based schemes, Huawei, HiSilicon</w:t>
      </w:r>
      <w:bookmarkEnd w:id="260"/>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1" w:name="_Ref74088823"/>
      <w:r>
        <w:rPr>
          <w:rFonts w:ascii="Times New Roman" w:hAnsi="Times New Roman" w:cs="Times New Roman"/>
          <w:sz w:val="20"/>
        </w:rPr>
        <w:t>R2-2105575, Control plane common aspects for SDT, Huawei, HiSilicon</w:t>
      </w:r>
      <w:bookmarkEnd w:id="261"/>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2" w:name="_Ref74088986"/>
      <w:r>
        <w:rPr>
          <w:rFonts w:ascii="Times New Roman" w:hAnsi="Times New Roman" w:cs="Times New Roman"/>
          <w:sz w:val="20"/>
        </w:rPr>
        <w:t>R2-2105691, Discussion on subsequent SDT in NR, timer handling, and support for SRB1/2, Sony</w:t>
      </w:r>
      <w:bookmarkEnd w:id="262"/>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3" w:name="_Ref74088974"/>
      <w:r>
        <w:rPr>
          <w:rFonts w:ascii="Times New Roman" w:hAnsi="Times New Roman" w:cs="Times New Roman"/>
          <w:sz w:val="20"/>
        </w:rPr>
        <w:t>R2-2105760, Common aspects for SDT, Ericsson</w:t>
      </w:r>
      <w:bookmarkEnd w:id="263"/>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4" w:name="_Ref74089401"/>
      <w:r>
        <w:rPr>
          <w:rFonts w:ascii="Times New Roman" w:hAnsi="Times New Roman" w:cs="Times New Roman"/>
          <w:sz w:val="20"/>
        </w:rPr>
        <w:t>R2-2105810, Consideration on CP issues for small data transmission, Lenovo, Motorola Mobility</w:t>
      </w:r>
      <w:bookmarkEnd w:id="264"/>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5" w:name="_Ref74088868"/>
      <w:r>
        <w:rPr>
          <w:rFonts w:ascii="Times New Roman" w:hAnsi="Times New Roman" w:cs="Times New Roman"/>
          <w:sz w:val="20"/>
        </w:rPr>
        <w:t>R2-2105885, Discussion on open issues of SDT, Qualcomm Incorporated</w:t>
      </w:r>
      <w:bookmarkEnd w:id="265"/>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6" w:name="_Ref74088671"/>
      <w:r>
        <w:rPr>
          <w:rFonts w:ascii="Times New Roman" w:hAnsi="Times New Roman" w:cs="Times New Roman"/>
          <w:sz w:val="20"/>
        </w:rPr>
        <w:t>R2-2105886 on open issues for RACH based SDT, Qualcomm Incorporated, R2-2103433</w:t>
      </w:r>
      <w:bookmarkEnd w:id="266"/>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7" w:name="_Ref74088860"/>
      <w:r>
        <w:rPr>
          <w:rFonts w:ascii="Times New Roman" w:hAnsi="Times New Roman" w:cs="Times New Roman"/>
          <w:sz w:val="20"/>
        </w:rPr>
        <w:t>R2-2105928, Control plane common aspects of SDT, ZTE Corporation, Sanechips</w:t>
      </w:r>
      <w:bookmarkEnd w:id="267"/>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8" w:name="_Ref74088530"/>
      <w:r>
        <w:rPr>
          <w:rFonts w:ascii="Times New Roman" w:hAnsi="Times New Roman" w:cs="Times New Roman"/>
          <w:sz w:val="20"/>
        </w:rPr>
        <w:t>R2-2105929, Open issues for RACH based SDT, ZTE Corporation, Sanechips, Rel-17</w:t>
      </w:r>
      <w:bookmarkEnd w:id="268"/>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9" w:name="_Ref74088907"/>
      <w:r>
        <w:rPr>
          <w:rFonts w:ascii="Times New Roman" w:hAnsi="Times New Roman" w:cs="Times New Roman"/>
          <w:sz w:val="20"/>
        </w:rPr>
        <w:t>R2-2106050, SDT CP and configuration aspects, InterDigital</w:t>
      </w:r>
      <w:bookmarkEnd w:id="269"/>
    </w:p>
    <w:p w14:paraId="15B4B828" w14:textId="77777777" w:rsidR="00EA567C" w:rsidRDefault="00786B2D">
      <w:pPr>
        <w:pStyle w:val="Doc-title"/>
        <w:numPr>
          <w:ilvl w:val="0"/>
          <w:numId w:val="3"/>
        </w:numPr>
        <w:spacing w:after="60"/>
        <w:rPr>
          <w:rFonts w:ascii="Times New Roman" w:hAnsi="Times New Roman" w:cs="Times New Roman"/>
          <w:sz w:val="20"/>
        </w:rPr>
      </w:pPr>
      <w:bookmarkStart w:id="270" w:name="_Ref74089511"/>
      <w:r>
        <w:rPr>
          <w:rFonts w:ascii="Times New Roman" w:hAnsi="Times New Roman" w:cs="Times New Roman"/>
          <w:sz w:val="20"/>
        </w:rPr>
        <w:t>R2-2106132, Discussion on CP aspects of SDT, China Telecomunication Corp.</w:t>
      </w:r>
      <w:bookmarkEnd w:id="270"/>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1" w:name="_Ref74089097"/>
      <w:r>
        <w:rPr>
          <w:rFonts w:ascii="Times New Roman" w:hAnsi="Times New Roman" w:cs="Times New Roman"/>
          <w:sz w:val="20"/>
        </w:rPr>
        <w:t>R2-2106256, Anchor relocation and context fetch, CMCC</w:t>
      </w:r>
      <w:bookmarkEnd w:id="271"/>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2" w:name="_Ref74222895"/>
      <w:r>
        <w:rPr>
          <w:rFonts w:ascii="Times New Roman" w:hAnsi="Times New Roman" w:cs="Times New Roman"/>
          <w:sz w:val="20"/>
        </w:rPr>
        <w:t>R2-2104401, LS to SA3 on Small data transmissions, Interdigital, April 2021.</w:t>
      </w:r>
      <w:bookmarkEnd w:id="272"/>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3"/>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B79D" w14:textId="77777777" w:rsidR="00566E11" w:rsidRDefault="00566E11">
      <w:pPr>
        <w:spacing w:after="0" w:line="240" w:lineRule="auto"/>
      </w:pPr>
      <w:r>
        <w:separator/>
      </w:r>
    </w:p>
  </w:endnote>
  <w:endnote w:type="continuationSeparator" w:id="0">
    <w:p w14:paraId="4ADA5CD6" w14:textId="77777777" w:rsidR="00566E11" w:rsidRDefault="00566E11">
      <w:pPr>
        <w:spacing w:after="0" w:line="240" w:lineRule="auto"/>
      </w:pPr>
      <w:r>
        <w:continuationSeparator/>
      </w:r>
    </w:p>
  </w:endnote>
  <w:endnote w:type="continuationNotice" w:id="1">
    <w:p w14:paraId="46D6E83B" w14:textId="77777777" w:rsidR="00566E11" w:rsidRDefault="00566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2462" w14:textId="77777777" w:rsidR="00566E11" w:rsidRDefault="00566E11">
      <w:pPr>
        <w:spacing w:after="0" w:line="240" w:lineRule="auto"/>
      </w:pPr>
      <w:r>
        <w:separator/>
      </w:r>
    </w:p>
  </w:footnote>
  <w:footnote w:type="continuationSeparator" w:id="0">
    <w:p w14:paraId="57CBE1A1" w14:textId="77777777" w:rsidR="00566E11" w:rsidRDefault="00566E11">
      <w:pPr>
        <w:spacing w:after="0" w:line="240" w:lineRule="auto"/>
      </w:pPr>
      <w:r>
        <w:continuationSeparator/>
      </w:r>
    </w:p>
  </w:footnote>
  <w:footnote w:type="continuationNotice" w:id="1">
    <w:p w14:paraId="4BC8B5AA" w14:textId="77777777" w:rsidR="00566E11" w:rsidRDefault="00566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qgUA6sD+PywAAAA="/>
  </w:docVars>
  <w:rsids>
    <w:rsidRoot w:val="00EA567C"/>
    <w:rsid w:val="00001955"/>
    <w:rsid w:val="00011945"/>
    <w:rsid w:val="00013F84"/>
    <w:rsid w:val="000330E3"/>
    <w:rsid w:val="000338BF"/>
    <w:rsid w:val="0003466D"/>
    <w:rsid w:val="00035B12"/>
    <w:rsid w:val="000411FE"/>
    <w:rsid w:val="0004140C"/>
    <w:rsid w:val="00043E05"/>
    <w:rsid w:val="00044CB7"/>
    <w:rsid w:val="00046460"/>
    <w:rsid w:val="000524DF"/>
    <w:rsid w:val="000555B7"/>
    <w:rsid w:val="0005569B"/>
    <w:rsid w:val="00065EFD"/>
    <w:rsid w:val="00071F0C"/>
    <w:rsid w:val="000832E3"/>
    <w:rsid w:val="00086D8D"/>
    <w:rsid w:val="00096628"/>
    <w:rsid w:val="000B72AB"/>
    <w:rsid w:val="000C0878"/>
    <w:rsid w:val="000C5235"/>
    <w:rsid w:val="000E78AE"/>
    <w:rsid w:val="00101B1B"/>
    <w:rsid w:val="00117983"/>
    <w:rsid w:val="00121C7F"/>
    <w:rsid w:val="00136365"/>
    <w:rsid w:val="00137710"/>
    <w:rsid w:val="00137DE0"/>
    <w:rsid w:val="0014148B"/>
    <w:rsid w:val="00142F45"/>
    <w:rsid w:val="001474D0"/>
    <w:rsid w:val="0015523F"/>
    <w:rsid w:val="0015710E"/>
    <w:rsid w:val="0016011D"/>
    <w:rsid w:val="00180759"/>
    <w:rsid w:val="0019398E"/>
    <w:rsid w:val="001A4205"/>
    <w:rsid w:val="001A5295"/>
    <w:rsid w:val="001C127F"/>
    <w:rsid w:val="001C2001"/>
    <w:rsid w:val="001C4092"/>
    <w:rsid w:val="001D62E5"/>
    <w:rsid w:val="001D7F3E"/>
    <w:rsid w:val="002015FB"/>
    <w:rsid w:val="00210BE4"/>
    <w:rsid w:val="00210E36"/>
    <w:rsid w:val="00211097"/>
    <w:rsid w:val="00211776"/>
    <w:rsid w:val="0022389B"/>
    <w:rsid w:val="002248EC"/>
    <w:rsid w:val="00230161"/>
    <w:rsid w:val="00231147"/>
    <w:rsid w:val="00236865"/>
    <w:rsid w:val="0023693F"/>
    <w:rsid w:val="0026118D"/>
    <w:rsid w:val="00262BDC"/>
    <w:rsid w:val="002777CB"/>
    <w:rsid w:val="00294423"/>
    <w:rsid w:val="00295735"/>
    <w:rsid w:val="00297BEE"/>
    <w:rsid w:val="002A2A14"/>
    <w:rsid w:val="002B7A1D"/>
    <w:rsid w:val="002C4013"/>
    <w:rsid w:val="002E4309"/>
    <w:rsid w:val="002E4C1B"/>
    <w:rsid w:val="00304C92"/>
    <w:rsid w:val="00313FAD"/>
    <w:rsid w:val="00323010"/>
    <w:rsid w:val="0033191E"/>
    <w:rsid w:val="00362275"/>
    <w:rsid w:val="00362CDB"/>
    <w:rsid w:val="0036367D"/>
    <w:rsid w:val="003725F7"/>
    <w:rsid w:val="00382CE0"/>
    <w:rsid w:val="00384CD2"/>
    <w:rsid w:val="003875A8"/>
    <w:rsid w:val="003909CD"/>
    <w:rsid w:val="003924F9"/>
    <w:rsid w:val="00392ECB"/>
    <w:rsid w:val="00395F93"/>
    <w:rsid w:val="00396753"/>
    <w:rsid w:val="003A3C38"/>
    <w:rsid w:val="003A606C"/>
    <w:rsid w:val="003D131D"/>
    <w:rsid w:val="003D1C62"/>
    <w:rsid w:val="003D697B"/>
    <w:rsid w:val="003E71B2"/>
    <w:rsid w:val="003F0FFF"/>
    <w:rsid w:val="003F1178"/>
    <w:rsid w:val="003F1B74"/>
    <w:rsid w:val="00403322"/>
    <w:rsid w:val="00421E9C"/>
    <w:rsid w:val="0044677C"/>
    <w:rsid w:val="004505A3"/>
    <w:rsid w:val="0046257B"/>
    <w:rsid w:val="0046793E"/>
    <w:rsid w:val="00470884"/>
    <w:rsid w:val="004719FC"/>
    <w:rsid w:val="00474DB9"/>
    <w:rsid w:val="00481D0E"/>
    <w:rsid w:val="00482BCB"/>
    <w:rsid w:val="0048441D"/>
    <w:rsid w:val="00493DD6"/>
    <w:rsid w:val="004A7AEF"/>
    <w:rsid w:val="004B04B6"/>
    <w:rsid w:val="004C08F2"/>
    <w:rsid w:val="004E3600"/>
    <w:rsid w:val="004F1746"/>
    <w:rsid w:val="004F70D0"/>
    <w:rsid w:val="005106CA"/>
    <w:rsid w:val="00517022"/>
    <w:rsid w:val="00517A40"/>
    <w:rsid w:val="005261C3"/>
    <w:rsid w:val="005430D2"/>
    <w:rsid w:val="0054442D"/>
    <w:rsid w:val="00545E3C"/>
    <w:rsid w:val="00552E24"/>
    <w:rsid w:val="00563328"/>
    <w:rsid w:val="00566E11"/>
    <w:rsid w:val="005720B0"/>
    <w:rsid w:val="0058321D"/>
    <w:rsid w:val="00584FDD"/>
    <w:rsid w:val="005879E4"/>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61488"/>
    <w:rsid w:val="00670324"/>
    <w:rsid w:val="006751AF"/>
    <w:rsid w:val="00680E92"/>
    <w:rsid w:val="0068159B"/>
    <w:rsid w:val="00682340"/>
    <w:rsid w:val="00684BB5"/>
    <w:rsid w:val="00692609"/>
    <w:rsid w:val="00692998"/>
    <w:rsid w:val="006A63F7"/>
    <w:rsid w:val="006B6F02"/>
    <w:rsid w:val="006C2BF9"/>
    <w:rsid w:val="006E2349"/>
    <w:rsid w:val="0070472A"/>
    <w:rsid w:val="00705E21"/>
    <w:rsid w:val="007313FF"/>
    <w:rsid w:val="00763AF2"/>
    <w:rsid w:val="00766D6F"/>
    <w:rsid w:val="00773BF1"/>
    <w:rsid w:val="0078504C"/>
    <w:rsid w:val="007867C2"/>
    <w:rsid w:val="00786B2D"/>
    <w:rsid w:val="007955A1"/>
    <w:rsid w:val="007A1028"/>
    <w:rsid w:val="007B52A2"/>
    <w:rsid w:val="007C5FAF"/>
    <w:rsid w:val="007C606E"/>
    <w:rsid w:val="007C658B"/>
    <w:rsid w:val="007D6636"/>
    <w:rsid w:val="007E72FD"/>
    <w:rsid w:val="007F2E5A"/>
    <w:rsid w:val="00802C1C"/>
    <w:rsid w:val="008038AC"/>
    <w:rsid w:val="008227FA"/>
    <w:rsid w:val="008324D1"/>
    <w:rsid w:val="00846D65"/>
    <w:rsid w:val="00850F6A"/>
    <w:rsid w:val="00856218"/>
    <w:rsid w:val="00870CED"/>
    <w:rsid w:val="008817DE"/>
    <w:rsid w:val="00883A2A"/>
    <w:rsid w:val="008847C8"/>
    <w:rsid w:val="008A7237"/>
    <w:rsid w:val="008A7D87"/>
    <w:rsid w:val="008C3836"/>
    <w:rsid w:val="008D3114"/>
    <w:rsid w:val="008F0EA5"/>
    <w:rsid w:val="008F6268"/>
    <w:rsid w:val="008F7925"/>
    <w:rsid w:val="00901CFF"/>
    <w:rsid w:val="00904598"/>
    <w:rsid w:val="00917A74"/>
    <w:rsid w:val="00917D76"/>
    <w:rsid w:val="00923C22"/>
    <w:rsid w:val="00925DD8"/>
    <w:rsid w:val="00944382"/>
    <w:rsid w:val="009537E0"/>
    <w:rsid w:val="00960CF0"/>
    <w:rsid w:val="00964C41"/>
    <w:rsid w:val="00975469"/>
    <w:rsid w:val="00982883"/>
    <w:rsid w:val="009B58FE"/>
    <w:rsid w:val="009C6CE5"/>
    <w:rsid w:val="009D2590"/>
    <w:rsid w:val="009D3286"/>
    <w:rsid w:val="009E25BB"/>
    <w:rsid w:val="00A05AD0"/>
    <w:rsid w:val="00A13C09"/>
    <w:rsid w:val="00A20B7E"/>
    <w:rsid w:val="00A246EE"/>
    <w:rsid w:val="00A30CCD"/>
    <w:rsid w:val="00A50B88"/>
    <w:rsid w:val="00A602C7"/>
    <w:rsid w:val="00A61C40"/>
    <w:rsid w:val="00AA5662"/>
    <w:rsid w:val="00AD28CA"/>
    <w:rsid w:val="00AE3088"/>
    <w:rsid w:val="00AE78A2"/>
    <w:rsid w:val="00AE79EF"/>
    <w:rsid w:val="00B130C6"/>
    <w:rsid w:val="00B156DD"/>
    <w:rsid w:val="00B31367"/>
    <w:rsid w:val="00B330E6"/>
    <w:rsid w:val="00B360B8"/>
    <w:rsid w:val="00B4346A"/>
    <w:rsid w:val="00B51950"/>
    <w:rsid w:val="00B701A2"/>
    <w:rsid w:val="00B868E2"/>
    <w:rsid w:val="00BB6D64"/>
    <w:rsid w:val="00BD0D09"/>
    <w:rsid w:val="00BD74AF"/>
    <w:rsid w:val="00BE470E"/>
    <w:rsid w:val="00BF3328"/>
    <w:rsid w:val="00BF69AB"/>
    <w:rsid w:val="00C1027F"/>
    <w:rsid w:val="00C16473"/>
    <w:rsid w:val="00C169F1"/>
    <w:rsid w:val="00C20A08"/>
    <w:rsid w:val="00C265B9"/>
    <w:rsid w:val="00C271EC"/>
    <w:rsid w:val="00C50497"/>
    <w:rsid w:val="00C8328C"/>
    <w:rsid w:val="00C85253"/>
    <w:rsid w:val="00C902D5"/>
    <w:rsid w:val="00C972BE"/>
    <w:rsid w:val="00CB7D3D"/>
    <w:rsid w:val="00CE4895"/>
    <w:rsid w:val="00CF25EA"/>
    <w:rsid w:val="00CF726A"/>
    <w:rsid w:val="00CF7656"/>
    <w:rsid w:val="00CF7EA7"/>
    <w:rsid w:val="00D01748"/>
    <w:rsid w:val="00D12A6F"/>
    <w:rsid w:val="00D133CF"/>
    <w:rsid w:val="00D13EF8"/>
    <w:rsid w:val="00D14CB4"/>
    <w:rsid w:val="00D17167"/>
    <w:rsid w:val="00D30FAD"/>
    <w:rsid w:val="00D366A8"/>
    <w:rsid w:val="00D40E3B"/>
    <w:rsid w:val="00D415A6"/>
    <w:rsid w:val="00D44EF2"/>
    <w:rsid w:val="00D52839"/>
    <w:rsid w:val="00D56910"/>
    <w:rsid w:val="00D57B88"/>
    <w:rsid w:val="00D60223"/>
    <w:rsid w:val="00D6271C"/>
    <w:rsid w:val="00D64F59"/>
    <w:rsid w:val="00D6574B"/>
    <w:rsid w:val="00D70287"/>
    <w:rsid w:val="00D77700"/>
    <w:rsid w:val="00DB7061"/>
    <w:rsid w:val="00DB789D"/>
    <w:rsid w:val="00DD1045"/>
    <w:rsid w:val="00DF1693"/>
    <w:rsid w:val="00DF4606"/>
    <w:rsid w:val="00E00B5B"/>
    <w:rsid w:val="00E06326"/>
    <w:rsid w:val="00E115DC"/>
    <w:rsid w:val="00E32894"/>
    <w:rsid w:val="00E37B35"/>
    <w:rsid w:val="00E4134A"/>
    <w:rsid w:val="00E42C96"/>
    <w:rsid w:val="00E479B1"/>
    <w:rsid w:val="00E572A2"/>
    <w:rsid w:val="00E76AD5"/>
    <w:rsid w:val="00E802AC"/>
    <w:rsid w:val="00E85AC5"/>
    <w:rsid w:val="00EA175A"/>
    <w:rsid w:val="00EA2B92"/>
    <w:rsid w:val="00EA3EFC"/>
    <w:rsid w:val="00EA567C"/>
    <w:rsid w:val="00EA7D9B"/>
    <w:rsid w:val="00ED639B"/>
    <w:rsid w:val="00EF1350"/>
    <w:rsid w:val="00EF2ABE"/>
    <w:rsid w:val="00F029B9"/>
    <w:rsid w:val="00F04190"/>
    <w:rsid w:val="00F13DC8"/>
    <w:rsid w:val="00F306B5"/>
    <w:rsid w:val="00F37FEC"/>
    <w:rsid w:val="00F46B98"/>
    <w:rsid w:val="00F55BEB"/>
    <w:rsid w:val="00F72759"/>
    <w:rsid w:val="00F92614"/>
    <w:rsid w:val="00F9333A"/>
    <w:rsid w:val="00FA08E0"/>
    <w:rsid w:val="00FA5CA9"/>
    <w:rsid w:val="00FB128E"/>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Pr>
      <w:rFonts w:ascii="Times New Roman" w:eastAsia="宋体"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宋体"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宋体"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2.vsdx"/><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__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package" Target="embeddings/Microsoft_Visio___3.vsdx"/><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package" Target="embeddings/Microsoft_Visio___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emf"/><Relationship Id="rId27" Type="http://schemas.openxmlformats.org/officeDocument/2006/relationships/oleObject" Target="embeddings/Microsoft_Visio_2003-2010___1.vsd"/><Relationship Id="rId30" Type="http://schemas.openxmlformats.org/officeDocument/2006/relationships/hyperlink" Target="mailto:ohta.yoshiaki@fujitsu.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83AB17-7A6A-4BE4-9A03-49605DCA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62</Pages>
  <Words>26220</Words>
  <Characters>149457</Characters>
  <Application>Microsoft Office Word</Application>
  <DocSecurity>0</DocSecurity>
  <Lines>1245</Lines>
  <Paragraphs>350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Xiaomi</cp:lastModifiedBy>
  <cp:revision>158</cp:revision>
  <dcterms:created xsi:type="dcterms:W3CDTF">2021-07-27T02:55:00Z</dcterms:created>
  <dcterms:modified xsi:type="dcterms:W3CDTF">2021-07-27T10:47:00Z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