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w:t>
      </w:r>
      <w:proofErr w:type="gramStart"/>
      <w:r>
        <w:rPr>
          <w:rFonts w:ascii="Arial" w:hAnsi="Arial" w:cs="Arial"/>
          <w:bCs/>
          <w:sz w:val="24"/>
        </w:rPr>
        <w:t>507][</w:t>
      </w:r>
      <w:proofErr w:type="spellStart"/>
      <w:proofErr w:type="gramEnd"/>
      <w:r>
        <w:rPr>
          <w:rFonts w:ascii="Arial" w:hAnsi="Arial" w:cs="Arial"/>
          <w:bCs/>
          <w:sz w:val="24"/>
        </w:rPr>
        <w:t>SData</w:t>
      </w:r>
      <w:proofErr w:type="spellEnd"/>
      <w:r>
        <w:rPr>
          <w:rFonts w:ascii="Arial" w:hAnsi="Arial" w:cs="Arial"/>
          <w:bCs/>
          <w:sz w:val="24"/>
        </w:rPr>
        <w:t>]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w:t>
      </w:r>
      <w:proofErr w:type="gramStart"/>
      <w:r>
        <w:rPr>
          <w:sz w:val="18"/>
          <w:szCs w:val="18"/>
          <w:lang w:val="en-US"/>
        </w:rPr>
        <w:t>507][</w:t>
      </w:r>
      <w:proofErr w:type="spellStart"/>
      <w:proofErr w:type="gramEnd"/>
      <w:r>
        <w:rPr>
          <w:sz w:val="18"/>
          <w:szCs w:val="18"/>
          <w:lang w:val="en-US"/>
        </w:rPr>
        <w:t>SData</w:t>
      </w:r>
      <w:proofErr w:type="spellEnd"/>
      <w:r>
        <w:rPr>
          <w:sz w:val="18"/>
          <w:szCs w:val="18"/>
          <w:lang w:val="en-US"/>
        </w:rPr>
        <w:t>]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 xml:space="preserve">collect companies view on preferred solution CCCH vs. DCCH with the aim to </w:t>
      </w:r>
      <w:proofErr w:type="gramStart"/>
      <w:r>
        <w:rPr>
          <w:sz w:val="18"/>
          <w:szCs w:val="18"/>
        </w:rPr>
        <w:t>down-select</w:t>
      </w:r>
      <w:proofErr w:type="gramEnd"/>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a. Develop details of both solutions (CCCH and DCCH) and identify any further impacts to other WGs (</w:t>
      </w:r>
      <w:proofErr w:type="gramStart"/>
      <w:r>
        <w:rPr>
          <w:sz w:val="18"/>
          <w:szCs w:val="18"/>
          <w:lang w:val="en-US"/>
        </w:rPr>
        <w:t>e.g.</w:t>
      </w:r>
      <w:proofErr w:type="gramEnd"/>
      <w:r>
        <w:rPr>
          <w:sz w:val="18"/>
          <w:szCs w:val="18"/>
          <w:lang w:val="en-US"/>
        </w:rPr>
        <w:t xml:space="preserve">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Heading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For completion of the solutions and to acknowledge companies’ inputs, observations (with their corresponding description and references) are also included to capture points that seem straight forward (</w:t>
      </w:r>
      <w:proofErr w:type="gramStart"/>
      <w:r>
        <w:rPr>
          <w:rFonts w:ascii="Times New Roman" w:hAnsi="Times New Roman" w:cs="Times New Roman"/>
          <w:color w:val="A6A6A6" w:themeColor="background1" w:themeShade="A6"/>
          <w:sz w:val="20"/>
          <w:szCs w:val="20"/>
        </w:rPr>
        <w:t>i.e.</w:t>
      </w:r>
      <w:proofErr w:type="gramEnd"/>
      <w:r>
        <w:rPr>
          <w:rFonts w:ascii="Times New Roman" w:hAnsi="Times New Roman" w:cs="Times New Roman"/>
          <w:color w:val="A6A6A6" w:themeColor="background1" w:themeShade="A6"/>
          <w:sz w:val="20"/>
          <w:szCs w:val="20"/>
        </w:rPr>
        <w:t xml:space="preserv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 xml:space="preserve">For Topic#1, we think this should be discussed by RAN3. And we understand that RAN3 haven’t agreed to support the scenario of subsequent SDT without anchor relocation yet. </w:t>
            </w:r>
            <w:proofErr w:type="gramStart"/>
            <w:r>
              <w:rPr>
                <w:color w:val="A6A6A6" w:themeColor="background1" w:themeShade="A6"/>
                <w:lang w:eastAsia="zh-CN"/>
              </w:rPr>
              <w:t>So</w:t>
            </w:r>
            <w:proofErr w:type="gramEnd"/>
            <w:r>
              <w:rPr>
                <w:color w:val="A6A6A6" w:themeColor="background1" w:themeShade="A6"/>
                <w:lang w:eastAsia="zh-CN"/>
              </w:rPr>
              <w:t xml:space="preserve">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w:t>
            </w:r>
            <w:proofErr w:type="gramStart"/>
            <w:r>
              <w:rPr>
                <w:color w:val="A6A6A6" w:themeColor="background1" w:themeShade="A6"/>
              </w:rPr>
              <w:t>i.e.</w:t>
            </w:r>
            <w:proofErr w:type="gramEnd"/>
            <w:r>
              <w:rPr>
                <w:color w:val="A6A6A6" w:themeColor="background1" w:themeShade="A6"/>
              </w:rPr>
              <w:t xml:space="preserv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w:t>
            </w:r>
            <w:proofErr w:type="gramStart"/>
            <w:r>
              <w:rPr>
                <w:color w:val="A6A6A6" w:themeColor="background1" w:themeShade="A6"/>
              </w:rPr>
              <w:t>transmission, but</w:t>
            </w:r>
            <w:proofErr w:type="gramEnd"/>
            <w:r>
              <w:rPr>
                <w:color w:val="A6A6A6" w:themeColor="background1" w:themeShade="A6"/>
              </w:rPr>
              <w:t xml:space="preserve">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w:t>
            </w:r>
            <w:r>
              <w:rPr>
                <w:color w:val="A6A6A6" w:themeColor="background1" w:themeShade="A6"/>
              </w:rPr>
              <w:lastRenderedPageBreak/>
              <w:t>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 xml:space="preserve">this can be handled </w:t>
            </w:r>
            <w:r>
              <w:rPr>
                <w:color w:val="0000CC"/>
                <w:lang w:eastAsia="zh-TW"/>
              </w:rPr>
              <w:lastRenderedPageBreak/>
              <w:t>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 xml:space="preserve">The answer to this issue will most likely be different for CCCH and for DCCH based approaches, so we suggest </w:t>
            </w:r>
            <w:proofErr w:type="gramStart"/>
            <w:r>
              <w:rPr>
                <w:color w:val="A6A6A6" w:themeColor="background1" w:themeShade="A6"/>
              </w:rPr>
              <w:t>to discuss</w:t>
            </w:r>
            <w:proofErr w:type="gramEnd"/>
            <w:r>
              <w:rPr>
                <w:color w:val="A6A6A6" w:themeColor="background1" w:themeShade="A6"/>
              </w:rPr>
              <w:t xml:space="preserve">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 xml:space="preserve">However, we are wondering whether the subsequent SDT transmission is to be considered in this discussion as APT mentioned. For if there is subsequent SDT transmission, the subsequent SDT transmission may have impact on the handling of the non-SDT transmission. </w:t>
            </w:r>
            <w:proofErr w:type="gramStart"/>
            <w:r>
              <w:rPr>
                <w:color w:val="A6A6A6" w:themeColor="background1" w:themeShade="A6"/>
                <w:lang w:eastAsia="zh-CN"/>
              </w:rPr>
              <w:t>So</w:t>
            </w:r>
            <w:proofErr w:type="gramEnd"/>
            <w:r>
              <w:rPr>
                <w:color w:val="A6A6A6" w:themeColor="background1" w:themeShade="A6"/>
                <w:lang w:eastAsia="zh-CN"/>
              </w:rPr>
              <w:t xml:space="preserve">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For sub-sequent SDT (</w:t>
            </w:r>
            <w:proofErr w:type="gramStart"/>
            <w:r>
              <w:rPr>
                <w:color w:val="0000CC"/>
                <w:lang w:eastAsia="zh-TW"/>
              </w:rPr>
              <w:t>i.e.</w:t>
            </w:r>
            <w:proofErr w:type="gramEnd"/>
            <w:r>
              <w:rPr>
                <w:color w:val="0000CC"/>
                <w:lang w:eastAsia="zh-TW"/>
              </w:rPr>
              <w:t xml:space="preserv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For sub-sequent SDT (</w:t>
            </w:r>
            <w:proofErr w:type="gramStart"/>
            <w:r>
              <w:rPr>
                <w:color w:val="0000CC"/>
                <w:lang w:eastAsia="zh-TW"/>
              </w:rPr>
              <w:t>i.e.</w:t>
            </w:r>
            <w:proofErr w:type="gramEnd"/>
            <w:r>
              <w:rPr>
                <w:color w:val="0000CC"/>
                <w:lang w:eastAsia="zh-TW"/>
              </w:rPr>
              <w:t xml:space="preserv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Heading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w:t>
            </w:r>
            <w:proofErr w:type="gramStart"/>
            <w:r>
              <w:rPr>
                <w:color w:val="A6A6A6" w:themeColor="background1" w:themeShade="A6"/>
              </w:rPr>
              <w:t>3.2.1.1, in case</w:t>
            </w:r>
            <w:proofErr w:type="gramEnd"/>
            <w:r>
              <w:rPr>
                <w:color w:val="A6A6A6" w:themeColor="background1" w:themeShade="A6"/>
              </w:rPr>
              <w:t xml:space="preserv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w:t>
            </w:r>
            <w:proofErr w:type="gramStart"/>
            <w:r>
              <w:rPr>
                <w:color w:val="A6A6A6" w:themeColor="background1" w:themeShade="A6"/>
              </w:rPr>
              <w:t>has to</w:t>
            </w:r>
            <w:proofErr w:type="gramEnd"/>
            <w:r>
              <w:rPr>
                <w:color w:val="A6A6A6" w:themeColor="background1" w:themeShade="A6"/>
              </w:rPr>
              <w:t xml:space="preserve">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w:t>
            </w:r>
            <w:r>
              <w:rPr>
                <w:color w:val="A6A6A6" w:themeColor="background1" w:themeShade="A6"/>
              </w:rPr>
              <w:lastRenderedPageBreak/>
              <w:t xml:space="preserve">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w:t>
            </w:r>
            <w:proofErr w:type="gramStart"/>
            <w:r>
              <w:rPr>
                <w:color w:val="A6A6A6" w:themeColor="background1" w:themeShade="A6"/>
              </w:rPr>
              <w:t>i.e.</w:t>
            </w:r>
            <w:proofErr w:type="gramEnd"/>
            <w:r>
              <w:rPr>
                <w:color w:val="A6A6A6" w:themeColor="background1" w:themeShade="A6"/>
              </w:rPr>
              <w:t xml:space="preserv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w:t>
            </w:r>
            <w:proofErr w:type="gramStart"/>
            <w:r>
              <w:rPr>
                <w:color w:val="0000CC"/>
              </w:rPr>
              <w:t>e.g.</w:t>
            </w:r>
            <w:proofErr w:type="gramEnd"/>
            <w:r>
              <w:rPr>
                <w:color w:val="0000CC"/>
              </w:rPr>
              <w:t xml:space="preserve"> previous section 3.2.4. Note that SA3 dependencies already are indicated within section 3.2.5 </w:t>
            </w:r>
            <w:proofErr w:type="gramStart"/>
            <w:r>
              <w:rPr>
                <w:color w:val="0000CC"/>
              </w:rPr>
              <w:t>and also</w:t>
            </w:r>
            <w:proofErr w:type="gramEnd"/>
            <w:r>
              <w:rPr>
                <w:color w:val="0000CC"/>
              </w:rPr>
              <w:t xml:space="preserve">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w:t>
            </w:r>
            <w:r>
              <w:rPr>
                <w:color w:val="0000CC"/>
              </w:rPr>
              <w:lastRenderedPageBreak/>
              <w:t xml:space="preserve">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 xml:space="preserve">-I. </w:t>
            </w:r>
            <w:proofErr w:type="gramStart"/>
            <w:r>
              <w:rPr>
                <w:color w:val="A6A6A6" w:themeColor="background1" w:themeShade="A6"/>
              </w:rPr>
              <w:t>So</w:t>
            </w:r>
            <w:proofErr w:type="gramEnd"/>
            <w:r>
              <w:rPr>
                <w:color w:val="A6A6A6" w:themeColor="background1" w:themeShade="A6"/>
              </w:rPr>
              <w:t xml:space="preserve">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w:t>
            </w:r>
            <w:proofErr w:type="gramStart"/>
            <w:r>
              <w:rPr>
                <w:color w:val="A6A6A6" w:themeColor="background1" w:themeShade="A6"/>
              </w:rPr>
              <w:t>So</w:t>
            </w:r>
            <w:proofErr w:type="gramEnd"/>
            <w:r>
              <w:rPr>
                <w:color w:val="A6A6A6" w:themeColor="background1" w:themeShade="A6"/>
              </w:rPr>
              <w:t xml:space="preserve">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w:t>
            </w:r>
            <w:proofErr w:type="gramStart"/>
            <w:r>
              <w:rPr>
                <w:color w:val="A6A6A6" w:themeColor="background1" w:themeShade="A6"/>
              </w:rPr>
              <w:t>Therefore</w:t>
            </w:r>
            <w:proofErr w:type="gramEnd"/>
            <w:r>
              <w:rPr>
                <w:color w:val="A6A6A6" w:themeColor="background1" w:themeShade="A6"/>
              </w:rPr>
              <w:t xml:space="preserv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One issue that was raised in the past is how to deal with the case where the DCCH message is generated, but the UE is sent back to INACTIVE (</w:t>
            </w:r>
            <w:proofErr w:type="gramStart"/>
            <w:r>
              <w:rPr>
                <w:color w:val="A6A6A6" w:themeColor="background1" w:themeShade="A6"/>
              </w:rPr>
              <w:t>i.e.</w:t>
            </w:r>
            <w:proofErr w:type="gramEnd"/>
            <w:r>
              <w:rPr>
                <w:color w:val="A6A6A6" w:themeColor="background1" w:themeShade="A6"/>
              </w:rPr>
              <w:t xml:space="preserve"> the network releases the SDT session before the UE sends the DCCH message). Our understanding is that this will simply trigger a new resume (</w:t>
            </w:r>
            <w:proofErr w:type="gramStart"/>
            <w:r>
              <w:rPr>
                <w:color w:val="A6A6A6" w:themeColor="background1" w:themeShade="A6"/>
              </w:rPr>
              <w:t>i.e.</w:t>
            </w:r>
            <w:proofErr w:type="gramEnd"/>
            <w:r>
              <w:rPr>
                <w:color w:val="A6A6A6" w:themeColor="background1" w:themeShade="A6"/>
              </w:rPr>
              <w:t xml:space="preserv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 xml:space="preserve">1. What are the contents of DCCH message, </w:t>
            </w:r>
            <w:proofErr w:type="gramStart"/>
            <w:r>
              <w:rPr>
                <w:color w:val="A6A6A6" w:themeColor="background1" w:themeShade="A6"/>
              </w:rPr>
              <w:t>e.g.</w:t>
            </w:r>
            <w:proofErr w:type="gramEnd"/>
            <w:r>
              <w:rPr>
                <w:color w:val="A6A6A6" w:themeColor="background1" w:themeShade="A6"/>
              </w:rPr>
              <w:t xml:space="preserve">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 xml:space="preserve">2. DCCH message delivery failure handling, </w:t>
            </w:r>
            <w:proofErr w:type="gramStart"/>
            <w:r>
              <w:rPr>
                <w:color w:val="A6A6A6" w:themeColor="background1" w:themeShade="A6"/>
              </w:rPr>
              <w:t>i.e.</w:t>
            </w:r>
            <w:proofErr w:type="gramEnd"/>
            <w:r>
              <w:rPr>
                <w:color w:val="A6A6A6" w:themeColor="background1" w:themeShade="A6"/>
              </w:rPr>
              <w:t xml:space="preserv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lastRenderedPageBreak/>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w:t>
            </w:r>
            <w:proofErr w:type="gramStart"/>
            <w:r>
              <w:rPr>
                <w:color w:val="A6A6A6" w:themeColor="background1" w:themeShade="A6"/>
              </w:rPr>
              <w:t>e.g.</w:t>
            </w:r>
            <w:proofErr w:type="gramEnd"/>
            <w:r>
              <w:rPr>
                <w:color w:val="A6A6A6" w:themeColor="background1" w:themeShade="A6"/>
              </w:rPr>
              <w:t xml:space="preserve">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 xml:space="preserve">Yes, your understanding is right. I.e., current list is based on RAN2#114e </w:t>
            </w:r>
            <w:proofErr w:type="spellStart"/>
            <w:proofErr w:type="gramStart"/>
            <w:r>
              <w:rPr>
                <w:color w:val="0000CC"/>
              </w:rPr>
              <w:t>TDoc</w:t>
            </w:r>
            <w:proofErr w:type="spellEnd"/>
            <w:proofErr w:type="gramEnd"/>
            <w:r>
              <w:rPr>
                <w:color w:val="0000CC"/>
              </w:rPr>
              <w:t xml:space="preserve">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w:t>
            </w:r>
            <w:proofErr w:type="gramStart"/>
            <w:r>
              <w:rPr>
                <w:color w:val="A6A6A6" w:themeColor="background1" w:themeShade="A6"/>
              </w:rPr>
              <w:t>exactly the same</w:t>
            </w:r>
            <w:proofErr w:type="gramEnd"/>
            <w:r>
              <w:rPr>
                <w:color w:val="A6A6A6" w:themeColor="background1" w:themeShade="A6"/>
              </w:rPr>
              <w:t xml:space="preserve"> </w:t>
            </w:r>
            <w:proofErr w:type="spellStart"/>
            <w:r>
              <w:rPr>
                <w:color w:val="A6A6A6" w:themeColor="background1" w:themeShade="A6"/>
              </w:rPr>
              <w:t>behavior</w:t>
            </w:r>
            <w:proofErr w:type="spellEnd"/>
            <w:r>
              <w:rPr>
                <w:color w:val="A6A6A6" w:themeColor="background1" w:themeShade="A6"/>
              </w:rPr>
              <w:t xml:space="preserve">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w:t>
            </w:r>
            <w:proofErr w:type="gramStart"/>
            <w:r>
              <w:rPr>
                <w:color w:val="0000CC"/>
              </w:rPr>
              <w:t>e.g.</w:t>
            </w:r>
            <w:proofErr w:type="gramEnd"/>
            <w:r>
              <w:rPr>
                <w:color w:val="0000CC"/>
              </w:rPr>
              <w:t xml:space="preserve">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w:t>
            </w:r>
            <w:proofErr w:type="gramStart"/>
            <w:r>
              <w:rPr>
                <w:color w:val="0000CC"/>
              </w:rPr>
              <w:t>Therefore</w:t>
            </w:r>
            <w:proofErr w:type="gramEnd"/>
            <w:r>
              <w:rPr>
                <w:color w:val="0000CC"/>
              </w:rPr>
              <w:t xml:space="preserv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lastRenderedPageBreak/>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RAR/fallbackRAR/DCI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w:t>
      </w:r>
      <w:proofErr w:type="gramStart"/>
      <w:r>
        <w:rPr>
          <w:rFonts w:ascii="Times New Roman" w:hAnsi="Times New Roman" w:cs="Times New Roman"/>
          <w:sz w:val="20"/>
          <w:szCs w:val="20"/>
        </w:rPr>
        <w:t>ongoing SDT session fallbacks</w:t>
      </w:r>
      <w:proofErr w:type="gramEnd"/>
      <w:r>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w:t>
      </w:r>
      <w:proofErr w:type="gramStart"/>
      <w:r>
        <w:rPr>
          <w:rFonts w:ascii="Times New Roman" w:hAnsi="Times New Roman" w:cs="Times New Roman"/>
          <w:i/>
          <w:iCs/>
          <w:sz w:val="20"/>
          <w:szCs w:val="20"/>
        </w:rPr>
        <w:t>i.e.</w:t>
      </w:r>
      <w:proofErr w:type="gramEnd"/>
      <w:r>
        <w:rPr>
          <w:rFonts w:ascii="Times New Roman" w:hAnsi="Times New Roman" w:cs="Times New Roman"/>
          <w:i/>
          <w:iCs/>
          <w:sz w:val="20"/>
          <w:szCs w:val="20"/>
        </w:rPr>
        <w:t xml:space="preserv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5pt;height:260.05pt;mso-width-percent:0;mso-height-percent:0;mso-width-percent:0;mso-height-percent:0" o:ole="">
            <v:imagedata r:id="rId11" o:title=""/>
          </v:shape>
          <o:OLEObject Type="Embed" ProgID="Visio.Drawing.11" ShapeID="_x0000_i1025" DrawAspect="Content" ObjectID="_1688902587" r:id="rId12"/>
        </w:object>
      </w:r>
    </w:p>
    <w:p w14:paraId="15B4B2DE" w14:textId="77777777"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w:t>
      </w:r>
      <w:proofErr w:type="gramStart"/>
      <w:r>
        <w:rPr>
          <w:rFonts w:ascii="Times New Roman" w:hAnsi="Times New Roman" w:cs="Times New Roman"/>
          <w:sz w:val="20"/>
          <w:szCs w:val="20"/>
        </w:rPr>
        <w:t>and also</w:t>
      </w:r>
      <w:proofErr w:type="gramEnd"/>
      <w:r>
        <w:rPr>
          <w:rFonts w:ascii="Times New Roman" w:hAnsi="Times New Roman" w:cs="Times New Roman"/>
          <w:sz w:val="20"/>
          <w:szCs w:val="20"/>
        </w:rPr>
        <w:t xml:space="preserve">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ListParagraph"/>
        <w:numPr>
          <w:ilvl w:val="0"/>
          <w:numId w:val="14"/>
        </w:numPr>
        <w:overflowPunct/>
        <w:autoSpaceDE/>
        <w:autoSpaceDN/>
        <w:adjustRightInd/>
        <w:spacing w:after="60" w:line="257" w:lineRule="auto"/>
        <w:contextualSpacing w:val="0"/>
        <w:jc w:val="both"/>
        <w:rPr>
          <w:iCs/>
        </w:rPr>
      </w:pPr>
      <w:proofErr w:type="gramStart"/>
      <w:r>
        <w:t>Network</w:t>
      </w:r>
      <w:proofErr w:type="gramEnd"/>
      <w:r>
        <w:t xml:space="preserve">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15B4B2E1" w14:textId="77777777"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w:t>
      </w:r>
      <w:r>
        <w:rPr>
          <w:iCs/>
        </w:rPr>
        <w:lastRenderedPageBreak/>
        <w:t xml:space="preserve">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proofErr w:type="gramStart"/>
      <w:r>
        <w:rPr>
          <w:rFonts w:ascii="Times New Roman" w:hAnsi="Times New Roman" w:cs="Times New Roman"/>
          <w:iCs/>
          <w:sz w:val="20"/>
          <w:szCs w:val="20"/>
        </w:rPr>
        <w:t>Moreover</w:t>
      </w:r>
      <w:proofErr w:type="gramEnd"/>
      <w:r>
        <w:rPr>
          <w:rFonts w:ascii="Times New Roman" w:hAnsi="Times New Roman" w:cs="Times New Roman"/>
          <w:iCs/>
          <w:sz w:val="20"/>
          <w:szCs w:val="20"/>
        </w:rPr>
        <w:t xml:space="preserve">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proofErr w:type="gramStart"/>
            <w:r>
              <w:t>Yes</w:t>
            </w:r>
            <w:proofErr w:type="gramEnd"/>
            <w:r>
              <w:t xml:space="preserve">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w:t>
            </w:r>
            <w:proofErr w:type="gramStart"/>
            <w:r>
              <w:t>of  PDCP</w:t>
            </w:r>
            <w:proofErr w:type="gramEnd"/>
            <w:r>
              <w:t xml:space="preserve"> PDUs cannot be ensured in this case </w:t>
            </w:r>
          </w:p>
          <w:p w14:paraId="15B4B2FF" w14:textId="77777777" w:rsidR="00EA567C" w:rsidRDefault="00786B2D">
            <w:pPr>
              <w:spacing w:after="0"/>
            </w:pPr>
            <w:r>
              <w:t xml:space="preserve">It should be noted that lossless delivery as agreed in RAN2, requires also the in order </w:t>
            </w:r>
            <w:proofErr w:type="gramStart"/>
            <w:r>
              <w:t>delivery  of</w:t>
            </w:r>
            <w:proofErr w:type="gramEnd"/>
            <w:r>
              <w:t xml:space="preserve"> PDCP SDUs to upper layers. </w:t>
            </w:r>
          </w:p>
          <w:p w14:paraId="15B4B300" w14:textId="77777777" w:rsidR="00EA567C" w:rsidRDefault="00EA567C">
            <w:pPr>
              <w:spacing w:after="0"/>
            </w:pPr>
          </w:p>
          <w:p w14:paraId="15B4B301" w14:textId="77777777" w:rsidR="00EA567C" w:rsidRDefault="00786B2D">
            <w:pPr>
              <w:spacing w:after="0"/>
            </w:pPr>
            <w:r>
              <w:lastRenderedPageBreak/>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w:t>
            </w:r>
            <w:proofErr w:type="gramStart"/>
            <w:r>
              <w:t>e.g.</w:t>
            </w:r>
            <w:proofErr w:type="gramEnd"/>
            <w:r>
              <w:t xml:space="preserve">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 xml:space="preserve">From our perspective, we prefer option 1 to ensure the </w:t>
            </w:r>
            <w:proofErr w:type="gramStart"/>
            <w:r>
              <w:t>in order</w:t>
            </w:r>
            <w:proofErr w:type="gramEnd"/>
            <w:r>
              <w:t xml:space="preserve">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 xml:space="preserve">If we go for option 1.a, then the existing mechanism should be reused as much as possible. Even if PDCP PDUs are thrown away, the PDCP SDUs can be </w:t>
            </w:r>
            <w:proofErr w:type="gramStart"/>
            <w:r>
              <w:t>retained</w:t>
            </w:r>
            <w:proofErr w:type="gramEnd"/>
            <w:r>
              <w:t xml:space="preserve">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 xml:space="preserve">Even if PDCP PDUs are thrown away, the PDCP SDUs can be </w:t>
            </w:r>
            <w:proofErr w:type="gramStart"/>
            <w:r>
              <w:t>retained</w:t>
            </w:r>
            <w:proofErr w:type="gramEnd"/>
            <w:r>
              <w:t xml:space="preserve">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proofErr w:type="gramStart"/>
            <w:r>
              <w:rPr>
                <w:rFonts w:eastAsiaTheme="minorEastAsia" w:hint="eastAsia"/>
              </w:rPr>
              <w:t>As long as</w:t>
            </w:r>
            <w:proofErr w:type="gramEnd"/>
            <w:r>
              <w:rPr>
                <w:rFonts w:eastAsiaTheme="minorEastAsia" w:hint="eastAsia"/>
              </w:rPr>
              <w:t xml:space="preserve">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w:t>
            </w:r>
            <w:proofErr w:type="gramStart"/>
            <w:r>
              <w:t>i.e.</w:t>
            </w:r>
            <w:proofErr w:type="gramEnd"/>
            <w:r>
              <w:t xml:space="preserv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 xml:space="preserve">Approach A) Specification does not define how/whether UE or network prevents data loss or duplication. This approach A) allows to enable enhancements to minimize (or even prevent) </w:t>
            </w:r>
            <w:r>
              <w:lastRenderedPageBreak/>
              <w:t>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 xml:space="preserve">Approach B) an additional enhancement could be defined to </w:t>
            </w:r>
            <w:proofErr w:type="gramStart"/>
            <w:r>
              <w:t>keep  UP</w:t>
            </w:r>
            <w:proofErr w:type="gramEnd"/>
            <w:r>
              <w:t xml:space="preserve">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w:t>
            </w:r>
            <w:proofErr w:type="gramStart"/>
            <w:r>
              <w:t>in order to</w:t>
            </w:r>
            <w:proofErr w:type="gramEnd"/>
            <w:r>
              <w:t xml:space="preserve">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 xml:space="preserve">Our preference is to enable option 1.a) via approach A) </w:t>
            </w:r>
            <w:proofErr w:type="gramStart"/>
            <w:r>
              <w:t>i.e.</w:t>
            </w:r>
            <w:proofErr w:type="gramEnd"/>
            <w:r>
              <w:t xml:space="preserv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w:t>
            </w:r>
            <w:proofErr w:type="gramStart"/>
            <w:r>
              <w:rPr>
                <w:lang w:eastAsia="zh-CN"/>
              </w:rPr>
              <w:t>release</w:t>
            </w:r>
            <w:proofErr w:type="gramEnd"/>
            <w:r>
              <w:rPr>
                <w:lang w:eastAsia="zh-CN"/>
              </w:rPr>
              <w:t xml:space="preserv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 xml:space="preserve">If we go for option </w:t>
            </w:r>
            <w:proofErr w:type="gramStart"/>
            <w:r>
              <w:t>1</w:t>
            </w:r>
            <w:r w:rsidR="002A2A14">
              <w:t xml:space="preserve">.a </w:t>
            </w:r>
            <w:r>
              <w:t>,</w:t>
            </w:r>
            <w:proofErr w:type="gramEnd"/>
            <w:r>
              <w:t xml:space="preserve">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 xml:space="preserve">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w:t>
            </w:r>
            <w:proofErr w:type="gramStart"/>
            <w:r>
              <w:rPr>
                <w:lang w:eastAsia="zh-CN"/>
              </w:rPr>
              <w:t>issue</w:t>
            </w:r>
            <w:proofErr w:type="gramEnd"/>
            <w:r>
              <w:rPr>
                <w:lang w:eastAsia="zh-CN"/>
              </w:rPr>
              <w:t xml:space="preserv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w:t>
            </w:r>
            <w:proofErr w:type="gramStart"/>
            <w:r>
              <w:rPr>
                <w:rFonts w:eastAsiaTheme="minorEastAsia"/>
              </w:rPr>
              <w:t>as long as</w:t>
            </w:r>
            <w:proofErr w:type="gramEnd"/>
            <w:r>
              <w:rPr>
                <w:rFonts w:eastAsiaTheme="minorEastAsia"/>
              </w:rPr>
              <w:t xml:space="preserve"> the PDCP SDUs are kept, lossless delivery can be guaranteed. </w:t>
            </w:r>
            <w:proofErr w:type="gramStart"/>
            <w:r>
              <w:rPr>
                <w:rFonts w:eastAsiaTheme="minorEastAsia"/>
              </w:rPr>
              <w:t>Therefore</w:t>
            </w:r>
            <w:proofErr w:type="gramEnd"/>
            <w:r>
              <w:rPr>
                <w:rFonts w:eastAsiaTheme="minorEastAsia"/>
              </w:rPr>
              <w:t xml:space="preserv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rFonts w:hint="eastAsia"/>
                <w:lang w:eastAsia="zh-CN"/>
              </w:rPr>
            </w:pPr>
            <w:r>
              <w:rPr>
                <w:lang w:eastAsia="zh-CN"/>
              </w:rPr>
              <w:t>Qualcomm</w:t>
            </w:r>
          </w:p>
        </w:tc>
        <w:tc>
          <w:tcPr>
            <w:tcW w:w="1170" w:type="dxa"/>
          </w:tcPr>
          <w:p w14:paraId="378FB891" w14:textId="1E055D75" w:rsidR="00362275" w:rsidRDefault="005C1D1A" w:rsidP="00630DF8">
            <w:pPr>
              <w:spacing w:after="0"/>
              <w:rPr>
                <w:rFonts w:hint="eastAsia"/>
                <w:lang w:eastAsia="zh-CN"/>
              </w:rPr>
            </w:pPr>
            <w:r>
              <w:rPr>
                <w:lang w:eastAsia="zh-CN"/>
              </w:rPr>
              <w:t>No</w:t>
            </w:r>
          </w:p>
        </w:tc>
        <w:tc>
          <w:tcPr>
            <w:tcW w:w="6205" w:type="dxa"/>
          </w:tcPr>
          <w:p w14:paraId="1FA863C0" w14:textId="58CA9F76" w:rsidR="00362275" w:rsidRDefault="007C5FAF" w:rsidP="00630DF8">
            <w:pPr>
              <w:spacing w:after="0"/>
              <w:rPr>
                <w:rFonts w:hint="eastAsia"/>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lastRenderedPageBreak/>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w:t>
      </w:r>
      <w:proofErr w:type="gramStart"/>
      <w:r>
        <w:rPr>
          <w:color w:val="0000CC"/>
          <w:lang w:val="en-US"/>
        </w:rPr>
        <w:t>in order to</w:t>
      </w:r>
      <w:proofErr w:type="gramEnd"/>
      <w:r>
        <w:rPr>
          <w:color w:val="0000CC"/>
          <w:lang w:val="en-US"/>
        </w:rPr>
        <w:t xml:space="preserve">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w:t>
        </w:r>
        <w:proofErr w:type="gramStart"/>
        <w:r>
          <w:rPr>
            <w:rFonts w:ascii="Times New Roman" w:hAnsi="Times New Roman" w:cs="Times New Roman"/>
            <w:b/>
            <w:bCs/>
            <w:color w:val="FF0000"/>
            <w:sz w:val="20"/>
            <w:szCs w:val="20"/>
            <w:highlight w:val="yellow"/>
          </w:rPr>
          <w:t>20</w:t>
        </w:r>
        <w:r>
          <w:rPr>
            <w:rFonts w:ascii="Times New Roman" w:hAnsi="Times New Roman" w:cs="Times New Roman"/>
            <w:b/>
            <w:bCs/>
            <w:color w:val="FF0000"/>
            <w:sz w:val="20"/>
            <w:szCs w:val="20"/>
          </w:rPr>
          <w:t>][</w:t>
        </w:r>
        <w:proofErr w:type="gramEnd"/>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ListParagraph"/>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w:t>
      </w:r>
      <w:proofErr w:type="gramStart"/>
      <w:r>
        <w:rPr>
          <w:color w:val="0000CC"/>
        </w:rPr>
        <w:t>Therefore</w:t>
      </w:r>
      <w:proofErr w:type="gramEnd"/>
      <w:r>
        <w:rPr>
          <w:color w:val="0000CC"/>
        </w:rPr>
        <w:t xml:space="preserv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w:t>
      </w:r>
      <w:proofErr w:type="gramStart"/>
      <w:r>
        <w:rPr>
          <w:color w:val="0000CC"/>
        </w:rPr>
        <w:t>Therefore</w:t>
      </w:r>
      <w:proofErr w:type="gramEnd"/>
      <w:r>
        <w:rPr>
          <w:color w:val="0000CC"/>
        </w:rPr>
        <w:t xml:space="preserv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BodyText"/>
        <w:numPr>
          <w:ilvl w:val="2"/>
          <w:numId w:val="42"/>
        </w:numPr>
        <w:spacing w:after="60"/>
        <w:jc w:val="both"/>
        <w:rPr>
          <w:color w:val="0000CC"/>
        </w:rPr>
      </w:pPr>
      <w:r>
        <w:rPr>
          <w:color w:val="0000CC"/>
        </w:rPr>
        <w:t>The materials for key generation (</w:t>
      </w:r>
      <w:proofErr w:type="gramStart"/>
      <w:r>
        <w:rPr>
          <w:color w:val="0000CC"/>
        </w:rPr>
        <w:t>e.g.</w:t>
      </w:r>
      <w:proofErr w:type="gramEnd"/>
      <w:r>
        <w:rPr>
          <w:color w:val="0000CC"/>
        </w:rPr>
        <w:t xml:space="preserve">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BodyText"/>
        <w:numPr>
          <w:ilvl w:val="2"/>
          <w:numId w:val="42"/>
        </w:numPr>
        <w:spacing w:after="60"/>
        <w:jc w:val="both"/>
        <w:rPr>
          <w:color w:val="0000CC"/>
        </w:rPr>
      </w:pPr>
      <w:r>
        <w:rPr>
          <w:color w:val="0000CC"/>
        </w:rPr>
        <w:t>The key materials (</w:t>
      </w:r>
      <w:proofErr w:type="gramStart"/>
      <w:r>
        <w:rPr>
          <w:color w:val="0000CC"/>
        </w:rPr>
        <w:t>i.e.</w:t>
      </w:r>
      <w:proofErr w:type="gramEnd"/>
      <w:r>
        <w:rPr>
          <w:color w:val="0000CC"/>
        </w:rPr>
        <w:t xml:space="preserv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This RRC message should be security protected by the SRB PDCP located in anchor node (</w:t>
      </w:r>
      <w:proofErr w:type="gramStart"/>
      <w:r>
        <w:rPr>
          <w:color w:val="0000CC"/>
        </w:rPr>
        <w:t>i.e.</w:t>
      </w:r>
      <w:proofErr w:type="gramEnd"/>
      <w:r>
        <w:rPr>
          <w:color w:val="0000CC"/>
        </w:rPr>
        <w:t xml:space="preserv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w:t>
      </w:r>
      <w:proofErr w:type="gramStart"/>
      <w:r>
        <w:rPr>
          <w:color w:val="0000CC"/>
        </w:rPr>
        <w:t>has to</w:t>
      </w:r>
      <w:proofErr w:type="gramEnd"/>
      <w:r>
        <w:rPr>
          <w:color w:val="0000CC"/>
        </w:rPr>
        <w:t xml:space="preserve"> be re-established.  However, none of the existing NR procedures support this </w:t>
      </w:r>
      <w:proofErr w:type="gramStart"/>
      <w:r>
        <w:rPr>
          <w:color w:val="0000CC"/>
        </w:rPr>
        <w:t>particular behaviour</w:t>
      </w:r>
      <w:proofErr w:type="gramEnd"/>
      <w:r>
        <w:rPr>
          <w:color w:val="0000CC"/>
        </w:rPr>
        <w:t xml:space="preserve">.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BodyText"/>
        <w:numPr>
          <w:ilvl w:val="1"/>
          <w:numId w:val="41"/>
        </w:numPr>
        <w:spacing w:after="60"/>
        <w:jc w:val="both"/>
        <w:rPr>
          <w:color w:val="0000CC"/>
        </w:rPr>
      </w:pPr>
      <w:r>
        <w:rPr>
          <w:iCs/>
          <w:color w:val="0000CC"/>
        </w:rPr>
        <w:lastRenderedPageBreak/>
        <w:t xml:space="preserve">On summary, the support of key change when switching from SDT to CONNECTED may </w:t>
      </w:r>
      <w:proofErr w:type="gramStart"/>
      <w:r>
        <w:rPr>
          <w:iCs/>
          <w:color w:val="0000CC"/>
        </w:rPr>
        <w:t>involve:</w:t>
      </w:r>
      <w:proofErr w:type="gramEnd"/>
      <w:r>
        <w:rPr>
          <w:iCs/>
          <w:color w:val="0000CC"/>
        </w:rPr>
        <w:t xml:space="preser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BodyText"/>
        <w:numPr>
          <w:ilvl w:val="1"/>
          <w:numId w:val="41"/>
        </w:numPr>
        <w:spacing w:after="60"/>
        <w:jc w:val="both"/>
        <w:rPr>
          <w:color w:val="0000CC"/>
        </w:rPr>
      </w:pPr>
      <w:r>
        <w:rPr>
          <w:color w:val="0000CC"/>
        </w:rPr>
        <w:t xml:space="preserve">Signaling exchange via Xn interface </w:t>
      </w:r>
      <w:proofErr w:type="gramStart"/>
      <w:r>
        <w:rPr>
          <w:color w:val="0000CC"/>
        </w:rPr>
        <w:t>e.g.</w:t>
      </w:r>
      <w:proofErr w:type="gramEnd"/>
      <w:r>
        <w:rPr>
          <w:color w:val="0000CC"/>
        </w:rPr>
        <w:t xml:space="preserve">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This case is somewhat different from legacy case to which the SA3 requirement refers to because all the messages are anyway sent over the air interface between serving gNB and the UE (</w:t>
            </w:r>
            <w:proofErr w:type="gramStart"/>
            <w:r>
              <w:t>i.e.</w:t>
            </w:r>
            <w:proofErr w:type="gramEnd"/>
            <w:r>
              <w:t xml:space="preserve"> between the UE and a single gNB, not two different gNBs). It should also be noted that the lack of key separation would happen only for a single message, </w:t>
            </w:r>
            <w:proofErr w:type="gramStart"/>
            <w:r>
              <w:t>i.e.</w:t>
            </w:r>
            <w:proofErr w:type="gramEnd"/>
            <w:r>
              <w:t xml:space="preserv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w:t>
            </w:r>
            <w:proofErr w:type="gramStart"/>
            <w:r>
              <w:t>i.e.</w:t>
            </w:r>
            <w:proofErr w:type="gramEnd"/>
            <w:r>
              <w:t xml:space="preserv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However, we agree with the views from Huawei above that a simple solution would be preferable (</w:t>
            </w:r>
            <w:proofErr w:type="gramStart"/>
            <w:r>
              <w:t>e.g.</w:t>
            </w:r>
            <w:proofErr w:type="gramEnd"/>
            <w:r>
              <w:t xml:space="preserve">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 xml:space="preserve">We also support to further check with SA3 even though the lack of key separation may have </w:t>
            </w:r>
            <w:proofErr w:type="gramStart"/>
            <w:r>
              <w:t>seem</w:t>
            </w:r>
            <w:proofErr w:type="gramEnd"/>
            <w:r>
              <w:t xml:space="preserve">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w:t>
            </w:r>
            <w:r>
              <w:rPr>
                <w:rFonts w:eastAsiaTheme="minorEastAsia"/>
              </w:rPr>
              <w:lastRenderedPageBreak/>
              <w:t xml:space="preserve">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lastRenderedPageBreak/>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w:t>
            </w:r>
            <w:proofErr w:type="gramStart"/>
            <w:r>
              <w:rPr>
                <w:rFonts w:eastAsia="Malgun Gothic" w:hint="eastAsia"/>
                <w:lang w:eastAsia="ko-KR"/>
              </w:rPr>
              <w:t>have to</w:t>
            </w:r>
            <w:proofErr w:type="gramEnd"/>
            <w:r>
              <w:rPr>
                <w:rFonts w:eastAsia="Malgun Gothic" w:hint="eastAsia"/>
                <w:lang w:eastAsia="ko-KR"/>
              </w:rPr>
              <w:t xml:space="preserve">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w:t>
            </w:r>
            <w:proofErr w:type="gramStart"/>
            <w:r>
              <w:t>has to</w:t>
            </w:r>
            <w:proofErr w:type="gramEnd"/>
            <w:r>
              <w:t xml:space="preserve">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w:t>
            </w:r>
            <w:proofErr w:type="gramStart"/>
            <w:r>
              <w:rPr>
                <w:lang w:eastAsia="zh-CN"/>
              </w:rPr>
              <w:t>actually used</w:t>
            </w:r>
            <w:proofErr w:type="gramEnd"/>
            <w:r>
              <w:rPr>
                <w:lang w:eastAsia="zh-CN"/>
              </w:rPr>
              <w:t xml:space="preserve"> for transmission between UE and new gNB for both the cases of before and after anchor relocation. </w:t>
            </w:r>
            <w:proofErr w:type="gramStart"/>
            <w:r>
              <w:rPr>
                <w:lang w:eastAsia="zh-CN"/>
              </w:rPr>
              <w:t>So</w:t>
            </w:r>
            <w:proofErr w:type="gramEnd"/>
            <w:r>
              <w:rPr>
                <w:lang w:eastAsia="zh-CN"/>
              </w:rPr>
              <w:t xml:space="preserve">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proofErr w:type="gramStart"/>
            <w:r>
              <w:rPr>
                <w:lang w:eastAsia="zh-CN"/>
              </w:rPr>
              <w:t>now</w:t>
            </w:r>
            <w:proofErr w:type="gramEnd"/>
            <w:r>
              <w:rPr>
                <w:lang w:eastAsia="zh-CN"/>
              </w:rPr>
              <w:t xml:space="preserve">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rFonts w:hint="eastAsia"/>
                <w:lang w:eastAsia="zh-CN"/>
              </w:rPr>
            </w:pPr>
            <w:r>
              <w:rPr>
                <w:lang w:eastAsia="zh-CN"/>
              </w:rPr>
              <w:t>Qualcomm</w:t>
            </w:r>
          </w:p>
        </w:tc>
        <w:tc>
          <w:tcPr>
            <w:tcW w:w="1261" w:type="dxa"/>
          </w:tcPr>
          <w:p w14:paraId="4380119E" w14:textId="75FF5E32" w:rsidR="00773BF1" w:rsidRDefault="0048441D" w:rsidP="0078504C">
            <w:pPr>
              <w:spacing w:after="0"/>
              <w:rPr>
                <w:rFonts w:hint="eastAsia"/>
                <w:lang w:eastAsia="zh-CN"/>
              </w:rPr>
            </w:pPr>
            <w:r>
              <w:rPr>
                <w:lang w:eastAsia="zh-CN"/>
              </w:rPr>
              <w:t>Check with SA3</w:t>
            </w:r>
          </w:p>
        </w:tc>
        <w:tc>
          <w:tcPr>
            <w:tcW w:w="6126" w:type="dxa"/>
          </w:tcPr>
          <w:p w14:paraId="2330BA15" w14:textId="15361883" w:rsidR="00773BF1" w:rsidRDefault="007B52A2" w:rsidP="0078504C">
            <w:pPr>
              <w:spacing w:after="0"/>
              <w:rPr>
                <w:rFonts w:hint="eastAsia"/>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Network sends to UE a DL RRC msg (</w:t>
      </w:r>
      <w:proofErr w:type="gramStart"/>
      <w:r>
        <w:rPr>
          <w:color w:val="0000CC"/>
        </w:rPr>
        <w:t>e.g.</w:t>
      </w:r>
      <w:proofErr w:type="gramEnd"/>
      <w:r>
        <w:rPr>
          <w:color w:val="0000CC"/>
        </w:rPr>
        <w:t xml:space="preserve"> </w:t>
      </w:r>
      <w:r>
        <w:rPr>
          <w:i/>
          <w:iCs/>
          <w:color w:val="0000CC"/>
        </w:rPr>
        <w:t>RRCResume</w:t>
      </w:r>
      <w:r>
        <w:rPr>
          <w:color w:val="0000CC"/>
        </w:rPr>
        <w:t>) that provides the new NCC at the same time that informs of the switch from SDT to CONNECTED.  The security key is used for the transfer of that DL RRC msg (</w:t>
      </w:r>
      <w:proofErr w:type="gramStart"/>
      <w:r>
        <w:rPr>
          <w:color w:val="0000CC"/>
        </w:rPr>
        <w:t>e.g.</w:t>
      </w:r>
      <w:proofErr w:type="gramEnd"/>
      <w:r>
        <w:rPr>
          <w:color w:val="0000CC"/>
        </w:rPr>
        <w:t xml:space="preserve">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ListParagraph"/>
        <w:numPr>
          <w:ilvl w:val="0"/>
          <w:numId w:val="45"/>
        </w:numPr>
        <w:jc w:val="both"/>
        <w:rPr>
          <w:ins w:id="27" w:author="Intel" w:date="2021-07-20T22:01:00Z"/>
          <w:color w:val="0000CC"/>
        </w:rPr>
      </w:pPr>
      <w:ins w:id="28" w:author="Huawei" w:date="2021-07-01T13:50:00Z">
        <w:r>
          <w:rPr>
            <w:color w:val="0000CC"/>
          </w:rPr>
          <w:lastRenderedPageBreak/>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CommentReference"/>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ListParagraph"/>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proofErr w:type="gramStart"/>
      <w:ins w:id="35" w:author="Intel" w:date="2021-07-20T22:02:00Z">
        <w:r>
          <w:rPr>
            <w:b/>
            <w:bCs/>
            <w:color w:val="FF0000"/>
            <w:highlight w:val="yellow"/>
          </w:rPr>
          <w:t>20</w:t>
        </w:r>
      </w:ins>
      <w:ins w:id="36" w:author="Intel" w:date="2021-07-20T22:01:00Z">
        <w:r>
          <w:rPr>
            <w:b/>
            <w:bCs/>
            <w:color w:val="FF0000"/>
          </w:rPr>
          <w:t>][</w:t>
        </w:r>
        <w:proofErr w:type="gramEnd"/>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w:t>
            </w:r>
            <w:proofErr w:type="gramStart"/>
            <w:r>
              <w:t>).The</w:t>
            </w:r>
            <w:proofErr w:type="gramEnd"/>
            <w:r>
              <w:t xml:space="preserv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w:t>
            </w:r>
            <w:proofErr w:type="gramStart"/>
            <w:r>
              <w:t>i.e.</w:t>
            </w:r>
            <w:proofErr w:type="gramEnd"/>
            <w:r>
              <w:t xml:space="preserv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 xml:space="preserve">solution point 3 if SA3 agrees that security keys </w:t>
            </w:r>
            <w:proofErr w:type="gramStart"/>
            <w:r>
              <w:t>needs</w:t>
            </w:r>
            <w:proofErr w:type="gramEnd"/>
            <w:r>
              <w:t xml:space="preserve">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 xml:space="preserve">As commented in Q2, </w:t>
            </w:r>
            <w:proofErr w:type="gramStart"/>
            <w:r>
              <w:rPr>
                <w:rFonts w:eastAsiaTheme="minorEastAsia" w:hint="eastAsia"/>
              </w:rPr>
              <w:t>Point</w:t>
            </w:r>
            <w:proofErr w:type="gramEnd"/>
            <w:r>
              <w:rPr>
                <w:rFonts w:eastAsiaTheme="minorEastAsia" w:hint="eastAsia"/>
              </w:rPr>
              <w:t xml:space="preserve">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 xml:space="preserve">e prefer solution point 3. </w:t>
            </w:r>
            <w:proofErr w:type="gramStart"/>
            <w:r>
              <w:rPr>
                <w:lang w:eastAsia="zh-CN"/>
              </w:rPr>
              <w:t>But,</w:t>
            </w:r>
            <w:proofErr w:type="gramEnd"/>
            <w:r>
              <w:rPr>
                <w:lang w:eastAsia="zh-CN"/>
              </w:rPr>
              <w:t xml:space="preserve">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rFonts w:hint="eastAsia"/>
                <w:lang w:val="en-US" w:eastAsia="zh-CN"/>
              </w:rPr>
            </w:pPr>
            <w:r>
              <w:rPr>
                <w:lang w:eastAsia="zh-CN"/>
              </w:rPr>
              <w:t>Qualcomm</w:t>
            </w:r>
          </w:p>
        </w:tc>
        <w:tc>
          <w:tcPr>
            <w:tcW w:w="4281" w:type="pct"/>
          </w:tcPr>
          <w:p w14:paraId="11CFE8FE" w14:textId="09DA57C2" w:rsidR="0022389B" w:rsidRDefault="00692609" w:rsidP="00CE4895">
            <w:pPr>
              <w:spacing w:after="0"/>
              <w:rPr>
                <w:rFonts w:hint="eastAsia"/>
              </w:rPr>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bl>
    <w:p w14:paraId="15B4B37B" w14:textId="77777777" w:rsidR="00EA567C" w:rsidRDefault="00EA567C"/>
    <w:p w14:paraId="15B4B37C" w14:textId="77777777"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w:t>
      </w:r>
      <w:proofErr w:type="gramStart"/>
      <w:r>
        <w:rPr>
          <w:color w:val="0000CC"/>
        </w:rPr>
        <w:t>in order to</w:t>
      </w:r>
      <w:proofErr w:type="gramEnd"/>
      <w:r>
        <w:rPr>
          <w:color w:val="0000CC"/>
        </w:rPr>
        <w:t xml:space="preserve">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ListParagraph"/>
        <w:numPr>
          <w:ilvl w:val="1"/>
          <w:numId w:val="30"/>
        </w:numPr>
        <w:spacing w:after="60"/>
        <w:contextualSpacing w:val="0"/>
        <w:jc w:val="both"/>
        <w:rPr>
          <w:color w:val="0000CC"/>
        </w:rPr>
      </w:pPr>
      <w:r>
        <w:rPr>
          <w:color w:val="0000CC"/>
        </w:rPr>
        <w:lastRenderedPageBreak/>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77777777" w:rsidR="00EA567C" w:rsidRDefault="00786B2D">
      <w:pPr>
        <w:pStyle w:val="ListParagraph"/>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w:t>
            </w:r>
            <w:proofErr w:type="gramStart"/>
            <w:r>
              <w:t>e.g.</w:t>
            </w:r>
            <w:proofErr w:type="gramEnd"/>
            <w:r>
              <w:t xml:space="preserve">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w:t>
            </w:r>
            <w:proofErr w:type="gramStart"/>
            <w:r>
              <w:t>i.e.</w:t>
            </w:r>
            <w:proofErr w:type="gramEnd"/>
            <w:r>
              <w:t xml:space="preserve"> we can simply inform RAN3 then of our decision)</w:t>
            </w:r>
          </w:p>
          <w:p w14:paraId="15B4B395" w14:textId="77777777" w:rsidR="00EA567C" w:rsidRDefault="00786B2D">
            <w:pPr>
              <w:spacing w:after="0"/>
            </w:pPr>
            <w:r>
              <w:t>If we agree some other more complex solution, then it seems we do need some more detailed communication with RAN3 (</w:t>
            </w:r>
            <w:proofErr w:type="gramStart"/>
            <w:r>
              <w:t>e.g.</w:t>
            </w:r>
            <w:proofErr w:type="gramEnd"/>
            <w:r>
              <w:t xml:space="preserve">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w:t>
            </w:r>
            <w:proofErr w:type="gramStart"/>
            <w:r>
              <w:t>i.e.</w:t>
            </w:r>
            <w:proofErr w:type="gramEnd"/>
            <w:r>
              <w:t xml:space="preserv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lastRenderedPageBreak/>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just indicate that “it is allowed to switch from SDT to RRC_CONECTED during an ongoing SDT session where the UE context was not relocated by the network</w:t>
            </w:r>
            <w:proofErr w:type="gramStart"/>
            <w:r>
              <w:rPr>
                <w:rFonts w:eastAsia="Malgun Gothic"/>
                <w:lang w:eastAsia="ko-KR"/>
              </w:rPr>
              <w:t>”, and</w:t>
            </w:r>
            <w:proofErr w:type="gramEnd"/>
            <w:r>
              <w:rPr>
                <w:rFonts w:eastAsia="Malgun Gothic"/>
                <w:lang w:eastAsia="ko-KR"/>
              </w:rPr>
              <w:t xml:space="preserve">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rFonts w:hint="eastAsia"/>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rFonts w:hint="eastAsia"/>
                <w:lang w:eastAsia="zh-CN"/>
              </w:rPr>
            </w:pPr>
            <w:r>
              <w:rPr>
                <w:lang w:eastAsia="zh-CN"/>
              </w:rPr>
              <w:t>Agree with ZTE</w:t>
            </w:r>
          </w:p>
        </w:tc>
      </w:tr>
    </w:tbl>
    <w:p w14:paraId="15B4B3B4" w14:textId="77777777" w:rsidR="00EA567C" w:rsidRDefault="00EA567C">
      <w:pPr>
        <w:rPr>
          <w:lang w:val="x-none" w:eastAsia="x-none"/>
        </w:rPr>
      </w:pPr>
    </w:p>
    <w:p w14:paraId="15B4B3B5" w14:textId="77777777"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w:t>
      </w:r>
      <w:proofErr w:type="gramStart"/>
      <w:r>
        <w:rPr>
          <w:color w:val="0000CC"/>
        </w:rPr>
        <w:t>in order to</w:t>
      </w:r>
      <w:proofErr w:type="gramEnd"/>
      <w:r>
        <w:rPr>
          <w:color w:val="0000CC"/>
        </w:rPr>
        <w:t xml:space="preserve">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How to ensure the security key separation between two different gNBs after moving into CONNECTED needs to be resolved (</w:t>
      </w:r>
      <w:proofErr w:type="gramStart"/>
      <w:r>
        <w:rPr>
          <w:color w:val="0000CC"/>
        </w:rPr>
        <w:t>taking into account</w:t>
      </w:r>
      <w:proofErr w:type="gramEnd"/>
      <w:r>
        <w:rPr>
          <w:color w:val="0000CC"/>
        </w:rPr>
        <w:t xml:space="preserve">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lastRenderedPageBreak/>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w:t>
            </w:r>
            <w:proofErr w:type="gramStart"/>
            <w:r>
              <w:t>similar to</w:t>
            </w:r>
            <w:proofErr w:type="gramEnd"/>
            <w:r>
              <w:t xml:space="preserve">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w:t>
            </w:r>
            <w:proofErr w:type="gramStart"/>
            <w:r>
              <w:t>handling</w:t>
            </w:r>
            <w:proofErr w:type="gramEnd"/>
            <w:r>
              <w:t xml:space="preserve">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 xml:space="preserve">We are fine to send the query to SA3 with </w:t>
            </w:r>
            <w:proofErr w:type="gramStart"/>
            <w:r>
              <w:t>taking into account</w:t>
            </w:r>
            <w:proofErr w:type="gramEnd"/>
            <w:r>
              <w:t xml:space="preserve">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 xml:space="preserve">Ask the question </w:t>
            </w:r>
            <w:proofErr w:type="gramStart"/>
            <w:r>
              <w:t>similar to</w:t>
            </w:r>
            <w:proofErr w:type="gramEnd"/>
            <w:r>
              <w:t xml:space="preserve">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w:t>
            </w:r>
            <w:proofErr w:type="gramStart"/>
            <w:r>
              <w:rPr>
                <w:lang w:eastAsia="zh-CN"/>
              </w:rPr>
              <w:t>reuse</w:t>
            </w:r>
            <w:proofErr w:type="gramEnd"/>
            <w:r>
              <w:rPr>
                <w:lang w:eastAsia="zh-CN"/>
              </w:rPr>
              <w:t xml:space="preserv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rFonts w:hint="eastAsia"/>
                <w:lang w:eastAsia="zh-CN"/>
              </w:rPr>
            </w:pPr>
            <w:r>
              <w:rPr>
                <w:lang w:eastAsia="zh-CN"/>
              </w:rPr>
              <w:lastRenderedPageBreak/>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w:t>
      </w:r>
      <w:proofErr w:type="gramStart"/>
      <w:r>
        <w:rPr>
          <w:rFonts w:ascii="Times New Roman" w:eastAsiaTheme="minorEastAsia" w:hAnsi="Times New Roman" w:cs="Times New Roman"/>
          <w:sz w:val="20"/>
          <w:szCs w:val="20"/>
        </w:rPr>
        <w:t>i.e.</w:t>
      </w:r>
      <w:proofErr w:type="gramEnd"/>
      <w:r>
        <w:rPr>
          <w:rFonts w:ascii="Times New Roman" w:eastAsiaTheme="minorEastAsia" w:hAnsi="Times New Roman" w:cs="Times New Roman"/>
          <w:sz w:val="20"/>
          <w:szCs w:val="20"/>
        </w:rPr>
        <w:t xml:space="preserv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w:t>
      </w:r>
      <w:proofErr w:type="gramStart"/>
      <w:r>
        <w:rPr>
          <w:rFonts w:ascii="Times New Roman" w:eastAsiaTheme="minorEastAsia" w:hAnsi="Times New Roman" w:cs="Times New Roman"/>
          <w:sz w:val="20"/>
          <w:szCs w:val="20"/>
        </w:rPr>
        <w:t>i.e.</w:t>
      </w:r>
      <w:proofErr w:type="gramEnd"/>
      <w:r>
        <w:rPr>
          <w:rFonts w:ascii="Times New Roman" w:eastAsiaTheme="minorEastAsia" w:hAnsi="Times New Roman" w:cs="Times New Roman"/>
          <w:sz w:val="20"/>
          <w:szCs w:val="20"/>
        </w:rPr>
        <w:t xml:space="preserv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w:t>
      </w:r>
      <w:proofErr w:type="gramStart"/>
      <w:r>
        <w:rPr>
          <w:color w:val="A6A6A6" w:themeColor="background1" w:themeShade="A6"/>
        </w:rPr>
        <w:t>i.e.</w:t>
      </w:r>
      <w:proofErr w:type="gramEnd"/>
      <w:r>
        <w:rPr>
          <w:color w:val="A6A6A6" w:themeColor="background1" w:themeShade="A6"/>
        </w:rPr>
        <w:t xml:space="preserv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t xml:space="preserve">When switching from SDT to CONNECTED, it is left up to </w:t>
      </w:r>
      <w:bookmarkStart w:id="41" w:name="_Hlk74134203"/>
      <w:r>
        <w:t>network implementation that the data exchanged before triggering the fallback to resume is not lost (</w:t>
      </w:r>
      <w:proofErr w:type="gramStart"/>
      <w:r>
        <w:t>i.e.</w:t>
      </w:r>
      <w:proofErr w:type="gramEnd"/>
      <w:r>
        <w:t xml:space="preserve"> UE does not need to retransmit it) and SDT related data traffic can continue after UE gets CONNECTED</w:t>
      </w:r>
      <w:bookmarkEnd w:id="41"/>
      <w:r>
        <w:t>.</w:t>
      </w:r>
    </w:p>
    <w:bookmarkStart w:id="42" w:name="_Hlk75238081"/>
    <w:p w14:paraId="15B4B3DD" w14:textId="77777777"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For both RACH and CG based solutions, upon initiating RESUME procedure for SDT initiation (</w:t>
      </w:r>
      <w:proofErr w:type="gramStart"/>
      <w:r>
        <w:rPr>
          <w:i/>
          <w:color w:val="0000CC"/>
        </w:rPr>
        <w:t>i.e.</w:t>
      </w:r>
      <w:proofErr w:type="gramEnd"/>
      <w:r>
        <w:rPr>
          <w:i/>
          <w:color w:val="0000CC"/>
        </w:rPr>
        <w:t xml:space="preserv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w:t>
      </w:r>
      <w:proofErr w:type="gramStart"/>
      <w:r>
        <w:rPr>
          <w:color w:val="0000CC"/>
        </w:rPr>
        <w:t>i.e.</w:t>
      </w:r>
      <w:proofErr w:type="gramEnd"/>
      <w:r>
        <w:rPr>
          <w:color w:val="0000CC"/>
        </w:rPr>
        <w:t xml:space="preserve"> switch from SDT to CONNECTED), how are the PDCP entities handled?</w:t>
      </w:r>
      <w:bookmarkEnd w:id="43"/>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CommentReference"/>
          </w:rPr>
          <w:commentReference w:id="46"/>
        </w:r>
        <w:r>
          <w:rPr>
            <w:rFonts w:eastAsiaTheme="minorEastAsia"/>
            <w:color w:val="0000CC"/>
          </w:rPr>
          <w:delText>.</w:delText>
        </w:r>
      </w:del>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lastRenderedPageBreak/>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 xml:space="preserve">Only the non-SDT RBs are re-established unless any new keys are derived during the switch from SDT to CONNECTED. </w:t>
            </w:r>
            <w:proofErr w:type="gramStart"/>
            <w:r>
              <w:t>Or,</w:t>
            </w:r>
            <w:proofErr w:type="gramEnd"/>
            <w:r>
              <w:t xml:space="preserve">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w:t>
            </w:r>
            <w:proofErr w:type="gramStart"/>
            <w:r>
              <w:rPr>
                <w:rFonts w:eastAsiaTheme="minorEastAsia"/>
              </w:rPr>
              <w:t>i.e.</w:t>
            </w:r>
            <w:proofErr w:type="gramEnd"/>
            <w:r>
              <w:rPr>
                <w:rFonts w:eastAsiaTheme="minorEastAsia"/>
              </w:rPr>
              <w:t xml:space="preserve"> only non-SDT bearers are re-established. For non-anchor relocation case, UE follows the network configuration, </w:t>
            </w:r>
            <w:proofErr w:type="gramStart"/>
            <w:r>
              <w:rPr>
                <w:rFonts w:eastAsiaTheme="minorEastAsia"/>
              </w:rPr>
              <w:t>e.g.</w:t>
            </w:r>
            <w:proofErr w:type="gramEnd"/>
            <w:r>
              <w:rPr>
                <w:rFonts w:eastAsiaTheme="minorEastAsia"/>
              </w:rPr>
              <w:t xml:space="preserve">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w:t>
            </w:r>
            <w:proofErr w:type="spellStart"/>
            <w:r>
              <w:rPr>
                <w:lang w:eastAsia="zh-CN"/>
              </w:rPr>
              <w:t>behavior</w:t>
            </w:r>
            <w:proofErr w:type="spellEnd"/>
            <w:r>
              <w:rPr>
                <w:lang w:eastAsia="zh-CN"/>
              </w:rPr>
              <w:t xml:space="preserve">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rFonts w:hint="eastAsia"/>
                <w:lang w:eastAsia="zh-CN"/>
              </w:rPr>
            </w:pPr>
            <w:r>
              <w:rPr>
                <w:lang w:eastAsia="zh-CN"/>
              </w:rPr>
              <w:t>Qualcomm</w:t>
            </w:r>
          </w:p>
        </w:tc>
        <w:tc>
          <w:tcPr>
            <w:tcW w:w="1170" w:type="dxa"/>
          </w:tcPr>
          <w:p w14:paraId="481D66CC" w14:textId="22F618BA" w:rsidR="0070472A" w:rsidRDefault="00F306B5" w:rsidP="00313FAD">
            <w:pPr>
              <w:spacing w:after="0"/>
              <w:rPr>
                <w:rFonts w:hint="eastAsia"/>
                <w:lang w:eastAsia="zh-CN"/>
              </w:rPr>
            </w:pPr>
            <w:r>
              <w:rPr>
                <w:lang w:eastAsia="zh-CN"/>
              </w:rPr>
              <w:t>2.c)</w:t>
            </w:r>
          </w:p>
        </w:tc>
        <w:tc>
          <w:tcPr>
            <w:tcW w:w="6205" w:type="dxa"/>
          </w:tcPr>
          <w:p w14:paraId="2AFD8AA9" w14:textId="4B503C4B" w:rsidR="0070472A" w:rsidRDefault="00F306B5" w:rsidP="00313FAD">
            <w:pPr>
              <w:spacing w:after="0"/>
              <w:rPr>
                <w:rFonts w:hint="eastAsia"/>
                <w:lang w:eastAsia="zh-CN"/>
              </w:rPr>
            </w:pPr>
            <w:r>
              <w:rPr>
                <w:lang w:eastAsia="zh-CN"/>
              </w:rPr>
              <w:t xml:space="preserve">Same </w:t>
            </w:r>
            <w:r w:rsidR="005C2C1A">
              <w:rPr>
                <w:lang w:eastAsia="zh-CN"/>
              </w:rPr>
              <w:t>review</w:t>
            </w:r>
            <w:r>
              <w:rPr>
                <w:lang w:eastAsia="zh-CN"/>
              </w:rPr>
              <w:t xml:space="preserve"> with </w:t>
            </w:r>
            <w:proofErr w:type="spellStart"/>
            <w:r>
              <w:rPr>
                <w:lang w:eastAsia="zh-CN"/>
              </w:rPr>
              <w:t>InterDigital</w:t>
            </w:r>
            <w:proofErr w:type="spellEnd"/>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ListParagraph"/>
        <w:numPr>
          <w:ilvl w:val="0"/>
          <w:numId w:val="24"/>
        </w:numPr>
        <w:rPr>
          <w:color w:val="0000CC"/>
        </w:rPr>
      </w:pPr>
      <w:r>
        <w:rPr>
          <w:color w:val="0000CC"/>
          <w:lang w:eastAsia="x-none"/>
        </w:rPr>
        <w:lastRenderedPageBreak/>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51" w:name="_Ref74135977"/>
      <w:bookmarkStart w:id="52" w:name="_Ref73829785"/>
      <w:bookmarkStart w:id="53" w:name="_Ref74125760"/>
      <w:bookmarkEnd w:id="50"/>
      <w:r>
        <w:t>General topics</w:t>
      </w:r>
      <w:bookmarkEnd w:id="51"/>
      <w:bookmarkEnd w:id="52"/>
      <w:bookmarkEnd w:id="53"/>
    </w:p>
    <w:p w14:paraId="15B4B40F" w14:textId="77777777" w:rsidR="00EA567C" w:rsidRDefault="00786B2D">
      <w:pPr>
        <w:pStyle w:val="Heading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xml:space="preserve">, </w:t>
      </w:r>
      <w:proofErr w:type="gramStart"/>
      <w:r>
        <w:rPr>
          <w:rFonts w:ascii="Times New Roman" w:hAnsi="Times New Roman" w:cs="Times New Roman"/>
          <w:color w:val="0000CC"/>
          <w:sz w:val="20"/>
          <w:szCs w:val="20"/>
        </w:rPr>
        <w:t>as well as,</w:t>
      </w:r>
      <w:proofErr w:type="gramEnd"/>
      <w:r>
        <w:rPr>
          <w:rFonts w:ascii="Times New Roman" w:hAnsi="Times New Roman" w:cs="Times New Roman"/>
          <w:color w:val="0000CC"/>
          <w:sz w:val="20"/>
          <w:szCs w:val="20"/>
        </w:rPr>
        <w:t xml:space="preserve">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w:t>
      </w:r>
      <w:proofErr w:type="gramStart"/>
      <w:r>
        <w:rPr>
          <w:color w:val="0000CC"/>
        </w:rPr>
        <w:t>i.e.</w:t>
      </w:r>
      <w:proofErr w:type="gramEnd"/>
      <w:r>
        <w:rPr>
          <w:color w:val="0000CC"/>
        </w:rPr>
        <w:t xml:space="preserv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w:t>
      </w:r>
      <w:proofErr w:type="gramStart"/>
      <w:r>
        <w:rPr>
          <w:color w:val="0000CC"/>
        </w:rPr>
        <w:t>i.e.</w:t>
      </w:r>
      <w:proofErr w:type="gramEnd"/>
      <w:r>
        <w:rPr>
          <w:color w:val="0000CC"/>
        </w:rPr>
        <w:t xml:space="preserve"> RACH preamble is sent) but 1</w:t>
      </w:r>
      <w:r w:rsidRPr="001A4205">
        <w:rPr>
          <w:color w:val="0000CC"/>
          <w:vertAlign w:val="superscript"/>
        </w:rPr>
        <w:t>st</w:t>
      </w:r>
      <w:r>
        <w:rPr>
          <w:color w:val="0000CC"/>
        </w:rPr>
        <w:t xml:space="preserve"> UL RRC message has not been sent yet?</w:t>
      </w:r>
      <w:bookmarkEnd w:id="58"/>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 xml:space="preserve">The UE should terminate the current RACH procedure and initiate a new one, </w:t>
            </w:r>
            <w:proofErr w:type="gramStart"/>
            <w:r>
              <w:t>i.e.</w:t>
            </w:r>
            <w:proofErr w:type="gramEnd"/>
            <w:r>
              <w:t xml:space="preserv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w:t>
            </w:r>
            <w:proofErr w:type="gramStart"/>
            <w:r>
              <w:t>i.e.</w:t>
            </w:r>
            <w:proofErr w:type="gramEnd"/>
            <w:r>
              <w:t xml:space="preserv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w:t>
            </w:r>
            <w:proofErr w:type="gramStart"/>
            <w:r>
              <w:t>i.e.</w:t>
            </w:r>
            <w:proofErr w:type="gramEnd"/>
            <w:r>
              <w:t xml:space="preserv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w:t>
            </w:r>
            <w:proofErr w:type="gramStart"/>
            <w:r>
              <w:t>i.e.</w:t>
            </w:r>
            <w:proofErr w:type="gramEnd"/>
            <w:r>
              <w:t xml:space="preserve"> initiating the resume from the non-SDT preamble transmission.)</w:t>
            </w:r>
          </w:p>
        </w:tc>
      </w:tr>
      <w:tr w:rsidR="00EA567C" w14:paraId="15B4B42C" w14:textId="77777777">
        <w:tc>
          <w:tcPr>
            <w:tcW w:w="1056" w:type="pct"/>
          </w:tcPr>
          <w:p w14:paraId="15B4B42A" w14:textId="77777777" w:rsidR="00EA567C" w:rsidRDefault="00786B2D">
            <w:pPr>
              <w:spacing w:after="0"/>
            </w:pPr>
            <w:r>
              <w:lastRenderedPageBreak/>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 xml:space="preserve">he UE </w:t>
            </w:r>
            <w:proofErr w:type="gramStart"/>
            <w:r>
              <w:rPr>
                <w:rFonts w:eastAsia="Malgun Gothic" w:hint="eastAsia"/>
                <w:lang w:eastAsia="ko-KR"/>
              </w:rPr>
              <w:t>has to</w:t>
            </w:r>
            <w:proofErr w:type="gramEnd"/>
            <w:r>
              <w:rPr>
                <w:rFonts w:eastAsia="Malgun Gothic" w:hint="eastAsia"/>
                <w:lang w:eastAsia="ko-KR"/>
              </w:rPr>
              <w:t xml:space="preserve">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w:t>
            </w:r>
            <w:proofErr w:type="gramStart"/>
            <w:r w:rsidRPr="00CB7D3D">
              <w:rPr>
                <w:rFonts w:eastAsiaTheme="minorEastAsia"/>
              </w:rPr>
              <w:t>and also</w:t>
            </w:r>
            <w:proofErr w:type="gramEnd"/>
            <w:r w:rsidRPr="00CB7D3D">
              <w:rPr>
                <w:rFonts w:eastAsiaTheme="minorEastAsia"/>
              </w:rPr>
              <w:t xml:space="preserve">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rFonts w:hint="eastAsia"/>
                <w:lang w:eastAsia="zh-CN"/>
              </w:rPr>
            </w:pPr>
            <w:r>
              <w:rPr>
                <w:lang w:eastAsia="zh-CN"/>
              </w:rPr>
              <w:t>Qualcomm</w:t>
            </w:r>
          </w:p>
        </w:tc>
        <w:tc>
          <w:tcPr>
            <w:tcW w:w="3944" w:type="pct"/>
          </w:tcPr>
          <w:p w14:paraId="66E215F9" w14:textId="7659656A" w:rsidR="0023693F" w:rsidRDefault="00A602C7" w:rsidP="00313FAD">
            <w:pPr>
              <w:spacing w:after="0"/>
              <w:rPr>
                <w:rFonts w:hint="eastAsia"/>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 xml:space="preserve">The same as in Q7, </w:t>
            </w:r>
            <w:proofErr w:type="gramStart"/>
            <w:r>
              <w:t>i.e.</w:t>
            </w:r>
            <w:proofErr w:type="gramEnd"/>
            <w:r>
              <w:t xml:space="preserv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lastRenderedPageBreak/>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rFonts w:hint="eastAsia"/>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bl>
    <w:p w14:paraId="15B4B44E" w14:textId="77777777" w:rsidR="00EA567C" w:rsidRDefault="00EA567C">
      <w:pPr>
        <w:jc w:val="both"/>
        <w:rPr>
          <w:color w:val="0000CC"/>
          <w:lang w:val="x-none"/>
        </w:rPr>
      </w:pPr>
    </w:p>
    <w:p w14:paraId="15B4B44F" w14:textId="77777777"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60"/>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 xml:space="preserve">Similar as in Q7, </w:t>
            </w:r>
            <w:proofErr w:type="gramStart"/>
            <w:r>
              <w:t>i.e.</w:t>
            </w:r>
            <w:proofErr w:type="gramEnd"/>
            <w:r>
              <w:t xml:space="preserv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rFonts w:hint="eastAsia"/>
                <w:lang w:eastAsia="zh-CN"/>
              </w:rPr>
            </w:pPr>
            <w:r>
              <w:rPr>
                <w:lang w:eastAsia="zh-CN"/>
              </w:rPr>
              <w:t>Qualcomm</w:t>
            </w:r>
          </w:p>
        </w:tc>
        <w:tc>
          <w:tcPr>
            <w:tcW w:w="3944" w:type="pct"/>
          </w:tcPr>
          <w:p w14:paraId="5788EBB6" w14:textId="45F18F6B" w:rsidR="00545E3C" w:rsidRDefault="00545E3C" w:rsidP="000832E3">
            <w:pPr>
              <w:spacing w:after="0"/>
              <w:rPr>
                <w:rFonts w:hint="eastAsia"/>
                <w:lang w:eastAsia="zh-CN"/>
              </w:rPr>
            </w:pPr>
            <w:r>
              <w:rPr>
                <w:lang w:eastAsia="zh-CN"/>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lastRenderedPageBreak/>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15B4B474" w14:textId="77777777" w:rsidR="00EA567C" w:rsidRDefault="00786B2D">
      <w:pPr>
        <w:pStyle w:val="ListParagraph"/>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 xml:space="preserve">Discussion </w:t>
      </w:r>
      <w:proofErr w:type="gramStart"/>
      <w:r>
        <w:rPr>
          <w:color w:val="0000CC"/>
        </w:rPr>
        <w:t>point</w:t>
      </w:r>
      <w:proofErr w:type="gramEnd"/>
      <w:r>
        <w:rPr>
          <w:color w:val="0000CC"/>
        </w:rPr>
        <w:t xml:space="preserve">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ListParagraph"/>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CommentReference"/>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ListParagraph"/>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w:t>
        </w:r>
        <w:proofErr w:type="gramStart"/>
        <w:r>
          <w:rPr>
            <w:color w:val="FF0000"/>
          </w:rPr>
          <w:t>i.e.</w:t>
        </w:r>
        <w:proofErr w:type="gramEnd"/>
        <w:r>
          <w:rPr>
            <w:color w:val="FF0000"/>
          </w:rPr>
          <w:t xml:space="preserve"> “</w:t>
        </w:r>
        <w:r>
          <w:rPr>
            <w:color w:val="0000CC"/>
          </w:rPr>
          <w:t>PDCP is suspended, and PDUs flushed</w:t>
        </w:r>
        <w:r>
          <w:rPr>
            <w:color w:val="FF0000"/>
          </w:rPr>
          <w:t>”. The security mechanism to be used (</w:t>
        </w:r>
        <w:proofErr w:type="gramStart"/>
        <w:r>
          <w:rPr>
            <w:color w:val="FF0000"/>
          </w:rPr>
          <w:t>e.g.</w:t>
        </w:r>
        <w:proofErr w:type="gramEnd"/>
        <w:r>
          <w:rPr>
            <w:color w:val="FF0000"/>
          </w:rPr>
          <w:t xml:space="preserve">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ListParagraph"/>
        <w:spacing w:after="120"/>
        <w:contextualSpacing w:val="0"/>
        <w:rPr>
          <w:color w:val="0000CC"/>
          <w:lang w:val="en-US"/>
        </w:rPr>
      </w:pPr>
    </w:p>
    <w:p w14:paraId="15B4B476" w14:textId="77777777" w:rsidR="00EA567C" w:rsidRDefault="00EA567C">
      <w:pPr>
        <w:pStyle w:val="ListParagraph"/>
        <w:numPr>
          <w:ilvl w:val="1"/>
          <w:numId w:val="8"/>
        </w:numPr>
        <w:spacing w:after="120"/>
        <w:rPr>
          <w:del w:id="79" w:author="ZTE(EV)" w:date="2021-07-12T14:08:00Z"/>
          <w:color w:val="0000CC"/>
        </w:rPr>
      </w:pPr>
    </w:p>
    <w:bookmarkStart w:id="80" w:name="_Hlk75224939"/>
    <w:p w14:paraId="15B4B477" w14:textId="77777777"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 xml:space="preserve">Option 1c) allows to reuse legacy behaviour when it comes to PDCP entities </w:t>
            </w:r>
            <w:proofErr w:type="gramStart"/>
            <w:r>
              <w:t>handling, but</w:t>
            </w:r>
            <w:proofErr w:type="gramEnd"/>
            <w:r>
              <w:t xml:space="preserve">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w:t>
            </w:r>
            <w:r>
              <w:lastRenderedPageBreak/>
              <w:t xml:space="preserve">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 xml:space="preserve">Is it the key in the UE INACTIVE AS context (this is how it works currently if we assume second RRCResume works exactly same as the first RRCResume) </w:t>
            </w:r>
            <w:proofErr w:type="gramStart"/>
            <w:r>
              <w:t>or</w:t>
            </w:r>
            <w:proofErr w:type="gramEnd"/>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However, as pointed out, the problem is that if we stick with the current RRCResume procedure (</w:t>
            </w:r>
            <w:proofErr w:type="gramStart"/>
            <w:r>
              <w:t>i.e.</w:t>
            </w:r>
            <w:proofErr w:type="gramEnd"/>
            <w:r>
              <w:t xml:space="preserv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w:t>
            </w:r>
            <w:proofErr w:type="gramStart"/>
            <w:r>
              <w:t>i.e.</w:t>
            </w:r>
            <w:proofErr w:type="gramEnd"/>
            <w:r>
              <w:t xml:space="preserve"> the base key now is not anymore the key stored in the UE INACTIVE AS Context). Now, this is in option 2 above. This is also what is mentioned above as option 1.c in our understanding. It is worth being clear on this procedure to avoid any </w:t>
            </w:r>
            <w:proofErr w:type="gramStart"/>
            <w:r>
              <w:t>mis-understanding</w:t>
            </w:r>
            <w:proofErr w:type="gramEnd"/>
            <w:r>
              <w:t xml:space="preserve"> here:</w:t>
            </w:r>
          </w:p>
          <w:p w14:paraId="15B4B48B" w14:textId="77777777" w:rsidR="00EA567C" w:rsidRDefault="00786B2D">
            <w:pPr>
              <w:pStyle w:val="ListParagraph"/>
              <w:numPr>
                <w:ilvl w:val="0"/>
                <w:numId w:val="52"/>
              </w:numPr>
              <w:spacing w:after="0"/>
            </w:pPr>
            <w:r>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For the second RRCResume procedure (</w:t>
            </w:r>
            <w:proofErr w:type="gramStart"/>
            <w:r>
              <w:t>i.e.</w:t>
            </w:r>
            <w:proofErr w:type="gramEnd"/>
            <w:r>
              <w:t xml:space="preserve"> upon non-SDT data arrival and if CCCH message is to be used), then the UE has to derive a new key but for this key derivation, the base key is </w:t>
            </w:r>
            <w:r>
              <w:rPr>
                <w:b/>
                <w:bCs/>
                <w:u w:val="single"/>
              </w:rPr>
              <w:t>NOT</w:t>
            </w:r>
            <w:r>
              <w:t xml:space="preserve"> </w:t>
            </w:r>
            <w:r>
              <w:lastRenderedPageBreak/>
              <w:t xml:space="preserve">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Then, horizontal key derivation (</w:t>
            </w:r>
            <w:proofErr w:type="gramStart"/>
            <w:r>
              <w:t>i.e.</w:t>
            </w:r>
            <w:proofErr w:type="gramEnd"/>
            <w:r>
              <w:t xml:space="preserv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w:t>
            </w:r>
            <w:proofErr w:type="gramStart"/>
            <w:r>
              <w:t>case..</w:t>
            </w:r>
            <w:proofErr w:type="gramEnd"/>
            <w:r>
              <w:t xml:space="preserv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 xml:space="preserve">After contention resolution, then, option 1.c) can work, but then it means that the UE may have to adopt different solution based on </w:t>
            </w:r>
            <w:proofErr w:type="gramStart"/>
            <w:r>
              <w:t>whether or not</w:t>
            </w:r>
            <w:proofErr w:type="gramEnd"/>
            <w:r>
              <w:t xml:space="preserve">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xml:space="preserve">: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w:t>
            </w:r>
            <w:proofErr w:type="gramStart"/>
            <w:r>
              <w:t>has to</w:t>
            </w:r>
            <w:proofErr w:type="gramEnd"/>
            <w:r>
              <w:t xml:space="preserve"> use same key and we need to check if this is okay)</w:t>
            </w:r>
          </w:p>
          <w:p w14:paraId="15B4B499" w14:textId="77777777" w:rsidR="00EA567C" w:rsidRDefault="00786B2D">
            <w:pPr>
              <w:spacing w:after="0"/>
            </w:pPr>
            <w:r>
              <w:rPr>
                <w:b/>
                <w:bCs/>
                <w:u w:val="single"/>
              </w:rPr>
              <w:t>Option 2</w:t>
            </w:r>
            <w:r>
              <w:t>: If the key stored in the UE Inactive AS context is used as the base key for the second key derivation, then the same key is derived in first and second RRCResume. In this case, the COUNT should not be reset (</w:t>
            </w:r>
            <w:proofErr w:type="gramStart"/>
            <w:r>
              <w:t>i.e.</w:t>
            </w:r>
            <w:proofErr w:type="gramEnd"/>
            <w:r>
              <w:t xml:space="preserve"> the existing RRCResume procedure is not applicable – UE has to keep continue the count to ensure no count reuse with same key). </w:t>
            </w:r>
            <w:proofErr w:type="gramStart"/>
            <w:r>
              <w:t>Also</w:t>
            </w:r>
            <w:proofErr w:type="gramEnd"/>
            <w:r>
              <w:t xml:space="preserve">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 xml:space="preserve">RRCResumeReq message is the one after the RRCResumeReq for SDT procedure to enable the network </w:t>
            </w:r>
            <w:proofErr w:type="gramStart"/>
            <w:r w:rsidRPr="00E367B1">
              <w:rPr>
                <w:rFonts w:eastAsiaTheme="minorEastAsia"/>
              </w:rPr>
              <w:t>use</w:t>
            </w:r>
            <w:proofErr w:type="gramEnd"/>
            <w:r w:rsidRPr="00E367B1">
              <w:rPr>
                <w:rFonts w:eastAsiaTheme="minorEastAsia"/>
              </w:rPr>
              <w:t xml:space="preserv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n our understanding, the existing procedure (</w:t>
            </w:r>
            <w:proofErr w:type="gramStart"/>
            <w:r>
              <w:rPr>
                <w:lang w:eastAsia="zh-CN"/>
              </w:rPr>
              <w:t>i.e.</w:t>
            </w:r>
            <w:proofErr w:type="gramEnd"/>
            <w:r>
              <w:rPr>
                <w:lang w:eastAsia="zh-CN"/>
              </w:rPr>
              <w:t xml:space="preserv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rFonts w:hint="eastAsia"/>
                <w:lang w:eastAsia="zh-CN"/>
              </w:rPr>
            </w:pPr>
            <w:r>
              <w:rPr>
                <w:lang w:eastAsia="zh-CN"/>
              </w:rPr>
              <w:t>Qualcomm</w:t>
            </w:r>
          </w:p>
        </w:tc>
        <w:tc>
          <w:tcPr>
            <w:tcW w:w="1170" w:type="dxa"/>
          </w:tcPr>
          <w:p w14:paraId="46C3D10C" w14:textId="4AFDFE33" w:rsidR="00A61C40" w:rsidRDefault="001C127F" w:rsidP="00FA08E0">
            <w:pPr>
              <w:spacing w:after="0"/>
              <w:rPr>
                <w:rFonts w:hint="eastAsia"/>
                <w:lang w:eastAsia="zh-CN"/>
              </w:rPr>
            </w:pPr>
            <w:r>
              <w:rPr>
                <w:lang w:eastAsia="zh-CN"/>
              </w:rPr>
              <w:t>Option 1.a)</w:t>
            </w:r>
          </w:p>
        </w:tc>
        <w:tc>
          <w:tcPr>
            <w:tcW w:w="6205" w:type="dxa"/>
          </w:tcPr>
          <w:p w14:paraId="6137912D" w14:textId="720F0DC4" w:rsidR="00A61C40" w:rsidRDefault="00692998" w:rsidP="00692998">
            <w:pPr>
              <w:spacing w:after="0"/>
              <w:rPr>
                <w:rFonts w:hint="eastAsia"/>
              </w:rPr>
            </w:pPr>
            <w:r>
              <w:rPr>
                <w:lang w:eastAsia="zh-CN"/>
              </w:rPr>
              <w:t xml:space="preserve">Reuse the legacy </w:t>
            </w:r>
            <w:proofErr w:type="spellStart"/>
            <w:r>
              <w:rPr>
                <w:lang w:eastAsia="zh-CN"/>
              </w:rPr>
              <w:t>behavior</w:t>
            </w:r>
            <w:proofErr w:type="spellEnd"/>
            <w:r>
              <w:rPr>
                <w:lang w:eastAsia="zh-CN"/>
              </w:rPr>
              <w:t>, and option 1.c) might be a candidate solution if there is security issue.</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Heading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point (3) </w:t>
      </w:r>
      <w:proofErr w:type="gramStart"/>
      <w:r>
        <w:rPr>
          <w:rFonts w:ascii="Times New Roman" w:hAnsi="Times New Roman" w:cs="Times New Roman"/>
          <w:sz w:val="20"/>
          <w:szCs w:val="20"/>
          <w:lang w:eastAsia="x-none"/>
        </w:rPr>
        <w:t>discuss</w:t>
      </w:r>
      <w:proofErr w:type="gramEnd"/>
      <w:r>
        <w:rPr>
          <w:rFonts w:ascii="Times New Roman" w:hAnsi="Times New Roman" w:cs="Times New Roman"/>
          <w:sz w:val="20"/>
          <w:szCs w:val="20"/>
          <w:lang w:eastAsia="x-none"/>
        </w:rPr>
        <w:t xml:space="preserve">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 xml:space="preserve">Have received the first RRCResumeRequest msg and perform anchor </w:t>
            </w:r>
            <w:proofErr w:type="gramStart"/>
            <w:r>
              <w:t>relocation;</w:t>
            </w:r>
            <w:proofErr w:type="gramEnd"/>
          </w:p>
          <w:p w14:paraId="15B4B4D2" w14:textId="77777777" w:rsidR="00EA567C" w:rsidRDefault="00786B2D">
            <w:pPr>
              <w:spacing w:after="0"/>
            </w:pPr>
            <w:r>
              <w:t>-</w:t>
            </w:r>
            <w:r>
              <w:tab/>
              <w:t xml:space="preserve">Have received the first RRCResumeRequest msg but not perform anchor </w:t>
            </w:r>
            <w:proofErr w:type="gramStart"/>
            <w:r>
              <w:t>relocation;</w:t>
            </w:r>
            <w:proofErr w:type="gramEnd"/>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 xml:space="preserve">’s internal counter (non-standardization counter) can count the number of RRCResumeRequest for the </w:t>
            </w:r>
            <w:proofErr w:type="gramStart"/>
            <w:r>
              <w:rPr>
                <w:rFonts w:eastAsiaTheme="minorEastAsia"/>
              </w:rPr>
              <w:t>particular UE</w:t>
            </w:r>
            <w:proofErr w:type="gramEnd"/>
            <w:r>
              <w:rPr>
                <w:rFonts w:eastAsiaTheme="minorEastAsia"/>
              </w:rPr>
              <w:t>.</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 xml:space="preserve">For option 1.a) of Q10), </w:t>
            </w:r>
            <w:proofErr w:type="gramStart"/>
            <w:r>
              <w:t>i.e.</w:t>
            </w:r>
            <w:proofErr w:type="gramEnd"/>
            <w:r>
              <w:t xml:space="preserve"> PDCP suspend operation follows legacy suspend/resume, gNB does not need to know that UE had an ongoing SDT session. Same </w:t>
            </w:r>
            <w:proofErr w:type="gramStart"/>
            <w:r>
              <w:t>as  in</w:t>
            </w:r>
            <w:proofErr w:type="gramEnd"/>
            <w:r>
              <w:t xml:space="preserve"> legacy resume use, the I-RNTI is used by serving gNB to locate the anchor gNB and fetch the UE context. If serving gNB already had temporal copy of the UE context (from the previous ongoing SDT session), it can be left up to gNB implementation on how to handle it </w:t>
            </w:r>
            <w:proofErr w:type="gramStart"/>
            <w:r>
              <w:t>e.g.</w:t>
            </w:r>
            <w:proofErr w:type="gramEnd"/>
            <w:r>
              <w:t xml:space="preserve">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 xml:space="preserve">For option 1.b) of Q10), </w:t>
            </w:r>
            <w:proofErr w:type="gramStart"/>
            <w:r w:rsidRPr="003D1C62">
              <w:t>i.e.</w:t>
            </w:r>
            <w:proofErr w:type="gramEnd"/>
            <w:r w:rsidRPr="003D1C62">
              <w:t xml:space="preserv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w:t>
            </w:r>
            <w:proofErr w:type="gramStart"/>
            <w:r w:rsidRPr="003D1C62">
              <w:t>in order to</w:t>
            </w:r>
            <w:proofErr w:type="gramEnd"/>
            <w:r w:rsidRPr="003D1C62">
              <w:t xml:space="preserve">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In addition to the UE autonomous release case, the NW 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rFonts w:hint="eastAsia"/>
                <w:lang w:eastAsia="zh-CN"/>
              </w:rPr>
            </w:pPr>
            <w:r>
              <w:rPr>
                <w:lang w:eastAsia="zh-CN"/>
              </w:rPr>
              <w:lastRenderedPageBreak/>
              <w:t>Qualcomm</w:t>
            </w:r>
          </w:p>
        </w:tc>
        <w:tc>
          <w:tcPr>
            <w:tcW w:w="1170" w:type="dxa"/>
          </w:tcPr>
          <w:p w14:paraId="13D36F85" w14:textId="7107DCC8" w:rsidR="00D64F59" w:rsidRDefault="00CF7656" w:rsidP="00FA08E0">
            <w:pPr>
              <w:spacing w:after="0"/>
              <w:rPr>
                <w:rFonts w:hint="eastAsia"/>
                <w:lang w:eastAsia="zh-CN"/>
              </w:rPr>
            </w:pPr>
            <w:r>
              <w:rPr>
                <w:lang w:eastAsia="zh-CN"/>
              </w:rPr>
              <w:t>See comments</w:t>
            </w:r>
          </w:p>
        </w:tc>
        <w:tc>
          <w:tcPr>
            <w:tcW w:w="6205" w:type="dxa"/>
          </w:tcPr>
          <w:p w14:paraId="3169F17F" w14:textId="69404A14" w:rsidR="00D64F59" w:rsidRDefault="00944382" w:rsidP="00944382">
            <w:pPr>
              <w:spacing w:after="0"/>
              <w:rPr>
                <w:rFonts w:hint="eastAsia"/>
              </w:rPr>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bl>
    <w:p w14:paraId="15B4B4E2" w14:textId="77777777" w:rsidR="00EA567C" w:rsidRDefault="00EA567C"/>
    <w:p w14:paraId="15B4B4E3" w14:textId="77777777" w:rsidR="00EA567C" w:rsidRDefault="00786B2D">
      <w:pPr>
        <w:pStyle w:val="Heading3"/>
      </w:pPr>
      <w:bookmarkStart w:id="8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86" w:name="_Toc60776816"/>
      <w:bookmarkStart w:id="87" w:name="_Toc60867597"/>
      <w:r>
        <w:rPr>
          <w:rFonts w:ascii="Times New Roman" w:eastAsia="SimSun"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xml:space="preserve">, except </w:t>
      </w:r>
      <w:proofErr w:type="gramStart"/>
      <w:r>
        <w:rPr>
          <w:sz w:val="20"/>
        </w:rPr>
        <w:t>SRB0;</w:t>
      </w:r>
      <w:proofErr w:type="gramEnd"/>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 xml:space="preserve">indicate PDCP suspend to lower layers of all </w:t>
      </w:r>
      <w:proofErr w:type="gramStart"/>
      <w:r>
        <w:rPr>
          <w:sz w:val="20"/>
          <w:highlight w:val="yellow"/>
          <w:u w:val="single"/>
        </w:rPr>
        <w:t>DRBs</w:t>
      </w:r>
      <w:r>
        <w:rPr>
          <w:sz w:val="20"/>
        </w:rPr>
        <w:t>;</w:t>
      </w:r>
      <w:proofErr w:type="gramEnd"/>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 xml:space="preserve">set TX_NEXT to the initial </w:t>
      </w:r>
      <w:proofErr w:type="gramStart"/>
      <w:r>
        <w:rPr>
          <w:rFonts w:ascii="Times New Roman" w:eastAsia="Times New Roman" w:hAnsi="Times New Roman" w:cs="Times New Roman"/>
          <w:i/>
          <w:iCs/>
          <w:sz w:val="20"/>
          <w:szCs w:val="20"/>
          <w:highlight w:val="yellow"/>
          <w:u w:val="single"/>
          <w:lang w:eastAsia="ko-KR"/>
        </w:rPr>
        <w:t>value</w:t>
      </w:r>
      <w:r>
        <w:rPr>
          <w:rFonts w:ascii="Times New Roman" w:eastAsia="Times New Roman" w:hAnsi="Times New Roman" w:cs="Times New Roman"/>
          <w:i/>
          <w:iCs/>
          <w:sz w:val="20"/>
          <w:szCs w:val="20"/>
          <w:lang w:eastAsia="ko-KR"/>
        </w:rPr>
        <w:t>;</w:t>
      </w:r>
      <w:proofErr w:type="gramEnd"/>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 xml:space="preserve">discard all stored PDCP </w:t>
      </w:r>
      <w:proofErr w:type="gramStart"/>
      <w:r>
        <w:rPr>
          <w:rFonts w:ascii="Times New Roman" w:eastAsia="Times New Roman" w:hAnsi="Times New Roman" w:cs="Times New Roman"/>
          <w:i/>
          <w:iCs/>
          <w:sz w:val="20"/>
          <w:szCs w:val="20"/>
          <w:lang w:eastAsia="ko-KR"/>
        </w:rPr>
        <w:t>PDUs;</w:t>
      </w:r>
      <w:proofErr w:type="gramEnd"/>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w:t>
      </w:r>
      <w:proofErr w:type="gramStart"/>
      <w:r>
        <w:rPr>
          <w:rFonts w:ascii="Times New Roman" w:eastAsia="Times New Roman" w:hAnsi="Times New Roman" w:cs="Times New Roman"/>
          <w:i/>
          <w:iCs/>
          <w:sz w:val="20"/>
          <w:szCs w:val="20"/>
          <w:lang w:eastAsia="ko-KR"/>
        </w:rPr>
        <w:t>Reordering;</w:t>
      </w:r>
      <w:proofErr w:type="gramEnd"/>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 xml:space="preserve">deliver all stored PDCP SDUs to the upper layers in ascending order of associated COUNT values after performing header </w:t>
      </w:r>
      <w:proofErr w:type="gramStart"/>
      <w:r>
        <w:rPr>
          <w:rFonts w:ascii="Times New Roman" w:eastAsia="Times New Roman" w:hAnsi="Times New Roman" w:cs="Times New Roman"/>
          <w:i/>
          <w:iCs/>
          <w:sz w:val="20"/>
          <w:szCs w:val="20"/>
          <w:lang w:eastAsia="ko-KR"/>
        </w:rPr>
        <w:t>decompression;</w:t>
      </w:r>
      <w:proofErr w:type="gramEnd"/>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lastRenderedPageBreak/>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 xml:space="preserve">We are OK to reuse this behaviour, but this would require applying either option 1c) mentioned for Q10 or requiring the network to update the security keys right after the connection is resumed, </w:t>
            </w:r>
            <w:proofErr w:type="gramStart"/>
            <w:r>
              <w:t>i.e.</w:t>
            </w:r>
            <w:proofErr w:type="gramEnd"/>
            <w:r>
              <w:t xml:space="preserv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w:t>
            </w:r>
            <w:proofErr w:type="gramStart"/>
            <w:r>
              <w:t>i.e.</w:t>
            </w:r>
            <w:proofErr w:type="gramEnd"/>
            <w:r>
              <w:t xml:space="preserv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 xml:space="preserve">Minimal impact (as it is </w:t>
                  </w:r>
                  <w:proofErr w:type="gramStart"/>
                  <w:r>
                    <w:t>similar to</w:t>
                  </w:r>
                  <w:proofErr w:type="gramEnd"/>
                  <w:r>
                    <w:t xml:space="preserve">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 xml:space="preserve">Security related concerns need to be addressed as discussed </w:t>
                  </w:r>
                  <w:r>
                    <w:lastRenderedPageBreak/>
                    <w:t>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lastRenderedPageBreak/>
                    <w:t>B) PDCP COUNT continues (</w:t>
                  </w:r>
                  <w:proofErr w:type="gramStart"/>
                  <w:r>
                    <w:rPr>
                      <w:b/>
                      <w:bCs/>
                    </w:rPr>
                    <w:t>i.e.</w:t>
                  </w:r>
                  <w:proofErr w:type="gramEnd"/>
                  <w:r>
                    <w:rPr>
                      <w:b/>
                      <w:bCs/>
                    </w:rPr>
                    <w:t xml:space="preserv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 xml:space="preserve">Providing new keys has impact to SA3 and the current security mechanism. It would be better if RAN2 can handle the issue </w:t>
            </w:r>
            <w:proofErr w:type="gramStart"/>
            <w:r>
              <w:rPr>
                <w:lang w:eastAsia="zh-CN"/>
              </w:rPr>
              <w:t>ourselves</w:t>
            </w:r>
            <w:proofErr w:type="gramEnd"/>
            <w:r>
              <w:rPr>
                <w:lang w:eastAsia="zh-CN"/>
              </w:rPr>
              <w:t xml:space="preserve">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proofErr w:type="spellStart"/>
            <w:r w:rsidRPr="0008326C">
              <w:rPr>
                <w:i/>
                <w:iCs/>
              </w:rPr>
              <w:t>RRCResumeRequest</w:t>
            </w:r>
            <w:proofErr w:type="spellEnd"/>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rFonts w:hint="eastAsia"/>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rFonts w:hint="eastAsia"/>
                <w:lang w:eastAsia="zh-CN"/>
              </w:rPr>
            </w:pPr>
            <w:r>
              <w:rPr>
                <w:lang w:eastAsia="zh-CN"/>
              </w:rPr>
              <w:t>It depends on whether new keys are derived</w:t>
            </w:r>
            <w:r>
              <w:rPr>
                <w:lang w:eastAsia="zh-CN"/>
              </w:rPr>
              <w:t xml:space="preserve"> or not</w:t>
            </w:r>
            <w:r>
              <w:rPr>
                <w:lang w:eastAsia="zh-CN"/>
              </w:rPr>
              <w:t>. COUNT does not need to be reset if key is not changed.</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When switching from SDT to non-SDT via CCCH-based approach and if the PDCP COUNT is reset, how can the reuse of the same PDCP COUNT and the same security key for the RBs be prevented?</w:t>
      </w:r>
      <w:bookmarkEnd w:id="98"/>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w:t>
            </w:r>
            <w:r>
              <w:lastRenderedPageBreak/>
              <w:t xml:space="preserve">procedure is finalized </w:t>
            </w:r>
            <w:proofErr w:type="gramStart"/>
            <w:r>
              <w:t>i.e.</w:t>
            </w:r>
            <w:proofErr w:type="gramEnd"/>
            <w:r>
              <w:t xml:space="preserv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lastRenderedPageBreak/>
              <w:t>ZTE</w:t>
            </w:r>
          </w:p>
        </w:tc>
        <w:tc>
          <w:tcPr>
            <w:tcW w:w="3793" w:type="pct"/>
          </w:tcPr>
          <w:p w14:paraId="15B4B537" w14:textId="77777777" w:rsidR="00EA567C" w:rsidRDefault="00786B2D">
            <w:pPr>
              <w:spacing w:after="0"/>
            </w:pPr>
            <w:r>
              <w:t xml:space="preserve">Using same COUNT value more than once for the same key is definitely not allowed and </w:t>
            </w:r>
            <w:proofErr w:type="gramStart"/>
            <w:r>
              <w:t>hence</w:t>
            </w:r>
            <w:proofErr w:type="gramEnd"/>
            <w:r>
              <w:t xml:space="preserv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 xml:space="preserve">The discussion should be other way around. If any new key derivation is required by SA3, then PDCP COUNT should be reset. </w:t>
            </w:r>
            <w:proofErr w:type="gramStart"/>
            <w:r>
              <w:t>Otherwise</w:t>
            </w:r>
            <w:proofErr w:type="gramEnd"/>
            <w:r>
              <w:t xml:space="preserv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w:t>
            </w:r>
            <w:proofErr w:type="gramStart"/>
            <w:r>
              <w:t>e.g.</w:t>
            </w:r>
            <w:proofErr w:type="gramEnd"/>
            <w:r>
              <w:t xml:space="preserve">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If NW can identify the non-SDT access is during the ongoing SDT session (</w:t>
            </w:r>
            <w:proofErr w:type="gramStart"/>
            <w:r>
              <w:t>i.e.</w:t>
            </w:r>
            <w:proofErr w:type="gramEnd"/>
            <w:r>
              <w:t xml:space="preserv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rFonts w:hint="eastAsia"/>
                <w:lang w:eastAsia="zh-CN"/>
              </w:rPr>
            </w:pPr>
            <w:r>
              <w:rPr>
                <w:lang w:eastAsia="zh-CN"/>
              </w:rPr>
              <w:t>Qualcomm</w:t>
            </w:r>
          </w:p>
        </w:tc>
        <w:tc>
          <w:tcPr>
            <w:tcW w:w="3793" w:type="pct"/>
          </w:tcPr>
          <w:p w14:paraId="792F73AF" w14:textId="32F7462B" w:rsidR="00BD0D09" w:rsidRDefault="00C271EC" w:rsidP="00323010">
            <w:pPr>
              <w:spacing w:after="0"/>
              <w:rPr>
                <w:rFonts w:hint="eastAsia"/>
              </w:rPr>
            </w:pPr>
            <w:r>
              <w:rPr>
                <w:lang w:eastAsia="zh-CN"/>
              </w:rPr>
              <w:t xml:space="preserve">It depends on whether the </w:t>
            </w:r>
            <w:r>
              <w:rPr>
                <w:lang w:eastAsia="zh-CN"/>
              </w:rPr>
              <w:t>Horizontal key derivation</w:t>
            </w:r>
            <w:r>
              <w:rPr>
                <w:lang w:eastAsia="zh-CN"/>
              </w:rPr>
              <w:t xml:space="preserve">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100" w:name="_Ref73980681"/>
      <w:r>
        <w:rPr>
          <w:lang w:val="en-US"/>
        </w:rPr>
        <w:lastRenderedPageBreak/>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2&gt; over the ASN.1 encoded as per clause 8 (i.e., a multiple of 8 bits) VarResumeMAC-</w:t>
      </w:r>
      <w:proofErr w:type="gramStart"/>
      <w:r>
        <w:rPr>
          <w:i/>
          <w:iCs/>
        </w:rPr>
        <w:t>Input;</w:t>
      </w:r>
      <w:proofErr w:type="gramEnd"/>
      <w:r>
        <w:rPr>
          <w:i/>
          <w:iCs/>
        </w:rPr>
        <w:t xml:space="preserve"> </w:t>
      </w:r>
    </w:p>
    <w:p w14:paraId="15B4B550" w14:textId="77777777" w:rsidR="00EA567C" w:rsidRDefault="00786B2D">
      <w:pPr>
        <w:pStyle w:val="ListParagraph"/>
        <w:spacing w:after="60"/>
        <w:ind w:left="900"/>
        <w:jc w:val="both"/>
        <w:rPr>
          <w:i/>
          <w:iCs/>
        </w:rPr>
      </w:pPr>
      <w:r>
        <w:rPr>
          <w:i/>
          <w:iCs/>
        </w:rPr>
        <w:t xml:space="preserve">2&gt; with the </w:t>
      </w:r>
      <w:proofErr w:type="gramStart"/>
      <w:r>
        <w:rPr>
          <w:b/>
          <w:bCs/>
          <w:i/>
          <w:iCs/>
        </w:rPr>
        <w:t>K</w:t>
      </w:r>
      <w:r>
        <w:rPr>
          <w:b/>
          <w:bCs/>
          <w:i/>
          <w:iCs/>
          <w:vertAlign w:val="subscript"/>
        </w:rPr>
        <w:t>RRCint</w:t>
      </w:r>
      <w:r>
        <w:rPr>
          <w:b/>
          <w:bCs/>
          <w:i/>
          <w:iCs/>
        </w:rPr>
        <w:t xml:space="preserve">  key</w:t>
      </w:r>
      <w:proofErr w:type="gramEnd"/>
      <w:r>
        <w:rPr>
          <w:b/>
          <w:bCs/>
          <w:i/>
          <w:iCs/>
        </w:rPr>
        <w:t xml:space="preserve">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w:t>
      </w:r>
      <w:proofErr w:type="gramStart"/>
      <w:r>
        <w:rPr>
          <w:i/>
          <w:iCs/>
        </w:rPr>
        <w:t>ones;</w:t>
      </w:r>
      <w:proofErr w:type="gramEnd"/>
      <w:r>
        <w:rPr>
          <w:i/>
          <w:iCs/>
        </w:rPr>
        <w:t xml:space="preserve">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w:t>
      </w:r>
      <w:proofErr w:type="gramStart"/>
      <w:r>
        <w:t>i.e.</w:t>
      </w:r>
      <w:proofErr w:type="gramEnd"/>
      <w:r>
        <w:t xml:space="preserv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w:t>
      </w:r>
      <w:proofErr w:type="gramStart"/>
      <w:r>
        <w:t>i.e.</w:t>
      </w:r>
      <w:proofErr w:type="gramEnd"/>
      <w:r>
        <w:t xml:space="preserv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w:t>
      </w:r>
      <w:proofErr w:type="gramStart"/>
      <w:r>
        <w:t>i.e.</w:t>
      </w:r>
      <w:proofErr w:type="gramEnd"/>
      <w:r>
        <w:t xml:space="preserv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ListParagraph"/>
        <w:numPr>
          <w:ilvl w:val="2"/>
          <w:numId w:val="15"/>
        </w:numPr>
        <w:ind w:left="1800" w:hanging="360"/>
        <w:contextualSpacing w:val="0"/>
        <w:jc w:val="both"/>
      </w:pPr>
      <w:r>
        <w:t>UE’s new K</w:t>
      </w:r>
      <w:r>
        <w:rPr>
          <w:vertAlign w:val="subscript"/>
        </w:rPr>
        <w:t>RRCint</w:t>
      </w:r>
      <w:r>
        <w:t xml:space="preserve"> key </w:t>
      </w:r>
      <w:proofErr w:type="gramStart"/>
      <w:r>
        <w:t>i.e.</w:t>
      </w:r>
      <w:proofErr w:type="gramEnd"/>
      <w:r>
        <w:t xml:space="preserv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 xml:space="preserve">Option 6.e) or 6.c) if SA3 concludes security </w:t>
            </w:r>
            <w:r>
              <w:lastRenderedPageBreak/>
              <w:t>material should not be reused.</w:t>
            </w:r>
          </w:p>
        </w:tc>
        <w:tc>
          <w:tcPr>
            <w:tcW w:w="6205" w:type="dxa"/>
          </w:tcPr>
          <w:p w14:paraId="15B4B565" w14:textId="77777777" w:rsidR="00EA567C" w:rsidRDefault="00786B2D">
            <w:pPr>
              <w:spacing w:after="0"/>
            </w:pPr>
            <w:r>
              <w:lastRenderedPageBreak/>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 xml:space="preserve">If there is no security issue, then option 6.d is the baseline. Other options are complex and unnecessary and have other issues and there is no time to pursue these </w:t>
            </w:r>
            <w:proofErr w:type="gramStart"/>
            <w:r>
              <w:t>at this time</w:t>
            </w:r>
            <w:proofErr w:type="gramEnd"/>
            <w:r>
              <w:t>.</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 xml:space="preserve">In exiting procedure, the UE calculates resumeMAC-I with the KRRCint key in the UE Inactive AS Context and the previously configured integrity protection algorithm and with all input bits for COUNT, BEARER and DIRECTION set to binary ones. </w:t>
            </w:r>
            <w:proofErr w:type="gramStart"/>
            <w:r>
              <w:t>In order to</w:t>
            </w:r>
            <w:proofErr w:type="gramEnd"/>
            <w:r>
              <w:t xml:space="preserve">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w:t>
            </w:r>
            <w:proofErr w:type="gramStart"/>
            <w:r>
              <w:rPr>
                <w:rFonts w:eastAsia="Malgun Gothic" w:hint="eastAsia"/>
                <w:lang w:eastAsia="ko-KR"/>
              </w:rPr>
              <w:t>behavior</w:t>
            </w:r>
            <w:r>
              <w:rPr>
                <w:rFonts w:eastAsia="Malgun Gothic"/>
                <w:lang w:eastAsia="ko-KR"/>
              </w:rPr>
              <w:t>, and</w:t>
            </w:r>
            <w:proofErr w:type="gramEnd"/>
            <w:r>
              <w:rPr>
                <w:rFonts w:eastAsia="Malgun Gothic"/>
                <w:lang w:eastAsia="ko-KR"/>
              </w:rPr>
              <w:t xml:space="preserve">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alt="" style="width:297.15pt;height:220.85pt;mso-width-percent:0;mso-height-percent:0;mso-width-percent:0;mso-height-percent:0" o:ole="">
                  <v:imagedata r:id="rId17" o:title=""/>
                </v:shape>
                <o:OLEObject Type="Embed" ProgID="Visio.Drawing.15" ShapeID="_x0000_i1026" DrawAspect="Content" ObjectID="_1688902588" r:id="rId18"/>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 xml:space="preserve">with the </w:t>
            </w:r>
            <w:proofErr w:type="gramStart"/>
            <w:r>
              <w:rPr>
                <w:i/>
                <w:iCs/>
              </w:rPr>
              <w:t>K</w:t>
            </w:r>
            <w:r>
              <w:rPr>
                <w:i/>
                <w:iCs/>
                <w:vertAlign w:val="subscript"/>
              </w:rPr>
              <w:t>RRCint</w:t>
            </w:r>
            <w:r>
              <w:rPr>
                <w:i/>
                <w:iCs/>
              </w:rPr>
              <w:t xml:space="preserve">  key</w:t>
            </w:r>
            <w:proofErr w:type="gramEnd"/>
            <w:r>
              <w:rPr>
                <w:i/>
                <w:iCs/>
              </w:rPr>
              <w:t xml:space="preserve">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alt="" style="width:297.15pt;height:220.85pt;mso-width-percent:0;mso-height-percent:0;mso-width-percent:0;mso-height-percent:0" o:ole="">
                  <v:imagedata r:id="rId19" o:title=""/>
                </v:shape>
                <o:OLEObject Type="Embed" ProgID="Visio.Drawing.15" ShapeID="_x0000_i1027" DrawAspect="Content" ObjectID="_1688902589" r:id="rId20"/>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alt="" style="width:297.15pt;height:220.85pt;mso-width-percent:0;mso-height-percent:0;mso-width-percent:0;mso-height-percent:0" o:ole="">
                  <v:imagedata r:id="rId21" o:title=""/>
                </v:shape>
                <o:OLEObject Type="Embed" ProgID="Visio.Drawing.15" ShapeID="_x0000_i1028" DrawAspect="Content" ObjectID="_1688902590" r:id="rId22"/>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alt="" style="width:297.15pt;height:253.6pt;mso-width-percent:0;mso-height-percent:0;mso-width-percent:0;mso-height-percent:0" o:ole="">
                  <v:imagedata r:id="rId23" o:title=""/>
                </v:shape>
                <o:OLEObject Type="Embed" ProgID="Visio.Drawing.15" ShapeID="_x0000_i1029" DrawAspect="Content" ObjectID="_1688902591" r:id="rId24"/>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w:t>
            </w:r>
            <w:proofErr w:type="gramStart"/>
            <w:r>
              <w:t>6.a</w:t>
            </w:r>
            <w:proofErr w:type="gramEnd"/>
            <w:r>
              <w:t>)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w:t>
            </w:r>
            <w:proofErr w:type="gramStart"/>
            <w:r>
              <w:rPr>
                <w:i/>
                <w:iCs/>
              </w:rPr>
              <w:t>Input</w:t>
            </w:r>
            <w:r>
              <w:t>  for</w:t>
            </w:r>
            <w:proofErr w:type="gramEnd"/>
            <w:r>
              <w:t xml:space="preserve"> the 2</w:t>
            </w:r>
            <w:r>
              <w:rPr>
                <w:vertAlign w:val="superscript"/>
              </w:rPr>
              <w:t>nd</w:t>
            </w:r>
            <w:r>
              <w:t xml:space="preserve"> RRCResumeRequest. </w:t>
            </w:r>
            <w:proofErr w:type="gramStart"/>
            <w:r>
              <w:t>E.g.</w:t>
            </w:r>
            <w:proofErr w:type="gramEnd"/>
            <w:r>
              <w:t xml:space="preserve">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lastRenderedPageBreak/>
              <w:t>VarResumeMAC-</w:t>
            </w:r>
            <w:proofErr w:type="gramStart"/>
            <w:r>
              <w:rPr>
                <w:i/>
                <w:iCs/>
              </w:rPr>
              <w:t>Input  :</w:t>
            </w:r>
            <w:proofErr w:type="gramEnd"/>
            <w:r>
              <w:rPr>
                <w:i/>
                <w:iCs/>
              </w:rPr>
              <w:t xml:space="preserve">:=     SEQUENCE </w:t>
            </w:r>
          </w:p>
          <w:p w14:paraId="34E2F512" w14:textId="77777777" w:rsidR="00A50B88" w:rsidRDefault="00A50B88" w:rsidP="00A50B88">
            <w:pPr>
              <w:spacing w:after="0"/>
              <w:ind w:left="720"/>
              <w:rPr>
                <w:i/>
                <w:iCs/>
              </w:rPr>
            </w:pPr>
            <w:proofErr w:type="gramStart"/>
            <w:r>
              <w:rPr>
                <w:i/>
                <w:iCs/>
              </w:rPr>
              <w:t>{  </w:t>
            </w:r>
            <w:proofErr w:type="gramEnd"/>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roofErr w:type="gramStart"/>
            <w:r>
              <w:rPr>
                <w:i/>
                <w:iCs/>
              </w:rPr>
              <w:t xml:space="preserve">  }</w:t>
            </w:r>
            <w:proofErr w:type="gramEnd"/>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w:t>
            </w:r>
            <w:proofErr w:type="gramStart"/>
            <w:r>
              <w:rPr>
                <w:lang w:eastAsia="zh-CN"/>
              </w:rPr>
              <w:t>,  or</w:t>
            </w:r>
            <w:proofErr w:type="gramEnd"/>
            <w:r>
              <w:rPr>
                <w:lang w:eastAsia="zh-CN"/>
              </w:rPr>
              <w:t xml:space="preserve">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 xml:space="preserve">ption </w:t>
            </w:r>
            <w:proofErr w:type="gramStart"/>
            <w:r>
              <w:t>6.d</w:t>
            </w:r>
            <w:proofErr w:type="gramEnd"/>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 xml:space="preserve">6.d if no security issue is confirmed by </w:t>
            </w:r>
            <w:proofErr w:type="gramStart"/>
            <w:r>
              <w:rPr>
                <w:rFonts w:eastAsiaTheme="minorEastAsia"/>
              </w:rPr>
              <w:t>SA3;</w:t>
            </w:r>
            <w:proofErr w:type="gramEnd"/>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 xml:space="preserve">We prefer to reuse the existing UE </w:t>
            </w:r>
            <w:proofErr w:type="spellStart"/>
            <w:r>
              <w:rPr>
                <w:lang w:eastAsia="zh-CN"/>
              </w:rPr>
              <w:t>behavior</w:t>
            </w:r>
            <w:proofErr w:type="spellEnd"/>
            <w:r>
              <w:rPr>
                <w:lang w:eastAsia="zh-CN"/>
              </w:rPr>
              <w:t>.</w:t>
            </w:r>
          </w:p>
        </w:tc>
      </w:tr>
      <w:tr w:rsidR="00F029B9" w14:paraId="14260597" w14:textId="77777777">
        <w:tc>
          <w:tcPr>
            <w:tcW w:w="1975" w:type="dxa"/>
          </w:tcPr>
          <w:p w14:paraId="7B85D8FB" w14:textId="4EC48DFC" w:rsidR="00F029B9" w:rsidRDefault="00870CED" w:rsidP="00F55BEB">
            <w:pPr>
              <w:spacing w:after="0"/>
              <w:rPr>
                <w:rFonts w:hint="eastAsia"/>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w:t>
      </w:r>
      <w:proofErr w:type="gramStart"/>
      <w:r>
        <w:rPr>
          <w:iCs/>
        </w:rPr>
        <w:t>i.e.</w:t>
      </w:r>
      <w:proofErr w:type="gramEnd"/>
      <w:r>
        <w:rPr>
          <w:iCs/>
        </w:rPr>
        <w:t xml:space="preserve"> at the end of the SDT session). The drawback is that serving gNB needs to inform anchor gNB when SDT session successfully ends </w:t>
      </w:r>
      <w:proofErr w:type="gramStart"/>
      <w:r>
        <w:rPr>
          <w:iCs/>
        </w:rPr>
        <w:t>in order to</w:t>
      </w:r>
      <w:proofErr w:type="gramEnd"/>
      <w:r>
        <w:rPr>
          <w:iCs/>
        </w:rPr>
        <w:t xml:space="preserve">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alt="" style="width:350.35pt;height:388.5pt;mso-width-percent:0;mso-height-percent:0;mso-width-percent:0;mso-height-percent:0" o:ole="">
            <v:imagedata r:id="rId25" o:title=""/>
            <o:lock v:ext="edit" aspectratio="f"/>
          </v:shape>
          <o:OLEObject Type="Embed" ProgID="Visio.Drawing.15" ShapeID="_x0000_i1030" DrawAspect="Content" ObjectID="_1688902592" r:id="rId26"/>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xml:space="preserve">, during an ongoing SDT session, UE only has </w:t>
      </w:r>
      <w:proofErr w:type="gramStart"/>
      <w:r>
        <w:rPr>
          <w:rFonts w:ascii="Times New Roman" w:hAnsi="Times New Roman" w:cs="Times New Roman"/>
          <w:sz w:val="20"/>
          <w:szCs w:val="20"/>
          <w:lang w:eastAsia="x-none"/>
        </w:rPr>
        <w:t>an</w:t>
      </w:r>
      <w:proofErr w:type="gramEnd"/>
      <w:r>
        <w:rPr>
          <w:rFonts w:ascii="Times New Roman" w:hAnsi="Times New Roman" w:cs="Times New Roman"/>
          <w:sz w:val="20"/>
          <w:szCs w:val="20"/>
          <w:lang w:eastAsia="x-none"/>
        </w:rPr>
        <w:t xml:space="preserve"> stored/available I-RNTI that points to the anchor gNB. Therefore, if UE had an ongoing SDT session in a serving gNB that is different than the anchor </w:t>
      </w:r>
      <w:proofErr w:type="gramStart"/>
      <w:r>
        <w:rPr>
          <w:rFonts w:ascii="Times New Roman" w:hAnsi="Times New Roman" w:cs="Times New Roman"/>
          <w:sz w:val="20"/>
          <w:szCs w:val="20"/>
          <w:lang w:eastAsia="x-none"/>
        </w:rPr>
        <w:t>gNB,  the</w:t>
      </w:r>
      <w:proofErr w:type="gramEnd"/>
      <w:r>
        <w:rPr>
          <w:rFonts w:ascii="Times New Roman" w:hAnsi="Times New Roman" w:cs="Times New Roman"/>
          <w:sz w:val="20"/>
          <w:szCs w:val="20"/>
          <w:lang w:eastAsia="x-none"/>
        </w:rPr>
        <w:t xml:space="preserv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w:t>
      </w:r>
      <w:proofErr w:type="gramStart"/>
      <w:r>
        <w:t>i.e.</w:t>
      </w:r>
      <w:proofErr w:type="gramEnd"/>
      <w:r>
        <w:t xml:space="preserv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w:t>
      </w:r>
      <w:proofErr w:type="gramStart"/>
      <w:r>
        <w:t>i.e.</w:t>
      </w:r>
      <w:proofErr w:type="gramEnd"/>
      <w:r>
        <w:t xml:space="preserv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 xml:space="preserve">We think both </w:t>
            </w:r>
            <w:proofErr w:type="gramStart"/>
            <w:r>
              <w:t>options work</w:t>
            </w:r>
            <w:proofErr w:type="gramEnd"/>
            <w:r>
              <w:t xml:space="preserve">. Option 7a) should be the baseline and option 7b) can be used on top of this if it is agreed to support a new DL RRC message, </w:t>
            </w:r>
            <w:proofErr w:type="gramStart"/>
            <w:r>
              <w:t>e.g.</w:t>
            </w:r>
            <w:proofErr w:type="gramEnd"/>
            <w:r>
              <w:t xml:space="preserve">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w:t>
            </w:r>
            <w:proofErr w:type="gramStart"/>
            <w:r>
              <w:t>issues</w:t>
            </w:r>
            <w:proofErr w:type="gramEnd"/>
            <w:r>
              <w:t xml:space="preserve">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w:t>
            </w:r>
            <w:proofErr w:type="gramStart"/>
            <w:r>
              <w:t>e.g.</w:t>
            </w:r>
            <w:proofErr w:type="gramEnd"/>
            <w:r>
              <w:t xml:space="preserve"> to provide a new NCC or if RAN1 requires any reconfiguration. Therefore, for CCCH-based approach, option 7.a) could be assumed as baseline. RAN2 should inform about this scenario to RAN3 to enable it and solve potential issues </w:t>
            </w:r>
            <w:proofErr w:type="gramStart"/>
            <w:r>
              <w:t>e.g.</w:t>
            </w:r>
            <w:proofErr w:type="gramEnd"/>
            <w:r>
              <w:t xml:space="preserve">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 xml:space="preserve">As the UE context is </w:t>
            </w:r>
            <w:proofErr w:type="gramStart"/>
            <w:r>
              <w:rPr>
                <w:lang w:eastAsia="zh-CN"/>
              </w:rPr>
              <w:t>still kept</w:t>
            </w:r>
            <w:proofErr w:type="gramEnd"/>
            <w:r>
              <w:rPr>
                <w:lang w:eastAsia="zh-CN"/>
              </w:rPr>
              <w:t xml:space="preserve">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 xml:space="preserve">Option </w:t>
            </w:r>
            <w:proofErr w:type="gramStart"/>
            <w:r>
              <w:t>7.a</w:t>
            </w:r>
            <w:proofErr w:type="gramEnd"/>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rFonts w:hint="eastAsia"/>
                <w:lang w:eastAsia="zh-CN"/>
              </w:rPr>
            </w:pPr>
            <w:proofErr w:type="spellStart"/>
            <w:r>
              <w:rPr>
                <w:lang w:eastAsia="zh-CN"/>
              </w:rPr>
              <w:t>Qulacomm</w:t>
            </w:r>
            <w:proofErr w:type="spellEnd"/>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rFonts w:hint="eastAsia"/>
                <w:lang w:eastAsia="zh-CN"/>
              </w:rPr>
            </w:pPr>
            <w:r>
              <w:rPr>
                <w:lang w:eastAsia="zh-CN"/>
              </w:rPr>
              <w:t>Same view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lastRenderedPageBreak/>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alt="" style="width:402.45pt;height:3in;mso-width-percent:0;mso-height-percent:0;mso-width-percent:0;mso-height-percent:0" o:ole="">
            <v:imagedata r:id="rId27" o:title=""/>
          </v:shape>
          <o:OLEObject Type="Embed" ProgID="Visio.Drawing.11" ShapeID="_x0000_i1031" DrawAspect="Content" ObjectID="_1688902593" r:id="rId28"/>
        </w:object>
      </w:r>
    </w:p>
    <w:p w14:paraId="15B4B5B4" w14:textId="77777777" w:rsidR="00EA567C" w:rsidRDefault="00786B2D">
      <w:pPr>
        <w:pStyle w:val="Caption"/>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112"/>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 xml:space="preserve">This is similar issue as in question Q.2) and it is common for both CCCH and DCCH based solutions. In our opinion it can be consulted with SA3 whether new KgNB* </w:t>
            </w:r>
            <w:proofErr w:type="gramStart"/>
            <w:r>
              <w:t>has to</w:t>
            </w:r>
            <w:proofErr w:type="gramEnd"/>
            <w:r>
              <w:t xml:space="preserve">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In case of DCCH solution, the difference is that the DCCCH RRC message will always be routed to the node that terminates the RRC layer and hence the response message (</w:t>
            </w:r>
            <w:proofErr w:type="gramStart"/>
            <w:r>
              <w:t>i.e.</w:t>
            </w:r>
            <w:proofErr w:type="gramEnd"/>
            <w:r>
              <w:t xml:space="preserve"> RRCResume) can be generated by </w:t>
            </w:r>
            <w:r>
              <w:lastRenderedPageBreak/>
              <w:t xml:space="preserve">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In case of CCCH message, the message is always routed to the node identified by the I-RNTI (</w:t>
            </w:r>
            <w:proofErr w:type="gramStart"/>
            <w:r>
              <w:t>i.e.</w:t>
            </w:r>
            <w:proofErr w:type="gramEnd"/>
            <w:r>
              <w:t xml:space="preserv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w:t>
            </w:r>
            <w:proofErr w:type="gramStart"/>
            <w:r>
              <w:t>i.e.</w:t>
            </w:r>
            <w:proofErr w:type="gramEnd"/>
            <w:r>
              <w:t xml:space="preserv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w:t>
            </w:r>
            <w:proofErr w:type="gramStart"/>
            <w:r>
              <w:t>above.</w:t>
            </w:r>
            <w:proofErr w:type="gramEnd"/>
            <w:r>
              <w:t xml:space="preserve"> </w:t>
            </w:r>
          </w:p>
          <w:p w14:paraId="15B4B5CB" w14:textId="77777777" w:rsidR="00EA567C" w:rsidRDefault="00EA567C">
            <w:pPr>
              <w:spacing w:after="0"/>
            </w:pPr>
          </w:p>
          <w:p w14:paraId="15B4B5CC" w14:textId="77777777" w:rsidR="00EA567C" w:rsidRDefault="00786B2D">
            <w:pPr>
              <w:spacing w:after="0"/>
            </w:pPr>
            <w:r>
              <w:t>The final question is handling of COUNT. It seems the proponents want to reuse the existing RRCResume procedure, in which case count will be reset, however, when count is reset, there will be out of order packets and/or redundancy in the DL (</w:t>
            </w:r>
            <w:proofErr w:type="gramStart"/>
            <w:r>
              <w:t>similar to</w:t>
            </w:r>
            <w:proofErr w:type="gramEnd"/>
            <w:r>
              <w:t xml:space="preserve">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lastRenderedPageBreak/>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w:t>
            </w:r>
            <w:proofErr w:type="gramStart"/>
            <w:r>
              <w:rPr>
                <w:rFonts w:eastAsia="Malgun Gothic" w:hint="eastAsia"/>
                <w:lang w:eastAsia="ko-KR"/>
              </w:rPr>
              <w:t>have to</w:t>
            </w:r>
            <w:proofErr w:type="gramEnd"/>
            <w:r>
              <w:rPr>
                <w:rFonts w:eastAsia="Malgun Gothic" w:hint="eastAsia"/>
                <w:lang w:eastAsia="ko-KR"/>
              </w:rPr>
              <w:t xml:space="preserve">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w:t>
            </w:r>
            <w:proofErr w:type="gramStart"/>
            <w:r>
              <w:t>e.g.</w:t>
            </w:r>
            <w:proofErr w:type="gramEnd"/>
            <w:r>
              <w:t xml:space="preserve">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lastRenderedPageBreak/>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lastRenderedPageBreak/>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proofErr w:type="gramStart"/>
            <w:r>
              <w:t xml:space="preserve">whether </w:t>
            </w:r>
            <w:r w:rsidRPr="00206C83">
              <w:t xml:space="preserve"> the</w:t>
            </w:r>
            <w:proofErr w:type="gramEnd"/>
            <w:r w:rsidRPr="00206C83">
              <w:t xml:space="preserv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 xml:space="preserve">the anchor gNB generate the security based on KgNB/NH in the current AS security text, and it will </w:t>
            </w:r>
            <w:proofErr w:type="gramStart"/>
            <w:r>
              <w:rPr>
                <w:lang w:eastAsia="zh-CN"/>
              </w:rPr>
              <w:t>results</w:t>
            </w:r>
            <w:proofErr w:type="gramEnd"/>
            <w:r>
              <w:rPr>
                <w:lang w:eastAsia="zh-CN"/>
              </w:rPr>
              <w:t xml:space="preserve">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proofErr w:type="gramStart"/>
            <w:r>
              <w:rPr>
                <w:lang w:eastAsia="zh-CN"/>
              </w:rPr>
              <w:t>Yes</w:t>
            </w:r>
            <w:proofErr w:type="gramEnd"/>
            <w:r>
              <w:rPr>
                <w:lang w:eastAsia="zh-CN"/>
              </w:rPr>
              <w:t xml:space="preserve">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 xml:space="preserve">f new security key is used for the second RRC resume procedure, the anchor needs to update the key </w:t>
            </w:r>
            <w:proofErr w:type="gramStart"/>
            <w:r>
              <w:rPr>
                <w:lang w:eastAsia="zh-CN"/>
              </w:rPr>
              <w:t>in order to</w:t>
            </w:r>
            <w:proofErr w:type="gramEnd"/>
            <w:r>
              <w:rPr>
                <w:lang w:eastAsia="zh-CN"/>
              </w:rPr>
              <w:t xml:space="preserve">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rFonts w:hint="eastAsia"/>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rFonts w:hint="eastAsia"/>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114" w:name="_Ref75008109"/>
      <w:r>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When switching from SDT to non-SDT via DCCH-based approach, the PDCP COUNT is maintained for SDT DRBs (</w:t>
      </w:r>
      <w:proofErr w:type="gramStart"/>
      <w:r>
        <w:rPr>
          <w:lang w:eastAsia="x-none"/>
        </w:rPr>
        <w:t>i.e.</w:t>
      </w:r>
      <w:proofErr w:type="gramEnd"/>
      <w:r>
        <w:rPr>
          <w:lang w:eastAsia="x-none"/>
        </w:rPr>
        <w:t xml:space="preserv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ListParagraph"/>
        <w:numPr>
          <w:ilvl w:val="0"/>
          <w:numId w:val="17"/>
        </w:numPr>
        <w:spacing w:after="120"/>
        <w:contextualSpacing w:val="0"/>
        <w:jc w:val="both"/>
      </w:pPr>
      <w:r>
        <w:lastRenderedPageBreak/>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 xml:space="preserve">We </w:t>
            </w:r>
            <w:proofErr w:type="gramStart"/>
            <w:r>
              <w:rPr>
                <w:rFonts w:eastAsia="Malgun Gothic" w:hint="eastAsia"/>
                <w:lang w:eastAsia="ko-KR"/>
              </w:rPr>
              <w:t>have to</w:t>
            </w:r>
            <w:proofErr w:type="gramEnd"/>
            <w:r>
              <w:rPr>
                <w:rFonts w:eastAsia="Malgun Gothic" w:hint="eastAsia"/>
                <w:lang w:eastAsia="ko-KR"/>
              </w:rPr>
              <w:t xml:space="preserve"> check first with CT1 whether 9.</w:t>
            </w:r>
            <w:r>
              <w:rPr>
                <w:rFonts w:eastAsia="Malgun Gothic"/>
                <w:lang w:eastAsia="ko-KR"/>
              </w:rPr>
              <w:t xml:space="preserve">b is feasible. If 9.b is not feasible by CT1, RAN2 should work on </w:t>
            </w:r>
            <w:proofErr w:type="gramStart"/>
            <w:r>
              <w:rPr>
                <w:rFonts w:eastAsia="Malgun Gothic"/>
                <w:lang w:eastAsia="ko-KR"/>
              </w:rPr>
              <w:t>9.a.</w:t>
            </w:r>
            <w:proofErr w:type="gramEnd"/>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 xml:space="preserve">In our understanding, NAS is not aware whether </w:t>
            </w:r>
            <w:proofErr w:type="gramStart"/>
            <w:r>
              <w:t>a</w:t>
            </w:r>
            <w:proofErr w:type="gramEnd"/>
            <w:r>
              <w:t xml:space="preserve">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 xml:space="preserve">n our understanding, the RRC layer plays a role in triggering this DCCH type of assistance info, which is </w:t>
            </w:r>
            <w:proofErr w:type="gramStart"/>
            <w:r>
              <w:rPr>
                <w:lang w:eastAsia="zh-CN"/>
              </w:rPr>
              <w:t>similar to</w:t>
            </w:r>
            <w:proofErr w:type="gramEnd"/>
            <w:r>
              <w:rPr>
                <w:lang w:eastAsia="zh-CN"/>
              </w:rPr>
              <w:t xml:space="preserve"> the existing UE assistance info reporting.</w:t>
            </w:r>
          </w:p>
        </w:tc>
      </w:tr>
      <w:tr w:rsidR="00001955" w14:paraId="5C61C2B3" w14:textId="77777777">
        <w:tc>
          <w:tcPr>
            <w:tcW w:w="1975" w:type="dxa"/>
          </w:tcPr>
          <w:p w14:paraId="58E9CCE2" w14:textId="2A1CD5B5" w:rsidR="00001955" w:rsidRDefault="00001955" w:rsidP="00A246EE">
            <w:pPr>
              <w:spacing w:after="0"/>
              <w:rPr>
                <w:rFonts w:hint="eastAsia"/>
                <w:lang w:eastAsia="zh-CN"/>
              </w:rPr>
            </w:pPr>
            <w:r>
              <w:rPr>
                <w:lang w:eastAsia="zh-CN"/>
              </w:rPr>
              <w:lastRenderedPageBreak/>
              <w:t>Qualcomm</w:t>
            </w:r>
          </w:p>
        </w:tc>
        <w:tc>
          <w:tcPr>
            <w:tcW w:w="1170" w:type="dxa"/>
          </w:tcPr>
          <w:p w14:paraId="1C65CCAD" w14:textId="7AB26D3D" w:rsidR="00001955" w:rsidRDefault="00EF2ABE" w:rsidP="00A246EE">
            <w:pPr>
              <w:spacing w:after="0"/>
              <w:rPr>
                <w:rFonts w:hint="eastAsia"/>
                <w:lang w:eastAsia="zh-CN"/>
              </w:rPr>
            </w:pPr>
            <w:r>
              <w:rPr>
                <w:lang w:eastAsia="zh-CN"/>
              </w:rPr>
              <w:t>Option 9.a)</w:t>
            </w:r>
          </w:p>
        </w:tc>
        <w:tc>
          <w:tcPr>
            <w:tcW w:w="6205" w:type="dxa"/>
          </w:tcPr>
          <w:p w14:paraId="0869C2C5" w14:textId="54D4194F" w:rsidR="00001955" w:rsidRDefault="00684BB5" w:rsidP="00A246EE">
            <w:pPr>
              <w:spacing w:after="0"/>
              <w:rPr>
                <w:rFonts w:hint="eastAsia"/>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ListParagraph"/>
        <w:numPr>
          <w:ilvl w:val="0"/>
          <w:numId w:val="28"/>
        </w:numPr>
        <w:spacing w:after="120"/>
        <w:contextualSpacing w:val="0"/>
      </w:pPr>
      <w:r>
        <w:t xml:space="preserve">Re-using legacy UL RRC message </w:t>
      </w:r>
      <w:proofErr w:type="gramStart"/>
      <w:r>
        <w:t>e.g.</w:t>
      </w:r>
      <w:proofErr w:type="gramEnd"/>
      <w:r>
        <w:t xml:space="preserve">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t>For DCCH-based approach, which previous option 10.x or new option is preferable for UE to send the indication/request to switch into CONNECTED when non-SDT becomes available during an ongoing SDT session?</w:t>
      </w:r>
      <w:bookmarkEnd w:id="118"/>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 xml:space="preserve">It is proposed in [3] that the contents can be list of one or more RB IDs for which data is arrived or data volume per RB or cumulative. After the content is decided, we can discuss signalling design </w:t>
            </w:r>
            <w:proofErr w:type="gramStart"/>
            <w:r>
              <w:rPr>
                <w:rFonts w:eastAsiaTheme="minorEastAsia"/>
              </w:rPr>
              <w:t>e.g.</w:t>
            </w:r>
            <w:proofErr w:type="gramEnd"/>
            <w:r>
              <w:rPr>
                <w:rFonts w:eastAsiaTheme="minorEastAsia"/>
              </w:rPr>
              <w:t xml:space="preserve">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lastRenderedPageBreak/>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rFonts w:hint="eastAsia"/>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rFonts w:hint="eastAsia"/>
                <w:lang w:eastAsia="zh-CN"/>
              </w:rPr>
            </w:pPr>
            <w:r>
              <w:rPr>
                <w:lang w:eastAsia="zh-CN"/>
              </w:rPr>
              <w:t>Re</w:t>
            </w:r>
            <w:r w:rsidR="00B130C6">
              <w:rPr>
                <w:lang w:eastAsia="zh-CN"/>
              </w:rPr>
              <w:t>using the existing message with new IE.</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 xml:space="preserve">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w:t>
            </w:r>
            <w:proofErr w:type="gramStart"/>
            <w:r>
              <w:t>i.e.</w:t>
            </w:r>
            <w:proofErr w:type="gramEnd"/>
            <w:r>
              <w:t xml:space="preserv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w:t>
            </w:r>
            <w:proofErr w:type="gramStart"/>
            <w:r>
              <w:t>sure,</w:t>
            </w:r>
            <w:proofErr w:type="gramEnd"/>
            <w:r>
              <w:t xml:space="preserv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w:t>
            </w:r>
            <w:proofErr w:type="gramStart"/>
            <w:r>
              <w:t>11.b</w:t>
            </w:r>
            <w:proofErr w:type="gramEnd"/>
            <w:r>
              <w:t>)/ 11.c)</w:t>
            </w:r>
          </w:p>
        </w:tc>
        <w:tc>
          <w:tcPr>
            <w:tcW w:w="6205" w:type="dxa"/>
          </w:tcPr>
          <w:p w14:paraId="15B4B65A" w14:textId="77777777" w:rsidR="00EA567C" w:rsidRDefault="00786B2D">
            <w:pPr>
              <w:spacing w:after="0"/>
            </w:pPr>
            <w:r>
              <w:t>1)</w:t>
            </w:r>
            <w:r>
              <w:tab/>
              <w:t xml:space="preserve">The UE initiates the DCCH message due to different cause values, </w:t>
            </w:r>
            <w:proofErr w:type="gramStart"/>
            <w:r>
              <w:t>e.g.</w:t>
            </w:r>
            <w:proofErr w:type="gramEnd"/>
            <w:r>
              <w:t xml:space="preserve"> emergency service becomes available, or normal big data becomes available. The network needs to know the resume cause to perform different behaviours, </w:t>
            </w:r>
            <w:proofErr w:type="gramStart"/>
            <w:r>
              <w:t>e.g.</w:t>
            </w:r>
            <w:proofErr w:type="gramEnd"/>
            <w:r>
              <w:t xml:space="preserve"> the network switches the UE into RRC_CONNECTED immediately if it finds emergency service is available.</w:t>
            </w:r>
          </w:p>
          <w:p w14:paraId="15B4B65B" w14:textId="77777777" w:rsidR="00EA567C" w:rsidRDefault="00786B2D">
            <w:pPr>
              <w:spacing w:after="0"/>
            </w:pPr>
            <w:r>
              <w:t>2)</w:t>
            </w:r>
            <w:r>
              <w:tab/>
              <w:t xml:space="preserve">As non-SDT was not resumed, BSR cannot be triggered. We prefer to report the data volume available of non-SDT RBs and list of RB IDs to the network. The network can perform different behaviours based on the info, </w:t>
            </w:r>
            <w:proofErr w:type="gramStart"/>
            <w:r>
              <w:t>e.g.</w:t>
            </w:r>
            <w:proofErr w:type="gramEnd"/>
            <w:r>
              <w:t xml:space="preserve">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 xml:space="preserve">In our understanding, it is sufficient if UE indicates that there is non-SDT data waiting to be delivered for the network to decide whether to transition </w:t>
            </w:r>
            <w:r>
              <w:lastRenderedPageBreak/>
              <w:t xml:space="preserve">or not the UE to RRC_CONNECTED. On other hand, there might be scenarios where providing resume </w:t>
            </w:r>
            <w:proofErr w:type="gramStart"/>
            <w:r>
              <w:t>cause</w:t>
            </w:r>
            <w:proofErr w:type="gramEnd"/>
            <w:r>
              <w:t xml:space="preserv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lastRenderedPageBreak/>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 xml:space="preserve">11.c, 11.a, </w:t>
            </w:r>
            <w:proofErr w:type="gramStart"/>
            <w:r>
              <w:t>11.b</w:t>
            </w:r>
            <w:proofErr w:type="gramEnd"/>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w:t>
            </w:r>
            <w:proofErr w:type="gramStart"/>
            <w:r>
              <w:rPr>
                <w:rFonts w:eastAsiaTheme="minorEastAsia"/>
              </w:rPr>
              <w:t>also</w:t>
            </w:r>
            <w:proofErr w:type="gramEnd"/>
            <w:r>
              <w:rPr>
                <w:rFonts w:eastAsiaTheme="minorEastAsia"/>
              </w:rPr>
              <w:t xml:space="preserve">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rFonts w:hint="eastAsia"/>
                <w:lang w:eastAsia="zh-CN"/>
              </w:rPr>
            </w:pPr>
            <w:r>
              <w:rPr>
                <w:lang w:eastAsia="zh-CN"/>
              </w:rPr>
              <w:t>Qualcomm</w:t>
            </w:r>
          </w:p>
        </w:tc>
        <w:tc>
          <w:tcPr>
            <w:tcW w:w="1170" w:type="dxa"/>
          </w:tcPr>
          <w:p w14:paraId="2BF415FA" w14:textId="141DF956" w:rsidR="00B130C6" w:rsidRDefault="00044CB7" w:rsidP="00A246EE">
            <w:pPr>
              <w:spacing w:after="0"/>
              <w:rPr>
                <w:rFonts w:hint="eastAsia"/>
                <w:lang w:eastAsia="zh-CN"/>
              </w:rPr>
            </w:pPr>
            <w:r>
              <w:rPr>
                <w:lang w:eastAsia="zh-CN"/>
              </w:rPr>
              <w:t>11.a, 11.b, 11.c</w:t>
            </w:r>
          </w:p>
        </w:tc>
        <w:tc>
          <w:tcPr>
            <w:tcW w:w="6205" w:type="dxa"/>
          </w:tcPr>
          <w:p w14:paraId="4DFBD197" w14:textId="77777777" w:rsidR="00B130C6" w:rsidRDefault="00B130C6" w:rsidP="00A246EE">
            <w:pPr>
              <w:spacing w:after="0"/>
              <w:rPr>
                <w:rFonts w:hint="eastAsia"/>
                <w:lang w:eastAsia="zh-CN"/>
              </w:rPr>
            </w:pPr>
          </w:p>
        </w:tc>
      </w:tr>
    </w:tbl>
    <w:p w14:paraId="15B4B66A" w14:textId="77777777" w:rsidR="00EA567C" w:rsidRDefault="00EA567C">
      <w:pPr>
        <w:spacing w:after="120"/>
        <w:jc w:val="both"/>
      </w:pPr>
    </w:p>
    <w:p w14:paraId="15B4B66B" w14:textId="77777777" w:rsidR="00EA567C" w:rsidRDefault="00786B2D">
      <w:pPr>
        <w:pStyle w:val="Heading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w:t>
      </w:r>
      <w:proofErr w:type="gramStart"/>
      <w:r>
        <w:t>i.e.</w:t>
      </w:r>
      <w:proofErr w:type="gramEnd"/>
      <w:r>
        <w:t xml:space="preserve"> by transitioning the UE into RRC_CONNECTED or releasing the UE into legacy RRC_INACTIVE or RRC_IDLE)</w:t>
      </w:r>
      <w:bookmarkEnd w:id="121"/>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 xml:space="preserve">Discussion </w:t>
      </w:r>
      <w:proofErr w:type="gramStart"/>
      <w:r>
        <w:rPr>
          <w:rFonts w:ascii="Times New Roman" w:hAnsi="Times New Roman" w:cs="Times New Roman"/>
          <w:sz w:val="20"/>
          <w:szCs w:val="20"/>
          <w:lang w:eastAsia="x-none"/>
        </w:rPr>
        <w:t>point</w:t>
      </w:r>
      <w:proofErr w:type="gramEnd"/>
      <w:r>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When switching from SDT to non-SDT (</w:t>
      </w:r>
      <w:proofErr w:type="gramStart"/>
      <w:r>
        <w:rPr>
          <w:color w:val="A6A6A6" w:themeColor="background1" w:themeShade="A6"/>
        </w:rPr>
        <w:t>i.e.</w:t>
      </w:r>
      <w:proofErr w:type="gramEnd"/>
      <w:r>
        <w:rPr>
          <w:color w:val="A6A6A6" w:themeColor="background1" w:themeShade="A6"/>
        </w:rPr>
        <w:t xml:space="preserv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122" w:name="_Ref75005953"/>
      <w:r>
        <w:rPr>
          <w:color w:val="0000CC"/>
        </w:rPr>
        <w:t>When switching from SDT to non-SDT (</w:t>
      </w:r>
      <w:proofErr w:type="gramStart"/>
      <w:r>
        <w:rPr>
          <w:color w:val="0000CC"/>
        </w:rPr>
        <w:t>i.e.</w:t>
      </w:r>
      <w:proofErr w:type="gramEnd"/>
      <w:r>
        <w:rPr>
          <w:color w:val="0000CC"/>
        </w:rPr>
        <w:t xml:space="preserv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lastRenderedPageBreak/>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w:t>
            </w:r>
            <w:proofErr w:type="gramStart"/>
            <w:r>
              <w:t>i.e.</w:t>
            </w:r>
            <w:proofErr w:type="gramEnd"/>
            <w:r>
              <w:t xml:space="preserv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rFonts w:hint="eastAsia"/>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rFonts w:hint="eastAsia"/>
                <w:lang w:eastAsia="zh-CN"/>
              </w:rPr>
            </w:pPr>
            <w:r>
              <w:t>Our replies Q1-</w:t>
            </w:r>
            <w:r>
              <w:t>Q</w:t>
            </w:r>
            <w:r>
              <w:t>6 apply here</w:t>
            </w:r>
            <w:r>
              <w:t>.</w:t>
            </w:r>
          </w:p>
        </w:tc>
      </w:tr>
    </w:tbl>
    <w:p w14:paraId="15B4B690" w14:textId="77777777" w:rsidR="00EA567C" w:rsidRDefault="00EA567C">
      <w:pPr>
        <w:spacing w:after="120"/>
        <w:jc w:val="both"/>
      </w:pPr>
    </w:p>
    <w:bookmarkStart w:id="123" w:name="_Ref75224202"/>
    <w:p w14:paraId="15B4B691" w14:textId="77777777"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24" w:name="_Ref75224054"/>
      <w:r>
        <w:rPr>
          <w:color w:val="0000CC"/>
        </w:rPr>
        <w:t xml:space="preserve">What is the expected UE behaviour after UE sends DCCH message during an ongoing SDT session? </w:t>
      </w:r>
      <w:r w:rsidR="00474DB9">
        <w:rPr>
          <w:color w:val="0000CC"/>
        </w:rPr>
        <w:t>C</w:t>
      </w:r>
      <w:r>
        <w:rPr>
          <w:color w:val="0000CC"/>
        </w:rPr>
        <w:t>onsider the following options.</w:t>
      </w:r>
      <w:bookmarkEnd w:id="124"/>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 xml:space="preserve">Option 16.1 is not acceptable in our opinion. The newly arrived data can be related to latency sensitive applications, </w:t>
            </w:r>
            <w:proofErr w:type="gramStart"/>
            <w:r>
              <w:t>e.g.</w:t>
            </w:r>
            <w:proofErr w:type="gramEnd"/>
            <w:r>
              <w:t xml:space="preserve">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w:t>
            </w:r>
            <w:proofErr w:type="gramStart"/>
            <w:r>
              <w:t>this is why</w:t>
            </w:r>
            <w:proofErr w:type="gramEnd"/>
            <w:r>
              <w:t xml:space="preserve">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lastRenderedPageBreak/>
              <w:t>Case1: If there is UL grant available</w:t>
            </w:r>
            <w:r>
              <w:t xml:space="preserve">, DCCH message eliminates the need for RACH and RAR (due the unnecessary RACH procedure needed in case of CCCH). </w:t>
            </w:r>
            <w:proofErr w:type="gramStart"/>
            <w:r>
              <w:t>Thus</w:t>
            </w:r>
            <w:proofErr w:type="gramEnd"/>
            <w:r>
              <w:t xml:space="preserve">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lastRenderedPageBreak/>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 xml:space="preserve">It </w:t>
            </w:r>
            <w:proofErr w:type="gramStart"/>
            <w:r>
              <w:rPr>
                <w:rFonts w:eastAsia="Malgun Gothic" w:hint="eastAsia"/>
                <w:lang w:eastAsia="ko-KR"/>
              </w:rPr>
              <w:t>has to</w:t>
            </w:r>
            <w:proofErr w:type="gramEnd"/>
            <w:r>
              <w:rPr>
                <w:rFonts w:eastAsia="Malgun Gothic" w:hint="eastAsia"/>
                <w:lang w:eastAsia="ko-KR"/>
              </w:rPr>
              <w:t xml:space="preserve">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he 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 xml:space="preserve">If the UE sends DCCH to the network to indicate the arriving of non-SDT data, the network </w:t>
            </w:r>
            <w:proofErr w:type="gramStart"/>
            <w:r>
              <w:rPr>
                <w:lang w:eastAsia="zh-CN"/>
              </w:rPr>
              <w:t>need</w:t>
            </w:r>
            <w:proofErr w:type="gramEnd"/>
            <w:r>
              <w:rPr>
                <w:lang w:eastAsia="zh-CN"/>
              </w:rPr>
              <w:t xml:space="preserve">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 xml:space="preserve">It’s simpler (and has less specification impact) if the DCCH approach aims to “inform” but not “request” the network, </w:t>
            </w:r>
            <w:proofErr w:type="gramStart"/>
            <w:r>
              <w:rPr>
                <w:rFonts w:eastAsiaTheme="minorEastAsia"/>
              </w:rPr>
              <w:t>with regard to</w:t>
            </w:r>
            <w:proofErr w:type="gramEnd"/>
            <w:r>
              <w:rPr>
                <w:rFonts w:eastAsiaTheme="minorEastAsia"/>
              </w:rPr>
              <w:t xml:space="preserve">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rFonts w:hint="eastAsia"/>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rFonts w:hint="eastAsia"/>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25" w:name="_Ref75007984"/>
      <w:r>
        <w:t>[DCCH point (3)] release from SDT to INACTIVE</w:t>
      </w:r>
      <w:bookmarkEnd w:id="125"/>
    </w:p>
    <w:bookmarkStart w:id="126" w:name="_Hlk75225428"/>
    <w:p w14:paraId="15B4B6C0" w14:textId="77777777"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w:t>
      </w:r>
      <w:proofErr w:type="gramStart"/>
      <w:r>
        <w:rPr>
          <w:color w:val="0000CC"/>
        </w:rPr>
        <w:t>i.e.</w:t>
      </w:r>
      <w:proofErr w:type="gramEnd"/>
      <w:r>
        <w:rPr>
          <w:color w:val="0000CC"/>
        </w:rPr>
        <w:t xml:space="preserv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 xml:space="preserve">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w:t>
            </w:r>
            <w:proofErr w:type="gramStart"/>
            <w:r>
              <w:t>both of these</w:t>
            </w:r>
            <w:proofErr w:type="gramEnd"/>
            <w:r>
              <w:t xml:space="preserv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w:t>
            </w:r>
            <w:proofErr w:type="gramStart"/>
            <w:r>
              <w:rPr>
                <w:rFonts w:eastAsia="Malgun Gothic"/>
                <w:lang w:eastAsia="ko-KR"/>
              </w:rPr>
              <w:t>have to</w:t>
            </w:r>
            <w:proofErr w:type="gramEnd"/>
            <w:r>
              <w:rPr>
                <w:rFonts w:eastAsia="Malgun Gothic"/>
                <w:lang w:eastAsia="ko-KR"/>
              </w:rPr>
              <w:t xml:space="preserve"> discuss first </w:t>
            </w:r>
            <w:r>
              <w:t xml:space="preserve">whether another RRC Resume procedure can be triggered based on the same NAS request or we need to </w:t>
            </w:r>
            <w:r>
              <w:lastRenderedPageBreak/>
              <w:t>indicate a failure to NAS and wait for another request. In both cases, some changes are needed.</w:t>
            </w:r>
          </w:p>
          <w:p w14:paraId="15B4B6E9" w14:textId="77777777" w:rsidR="00EA567C" w:rsidRDefault="00786B2D">
            <w:pPr>
              <w:spacing w:after="0"/>
              <w:rPr>
                <w:rFonts w:eastAsia="Malgun Gothic"/>
                <w:lang w:eastAsia="ko-KR"/>
              </w:rPr>
            </w:pPr>
            <w:r>
              <w:t xml:space="preserve">In addition, some changes are also needed for triggering of DCCH message. If there is no ongoing SDT procedure, the UE shall trigger CCCH message according to current specification. If DCCH-based solution is introduced, upon NAS request for non-SDT RB, the UE </w:t>
            </w:r>
            <w:proofErr w:type="gramStart"/>
            <w:r>
              <w:t>has to</w:t>
            </w:r>
            <w:proofErr w:type="gramEnd"/>
            <w:r>
              <w:t xml:space="preserve">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lastRenderedPageBreak/>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rFonts w:hint="eastAsia"/>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rFonts w:hint="eastAsia"/>
                <w:lang w:eastAsia="zh-CN"/>
              </w:rPr>
            </w:pP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28" w:name="_Ref75009329"/>
      <w:r>
        <w:t xml:space="preserve">[DCCH point (4)] </w:t>
      </w:r>
      <w:bookmarkEnd w:id="128"/>
      <w:r>
        <w:t>UL grant availability</w:t>
      </w:r>
    </w:p>
    <w:p w14:paraId="15B4B6ED" w14:textId="77777777"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 xml:space="preserve">In this case the UE needs to trigger SR via RACH procedure. This again makes the whole procedure </w:t>
            </w:r>
            <w:proofErr w:type="gramStart"/>
            <w:r>
              <w:t>similar to</w:t>
            </w:r>
            <w:proofErr w:type="gramEnd"/>
            <w:r>
              <w:t xml:space="preserve">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 xml:space="preserve">UE should trigger a SR (which will end up in RACH procedure initiation) if UE doesn’t have any valid grant for the DCCH message of non-SDT data indication. It needs to be </w:t>
            </w:r>
            <w:r>
              <w:lastRenderedPageBreak/>
              <w:t>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lastRenderedPageBreak/>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xml:space="preserve">”. Therefore, similar operation is assumed for current scenario </w:t>
            </w:r>
            <w:proofErr w:type="gramStart"/>
            <w:r>
              <w:t>i.e.</w:t>
            </w:r>
            <w:proofErr w:type="gramEnd"/>
            <w:r>
              <w:t xml:space="preserv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w:t>
            </w:r>
            <w:proofErr w:type="gramStart"/>
            <w:r>
              <w:rPr>
                <w:lang w:eastAsia="zh-CN"/>
              </w:rPr>
              <w:t>has to</w:t>
            </w:r>
            <w:proofErr w:type="gramEnd"/>
            <w:r>
              <w:rPr>
                <w:lang w:eastAsia="zh-CN"/>
              </w:rPr>
              <w:t xml:space="preserve"> wait until msg4/B reception. And if RRCRelease is received in msg4/B, the DCCH is not able to be transmitted at all, and UE </w:t>
            </w:r>
            <w:proofErr w:type="gramStart"/>
            <w:r>
              <w:rPr>
                <w:lang w:eastAsia="zh-CN"/>
              </w:rPr>
              <w:t>has to</w:t>
            </w:r>
            <w:proofErr w:type="gramEnd"/>
            <w:r>
              <w:rPr>
                <w:lang w:eastAsia="zh-CN"/>
              </w:rPr>
              <w:t xml:space="preserve"> start over one RRC Resume procedure as in Q22. To avoid </w:t>
            </w:r>
            <w:proofErr w:type="gramStart"/>
            <w:r>
              <w:rPr>
                <w:lang w:eastAsia="zh-CN"/>
              </w:rPr>
              <w:t>this kinds of situation</w:t>
            </w:r>
            <w:proofErr w:type="gramEnd"/>
            <w:r>
              <w:rPr>
                <w:lang w:eastAsia="zh-CN"/>
              </w:rPr>
              <w:t>,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rFonts w:hint="eastAsia"/>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30" w:name="_Ref74123323"/>
      <w:bookmarkStart w:id="131" w:name="_Ref74146897"/>
      <w:r>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understand how failure of an SDT connection could be handled. The main focus of this email discussion is </w:t>
      </w:r>
      <w:proofErr w:type="gramStart"/>
      <w:r>
        <w:rPr>
          <w:rFonts w:ascii="Times New Roman" w:hAnsi="Times New Roman" w:cs="Times New Roman"/>
          <w:sz w:val="20"/>
          <w:szCs w:val="20"/>
          <w:lang w:eastAsia="x-none"/>
        </w:rPr>
        <w:t>in</w:t>
      </w:r>
      <w:proofErr w:type="gramEnd"/>
      <w:r>
        <w:rPr>
          <w:rFonts w:ascii="Times New Roman" w:hAnsi="Times New Roman" w:cs="Times New Roman"/>
          <w:sz w:val="20"/>
          <w:szCs w:val="20"/>
          <w:lang w:eastAsia="x-none"/>
        </w:rPr>
        <w:t xml:space="preserve">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ListParagraph"/>
        <w:numPr>
          <w:ilvl w:val="0"/>
          <w:numId w:val="20"/>
        </w:numPr>
        <w:spacing w:after="60"/>
        <w:contextualSpacing w:val="0"/>
        <w:rPr>
          <w:lang w:eastAsia="x-none"/>
        </w:rPr>
      </w:pPr>
      <w:r>
        <w:lastRenderedPageBreak/>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w:t>
            </w:r>
            <w:proofErr w:type="gramStart"/>
            <w:r>
              <w:t>and also</w:t>
            </w:r>
            <w:proofErr w:type="gramEnd"/>
            <w:r>
              <w:t xml:space="preserve"> require some UE behaviour to be specified. Event 3 would require </w:t>
            </w:r>
            <w:proofErr w:type="gramStart"/>
            <w:r>
              <w:t>to specify</w:t>
            </w:r>
            <w:proofErr w:type="gramEnd"/>
            <w:r>
              <w:t xml:space="preserve">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Upon SDT failure detection timer expiry, the UE follows the same procedure as T319 expiry (</w:t>
            </w:r>
            <w:proofErr w:type="gramStart"/>
            <w:r>
              <w:rPr>
                <w:bCs/>
                <w:iCs/>
              </w:rPr>
              <w:t>e.g.</w:t>
            </w:r>
            <w:proofErr w:type="gramEnd"/>
            <w:r>
              <w:rPr>
                <w:bCs/>
                <w:iCs/>
              </w:rPr>
              <w:t xml:space="preserve">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w:t>
            </w:r>
            <w:proofErr w:type="gramStart"/>
            <w:r>
              <w:rPr>
                <w:bCs/>
                <w:iCs/>
              </w:rPr>
              <w:t>e.g.</w:t>
            </w:r>
            <w:proofErr w:type="gramEnd"/>
            <w:r>
              <w:rPr>
                <w:bCs/>
                <w:iCs/>
              </w:rPr>
              <w:t xml:space="preserve">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w:t>
            </w:r>
            <w:r>
              <w:rPr>
                <w:rFonts w:ascii="Calibri" w:hAnsi="Calibri" w:cs="Calibri"/>
                <w:color w:val="000000"/>
                <w:sz w:val="22"/>
                <w:szCs w:val="22"/>
              </w:rPr>
              <w:lastRenderedPageBreak/>
              <w:t xml:space="preserve">procedure for the case of RRCReject </w:t>
            </w:r>
            <w:proofErr w:type="gramStart"/>
            <w:r>
              <w:rPr>
                <w:rFonts w:ascii="Calibri" w:hAnsi="Calibri" w:cs="Calibri"/>
                <w:color w:val="000000"/>
                <w:sz w:val="22"/>
                <w:szCs w:val="22"/>
              </w:rPr>
              <w:t>reception  (</w:t>
            </w:r>
            <w:proofErr w:type="gramEnd"/>
            <w:r>
              <w:rPr>
                <w:rFonts w:ascii="Calibri" w:hAnsi="Calibri" w:cs="Calibri"/>
                <w:color w:val="000000"/>
                <w:sz w:val="22"/>
                <w:szCs w:val="22"/>
              </w:rPr>
              <w:t>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lastRenderedPageBreak/>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w:t>
            </w:r>
            <w:proofErr w:type="gramStart"/>
            <w:r>
              <w:rPr>
                <w:rFonts w:eastAsiaTheme="minorEastAsia" w:hint="eastAsia"/>
              </w:rPr>
              <w:t>similar to</w:t>
            </w:r>
            <w:proofErr w:type="gramEnd"/>
            <w:r>
              <w:rPr>
                <w:rFonts w:eastAsiaTheme="minorEastAsia" w:hint="eastAsia"/>
              </w:rPr>
              <w:t xml:space="preserve">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w:t>
            </w:r>
            <w:proofErr w:type="gramStart"/>
            <w:r w:rsidRPr="00017039">
              <w:t>sent  RRCResumeRequest</w:t>
            </w:r>
            <w:proofErr w:type="gramEnd"/>
            <w:r w:rsidRPr="00017039">
              <w: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w:t>
            </w:r>
            <w:proofErr w:type="gramStart"/>
            <w:r w:rsidR="00AE78A2">
              <w:t>e.g.</w:t>
            </w:r>
            <w:proofErr w:type="gramEnd"/>
            <w:r w:rsidR="00AE78A2">
              <w:t xml:space="preserve">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 xml:space="preserve">And this is also </w:t>
            </w:r>
            <w:proofErr w:type="gramStart"/>
            <w:r w:rsidR="00AE78A2">
              <w:t>can be seen as</w:t>
            </w:r>
            <w:proofErr w:type="gramEnd"/>
            <w:r w:rsidR="00AE78A2">
              <w:t xml:space="preserve">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 xml:space="preserve">or 3, 4, it seems optimizations since we already have the SDT failure detection timer. </w:t>
            </w:r>
            <w:proofErr w:type="gramStart"/>
            <w:r>
              <w:rPr>
                <w:lang w:eastAsia="zh-CN"/>
              </w:rPr>
              <w:t>As long as</w:t>
            </w:r>
            <w:proofErr w:type="gramEnd"/>
            <w:r>
              <w:rPr>
                <w:lang w:eastAsia="zh-CN"/>
              </w:rPr>
              <w:t xml:space="preserve"> this </w:t>
            </w:r>
            <w:proofErr w:type="spellStart"/>
            <w:r>
              <w:rPr>
                <w:lang w:eastAsia="zh-CN"/>
              </w:rPr>
              <w:t>timer</w:t>
            </w:r>
            <w:proofErr w:type="spellEnd"/>
            <w:r>
              <w:rPr>
                <w:lang w:eastAsia="zh-CN"/>
              </w:rPr>
              <w:t xml:space="preserve">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lastRenderedPageBreak/>
              <w:t>F</w:t>
            </w:r>
            <w:r>
              <w:rPr>
                <w:lang w:eastAsia="zh-CN"/>
              </w:rPr>
              <w:t>or 6, we think some input from CT1 might be needed (</w:t>
            </w:r>
            <w:proofErr w:type="gramStart"/>
            <w:r>
              <w:rPr>
                <w:lang w:eastAsia="zh-CN"/>
              </w:rPr>
              <w:t>e.g.</w:t>
            </w:r>
            <w:proofErr w:type="gramEnd"/>
            <w:r>
              <w:rPr>
                <w:lang w:eastAsia="zh-CN"/>
              </w:rPr>
              <w:t xml:space="preserve"> whether this case will occur or not).</w:t>
            </w:r>
          </w:p>
        </w:tc>
      </w:tr>
      <w:tr w:rsidR="00DB789D" w14:paraId="3AD0F0B0" w14:textId="77777777">
        <w:tc>
          <w:tcPr>
            <w:tcW w:w="1975" w:type="dxa"/>
          </w:tcPr>
          <w:p w14:paraId="16B27C8D" w14:textId="6C96CDC9" w:rsidR="00DB789D" w:rsidRDefault="009D2590" w:rsidP="00FC60F8">
            <w:pPr>
              <w:spacing w:after="0"/>
              <w:rPr>
                <w:rFonts w:hint="eastAsia"/>
                <w:lang w:eastAsia="zh-CN"/>
              </w:rPr>
            </w:pPr>
            <w:r>
              <w:rPr>
                <w:lang w:eastAsia="zh-CN"/>
              </w:rPr>
              <w:lastRenderedPageBreak/>
              <w:t>Qualcomm</w:t>
            </w:r>
          </w:p>
        </w:tc>
        <w:tc>
          <w:tcPr>
            <w:tcW w:w="1170" w:type="dxa"/>
          </w:tcPr>
          <w:p w14:paraId="5860E75E" w14:textId="14BCE215" w:rsidR="00DB789D" w:rsidRDefault="009D2590" w:rsidP="00FC60F8">
            <w:pPr>
              <w:spacing w:after="0"/>
              <w:rPr>
                <w:rFonts w:hint="eastAsia"/>
                <w:lang w:eastAsia="zh-CN"/>
              </w:rPr>
            </w:pPr>
            <w:r>
              <w:rPr>
                <w:lang w:eastAsia="zh-CN"/>
              </w:rPr>
              <w:t>1,2,3,4</w:t>
            </w:r>
          </w:p>
        </w:tc>
        <w:tc>
          <w:tcPr>
            <w:tcW w:w="6205" w:type="dxa"/>
          </w:tcPr>
          <w:p w14:paraId="1898D931" w14:textId="77777777" w:rsidR="00DB789D" w:rsidRDefault="00DB789D" w:rsidP="00FC60F8">
            <w:pPr>
              <w:spacing w:after="0"/>
              <w:rPr>
                <w:rFonts w:hint="eastAsia"/>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8"/>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 xml:space="preserve">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w:t>
            </w:r>
            <w:proofErr w:type="gramStart"/>
            <w:r>
              <w:t>e.g.</w:t>
            </w:r>
            <w:proofErr w:type="gramEnd"/>
            <w:r>
              <w:t xml:space="preserve">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w:t>
            </w:r>
            <w:proofErr w:type="gramStart"/>
            <w:r>
              <w:t>e.g.</w:t>
            </w:r>
            <w:proofErr w:type="gramEnd"/>
            <w:r>
              <w:t xml:space="preserve"> NAS recovery is performed) or</w:t>
            </w:r>
          </w:p>
          <w:p w14:paraId="15B4B757" w14:textId="77777777" w:rsidR="00EA567C" w:rsidRDefault="00786B2D">
            <w:pPr>
              <w:pStyle w:val="ListParagraph"/>
              <w:numPr>
                <w:ilvl w:val="0"/>
                <w:numId w:val="53"/>
              </w:numPr>
              <w:spacing w:after="0"/>
            </w:pPr>
            <w:r>
              <w:t xml:space="preserve">UE stays in RRC_INACTIVE state and initiates PDCP </w:t>
            </w:r>
            <w:proofErr w:type="gramStart"/>
            <w:r>
              <w:t>reestablishment based</w:t>
            </w:r>
            <w:proofErr w:type="gramEnd"/>
            <w:r>
              <w:t xml:space="preserve">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lastRenderedPageBreak/>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rFonts w:hint="eastAsia"/>
                <w:lang w:eastAsia="zh-CN"/>
              </w:rPr>
            </w:pPr>
            <w:r>
              <w:rPr>
                <w:lang w:eastAsia="zh-CN"/>
              </w:rPr>
              <w:t>Qualcomm</w:t>
            </w:r>
          </w:p>
        </w:tc>
        <w:tc>
          <w:tcPr>
            <w:tcW w:w="1170" w:type="dxa"/>
          </w:tcPr>
          <w:p w14:paraId="21E9E402" w14:textId="220C55EE" w:rsidR="00DD1045" w:rsidRDefault="00DD1045" w:rsidP="003A3C38">
            <w:pPr>
              <w:spacing w:after="0"/>
              <w:rPr>
                <w:rFonts w:hint="eastAsia"/>
                <w:lang w:eastAsia="zh-CN"/>
              </w:rPr>
            </w:pPr>
            <w:r>
              <w:rPr>
                <w:lang w:eastAsia="zh-CN"/>
              </w:rPr>
              <w:t>Yes</w:t>
            </w:r>
          </w:p>
        </w:tc>
        <w:tc>
          <w:tcPr>
            <w:tcW w:w="6205" w:type="dxa"/>
          </w:tcPr>
          <w:p w14:paraId="24DCDBA0" w14:textId="79833AED" w:rsidR="00DD1045" w:rsidRDefault="004F70D0" w:rsidP="004F70D0">
            <w:pPr>
              <w:spacing w:after="0"/>
              <w:rPr>
                <w:rFonts w:hint="eastAsia"/>
              </w:rPr>
            </w:pPr>
            <w:r>
              <w:rPr>
                <w:lang w:eastAsia="zh-CN"/>
              </w:rPr>
              <w:t xml:space="preserve">UE goes to IDLE as a common UE </w:t>
            </w:r>
            <w:proofErr w:type="spellStart"/>
            <w:r>
              <w:rPr>
                <w:lang w:eastAsia="zh-CN"/>
              </w:rPr>
              <w:t>behavior</w:t>
            </w:r>
            <w:proofErr w:type="spellEnd"/>
            <w:r>
              <w:rPr>
                <w:lang w:eastAsia="zh-CN"/>
              </w:rPr>
              <w:t>, in which the legacy</w:t>
            </w:r>
            <w:r w:rsidR="00230161">
              <w:rPr>
                <w:lang w:eastAsia="zh-CN"/>
              </w:rPr>
              <w:t xml:space="preserve"> </w:t>
            </w:r>
            <w:r>
              <w:rPr>
                <w:lang w:eastAsia="zh-CN"/>
              </w:rPr>
              <w:t>can be largely reused.</w:t>
            </w: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39" w:name="_Hlk75174134"/>
      <w:r>
        <w:t>transitions autonomously into RRC_IDLE</w:t>
      </w:r>
      <w:bookmarkEnd w:id="139"/>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w:t>
      </w:r>
      <w:proofErr w:type="gramStart"/>
      <w:r>
        <w:rPr>
          <w:rFonts w:ascii="Times New Roman" w:hAnsi="Times New Roman" w:cs="Times New Roman"/>
          <w:sz w:val="20"/>
          <w:szCs w:val="20"/>
          <w:lang w:eastAsia="x-none"/>
        </w:rPr>
        <w:t>i.e.</w:t>
      </w:r>
      <w:proofErr w:type="gramEnd"/>
      <w:r>
        <w:rPr>
          <w:rFonts w:ascii="Times New Roman" w:hAnsi="Times New Roman" w:cs="Times New Roman"/>
          <w:sz w:val="20"/>
          <w:szCs w:val="20"/>
          <w:lang w:eastAsia="x-none"/>
        </w:rPr>
        <w:t xml:space="preserv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w:t>
      </w:r>
      <w:proofErr w:type="gramStart"/>
      <w:r>
        <w:rPr>
          <w:rFonts w:ascii="Times New Roman" w:hAnsi="Times New Roman" w:cs="Times New Roman"/>
          <w:sz w:val="20"/>
          <w:szCs w:val="20"/>
        </w:rPr>
        <w:t>continuity, and</w:t>
      </w:r>
      <w:proofErr w:type="gramEnd"/>
      <w:r>
        <w:rPr>
          <w:rFonts w:ascii="Times New Roman" w:hAnsi="Times New Roman" w:cs="Times New Roman"/>
          <w:sz w:val="20"/>
          <w:szCs w:val="20"/>
        </w:rPr>
        <w:t xml:space="preserve">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ListParagraph"/>
        <w:numPr>
          <w:ilvl w:val="0"/>
          <w:numId w:val="21"/>
        </w:numPr>
        <w:spacing w:after="60"/>
        <w:contextualSpacing w:val="0"/>
        <w:jc w:val="both"/>
      </w:pPr>
      <w:r>
        <w:rPr>
          <w:b/>
          <w:bCs/>
        </w:rPr>
        <w:t xml:space="preserve">Recovery solution 1) </w:t>
      </w:r>
      <w:r>
        <w:t>serving gNB provides a new NCC and I-RNTI upon initiating any SDT mechanism (</w:t>
      </w:r>
      <w:proofErr w:type="gramStart"/>
      <w:r>
        <w:t>i.e.</w:t>
      </w:r>
      <w:proofErr w:type="gramEnd"/>
      <w:r>
        <w:t xml:space="preserv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w:t>
      </w:r>
      <w:proofErr w:type="gramStart"/>
      <w:r>
        <w:t>key</w:t>
      </w:r>
      <w:proofErr w:type="gramEnd"/>
      <w:r>
        <w:t xml:space="preserve">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lastRenderedPageBreak/>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 xml:space="preserve">Concerns of additional delay or even confusion when looking for the gNB where UE’s context was previously stored. </w:t>
      </w:r>
      <w:proofErr w:type="gramStart"/>
      <w:r>
        <w:t>I.e.</w:t>
      </w:r>
      <w:proofErr w:type="gramEnd"/>
      <w:r>
        <w:t xml:space="preserv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w:t>
      </w:r>
      <w:proofErr w:type="gramStart"/>
      <w:r>
        <w:rPr>
          <w:color w:val="A6A6A6" w:themeColor="background1" w:themeShade="A6"/>
        </w:rPr>
        <w:t>e.g.</w:t>
      </w:r>
      <w:proofErr w:type="gramEnd"/>
      <w:r>
        <w:rPr>
          <w:color w:val="A6A6A6" w:themeColor="background1" w:themeShade="A6"/>
        </w:rPr>
        <w:t xml:space="preserve">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ListParagraph"/>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When a UE detects a failure of an ongoing SDT session and remains in RRC_INACTIVE, UE shall initiate immediately a recovery mechanism (</w:t>
      </w:r>
      <w:proofErr w:type="gramStart"/>
      <w:r>
        <w:rPr>
          <w:color w:val="0000CC"/>
        </w:rPr>
        <w:t>e.g.</w:t>
      </w:r>
      <w:proofErr w:type="gramEnd"/>
      <w:r>
        <w:rPr>
          <w:color w:val="0000CC"/>
        </w:rPr>
        <w:t xml:space="preserve">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lastRenderedPageBreak/>
              <w:t>Then, if we go with a solution to support for all these Events, then we need to discuss whether the UE needs to send an UL message to indicate the failure case and we need to agree on the contents of this UL message (</w:t>
            </w:r>
            <w:proofErr w:type="gramStart"/>
            <w:r>
              <w:t>e.g.</w:t>
            </w:r>
            <w:proofErr w:type="gramEnd"/>
            <w:r>
              <w:t xml:space="preserve">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lastRenderedPageBreak/>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proofErr w:type="gramStart"/>
            <w:r>
              <w:t>However  as</w:t>
            </w:r>
            <w:proofErr w:type="gramEnd"/>
            <w:r>
              <w:t xml:space="preserve">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w:t>
            </w:r>
            <w:proofErr w:type="gramStart"/>
            <w:r>
              <w:t>in order to</w:t>
            </w:r>
            <w:proofErr w:type="gramEnd"/>
            <w:r>
              <w:t xml:space="preserve"> resume the connection.</w:t>
            </w:r>
          </w:p>
          <w:p w14:paraId="3BC37010" w14:textId="77777777" w:rsidR="009C6CE5" w:rsidRDefault="009C6CE5" w:rsidP="009C6CE5">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alt="" style="width:223pt;height:139.15pt;mso-width-percent:0;mso-height-percent:0;mso-width-percent:0;mso-height-percent:0" o:ole="">
                  <v:imagedata r:id="rId29" o:title=""/>
                </v:shape>
                <o:OLEObject Type="Embed" ProgID="Visio.Drawing.15" ShapeID="_x0000_i1032" DrawAspect="Content" ObjectID="_1688902594" r:id="rId30"/>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lastRenderedPageBreak/>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rFonts w:hint="eastAsia"/>
                <w:lang w:eastAsia="zh-CN"/>
              </w:rPr>
            </w:pPr>
            <w:r>
              <w:rPr>
                <w:lang w:eastAsia="zh-CN"/>
              </w:rPr>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rPr>
                <w:rFonts w:hint="eastAsia"/>
              </w:rPr>
            </w:pPr>
            <w:r>
              <w:rPr>
                <w:lang w:eastAsia="zh-CN"/>
              </w:rPr>
              <w:t xml:space="preserve">We prefer to </w:t>
            </w:r>
            <w:r w:rsidR="008324D1">
              <w:rPr>
                <w:lang w:eastAsia="zh-CN"/>
              </w:rPr>
              <w:t>Approach 1</w:t>
            </w:r>
            <w:r w:rsidR="008324D1">
              <w:rPr>
                <w:lang w:eastAsia="zh-CN"/>
              </w:rPr>
              <w:t xml:space="preserve">) </w:t>
            </w:r>
            <w:r>
              <w:rPr>
                <w:lang w:eastAsia="zh-CN"/>
              </w:rPr>
              <w:t>UE transitions autonomously into RRC_IDLE.</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Heading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r>
        <w:rPr>
          <w:highlight w:val="yellow"/>
        </w:rPr>
        <w:lastRenderedPageBreak/>
        <w:t>xxxx</w:t>
      </w:r>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Heading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Heading1"/>
      </w:pPr>
      <w:r>
        <w:t xml:space="preserve">Annex: </w:t>
      </w:r>
      <w:bookmarkStart w:id="246" w:name="OLE_LINK490"/>
      <w:bookmarkStart w:id="247" w:name="OLE_LINK491"/>
      <w:r>
        <w:t>companies’ point of contact</w:t>
      </w:r>
      <w:bookmarkEnd w:id="246"/>
      <w:bookmarkEnd w:id="247"/>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230161">
            <w:pPr>
              <w:spacing w:after="0"/>
              <w:rPr>
                <w:rFonts w:eastAsiaTheme="minorEastAsia"/>
              </w:rPr>
            </w:pPr>
            <w:hyperlink r:id="rId31"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r>
              <w:rPr>
                <w:rFonts w:hint="eastAsia"/>
                <w:lang w:eastAsia="zh-CN"/>
              </w:rPr>
              <w:t>Y</w:t>
            </w:r>
            <w:r>
              <w:rPr>
                <w:lang w:eastAsia="zh-CN"/>
              </w:rPr>
              <w:t>itao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r>
              <w:t>Ruiming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7777777" w:rsidR="00B156DD" w:rsidRDefault="00B156DD" w:rsidP="00B156DD">
            <w:pPr>
              <w:spacing w:after="0"/>
            </w:pPr>
          </w:p>
        </w:tc>
        <w:tc>
          <w:tcPr>
            <w:tcW w:w="2687" w:type="dxa"/>
          </w:tcPr>
          <w:p w14:paraId="15B4B80D" w14:textId="77777777" w:rsidR="00B156DD" w:rsidRDefault="00B156DD" w:rsidP="00B156DD">
            <w:pPr>
              <w:spacing w:after="0"/>
            </w:pPr>
          </w:p>
        </w:tc>
        <w:tc>
          <w:tcPr>
            <w:tcW w:w="4903" w:type="dxa"/>
          </w:tcPr>
          <w:p w14:paraId="15B4B80E" w14:textId="77777777" w:rsidR="00B156DD" w:rsidRDefault="00B156DD" w:rsidP="00B156DD">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248" w:name="_Ref434066290"/>
      <w:r>
        <w:t>Reference</w:t>
      </w:r>
      <w:bookmarkEnd w:id="248"/>
    </w:p>
    <w:p w14:paraId="15B4B814" w14:textId="77777777" w:rsidR="00EA567C" w:rsidRDefault="00786B2D">
      <w:pPr>
        <w:pStyle w:val="Doc-title"/>
        <w:numPr>
          <w:ilvl w:val="0"/>
          <w:numId w:val="3"/>
        </w:numPr>
        <w:spacing w:after="60"/>
        <w:rPr>
          <w:rFonts w:ascii="Times New Roman" w:hAnsi="Times New Roman" w:cs="Times New Roman"/>
          <w:sz w:val="20"/>
        </w:rPr>
      </w:pPr>
      <w:bookmarkStart w:id="249" w:name="_Ref74122356"/>
      <w:bookmarkEnd w:id="2"/>
      <w:r>
        <w:rPr>
          <w:rFonts w:ascii="Times New Roman" w:hAnsi="Times New Roman" w:cs="Times New Roman"/>
          <w:sz w:val="20"/>
        </w:rPr>
        <w:t>R2-2104771, Discussion on common control plane issues of SDT, OPPO</w:t>
      </w:r>
      <w:bookmarkEnd w:id="249"/>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0" w:name="_Ref74088741"/>
      <w:r>
        <w:rPr>
          <w:rFonts w:ascii="Times New Roman" w:hAnsi="Times New Roman" w:cs="Times New Roman"/>
          <w:sz w:val="20"/>
        </w:rPr>
        <w:t>R2-2104772, on RACH-based SDT, OPPO</w:t>
      </w:r>
      <w:bookmarkEnd w:id="250"/>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1" w:name="_Ref74089061"/>
      <w:r>
        <w:rPr>
          <w:rFonts w:ascii="Times New Roman" w:hAnsi="Times New Roman" w:cs="Times New Roman"/>
          <w:sz w:val="20"/>
        </w:rPr>
        <w:t>R2-2104785, Control Plane Common Aspects of RACH and CG based SDT, Samsung Electronics Co., Ltd</w:t>
      </w:r>
      <w:bookmarkEnd w:id="251"/>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2" w:name="_Ref74088838"/>
      <w:r>
        <w:rPr>
          <w:rFonts w:ascii="Times New Roman" w:hAnsi="Times New Roman" w:cs="Times New Roman"/>
          <w:sz w:val="20"/>
        </w:rPr>
        <w:t>R2-2104881, Failure and successful handling for an SDT session, Intel Corporation</w:t>
      </w:r>
      <w:bookmarkEnd w:id="252"/>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3" w:name="_Ref74088716"/>
      <w:r>
        <w:rPr>
          <w:rFonts w:ascii="Times New Roman" w:hAnsi="Times New Roman" w:cs="Times New Roman"/>
          <w:sz w:val="20"/>
        </w:rPr>
        <w:t>R2-2104882, CP-SDT remaining open issues, Intel Corporation</w:t>
      </w:r>
      <w:bookmarkEnd w:id="253"/>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4" w:name="_Ref74088521"/>
      <w:r>
        <w:rPr>
          <w:rFonts w:ascii="Times New Roman" w:hAnsi="Times New Roman" w:cs="Times New Roman"/>
          <w:sz w:val="20"/>
        </w:rPr>
        <w:t>R2-2104883, RA-SDT remaining open issues, Intel Corporation</w:t>
      </w:r>
      <w:bookmarkEnd w:id="254"/>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5" w:name="_Ref74089279"/>
      <w:r>
        <w:rPr>
          <w:rFonts w:ascii="Times New Roman" w:hAnsi="Times New Roman" w:cs="Times New Roman"/>
          <w:sz w:val="20"/>
        </w:rPr>
        <w:t>R2-2105101, Control plane aspects on the SDT procedure, Apple</w:t>
      </w:r>
      <w:bookmarkEnd w:id="255"/>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6" w:name="_Ref74088756"/>
      <w:r>
        <w:rPr>
          <w:rFonts w:ascii="Times New Roman" w:hAnsi="Times New Roman" w:cs="Times New Roman"/>
          <w:sz w:val="20"/>
        </w:rPr>
        <w:t>R2-2105281, Consideration on CP issues, CATT</w:t>
      </w:r>
      <w:bookmarkEnd w:id="256"/>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7" w:name="_Ref74088996"/>
      <w:r>
        <w:rPr>
          <w:rFonts w:ascii="Times New Roman" w:hAnsi="Times New Roman" w:cs="Times New Roman"/>
          <w:sz w:val="20"/>
        </w:rPr>
        <w:t>R2-2105448, Control plane aspects of SDT, NEC</w:t>
      </w:r>
      <w:bookmarkEnd w:id="257"/>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8" w:name="_Ref74089528"/>
      <w:r>
        <w:rPr>
          <w:rFonts w:ascii="Times New Roman" w:hAnsi="Times New Roman" w:cs="Times New Roman"/>
          <w:sz w:val="20"/>
        </w:rPr>
        <w:t>R2-2105549 on RACH-based SDT, Spreadtrum Communications</w:t>
      </w:r>
      <w:bookmarkEnd w:id="258"/>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59" w:name="_Ref74088665"/>
      <w:r>
        <w:rPr>
          <w:rFonts w:ascii="Times New Roman" w:hAnsi="Times New Roman" w:cs="Times New Roman"/>
          <w:sz w:val="20"/>
        </w:rPr>
        <w:t>R2-2105574, Small data transmission with RA-based schemes, Huawei, HiSilicon</w:t>
      </w:r>
      <w:bookmarkEnd w:id="259"/>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0" w:name="_Ref74088823"/>
      <w:r>
        <w:rPr>
          <w:rFonts w:ascii="Times New Roman" w:hAnsi="Times New Roman" w:cs="Times New Roman"/>
          <w:sz w:val="20"/>
        </w:rPr>
        <w:t>R2-2105575, Control plane common aspects for SDT, Huawei, HiSilicon</w:t>
      </w:r>
      <w:bookmarkEnd w:id="260"/>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1" w:name="_Ref74088986"/>
      <w:r>
        <w:rPr>
          <w:rFonts w:ascii="Times New Roman" w:hAnsi="Times New Roman" w:cs="Times New Roman"/>
          <w:sz w:val="20"/>
        </w:rPr>
        <w:t>R2-2105691, Discussion on subsequent SDT in NR, timer handling, and support for SRB1/2, Sony</w:t>
      </w:r>
      <w:bookmarkEnd w:id="261"/>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2" w:name="_Ref74088974"/>
      <w:r>
        <w:rPr>
          <w:rFonts w:ascii="Times New Roman" w:hAnsi="Times New Roman" w:cs="Times New Roman"/>
          <w:sz w:val="20"/>
        </w:rPr>
        <w:t>R2-2105760, Common aspects for SDT, Ericsson</w:t>
      </w:r>
      <w:bookmarkEnd w:id="262"/>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3" w:name="_Ref74089401"/>
      <w:r>
        <w:rPr>
          <w:rFonts w:ascii="Times New Roman" w:hAnsi="Times New Roman" w:cs="Times New Roman"/>
          <w:sz w:val="20"/>
        </w:rPr>
        <w:t>R2-2105810, Consideration on CP issues for small data transmission, Lenovo, Motorola Mobility</w:t>
      </w:r>
      <w:bookmarkEnd w:id="263"/>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4" w:name="_Ref74088868"/>
      <w:r>
        <w:rPr>
          <w:rFonts w:ascii="Times New Roman" w:hAnsi="Times New Roman" w:cs="Times New Roman"/>
          <w:sz w:val="20"/>
        </w:rPr>
        <w:t>R2-2105885, Discussion on open issues of SDT, Qualcomm Incorporated</w:t>
      </w:r>
      <w:bookmarkEnd w:id="264"/>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5" w:name="_Ref74088671"/>
      <w:r>
        <w:rPr>
          <w:rFonts w:ascii="Times New Roman" w:hAnsi="Times New Roman" w:cs="Times New Roman"/>
          <w:sz w:val="20"/>
        </w:rPr>
        <w:t>R2-2105886 on open issues for RACH based SDT, Qualcomm Incorporated, R2-2103433</w:t>
      </w:r>
      <w:bookmarkEnd w:id="265"/>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6" w:name="_Ref74088860"/>
      <w:r>
        <w:rPr>
          <w:rFonts w:ascii="Times New Roman" w:hAnsi="Times New Roman" w:cs="Times New Roman"/>
          <w:sz w:val="20"/>
        </w:rPr>
        <w:t>R2-2105928, Control plane common aspects of SDT, ZTE Corporation, Sanechips</w:t>
      </w:r>
      <w:bookmarkEnd w:id="266"/>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7" w:name="_Ref74088530"/>
      <w:r>
        <w:rPr>
          <w:rFonts w:ascii="Times New Roman" w:hAnsi="Times New Roman" w:cs="Times New Roman"/>
          <w:sz w:val="20"/>
        </w:rPr>
        <w:t>R2-2105929, Open issues for RACH based SDT, ZTE Corporation, Sanechips, Rel-17</w:t>
      </w:r>
      <w:bookmarkEnd w:id="267"/>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8" w:name="_Ref74088907"/>
      <w:r>
        <w:rPr>
          <w:rFonts w:ascii="Times New Roman" w:hAnsi="Times New Roman" w:cs="Times New Roman"/>
          <w:sz w:val="20"/>
        </w:rPr>
        <w:t>R2-2106050, SDT CP and configuration aspects, InterDigital</w:t>
      </w:r>
      <w:bookmarkEnd w:id="268"/>
    </w:p>
    <w:p w14:paraId="15B4B828" w14:textId="77777777" w:rsidR="00EA567C" w:rsidRDefault="00786B2D">
      <w:pPr>
        <w:pStyle w:val="Doc-title"/>
        <w:numPr>
          <w:ilvl w:val="0"/>
          <w:numId w:val="3"/>
        </w:numPr>
        <w:spacing w:after="60"/>
        <w:rPr>
          <w:rFonts w:ascii="Times New Roman" w:hAnsi="Times New Roman" w:cs="Times New Roman"/>
          <w:sz w:val="20"/>
        </w:rPr>
      </w:pPr>
      <w:bookmarkStart w:id="269" w:name="_Ref74089511"/>
      <w:r>
        <w:rPr>
          <w:rFonts w:ascii="Times New Roman" w:hAnsi="Times New Roman" w:cs="Times New Roman"/>
          <w:sz w:val="20"/>
        </w:rPr>
        <w:t>R2-2106132, Discussion on CP aspects of SDT, China Telecomunication Corp.</w:t>
      </w:r>
      <w:bookmarkEnd w:id="269"/>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0" w:name="_Ref74089097"/>
      <w:r>
        <w:rPr>
          <w:rFonts w:ascii="Times New Roman" w:hAnsi="Times New Roman" w:cs="Times New Roman"/>
          <w:sz w:val="20"/>
        </w:rPr>
        <w:t>R2-2106256, Anchor relocation and context fetch, CMCC</w:t>
      </w:r>
      <w:bookmarkEnd w:id="270"/>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1" w:name="_Ref74222895"/>
      <w:r>
        <w:rPr>
          <w:rFonts w:ascii="Times New Roman" w:hAnsi="Times New Roman" w:cs="Times New Roman"/>
          <w:sz w:val="20"/>
        </w:rPr>
        <w:t>R2-2104401, LS to SA3 on Small data transmissions, Interdigital, April 2021.</w:t>
      </w:r>
      <w:bookmarkEnd w:id="271"/>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2"/>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ZTE(EV)" w:date="2021-07-12T14:00:00Z" w:initials="Z(EV)">
    <w:p w14:paraId="15B4B833" w14:textId="77777777" w:rsidR="00D56910" w:rsidRDefault="00D56910">
      <w:pPr>
        <w:pStyle w:val="CommentText"/>
      </w:pPr>
      <w:r>
        <w:rPr>
          <w:rStyle w:val="CommentReference"/>
        </w:rPr>
        <w:annotationRef/>
      </w:r>
      <w:r>
        <w:t xml:space="preserve">In this case we think the UE can initiate a new RRCResume procedure using the normal rules (and then the rest can be up to the network). </w:t>
      </w:r>
    </w:p>
  </w:comment>
  <w:comment w:id="46" w:author="Huawei" w:date="2021-06-24T13:59:00Z" w:initials="dk">
    <w:p w14:paraId="15B4B834" w14:textId="77777777" w:rsidR="00D56910" w:rsidRDefault="00D56910">
      <w:pPr>
        <w:pStyle w:val="CommentText"/>
      </w:pPr>
      <w:r>
        <w:rPr>
          <w:rStyle w:val="CommentReference"/>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r>
        <w:rPr>
          <w:rFonts w:eastAsiaTheme="minorEastAsia"/>
          <w:b/>
          <w:i/>
        </w:rPr>
        <w:t>RRCResume</w:t>
      </w:r>
      <w:r>
        <w:rPr>
          <w:rFonts w:eastAsiaTheme="minorEastAsia"/>
          <w:b/>
        </w:rPr>
        <w:t xml:space="preserve"> message in response to </w:t>
      </w:r>
      <w:r>
        <w:rPr>
          <w:rFonts w:eastAsiaTheme="minorEastAsia"/>
          <w:b/>
          <w:i/>
        </w:rPr>
        <w:t>RRCResumeRequest</w:t>
      </w:r>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CommentText"/>
      </w:pPr>
      <w:r>
        <w:rPr>
          <w:rStyle w:val="CommentReference"/>
        </w:rPr>
        <w:annotationRef/>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w:t>
      </w:r>
      <w:proofErr w:type="gramStart"/>
      <w:r>
        <w:t>etc)…</w:t>
      </w:r>
      <w:proofErr w:type="gramEnd"/>
      <w:r>
        <w:t xml:space="preserve">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36D57" w14:textId="77777777" w:rsidR="008817DE" w:rsidRDefault="008817DE">
      <w:pPr>
        <w:spacing w:after="0" w:line="240" w:lineRule="auto"/>
      </w:pPr>
      <w:r>
        <w:separator/>
      </w:r>
    </w:p>
  </w:endnote>
  <w:endnote w:type="continuationSeparator" w:id="0">
    <w:p w14:paraId="246A99D8" w14:textId="77777777" w:rsidR="008817DE" w:rsidRDefault="008817DE">
      <w:pPr>
        <w:spacing w:after="0" w:line="240" w:lineRule="auto"/>
      </w:pPr>
      <w:r>
        <w:continuationSeparator/>
      </w:r>
    </w:p>
  </w:endnote>
  <w:endnote w:type="continuationNotice" w:id="1">
    <w:p w14:paraId="1FC2A0CD" w14:textId="77777777" w:rsidR="008817DE" w:rsidRDefault="00881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1D86E" w14:textId="77777777" w:rsidR="008817DE" w:rsidRDefault="008817DE">
      <w:pPr>
        <w:spacing w:after="0" w:line="240" w:lineRule="auto"/>
      </w:pPr>
      <w:r>
        <w:separator/>
      </w:r>
    </w:p>
  </w:footnote>
  <w:footnote w:type="continuationSeparator" w:id="0">
    <w:p w14:paraId="65FE5615" w14:textId="77777777" w:rsidR="008817DE" w:rsidRDefault="008817DE">
      <w:pPr>
        <w:spacing w:after="0" w:line="240" w:lineRule="auto"/>
      </w:pPr>
      <w:r>
        <w:continuationSeparator/>
      </w:r>
    </w:p>
  </w:footnote>
  <w:footnote w:type="continuationNotice" w:id="1">
    <w:p w14:paraId="54C40D15" w14:textId="77777777" w:rsidR="008817DE" w:rsidRDefault="008817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6"/>
  </w:num>
  <w:num w:numId="5">
    <w:abstractNumId w:val="23"/>
  </w:num>
  <w:num w:numId="6">
    <w:abstractNumId w:val="43"/>
  </w:num>
  <w:num w:numId="7">
    <w:abstractNumId w:val="47"/>
  </w:num>
  <w:num w:numId="8">
    <w:abstractNumId w:val="5"/>
  </w:num>
  <w:num w:numId="9">
    <w:abstractNumId w:val="20"/>
  </w:num>
  <w:num w:numId="10">
    <w:abstractNumId w:val="32"/>
  </w:num>
  <w:num w:numId="11">
    <w:abstractNumId w:val="49"/>
  </w:num>
  <w:num w:numId="12">
    <w:abstractNumId w:val="25"/>
  </w:num>
  <w:num w:numId="13">
    <w:abstractNumId w:val="7"/>
  </w:num>
  <w:num w:numId="14">
    <w:abstractNumId w:val="31"/>
  </w:num>
  <w:num w:numId="15">
    <w:abstractNumId w:val="42"/>
  </w:num>
  <w:num w:numId="16">
    <w:abstractNumId w:val="21"/>
  </w:num>
  <w:num w:numId="17">
    <w:abstractNumId w:val="26"/>
  </w:num>
  <w:num w:numId="18">
    <w:abstractNumId w:val="40"/>
  </w:num>
  <w:num w:numId="19">
    <w:abstractNumId w:val="19"/>
  </w:num>
  <w:num w:numId="20">
    <w:abstractNumId w:val="29"/>
  </w:num>
  <w:num w:numId="21">
    <w:abstractNumId w:val="36"/>
  </w:num>
  <w:num w:numId="22">
    <w:abstractNumId w:val="18"/>
  </w:num>
  <w:num w:numId="23">
    <w:abstractNumId w:val="14"/>
  </w:num>
  <w:num w:numId="24">
    <w:abstractNumId w:val="38"/>
  </w:num>
  <w:num w:numId="25">
    <w:abstractNumId w:val="27"/>
  </w:num>
  <w:num w:numId="26">
    <w:abstractNumId w:val="28"/>
  </w:num>
  <w:num w:numId="27">
    <w:abstractNumId w:val="45"/>
  </w:num>
  <w:num w:numId="28">
    <w:abstractNumId w:val="53"/>
  </w:num>
  <w:num w:numId="29">
    <w:abstractNumId w:val="9"/>
  </w:num>
  <w:num w:numId="30">
    <w:abstractNumId w:val="12"/>
  </w:num>
  <w:num w:numId="31">
    <w:abstractNumId w:val="50"/>
  </w:num>
  <w:num w:numId="32">
    <w:abstractNumId w:val="33"/>
  </w:num>
  <w:num w:numId="33">
    <w:abstractNumId w:val="44"/>
  </w:num>
  <w:num w:numId="34">
    <w:abstractNumId w:val="15"/>
  </w:num>
  <w:num w:numId="35">
    <w:abstractNumId w:val="0"/>
  </w:num>
  <w:num w:numId="36">
    <w:abstractNumId w:val="34"/>
  </w:num>
  <w:num w:numId="37">
    <w:abstractNumId w:val="52"/>
  </w:num>
  <w:num w:numId="38">
    <w:abstractNumId w:val="15"/>
  </w:num>
  <w:num w:numId="39">
    <w:abstractNumId w:val="13"/>
  </w:num>
  <w:num w:numId="40">
    <w:abstractNumId w:val="35"/>
  </w:num>
  <w:num w:numId="41">
    <w:abstractNumId w:val="4"/>
  </w:num>
  <w:num w:numId="42">
    <w:abstractNumId w:val="10"/>
  </w:num>
  <w:num w:numId="43">
    <w:abstractNumId w:val="48"/>
  </w:num>
  <w:num w:numId="44">
    <w:abstractNumId w:val="11"/>
  </w:num>
  <w:num w:numId="45">
    <w:abstractNumId w:val="46"/>
  </w:num>
  <w:num w:numId="46">
    <w:abstractNumId w:val="16"/>
  </w:num>
  <w:num w:numId="47">
    <w:abstractNumId w:val="24"/>
  </w:num>
  <w:num w:numId="48">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
  </w:num>
  <w:num w:numId="51">
    <w:abstractNumId w:val="51"/>
  </w:num>
  <w:num w:numId="52">
    <w:abstractNumId w:val="1"/>
  </w:num>
  <w:num w:numId="53">
    <w:abstractNumId w:val="8"/>
  </w:num>
  <w:num w:numId="54">
    <w:abstractNumId w:val="22"/>
  </w:num>
  <w:num w:numId="55">
    <w:abstractNumId w:val="38"/>
  </w:num>
  <w:num w:numId="56">
    <w:abstractNumId w:val="37"/>
  </w:num>
  <w:num w:numId="57">
    <w:abstractNumId w:val="30"/>
  </w:num>
  <w:num w:numId="58">
    <w:abstractNumId w:val="17"/>
  </w:num>
  <w:num w:numId="59">
    <w:abstractNumId w:val="3"/>
  </w:num>
  <w:num w:numId="60">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qgUA6sD+PywAAAA="/>
  </w:docVars>
  <w:rsids>
    <w:rsidRoot w:val="00EA567C"/>
    <w:rsid w:val="00001955"/>
    <w:rsid w:val="00011945"/>
    <w:rsid w:val="000330E3"/>
    <w:rsid w:val="000338BF"/>
    <w:rsid w:val="0003466D"/>
    <w:rsid w:val="00035B12"/>
    <w:rsid w:val="0004140C"/>
    <w:rsid w:val="00043E05"/>
    <w:rsid w:val="00044CB7"/>
    <w:rsid w:val="00046460"/>
    <w:rsid w:val="000524DF"/>
    <w:rsid w:val="000555B7"/>
    <w:rsid w:val="00071F0C"/>
    <w:rsid w:val="000832E3"/>
    <w:rsid w:val="000B72AB"/>
    <w:rsid w:val="000C0878"/>
    <w:rsid w:val="000C5235"/>
    <w:rsid w:val="00101B1B"/>
    <w:rsid w:val="00136365"/>
    <w:rsid w:val="00137DE0"/>
    <w:rsid w:val="0014148B"/>
    <w:rsid w:val="00142F45"/>
    <w:rsid w:val="0015523F"/>
    <w:rsid w:val="0015710E"/>
    <w:rsid w:val="0016011D"/>
    <w:rsid w:val="00180759"/>
    <w:rsid w:val="0019398E"/>
    <w:rsid w:val="001A4205"/>
    <w:rsid w:val="001A5295"/>
    <w:rsid w:val="001C127F"/>
    <w:rsid w:val="001C2001"/>
    <w:rsid w:val="001C4092"/>
    <w:rsid w:val="001D62E5"/>
    <w:rsid w:val="001D7F3E"/>
    <w:rsid w:val="002015FB"/>
    <w:rsid w:val="00211097"/>
    <w:rsid w:val="0022389B"/>
    <w:rsid w:val="002248EC"/>
    <w:rsid w:val="00230161"/>
    <w:rsid w:val="00231147"/>
    <w:rsid w:val="00236865"/>
    <w:rsid w:val="0023693F"/>
    <w:rsid w:val="00262BDC"/>
    <w:rsid w:val="002777CB"/>
    <w:rsid w:val="00295735"/>
    <w:rsid w:val="002A2A14"/>
    <w:rsid w:val="002B7A1D"/>
    <w:rsid w:val="002E4309"/>
    <w:rsid w:val="00304C92"/>
    <w:rsid w:val="00313FAD"/>
    <w:rsid w:val="00323010"/>
    <w:rsid w:val="0033191E"/>
    <w:rsid w:val="00362275"/>
    <w:rsid w:val="00362CDB"/>
    <w:rsid w:val="0036367D"/>
    <w:rsid w:val="00382CE0"/>
    <w:rsid w:val="00384CD2"/>
    <w:rsid w:val="003875A8"/>
    <w:rsid w:val="003909CD"/>
    <w:rsid w:val="00395F93"/>
    <w:rsid w:val="00396753"/>
    <w:rsid w:val="003A3C38"/>
    <w:rsid w:val="003A606C"/>
    <w:rsid w:val="003D1C62"/>
    <w:rsid w:val="003E71B2"/>
    <w:rsid w:val="003F0FFF"/>
    <w:rsid w:val="003F1B74"/>
    <w:rsid w:val="00421E9C"/>
    <w:rsid w:val="0044677C"/>
    <w:rsid w:val="004505A3"/>
    <w:rsid w:val="0046257B"/>
    <w:rsid w:val="0046793E"/>
    <w:rsid w:val="00470884"/>
    <w:rsid w:val="004719FC"/>
    <w:rsid w:val="00474DB9"/>
    <w:rsid w:val="00481D0E"/>
    <w:rsid w:val="00482BCB"/>
    <w:rsid w:val="0048441D"/>
    <w:rsid w:val="00493DD6"/>
    <w:rsid w:val="004A7AEF"/>
    <w:rsid w:val="004B04B6"/>
    <w:rsid w:val="004C08F2"/>
    <w:rsid w:val="004E3600"/>
    <w:rsid w:val="004F1746"/>
    <w:rsid w:val="004F70D0"/>
    <w:rsid w:val="005106CA"/>
    <w:rsid w:val="00517022"/>
    <w:rsid w:val="00517A40"/>
    <w:rsid w:val="005261C3"/>
    <w:rsid w:val="005430D2"/>
    <w:rsid w:val="0054442D"/>
    <w:rsid w:val="00545E3C"/>
    <w:rsid w:val="00563328"/>
    <w:rsid w:val="005720B0"/>
    <w:rsid w:val="0058321D"/>
    <w:rsid w:val="00584FDD"/>
    <w:rsid w:val="005B68AB"/>
    <w:rsid w:val="005C1645"/>
    <w:rsid w:val="005C1D1A"/>
    <w:rsid w:val="005C2C1A"/>
    <w:rsid w:val="005E5920"/>
    <w:rsid w:val="005F4475"/>
    <w:rsid w:val="005F6245"/>
    <w:rsid w:val="005F6429"/>
    <w:rsid w:val="006119D6"/>
    <w:rsid w:val="006135BD"/>
    <w:rsid w:val="00613B39"/>
    <w:rsid w:val="00615BD0"/>
    <w:rsid w:val="0062020A"/>
    <w:rsid w:val="00627AB1"/>
    <w:rsid w:val="00630DF8"/>
    <w:rsid w:val="00661488"/>
    <w:rsid w:val="006751AF"/>
    <w:rsid w:val="0068159B"/>
    <w:rsid w:val="00684BB5"/>
    <w:rsid w:val="00692609"/>
    <w:rsid w:val="00692998"/>
    <w:rsid w:val="006A63F7"/>
    <w:rsid w:val="006B6F02"/>
    <w:rsid w:val="006C2BF9"/>
    <w:rsid w:val="0070472A"/>
    <w:rsid w:val="00705E21"/>
    <w:rsid w:val="00763AF2"/>
    <w:rsid w:val="00766D6F"/>
    <w:rsid w:val="00773BF1"/>
    <w:rsid w:val="0078504C"/>
    <w:rsid w:val="00786B2D"/>
    <w:rsid w:val="007955A1"/>
    <w:rsid w:val="007A1028"/>
    <w:rsid w:val="007B52A2"/>
    <w:rsid w:val="007C5FAF"/>
    <w:rsid w:val="007C606E"/>
    <w:rsid w:val="007C658B"/>
    <w:rsid w:val="007D6636"/>
    <w:rsid w:val="007E72FD"/>
    <w:rsid w:val="007F2E5A"/>
    <w:rsid w:val="00802C1C"/>
    <w:rsid w:val="008227FA"/>
    <w:rsid w:val="008324D1"/>
    <w:rsid w:val="00846D65"/>
    <w:rsid w:val="00850F6A"/>
    <w:rsid w:val="00856218"/>
    <w:rsid w:val="00870CED"/>
    <w:rsid w:val="008817DE"/>
    <w:rsid w:val="00883A2A"/>
    <w:rsid w:val="008847C8"/>
    <w:rsid w:val="008A7237"/>
    <w:rsid w:val="008A7D87"/>
    <w:rsid w:val="008C3836"/>
    <w:rsid w:val="008D3114"/>
    <w:rsid w:val="008F0EA5"/>
    <w:rsid w:val="008F6268"/>
    <w:rsid w:val="008F7925"/>
    <w:rsid w:val="00901CFF"/>
    <w:rsid w:val="00904598"/>
    <w:rsid w:val="00917A74"/>
    <w:rsid w:val="00917D76"/>
    <w:rsid w:val="00923C22"/>
    <w:rsid w:val="00925DD8"/>
    <w:rsid w:val="00944382"/>
    <w:rsid w:val="009537E0"/>
    <w:rsid w:val="00960CF0"/>
    <w:rsid w:val="00964C41"/>
    <w:rsid w:val="00975469"/>
    <w:rsid w:val="00982883"/>
    <w:rsid w:val="009B58FE"/>
    <w:rsid w:val="009C6CE5"/>
    <w:rsid w:val="009D2590"/>
    <w:rsid w:val="009E25BB"/>
    <w:rsid w:val="00A05AD0"/>
    <w:rsid w:val="00A13C09"/>
    <w:rsid w:val="00A246EE"/>
    <w:rsid w:val="00A30CCD"/>
    <w:rsid w:val="00A50B88"/>
    <w:rsid w:val="00A602C7"/>
    <w:rsid w:val="00A61C40"/>
    <w:rsid w:val="00AD28CA"/>
    <w:rsid w:val="00AE3088"/>
    <w:rsid w:val="00AE78A2"/>
    <w:rsid w:val="00AE79EF"/>
    <w:rsid w:val="00B130C6"/>
    <w:rsid w:val="00B156DD"/>
    <w:rsid w:val="00B31367"/>
    <w:rsid w:val="00B330E6"/>
    <w:rsid w:val="00B360B8"/>
    <w:rsid w:val="00B4346A"/>
    <w:rsid w:val="00B51950"/>
    <w:rsid w:val="00B701A2"/>
    <w:rsid w:val="00B868E2"/>
    <w:rsid w:val="00BB6D64"/>
    <w:rsid w:val="00BD0D09"/>
    <w:rsid w:val="00BE470E"/>
    <w:rsid w:val="00BF3328"/>
    <w:rsid w:val="00BF69AB"/>
    <w:rsid w:val="00C1027F"/>
    <w:rsid w:val="00C16473"/>
    <w:rsid w:val="00C169F1"/>
    <w:rsid w:val="00C20A08"/>
    <w:rsid w:val="00C265B9"/>
    <w:rsid w:val="00C271EC"/>
    <w:rsid w:val="00C50497"/>
    <w:rsid w:val="00C8328C"/>
    <w:rsid w:val="00C85253"/>
    <w:rsid w:val="00C902D5"/>
    <w:rsid w:val="00C972BE"/>
    <w:rsid w:val="00CB7D3D"/>
    <w:rsid w:val="00CE4895"/>
    <w:rsid w:val="00CF25EA"/>
    <w:rsid w:val="00CF726A"/>
    <w:rsid w:val="00CF7656"/>
    <w:rsid w:val="00CF7EA7"/>
    <w:rsid w:val="00D01748"/>
    <w:rsid w:val="00D12A6F"/>
    <w:rsid w:val="00D13EF8"/>
    <w:rsid w:val="00D14CB4"/>
    <w:rsid w:val="00D17167"/>
    <w:rsid w:val="00D366A8"/>
    <w:rsid w:val="00D40E3B"/>
    <w:rsid w:val="00D415A6"/>
    <w:rsid w:val="00D44EF2"/>
    <w:rsid w:val="00D52839"/>
    <w:rsid w:val="00D56910"/>
    <w:rsid w:val="00D57B88"/>
    <w:rsid w:val="00D6271C"/>
    <w:rsid w:val="00D64F59"/>
    <w:rsid w:val="00D6574B"/>
    <w:rsid w:val="00D70287"/>
    <w:rsid w:val="00D77700"/>
    <w:rsid w:val="00DB789D"/>
    <w:rsid w:val="00DD1045"/>
    <w:rsid w:val="00DF1693"/>
    <w:rsid w:val="00E00B5B"/>
    <w:rsid w:val="00E06326"/>
    <w:rsid w:val="00E32894"/>
    <w:rsid w:val="00E37B35"/>
    <w:rsid w:val="00E4134A"/>
    <w:rsid w:val="00E572A2"/>
    <w:rsid w:val="00E802AC"/>
    <w:rsid w:val="00E85AC5"/>
    <w:rsid w:val="00EA175A"/>
    <w:rsid w:val="00EA2B92"/>
    <w:rsid w:val="00EA3EFC"/>
    <w:rsid w:val="00EA567C"/>
    <w:rsid w:val="00EA7D9B"/>
    <w:rsid w:val="00ED639B"/>
    <w:rsid w:val="00EF1350"/>
    <w:rsid w:val="00EF2ABE"/>
    <w:rsid w:val="00F029B9"/>
    <w:rsid w:val="00F04190"/>
    <w:rsid w:val="00F306B5"/>
    <w:rsid w:val="00F46B98"/>
    <w:rsid w:val="00F55BEB"/>
    <w:rsid w:val="00F72759"/>
    <w:rsid w:val="00F92614"/>
    <w:rsid w:val="00F9333A"/>
    <w:rsid w:val="00FA08E0"/>
    <w:rsid w:val="00FA5CA9"/>
    <w:rsid w:val="00FB128E"/>
    <w:rsid w:val="00FB57C7"/>
    <w:rsid w:val="00FC125F"/>
    <w:rsid w:val="00FC441F"/>
    <w:rsid w:val="00FC60F8"/>
    <w:rsid w:val="00FD6ACF"/>
    <w:rsid w:val="00FD6D01"/>
    <w:rsid w:val="00FE1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oleObject" Target="embeddings/Microsoft_Visio_2003-2010_Drawing1.vsd"/><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2AF983-A812-48F6-BAFB-37E2724CCCD2}">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61</Pages>
  <Words>25954</Words>
  <Characters>147939</Characters>
  <Application>Microsoft Office Word</Application>
  <DocSecurity>0</DocSecurity>
  <Lines>1232</Lines>
  <Paragraphs>347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Qualcomm</cp:lastModifiedBy>
  <cp:revision>100</cp:revision>
  <dcterms:created xsi:type="dcterms:W3CDTF">2021-07-27T02:55:00Z</dcterms:created>
  <dcterms:modified xsi:type="dcterms:W3CDTF">2021-07-27T06:37:00Z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