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4B1EE" w14:textId="77777777" w:rsidR="00EA567C" w:rsidRDefault="00786B2D">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w:t>
      </w:r>
      <w:proofErr w:type="spellStart"/>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w:t>
      </w:r>
      <w:proofErr w:type="spellStart"/>
      <w:r>
        <w:rPr>
          <w:sz w:val="18"/>
          <w:szCs w:val="18"/>
          <w:lang w:val="en-US"/>
        </w:rPr>
        <w:t>SData</w:t>
      </w:r>
      <w:proofErr w:type="spellEnd"/>
      <w:r>
        <w:rPr>
          <w:sz w:val="18"/>
          <w:szCs w:val="18"/>
          <w:lang w:val="en-US"/>
        </w:rPr>
        <w:t>]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2"/>
      </w:pPr>
      <w:bookmarkStart w:id="4" w:name="_Ref75305880"/>
      <w:r>
        <w:t>1</w:t>
      </w:r>
      <w:r>
        <w:rPr>
          <w:vertAlign w:val="superscript"/>
        </w:rPr>
        <w:t>st</w:t>
      </w:r>
      <w:r>
        <w:t xml:space="preserve"> Phase</w:t>
      </w:r>
      <w:bookmarkEnd w:id="4"/>
    </w:p>
    <w:p w14:paraId="15B4B207" w14:textId="77777777" w:rsidR="00EA567C" w:rsidRDefault="00786B2D">
      <w:pPr>
        <w:pStyle w:val="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15B4B284" w14:textId="77777777" w:rsidR="00EA567C" w:rsidRDefault="00786B2D">
            <w:pPr>
              <w:pStyle w:val="ae"/>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a9"/>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 xml:space="preserve">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So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Therefore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a9"/>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5B4B2D8" w14:textId="77777777" w:rsidR="00EA567C" w:rsidRDefault="00786B2D">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w:t>
      </w:r>
      <w:proofErr w:type="spellStart"/>
      <w:r>
        <w:rPr>
          <w:rFonts w:ascii="Times New Roman" w:hAnsi="Times New Roman" w:cs="Times New Roman"/>
          <w:sz w:val="20"/>
          <w:szCs w:val="20"/>
        </w:rPr>
        <w:t>fallbacks</w:t>
      </w:r>
      <w:proofErr w:type="spell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5pt;height:259.85pt;mso-width-percent:0;mso-height-percent:0;mso-width-percent:0;mso-height-percent:0" o:ole="">
            <v:imagedata r:id="rId11" o:title=""/>
          </v:shape>
          <o:OLEObject Type="Embed" ProgID="Visio.Drawing.11" ShapeID="_x0000_i1025" DrawAspect="Content" ObjectID="_1688846143" r:id="rId12"/>
        </w:object>
      </w:r>
    </w:p>
    <w:p w14:paraId="15B4B2DE" w14:textId="77777777" w:rsidR="00EA567C" w:rsidRDefault="00786B2D">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a9"/>
              <w:numPr>
                <w:ilvl w:val="0"/>
                <w:numId w:val="24"/>
              </w:numPr>
              <w:spacing w:after="0"/>
            </w:pPr>
            <w:r>
              <w:t>Transmitter sets the TX_NEXT to initial value and discards all the stored PDCP PDUs</w:t>
            </w:r>
          </w:p>
          <w:p w14:paraId="15B4B2FB" w14:textId="77777777" w:rsidR="00EA567C" w:rsidRDefault="00786B2D">
            <w:pPr>
              <w:pStyle w:val="a9"/>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a9"/>
              <w:numPr>
                <w:ilvl w:val="0"/>
                <w:numId w:val="24"/>
              </w:numPr>
              <w:spacing w:after="0"/>
            </w:pPr>
            <w:r>
              <w:t xml:space="preserve"> redundancy cannot be avoided and </w:t>
            </w:r>
          </w:p>
          <w:p w14:paraId="15B4B2FE" w14:textId="77777777" w:rsidR="00EA567C" w:rsidRDefault="00786B2D">
            <w:pPr>
              <w:pStyle w:val="a9"/>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a9"/>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a9"/>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a9"/>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bl>
    <w:p w14:paraId="15B4B31C" w14:textId="77777777" w:rsidR="00EA567C" w:rsidRDefault="00EA567C">
      <w:pPr>
        <w:jc w:val="both"/>
      </w:pPr>
    </w:p>
    <w:p w14:paraId="15B4B31D" w14:textId="77777777" w:rsidR="00EA567C" w:rsidRDefault="00786B2D">
      <w:pPr>
        <w:pStyle w:val="4"/>
        <w:rPr>
          <w:color w:val="0000CC"/>
        </w:rPr>
      </w:pPr>
      <w:r>
        <w:rPr>
          <w:color w:val="0000CC"/>
          <w:lang w:val="en-US"/>
        </w:rPr>
        <w:lastRenderedPageBreak/>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a9"/>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a9"/>
        <w:numPr>
          <w:ilvl w:val="0"/>
          <w:numId w:val="40"/>
        </w:numPr>
        <w:spacing w:after="60"/>
        <w:contextualSpacing w:val="0"/>
        <w:rPr>
          <w:color w:val="0000CC"/>
        </w:rPr>
      </w:pPr>
      <w:r>
        <w:rPr>
          <w:color w:val="0000CC"/>
        </w:rPr>
        <w:t xml:space="preserve">PDCP entities for SDT operation when anchor gNB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a9"/>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a5"/>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a5"/>
        <w:numPr>
          <w:ilvl w:val="1"/>
          <w:numId w:val="41"/>
        </w:numPr>
        <w:spacing w:after="60"/>
        <w:jc w:val="both"/>
        <w:rPr>
          <w:color w:val="0000CC"/>
        </w:rPr>
      </w:pPr>
      <w:r>
        <w:rPr>
          <w:iCs/>
          <w:color w:val="0000CC"/>
        </w:rPr>
        <w:lastRenderedPageBreak/>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ab"/>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w:t>
            </w:r>
            <w:r>
              <w:rPr>
                <w:rFonts w:eastAsiaTheme="minorEastAsia"/>
              </w:rPr>
              <w:lastRenderedPageBreak/>
              <w:t xml:space="preserve">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lastRenderedPageBreak/>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a9"/>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a9"/>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ad"/>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a9"/>
        <w:spacing w:before="240"/>
        <w:contextualSpacing w:val="0"/>
        <w:jc w:val="both"/>
        <w:rPr>
          <w:ins w:id="33" w:author="Intel" w:date="2021-07-20T22:01:00Z"/>
          <w:color w:val="0000CC"/>
          <w:lang w:val="en-US"/>
        </w:rPr>
      </w:pPr>
      <w:ins w:id="34" w:author="Intel" w:date="2021-07-20T22:01:00Z">
        <w:r>
          <w:rPr>
            <w:b/>
            <w:bCs/>
            <w:color w:val="FF0000"/>
          </w:rPr>
          <w:lastRenderedPageBreak/>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ab"/>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bl>
    <w:p w14:paraId="15B4B37B" w14:textId="77777777" w:rsidR="00EA567C" w:rsidRDefault="00EA567C"/>
    <w:p w14:paraId="15B4B37C" w14:textId="77777777" w:rsidR="00EA567C" w:rsidRDefault="00786B2D">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a9"/>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a9"/>
        <w:numPr>
          <w:ilvl w:val="1"/>
          <w:numId w:val="30"/>
        </w:numPr>
        <w:spacing w:after="60"/>
        <w:contextualSpacing w:val="0"/>
        <w:jc w:val="both"/>
        <w:rPr>
          <w:color w:val="0000CC"/>
        </w:rPr>
      </w:pPr>
      <w:r>
        <w:rPr>
          <w:color w:val="0000CC"/>
        </w:rPr>
        <w:lastRenderedPageBreak/>
        <w:t>Whether and what new signaling exchange is required between anchor gNB and serving gNB to support the switching from SDT to RRC_CONECTED.</w:t>
      </w:r>
    </w:p>
    <w:p w14:paraId="15B4B383" w14:textId="77777777" w:rsidR="00EA567C" w:rsidRDefault="00786B2D">
      <w:pPr>
        <w:pStyle w:val="a9"/>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lastRenderedPageBreak/>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bl>
    <w:p w14:paraId="15B4B3B4" w14:textId="77777777" w:rsidR="00EA567C" w:rsidRDefault="00EA567C">
      <w:pPr>
        <w:rPr>
          <w:lang w:val="x-none" w:eastAsia="x-none"/>
        </w:rPr>
      </w:pPr>
    </w:p>
    <w:p w14:paraId="15B4B3B5" w14:textId="77777777" w:rsidR="00EA567C" w:rsidRDefault="00786B2D">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2"/>
      </w:pPr>
      <w:r>
        <w:lastRenderedPageBreak/>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ad"/>
          </w:rPr>
          <w:commentReference w:id="46"/>
        </w:r>
        <w:r>
          <w:rPr>
            <w:rFonts w:eastAsiaTheme="minorEastAsia"/>
            <w:color w:val="0000CC"/>
          </w:rPr>
          <w:delText>.</w:delText>
        </w:r>
      </w:del>
    </w:p>
    <w:p w14:paraId="15B4B3E4" w14:textId="77777777" w:rsidR="00EA567C" w:rsidRDefault="00786B2D">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2"/>
      </w:pPr>
      <w:bookmarkStart w:id="51" w:name="_Ref74135977"/>
      <w:bookmarkStart w:id="52" w:name="_Ref73829785"/>
      <w:bookmarkStart w:id="53" w:name="_Ref74125760"/>
      <w:bookmarkEnd w:id="50"/>
      <w:r>
        <w:lastRenderedPageBreak/>
        <w:t>General topics</w:t>
      </w:r>
      <w:bookmarkEnd w:id="51"/>
      <w:bookmarkEnd w:id="52"/>
      <w:bookmarkEnd w:id="53"/>
    </w:p>
    <w:p w14:paraId="15B4B40F" w14:textId="77777777" w:rsidR="00EA567C" w:rsidRDefault="00786B2D">
      <w:pPr>
        <w:pStyle w:val="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a9"/>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a9"/>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a9"/>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ab"/>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ab"/>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lastRenderedPageBreak/>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bl>
    <w:p w14:paraId="15B4B44E" w14:textId="77777777" w:rsidR="00EA567C" w:rsidRDefault="00EA567C">
      <w:pPr>
        <w:jc w:val="both"/>
        <w:rPr>
          <w:color w:val="0000CC"/>
          <w:lang w:val="x-none"/>
        </w:rPr>
      </w:pPr>
    </w:p>
    <w:p w14:paraId="15B4B44F" w14:textId="77777777" w:rsidR="00EA567C" w:rsidRDefault="00786B2D">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ab"/>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4"/>
        <w:rPr>
          <w:lang w:val="en-GB"/>
        </w:rPr>
      </w:pPr>
      <w:r>
        <w:rPr>
          <w:lang w:val="en-US"/>
        </w:rPr>
        <w:lastRenderedPageBreak/>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d"/>
        </w:rPr>
        <w:t xml:space="preserve"> </w:t>
      </w:r>
    </w:p>
    <w:p w14:paraId="15B4B474" w14:textId="77777777" w:rsidR="00EA567C" w:rsidRDefault="00786B2D">
      <w:pPr>
        <w:pStyle w:val="a9"/>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a9"/>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ad"/>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a9"/>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a9"/>
        <w:spacing w:after="120"/>
        <w:contextualSpacing w:val="0"/>
        <w:rPr>
          <w:color w:val="0000CC"/>
          <w:lang w:val="en-US"/>
        </w:rPr>
      </w:pPr>
    </w:p>
    <w:p w14:paraId="15B4B476" w14:textId="77777777" w:rsidR="00EA567C" w:rsidRDefault="00EA567C">
      <w:pPr>
        <w:pStyle w:val="a9"/>
        <w:numPr>
          <w:ilvl w:val="1"/>
          <w:numId w:val="8"/>
        </w:numPr>
        <w:spacing w:after="120"/>
        <w:rPr>
          <w:del w:id="79" w:author="ZTE(EV)" w:date="2021-07-12T14:08:00Z"/>
          <w:color w:val="0000CC"/>
        </w:rPr>
      </w:pPr>
    </w:p>
    <w:bookmarkStart w:id="80" w:name="_Hlk75224939"/>
    <w:p w14:paraId="15B4B477" w14:textId="77777777" w:rsidR="00EA567C" w:rsidRDefault="00786B2D">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ad"/>
        </w:rPr>
        <w:t>.</w:t>
      </w:r>
    </w:p>
    <w:tbl>
      <w:tblPr>
        <w:tblStyle w:val="ab"/>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a9"/>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a9"/>
              <w:numPr>
                <w:ilvl w:val="0"/>
                <w:numId w:val="8"/>
              </w:numPr>
              <w:spacing w:after="0"/>
            </w:pPr>
            <w:r>
              <w:t>Is it the key derived after first RRCResume procedure?</w:t>
            </w:r>
          </w:p>
          <w:p w14:paraId="15B4B486" w14:textId="77777777" w:rsidR="00EA567C" w:rsidRDefault="00786B2D">
            <w:pPr>
              <w:spacing w:after="0"/>
            </w:pPr>
            <w:r>
              <w:lastRenderedPageBreak/>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a9"/>
              <w:numPr>
                <w:ilvl w:val="0"/>
                <w:numId w:val="52"/>
              </w:numPr>
              <w:spacing w:after="0"/>
            </w:pPr>
            <w:r>
              <w:t>For the initial RRCResume procedure, the base key is the key stored in the UE INACTIVE AS context</w:t>
            </w:r>
          </w:p>
          <w:p w14:paraId="15B4B48C" w14:textId="77777777" w:rsidR="00EA567C" w:rsidRDefault="00786B2D">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lastRenderedPageBreak/>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 xml:space="preserve">1.a) (including 1.c) as </w:t>
            </w:r>
            <w:r>
              <w:lastRenderedPageBreak/>
              <w:t>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lastRenderedPageBreak/>
              <w:t>All options are technically feasible. The implications are as explained:</w:t>
            </w:r>
          </w:p>
          <w:p w14:paraId="75B9C74B" w14:textId="77777777" w:rsidR="00035B12" w:rsidRDefault="00035B12" w:rsidP="00035B12">
            <w:pPr>
              <w:pStyle w:val="a9"/>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a9"/>
              <w:numPr>
                <w:ilvl w:val="0"/>
                <w:numId w:val="56"/>
              </w:numPr>
              <w:spacing w:after="0" w:line="256" w:lineRule="auto"/>
            </w:pPr>
            <w:r>
              <w:lastRenderedPageBreak/>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lastRenderedPageBreak/>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a9"/>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lastRenderedPageBreak/>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ab"/>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a9"/>
              <w:numPr>
                <w:ilvl w:val="0"/>
                <w:numId w:val="56"/>
              </w:numPr>
              <w:spacing w:after="0" w:line="256" w:lineRule="auto"/>
            </w:pPr>
            <w:r>
              <w:t xml:space="preserve">For option 1.a) of Q10), i.e. PDCP suspend operation follows legacy suspend/resume, gNB does not need to know that UE had </w:t>
            </w:r>
            <w:r>
              <w:lastRenderedPageBreak/>
              <w:t>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a9"/>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lastRenderedPageBreak/>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In addition to the UE autonomous release case, the NW 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bl>
    <w:p w14:paraId="15B4B4E2" w14:textId="77777777" w:rsidR="00EA567C" w:rsidRDefault="00EA567C"/>
    <w:p w14:paraId="15B4B4E3" w14:textId="77777777" w:rsidR="00EA567C" w:rsidRDefault="00786B2D">
      <w:pPr>
        <w:pStyle w:val="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86" w:name="_Toc60776816"/>
      <w:bookmarkStart w:id="87" w:name="_Toc60867597"/>
      <w:r>
        <w:rPr>
          <w:rFonts w:ascii="Times New Roman" w:eastAsia="宋体"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a9"/>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ab"/>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a9"/>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a9"/>
              <w:numPr>
                <w:ilvl w:val="0"/>
                <w:numId w:val="8"/>
              </w:numPr>
              <w:spacing w:after="0"/>
            </w:pPr>
            <w:r>
              <w:lastRenderedPageBreak/>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lastRenderedPageBreak/>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proofErr w:type="spellStart"/>
            <w:r w:rsidRPr="0008326C">
              <w:rPr>
                <w:i/>
                <w:iCs/>
              </w:rPr>
              <w:t>RRCResumeRequest</w:t>
            </w:r>
            <w:proofErr w:type="spellEnd"/>
            <w:r>
              <w:rPr>
                <w:color w:val="0000CC"/>
              </w:rPr>
              <w:t xml:space="preserve"> </w:t>
            </w:r>
            <w:r>
              <w:rPr>
                <w:lang w:eastAsia="zh-CN"/>
              </w:rPr>
              <w:t>message.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a9"/>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ab"/>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lastRenderedPageBreak/>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a9"/>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a9"/>
        <w:spacing w:after="60"/>
        <w:ind w:left="900"/>
        <w:jc w:val="both"/>
        <w:rPr>
          <w:i/>
          <w:iCs/>
        </w:rPr>
      </w:pPr>
      <w:r>
        <w:rPr>
          <w:i/>
          <w:iCs/>
        </w:rPr>
        <w:t xml:space="preserve">algorithm; and </w:t>
      </w:r>
    </w:p>
    <w:p w14:paraId="15B4B552" w14:textId="77777777" w:rsidR="00EA567C" w:rsidRDefault="00786B2D">
      <w:pPr>
        <w:pStyle w:val="a9"/>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xml:space="preserve">.  Proposals were also made to address the security issue </w:t>
      </w:r>
      <w:r>
        <w:rPr>
          <w:rFonts w:ascii="Times New Roman" w:hAnsi="Times New Roman" w:cs="Times New Roman"/>
          <w:sz w:val="20"/>
          <w:szCs w:val="20"/>
        </w:rPr>
        <w:lastRenderedPageBreak/>
        <w:t>related to the reuse of key for generation of the ResumeMAC-I.  The proposals for key to use for generating ResumeMAC-I include:</w:t>
      </w:r>
    </w:p>
    <w:p w14:paraId="15B4B555" w14:textId="77777777" w:rsidR="00EA567C" w:rsidRDefault="00786B2D">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a9"/>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ab"/>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 xml:space="preserve">In exiting procedure, the UE calculates resumeMAC-I with the KRRCint key in the UE Inactive AS Context and the previously configured integrity protection algorithm and with all input bits for COUNT, BEARER and </w:t>
            </w:r>
            <w:r>
              <w:lastRenderedPageBreak/>
              <w:t>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lastRenderedPageBreak/>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7.15pt;height:220.85pt;mso-width-percent:0;mso-height-percent:0;mso-width-percent:0;mso-height-percent:0" o:ole="">
                  <v:imagedata r:id="rId17" o:title=""/>
                </v:shape>
                <o:OLEObject Type="Embed" ProgID="Visio.Drawing.15" ShapeID="_x0000_i1026" DrawAspect="Content" ObjectID="_1688846144"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7.15pt;height:220.85pt;mso-width-percent:0;mso-height-percent:0;mso-width-percent:0;mso-height-percent:0" o:ole="">
                  <v:imagedata r:id="rId19" o:title=""/>
                </v:shape>
                <o:OLEObject Type="Embed" ProgID="Visio.Drawing.15" ShapeID="_x0000_i1027" DrawAspect="Content" ObjectID="_1688846145"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7.15pt;height:220.85pt;mso-width-percent:0;mso-height-percent:0;mso-width-percent:0;mso-height-percent:0" o:ole="">
                  <v:imagedata r:id="rId21" o:title=""/>
                </v:shape>
                <o:OLEObject Type="Embed" ProgID="Visio.Drawing.15" ShapeID="_x0000_i1028" DrawAspect="Content" ObjectID="_1688846146"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7.15pt;height:253.6pt;mso-width-percent:0;mso-height-percent:0;mso-width-percent:0;mso-height-percent:0" o:ole="">
                  <v:imagedata r:id="rId23" o:title=""/>
                </v:shape>
                <o:OLEObject Type="Embed" ProgID="Visio.Drawing.15" ShapeID="_x0000_i1029" DrawAspect="Content" ObjectID="_1688846147"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a9"/>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af9"/>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35pt;height:388.5pt;mso-width-percent:0;mso-height-percent:0;mso-width-percent:0;mso-height-percent:0" o:ole="">
            <v:imagedata r:id="rId25" o:title=""/>
            <o:lock v:ext="edit" aspectratio="f"/>
          </v:shape>
          <o:OLEObject Type="Embed" ProgID="Visio.Drawing.15" ShapeID="_x0000_i1030" DrawAspect="Content" ObjectID="_1688846148"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a9"/>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a9"/>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ab"/>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3"/>
      </w:pPr>
      <w:r>
        <w:lastRenderedPageBreak/>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45pt;height:3in;mso-width-percent:0;mso-height-percent:0;mso-width-percent:0;mso-height-percent:0" o:ole="">
            <v:imagedata r:id="rId27" o:title=""/>
          </v:shape>
          <o:OLEObject Type="Embed" ProgID="Visio.Drawing.11" ShapeID="_x0000_i1031" DrawAspect="Content" ObjectID="_1688846149" r:id="rId28"/>
        </w:object>
      </w:r>
    </w:p>
    <w:p w14:paraId="15B4B5B4" w14:textId="77777777" w:rsidR="00EA567C" w:rsidRDefault="00786B2D">
      <w:pPr>
        <w:pStyle w:val="af6"/>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a9"/>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a9"/>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ad"/>
        </w:rPr>
        <w:t>.</w:t>
      </w:r>
      <w:bookmarkEnd w:id="112"/>
    </w:p>
    <w:tbl>
      <w:tblPr>
        <w:tblStyle w:val="ab"/>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w:t>
            </w:r>
            <w:r>
              <w:lastRenderedPageBreak/>
              <w:t xml:space="preserve">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lastRenderedPageBreak/>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lastRenderedPageBreak/>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lastRenderedPageBreak/>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a9"/>
        <w:numPr>
          <w:ilvl w:val="0"/>
          <w:numId w:val="17"/>
        </w:numPr>
        <w:spacing w:after="120"/>
        <w:contextualSpacing w:val="0"/>
        <w:jc w:val="both"/>
      </w:pPr>
      <w:r>
        <w:lastRenderedPageBreak/>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ab"/>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4"/>
        <w:rPr>
          <w:lang w:val="en-US"/>
        </w:rPr>
      </w:pPr>
      <w:r>
        <w:rPr>
          <w:lang w:val="en-US"/>
        </w:rPr>
        <w:lastRenderedPageBreak/>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a9"/>
        <w:numPr>
          <w:ilvl w:val="0"/>
          <w:numId w:val="28"/>
        </w:numPr>
        <w:spacing w:after="120"/>
        <w:contextualSpacing w:val="0"/>
      </w:pPr>
      <w:r>
        <w:t xml:space="preserve">Re-using legacy UL RRC message e.g.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a9"/>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ab"/>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lastRenderedPageBreak/>
        <w:t>Additionally, it was also proposed to provide the following information to the network in the indication:</w:t>
      </w:r>
    </w:p>
    <w:p w14:paraId="15B4B640" w14:textId="77777777" w:rsidR="00EA567C" w:rsidRDefault="00786B2D">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a9"/>
        <w:numPr>
          <w:ilvl w:val="0"/>
          <w:numId w:val="18"/>
        </w:numPr>
        <w:spacing w:after="120"/>
        <w:contextualSpacing w:val="0"/>
        <w:rPr>
          <w:color w:val="0000CC"/>
        </w:rPr>
      </w:pPr>
      <w:r>
        <w:rPr>
          <w:color w:val="0000CC"/>
        </w:rPr>
        <w:t>Resume cause.</w:t>
      </w:r>
    </w:p>
    <w:p w14:paraId="15B4B643"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ab"/>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lastRenderedPageBreak/>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bl>
    <w:p w14:paraId="15B4B66A" w14:textId="77777777" w:rsidR="00EA567C" w:rsidRDefault="00EA567C">
      <w:pPr>
        <w:spacing w:after="120"/>
        <w:jc w:val="both"/>
      </w:pPr>
    </w:p>
    <w:p w14:paraId="15B4B66B" w14:textId="77777777" w:rsidR="00EA567C" w:rsidRDefault="00786B2D">
      <w:pPr>
        <w:pStyle w:val="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a9"/>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ab"/>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bl>
    <w:p w14:paraId="15B4B690" w14:textId="77777777" w:rsidR="00EA567C" w:rsidRDefault="00EA567C">
      <w:pPr>
        <w:spacing w:after="120"/>
        <w:jc w:val="both"/>
      </w:pPr>
    </w:p>
    <w:bookmarkStart w:id="123" w:name="_Ref75224202"/>
    <w:p w14:paraId="15B4B691" w14:textId="77777777" w:rsidR="00EA567C" w:rsidRDefault="00786B2D">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a9"/>
        <w:numPr>
          <w:ilvl w:val="0"/>
          <w:numId w:val="30"/>
        </w:numPr>
        <w:overflowPunct/>
        <w:autoSpaceDE/>
        <w:autoSpaceDN/>
        <w:adjustRightInd/>
        <w:spacing w:after="120" w:line="259" w:lineRule="auto"/>
        <w:contextualSpacing w:val="0"/>
        <w:jc w:val="both"/>
      </w:pPr>
      <w:bookmarkStart w:id="124" w:name="_Ref75224054"/>
      <w:r>
        <w:rPr>
          <w:color w:val="0000CC"/>
        </w:rPr>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lastRenderedPageBreak/>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3"/>
      </w:pPr>
      <w:bookmarkStart w:id="125" w:name="_Ref75007984"/>
      <w:r>
        <w:t>[DCCH point (3)] release from SDT to INACTIVE</w:t>
      </w:r>
      <w:bookmarkEnd w:id="125"/>
    </w:p>
    <w:bookmarkStart w:id="126" w:name="_Hlk75225428"/>
    <w:p w14:paraId="15B4B6C0" w14:textId="77777777" w:rsidR="00EA567C" w:rsidRDefault="00786B2D">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a9"/>
        <w:numPr>
          <w:ilvl w:val="0"/>
          <w:numId w:val="36"/>
        </w:numPr>
        <w:spacing w:before="120" w:after="60"/>
        <w:contextualSpacing w:val="0"/>
        <w:rPr>
          <w:color w:val="0000CC"/>
        </w:rPr>
      </w:pPr>
      <w:r>
        <w:rPr>
          <w:color w:val="0000CC"/>
        </w:rPr>
        <w:lastRenderedPageBreak/>
        <w:t>UE triggers a new RRC Resume procedure (i.e. no changes needed)</w:t>
      </w:r>
    </w:p>
    <w:p w14:paraId="15B4B6C4" w14:textId="77777777" w:rsidR="00EA567C" w:rsidRDefault="00786B2D">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w:t>
            </w:r>
            <w:r>
              <w:lastRenderedPageBreak/>
              <w:t>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lastRenderedPageBreak/>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3"/>
      </w:pPr>
      <w:bookmarkStart w:id="128" w:name="_Ref75009329"/>
      <w:r>
        <w:t xml:space="preserve">[DCCH point (4)] </w:t>
      </w:r>
      <w:bookmarkEnd w:id="128"/>
      <w:r>
        <w:t>UL grant availability</w:t>
      </w:r>
    </w:p>
    <w:p w14:paraId="15B4B6ED" w14:textId="77777777" w:rsidR="00EA567C" w:rsidRDefault="00786B2D">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ab"/>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a9"/>
              <w:numPr>
                <w:ilvl w:val="0"/>
                <w:numId w:val="27"/>
              </w:numPr>
              <w:spacing w:after="0"/>
            </w:pPr>
            <w:r>
              <w:t>So, if there is no UL grant, then DCCH message will incur an extra RACH procedure (same as CCCH)</w:t>
            </w:r>
          </w:p>
          <w:p w14:paraId="15B4B6F9" w14:textId="77777777" w:rsidR="00EA567C" w:rsidRDefault="00786B2D">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lastRenderedPageBreak/>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a9"/>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a9"/>
        <w:numPr>
          <w:ilvl w:val="0"/>
          <w:numId w:val="20"/>
        </w:numPr>
        <w:spacing w:after="120"/>
        <w:contextualSpacing w:val="0"/>
      </w:pPr>
      <w:r>
        <w:rPr>
          <w:lang w:eastAsia="x-none"/>
        </w:rPr>
        <w:t>Other events</w:t>
      </w:r>
    </w:p>
    <w:p w14:paraId="15B4B716" w14:textId="77777777" w:rsidR="00EA567C" w:rsidRDefault="00786B2D">
      <w:pPr>
        <w:pStyle w:val="a9"/>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ab"/>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lastRenderedPageBreak/>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 xml:space="preserve">Depends on the </w:t>
            </w:r>
            <w:r>
              <w:lastRenderedPageBreak/>
              <w:t>conclusion on FFS</w:t>
            </w:r>
          </w:p>
        </w:tc>
        <w:tc>
          <w:tcPr>
            <w:tcW w:w="6205" w:type="dxa"/>
          </w:tcPr>
          <w:p w14:paraId="15B4B734" w14:textId="77777777" w:rsidR="00EA567C" w:rsidRDefault="00786B2D">
            <w:pPr>
              <w:spacing w:after="0"/>
            </w:pPr>
            <w:r>
              <w:lastRenderedPageBreak/>
              <w:t xml:space="preserve">It is not clear how the failure detection timer works and what lower layer indication is. But we prefer to have a unified UE behaviour if we have </w:t>
            </w:r>
            <w:r>
              <w:lastRenderedPageBreak/>
              <w:t>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lastRenderedPageBreak/>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 xml:space="preserve">or 3, 4, it seems optimizations since we already have the SDT failure detection timer. As long as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3"/>
      </w:pPr>
      <w:r>
        <w:lastRenderedPageBreak/>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ab"/>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a9"/>
              <w:numPr>
                <w:ilvl w:val="0"/>
                <w:numId w:val="53"/>
              </w:numPr>
              <w:spacing w:after="0"/>
            </w:pPr>
            <w:r>
              <w:t>UE moves to IDLE mode and informs NAS (e.g. NAS recovery is performed) or</w:t>
            </w:r>
          </w:p>
          <w:p w14:paraId="15B4B757" w14:textId="77777777" w:rsidR="00EA567C" w:rsidRDefault="00786B2D">
            <w:pPr>
              <w:pStyle w:val="a9"/>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a9"/>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a9"/>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a9"/>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a9"/>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a9"/>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3pt;height:139.15pt;mso-width-percent:0;mso-height-percent:0;mso-width-percent:0;mso-height-percent:0" o:ole="">
                  <v:imagedata r:id="rId29" o:title=""/>
                </v:shape>
                <o:OLEObject Type="Embed" ProgID="Visio.Drawing.15" ShapeID="_x0000_i1032" DrawAspect="Content" ObjectID="_1688846150"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1"/>
      </w:pPr>
      <w:bookmarkStart w:id="246" w:name="_GoBack"/>
      <w:bookmarkEnd w:id="246"/>
      <w:r>
        <w:t xml:space="preserve">Annex: </w:t>
      </w:r>
      <w:bookmarkStart w:id="247" w:name="OLE_LINK490"/>
      <w:bookmarkStart w:id="248" w:name="OLE_LINK491"/>
      <w:r>
        <w:t>companies’ point of contact</w:t>
      </w:r>
      <w:bookmarkEnd w:id="247"/>
      <w:bookmarkEnd w:id="248"/>
    </w:p>
    <w:tbl>
      <w:tblPr>
        <w:tblStyle w:val="ab"/>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8817DE">
            <w:pPr>
              <w:spacing w:after="0"/>
              <w:rPr>
                <w:rFonts w:eastAsiaTheme="minorEastAsia"/>
              </w:rPr>
            </w:pPr>
            <w:hyperlink r:id="rId31" w:history="1">
              <w:r w:rsidR="00786B2D">
                <w:rPr>
                  <w:rStyle w:val="ac"/>
                  <w:rFonts w:eastAsiaTheme="minorEastAsia" w:hint="eastAsia"/>
                </w:rPr>
                <w:t>o</w:t>
              </w:r>
              <w:r w:rsidR="00786B2D">
                <w:rPr>
                  <w:rStyle w:val="ac"/>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77777777" w:rsidR="00B156DD" w:rsidRDefault="00B156DD" w:rsidP="00B156DD">
            <w:pPr>
              <w:spacing w:after="0"/>
            </w:pPr>
          </w:p>
        </w:tc>
        <w:tc>
          <w:tcPr>
            <w:tcW w:w="2687" w:type="dxa"/>
          </w:tcPr>
          <w:p w14:paraId="15B4B809" w14:textId="77777777" w:rsidR="00B156DD" w:rsidRDefault="00B156DD" w:rsidP="00B156DD">
            <w:pPr>
              <w:spacing w:after="0"/>
            </w:pPr>
          </w:p>
        </w:tc>
        <w:tc>
          <w:tcPr>
            <w:tcW w:w="4903" w:type="dxa"/>
          </w:tcPr>
          <w:p w14:paraId="15B4B80A" w14:textId="77777777" w:rsidR="00B156DD" w:rsidRDefault="00B156DD" w:rsidP="00B156DD">
            <w:pPr>
              <w:spacing w:after="0"/>
            </w:pPr>
          </w:p>
        </w:tc>
      </w:tr>
      <w:tr w:rsidR="00B156DD" w14:paraId="15B4B80F" w14:textId="77777777">
        <w:tc>
          <w:tcPr>
            <w:tcW w:w="1760" w:type="dxa"/>
          </w:tcPr>
          <w:p w14:paraId="15B4B80C" w14:textId="77777777" w:rsidR="00B156DD" w:rsidRDefault="00B156DD" w:rsidP="00B156DD">
            <w:pPr>
              <w:spacing w:after="0"/>
            </w:pPr>
          </w:p>
        </w:tc>
        <w:tc>
          <w:tcPr>
            <w:tcW w:w="2687" w:type="dxa"/>
          </w:tcPr>
          <w:p w14:paraId="15B4B80D" w14:textId="77777777" w:rsidR="00B156DD" w:rsidRDefault="00B156DD" w:rsidP="00B156DD">
            <w:pPr>
              <w:spacing w:after="0"/>
            </w:pPr>
          </w:p>
        </w:tc>
        <w:tc>
          <w:tcPr>
            <w:tcW w:w="4903" w:type="dxa"/>
          </w:tcPr>
          <w:p w14:paraId="15B4B80E" w14:textId="77777777" w:rsidR="00B156DD" w:rsidRDefault="00B156DD" w:rsidP="00B156DD">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1"/>
        <w:numPr>
          <w:ilvl w:val="0"/>
          <w:numId w:val="2"/>
        </w:numPr>
      </w:pPr>
      <w:bookmarkStart w:id="249" w:name="_Ref434066290"/>
      <w:r>
        <w:t>Reference</w:t>
      </w:r>
      <w:bookmarkEnd w:id="249"/>
    </w:p>
    <w:p w14:paraId="15B4B814" w14:textId="77777777" w:rsidR="00EA567C" w:rsidRDefault="00786B2D">
      <w:pPr>
        <w:pStyle w:val="Doc-title"/>
        <w:numPr>
          <w:ilvl w:val="0"/>
          <w:numId w:val="3"/>
        </w:numPr>
        <w:spacing w:after="60"/>
        <w:rPr>
          <w:rFonts w:ascii="Times New Roman" w:hAnsi="Times New Roman" w:cs="Times New Roman"/>
          <w:sz w:val="20"/>
        </w:rPr>
      </w:pPr>
      <w:bookmarkStart w:id="250" w:name="_Ref74122356"/>
      <w:bookmarkEnd w:id="2"/>
      <w:r>
        <w:rPr>
          <w:rFonts w:ascii="Times New Roman" w:hAnsi="Times New Roman" w:cs="Times New Roman"/>
          <w:sz w:val="20"/>
        </w:rPr>
        <w:t>R2-2104771, Discussion on common control plane issues of SDT, OPPO</w:t>
      </w:r>
      <w:bookmarkEnd w:id="250"/>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1" w:name="_Ref74088741"/>
      <w:r>
        <w:rPr>
          <w:rFonts w:ascii="Times New Roman" w:hAnsi="Times New Roman" w:cs="Times New Roman"/>
          <w:sz w:val="20"/>
        </w:rPr>
        <w:t>R2-2104772, on RACH-based SDT, OPPO</w:t>
      </w:r>
      <w:bookmarkEnd w:id="251"/>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2" w:name="_Ref74089061"/>
      <w:r>
        <w:rPr>
          <w:rFonts w:ascii="Times New Roman" w:hAnsi="Times New Roman" w:cs="Times New Roman"/>
          <w:sz w:val="20"/>
        </w:rPr>
        <w:t>R2-2104785, Control Plane Common Aspects of RACH and CG based SDT, Samsung Electronics Co., Ltd</w:t>
      </w:r>
      <w:bookmarkEnd w:id="252"/>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3" w:name="_Ref74088838"/>
      <w:r>
        <w:rPr>
          <w:rFonts w:ascii="Times New Roman" w:hAnsi="Times New Roman" w:cs="Times New Roman"/>
          <w:sz w:val="20"/>
        </w:rPr>
        <w:t>R2-2104881, Failure and successful handling for an SDT session, Intel Corporation</w:t>
      </w:r>
      <w:bookmarkEnd w:id="253"/>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4" w:name="_Ref74088716"/>
      <w:r>
        <w:rPr>
          <w:rFonts w:ascii="Times New Roman" w:hAnsi="Times New Roman" w:cs="Times New Roman"/>
          <w:sz w:val="20"/>
        </w:rPr>
        <w:t>R2-2104882, CP-SDT remaining open issues, Intel Corporation</w:t>
      </w:r>
      <w:bookmarkEnd w:id="254"/>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5" w:name="_Ref74088521"/>
      <w:r>
        <w:rPr>
          <w:rFonts w:ascii="Times New Roman" w:hAnsi="Times New Roman" w:cs="Times New Roman"/>
          <w:sz w:val="20"/>
        </w:rPr>
        <w:t>R2-2104883, RA-SDT remaining open issues, Intel Corporation</w:t>
      </w:r>
      <w:bookmarkEnd w:id="255"/>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6" w:name="_Ref74089279"/>
      <w:r>
        <w:rPr>
          <w:rFonts w:ascii="Times New Roman" w:hAnsi="Times New Roman" w:cs="Times New Roman"/>
          <w:sz w:val="20"/>
        </w:rPr>
        <w:t>R2-2105101, Control plane aspects on the SDT procedure, Apple</w:t>
      </w:r>
      <w:bookmarkEnd w:id="256"/>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7" w:name="_Ref74088756"/>
      <w:r>
        <w:rPr>
          <w:rFonts w:ascii="Times New Roman" w:hAnsi="Times New Roman" w:cs="Times New Roman"/>
          <w:sz w:val="20"/>
        </w:rPr>
        <w:t>R2-2105281, Consideration on CP issues, CATT</w:t>
      </w:r>
      <w:bookmarkEnd w:id="257"/>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8" w:name="_Ref74088996"/>
      <w:r>
        <w:rPr>
          <w:rFonts w:ascii="Times New Roman" w:hAnsi="Times New Roman" w:cs="Times New Roman"/>
          <w:sz w:val="20"/>
        </w:rPr>
        <w:t>R2-2105448, Control plane aspects of SDT, NEC</w:t>
      </w:r>
      <w:bookmarkEnd w:id="258"/>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9" w:name="_Ref74089528"/>
      <w:r>
        <w:rPr>
          <w:rFonts w:ascii="Times New Roman" w:hAnsi="Times New Roman" w:cs="Times New Roman"/>
          <w:sz w:val="20"/>
        </w:rPr>
        <w:t>R2-2105549 on RACH-based SDT, Spreadtrum Communications</w:t>
      </w:r>
      <w:bookmarkEnd w:id="259"/>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60" w:name="_Ref74088665"/>
      <w:r>
        <w:rPr>
          <w:rFonts w:ascii="Times New Roman" w:hAnsi="Times New Roman" w:cs="Times New Roman"/>
          <w:sz w:val="20"/>
        </w:rPr>
        <w:t>R2-2105574, Small data transmission with RA-based schemes, Huawei, HiSilicon</w:t>
      </w:r>
      <w:bookmarkEnd w:id="260"/>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1" w:name="_Ref74088823"/>
      <w:r>
        <w:rPr>
          <w:rFonts w:ascii="Times New Roman" w:hAnsi="Times New Roman" w:cs="Times New Roman"/>
          <w:sz w:val="20"/>
        </w:rPr>
        <w:lastRenderedPageBreak/>
        <w:t>R2-2105575, Control plane common aspects for SDT, Huawei, HiSilicon</w:t>
      </w:r>
      <w:bookmarkEnd w:id="261"/>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2" w:name="_Ref74088986"/>
      <w:r>
        <w:rPr>
          <w:rFonts w:ascii="Times New Roman" w:hAnsi="Times New Roman" w:cs="Times New Roman"/>
          <w:sz w:val="20"/>
        </w:rPr>
        <w:t>R2-2105691, Discussion on subsequent SDT in NR, timer handling, and support for SRB1/2, Sony</w:t>
      </w:r>
      <w:bookmarkEnd w:id="262"/>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3" w:name="_Ref74088974"/>
      <w:r>
        <w:rPr>
          <w:rFonts w:ascii="Times New Roman" w:hAnsi="Times New Roman" w:cs="Times New Roman"/>
          <w:sz w:val="20"/>
        </w:rPr>
        <w:t>R2-2105760, Common aspects for SDT, Ericsson</w:t>
      </w:r>
      <w:bookmarkEnd w:id="263"/>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4" w:name="_Ref74089401"/>
      <w:r>
        <w:rPr>
          <w:rFonts w:ascii="Times New Roman" w:hAnsi="Times New Roman" w:cs="Times New Roman"/>
          <w:sz w:val="20"/>
        </w:rPr>
        <w:t>R2-2105810, Consideration on CP issues for small data transmission, Lenovo, Motorola Mobility</w:t>
      </w:r>
      <w:bookmarkEnd w:id="264"/>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5" w:name="_Ref74088868"/>
      <w:r>
        <w:rPr>
          <w:rFonts w:ascii="Times New Roman" w:hAnsi="Times New Roman" w:cs="Times New Roman"/>
          <w:sz w:val="20"/>
        </w:rPr>
        <w:t>R2-2105885, Discussion on open issues of SDT, Qualcomm Incorporated</w:t>
      </w:r>
      <w:bookmarkEnd w:id="265"/>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6" w:name="_Ref74088671"/>
      <w:r>
        <w:rPr>
          <w:rFonts w:ascii="Times New Roman" w:hAnsi="Times New Roman" w:cs="Times New Roman"/>
          <w:sz w:val="20"/>
        </w:rPr>
        <w:t>R2-2105886 on open issues for RACH based SDT, Qualcomm Incorporated, R2-2103433</w:t>
      </w:r>
      <w:bookmarkEnd w:id="266"/>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7" w:name="_Ref74088860"/>
      <w:r>
        <w:rPr>
          <w:rFonts w:ascii="Times New Roman" w:hAnsi="Times New Roman" w:cs="Times New Roman"/>
          <w:sz w:val="20"/>
        </w:rPr>
        <w:t>R2-2105928, Control plane common aspects of SDT, ZTE Corporation, Sanechips</w:t>
      </w:r>
      <w:bookmarkEnd w:id="267"/>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8" w:name="_Ref74088530"/>
      <w:r>
        <w:rPr>
          <w:rFonts w:ascii="Times New Roman" w:hAnsi="Times New Roman" w:cs="Times New Roman"/>
          <w:sz w:val="20"/>
        </w:rPr>
        <w:t>R2-2105929, Open issues for RACH based SDT, ZTE Corporation, Sanechips, Rel-17</w:t>
      </w:r>
      <w:bookmarkEnd w:id="268"/>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9" w:name="_Ref74088907"/>
      <w:r>
        <w:rPr>
          <w:rFonts w:ascii="Times New Roman" w:hAnsi="Times New Roman" w:cs="Times New Roman"/>
          <w:sz w:val="20"/>
        </w:rPr>
        <w:t>R2-2106050, SDT CP and configuration aspects, InterDigital</w:t>
      </w:r>
      <w:bookmarkEnd w:id="269"/>
    </w:p>
    <w:p w14:paraId="15B4B828" w14:textId="77777777" w:rsidR="00EA567C" w:rsidRDefault="00786B2D">
      <w:pPr>
        <w:pStyle w:val="Doc-title"/>
        <w:numPr>
          <w:ilvl w:val="0"/>
          <w:numId w:val="3"/>
        </w:numPr>
        <w:spacing w:after="60"/>
        <w:rPr>
          <w:rFonts w:ascii="Times New Roman" w:hAnsi="Times New Roman" w:cs="Times New Roman"/>
          <w:sz w:val="20"/>
        </w:rPr>
      </w:pPr>
      <w:bookmarkStart w:id="270" w:name="_Ref74089511"/>
      <w:r>
        <w:rPr>
          <w:rFonts w:ascii="Times New Roman" w:hAnsi="Times New Roman" w:cs="Times New Roman"/>
          <w:sz w:val="20"/>
        </w:rPr>
        <w:t>R2-2106132, Discussion on CP aspects of SDT, China Telecomunication Corp.</w:t>
      </w:r>
      <w:bookmarkEnd w:id="270"/>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1" w:name="_Ref74089097"/>
      <w:r>
        <w:rPr>
          <w:rFonts w:ascii="Times New Roman" w:hAnsi="Times New Roman" w:cs="Times New Roman"/>
          <w:sz w:val="20"/>
        </w:rPr>
        <w:t>R2-2106256, Anchor relocation and context fetch, CMCC</w:t>
      </w:r>
      <w:bookmarkEnd w:id="271"/>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2" w:name="_Ref74222895"/>
      <w:r>
        <w:rPr>
          <w:rFonts w:ascii="Times New Roman" w:hAnsi="Times New Roman" w:cs="Times New Roman"/>
          <w:sz w:val="20"/>
        </w:rPr>
        <w:t>R2-2104401, LS to SA3 on Small data transmissions, Interdigital, April 2021.</w:t>
      </w:r>
      <w:bookmarkEnd w:id="272"/>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3"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3"/>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ZTE(EV)" w:date="2021-07-12T14:00:00Z" w:initials="Z(EV)">
    <w:p w14:paraId="15B4B833" w14:textId="77777777" w:rsidR="00D56910" w:rsidRDefault="00D56910">
      <w:pPr>
        <w:pStyle w:val="ae"/>
      </w:pPr>
      <w:r>
        <w:rPr>
          <w:rStyle w:val="ad"/>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ae"/>
      </w:pPr>
      <w:r>
        <w:rPr>
          <w:rStyle w:val="ad"/>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ae"/>
      </w:pPr>
      <w:r>
        <w:rPr>
          <w:rStyle w:val="ad"/>
        </w:rPr>
        <w:annotationRef/>
      </w:r>
      <w:r>
        <w:t>This will still need some means to distinguish 1</w:t>
      </w:r>
      <w:r>
        <w:rPr>
          <w:vertAlign w:val="superscript"/>
        </w:rPr>
        <w:t>st</w:t>
      </w:r>
      <w:r>
        <w:t xml:space="preserve"> and 2</w:t>
      </w:r>
      <w:r>
        <w:rPr>
          <w:vertAlign w:val="superscript"/>
        </w:rPr>
        <w:t>nd</w:t>
      </w:r>
      <w:r>
        <w:t xml:space="preserve"> </w:t>
      </w:r>
      <w:r>
        <w:t>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36D57" w14:textId="77777777" w:rsidR="008817DE" w:rsidRDefault="008817DE">
      <w:pPr>
        <w:spacing w:after="0" w:line="240" w:lineRule="auto"/>
      </w:pPr>
      <w:r>
        <w:separator/>
      </w:r>
    </w:p>
  </w:endnote>
  <w:endnote w:type="continuationSeparator" w:id="0">
    <w:p w14:paraId="246A99D8" w14:textId="77777777" w:rsidR="008817DE" w:rsidRDefault="008817DE">
      <w:pPr>
        <w:spacing w:after="0" w:line="240" w:lineRule="auto"/>
      </w:pPr>
      <w:r>
        <w:continuationSeparator/>
      </w:r>
    </w:p>
  </w:endnote>
  <w:endnote w:type="continuationNotice" w:id="1">
    <w:p w14:paraId="1FC2A0CD" w14:textId="77777777" w:rsidR="008817DE" w:rsidRDefault="00881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1D86E" w14:textId="77777777" w:rsidR="008817DE" w:rsidRDefault="008817DE">
      <w:pPr>
        <w:spacing w:after="0" w:line="240" w:lineRule="auto"/>
      </w:pPr>
      <w:r>
        <w:separator/>
      </w:r>
    </w:p>
  </w:footnote>
  <w:footnote w:type="continuationSeparator" w:id="0">
    <w:p w14:paraId="65FE5615" w14:textId="77777777" w:rsidR="008817DE" w:rsidRDefault="008817DE">
      <w:pPr>
        <w:spacing w:after="0" w:line="240" w:lineRule="auto"/>
      </w:pPr>
      <w:r>
        <w:continuationSeparator/>
      </w:r>
    </w:p>
  </w:footnote>
  <w:footnote w:type="continuationNotice" w:id="1">
    <w:p w14:paraId="54C40D15" w14:textId="77777777" w:rsidR="008817DE" w:rsidRDefault="008817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qgUA6sD+PywAAAA="/>
  </w:docVars>
  <w:rsids>
    <w:rsidRoot w:val="00EA567C"/>
    <w:rsid w:val="000330E3"/>
    <w:rsid w:val="0003466D"/>
    <w:rsid w:val="00035B12"/>
    <w:rsid w:val="0004140C"/>
    <w:rsid w:val="00043E05"/>
    <w:rsid w:val="00071F0C"/>
    <w:rsid w:val="000832E3"/>
    <w:rsid w:val="000B72AB"/>
    <w:rsid w:val="000C5235"/>
    <w:rsid w:val="00101B1B"/>
    <w:rsid w:val="00137DE0"/>
    <w:rsid w:val="0014148B"/>
    <w:rsid w:val="0015523F"/>
    <w:rsid w:val="0016011D"/>
    <w:rsid w:val="0019398E"/>
    <w:rsid w:val="001A4205"/>
    <w:rsid w:val="001A5295"/>
    <w:rsid w:val="001C2001"/>
    <w:rsid w:val="001D62E5"/>
    <w:rsid w:val="001D7F3E"/>
    <w:rsid w:val="002015FB"/>
    <w:rsid w:val="00211097"/>
    <w:rsid w:val="002248EC"/>
    <w:rsid w:val="00262BDC"/>
    <w:rsid w:val="002777CB"/>
    <w:rsid w:val="00295735"/>
    <w:rsid w:val="002A2A14"/>
    <w:rsid w:val="00304C92"/>
    <w:rsid w:val="00313FAD"/>
    <w:rsid w:val="0033191E"/>
    <w:rsid w:val="0036367D"/>
    <w:rsid w:val="00382CE0"/>
    <w:rsid w:val="00384CD2"/>
    <w:rsid w:val="003875A8"/>
    <w:rsid w:val="003909CD"/>
    <w:rsid w:val="00396753"/>
    <w:rsid w:val="003A3C38"/>
    <w:rsid w:val="003A606C"/>
    <w:rsid w:val="003D1C62"/>
    <w:rsid w:val="003F0FFF"/>
    <w:rsid w:val="003F1B74"/>
    <w:rsid w:val="00421E9C"/>
    <w:rsid w:val="0044677C"/>
    <w:rsid w:val="004505A3"/>
    <w:rsid w:val="0046257B"/>
    <w:rsid w:val="0046793E"/>
    <w:rsid w:val="00470884"/>
    <w:rsid w:val="004719FC"/>
    <w:rsid w:val="00474DB9"/>
    <w:rsid w:val="00481D0E"/>
    <w:rsid w:val="00493DD6"/>
    <w:rsid w:val="004A7AEF"/>
    <w:rsid w:val="004B04B6"/>
    <w:rsid w:val="004E3600"/>
    <w:rsid w:val="00517022"/>
    <w:rsid w:val="005261C3"/>
    <w:rsid w:val="005430D2"/>
    <w:rsid w:val="005720B0"/>
    <w:rsid w:val="0058321D"/>
    <w:rsid w:val="00584FDD"/>
    <w:rsid w:val="005B68AB"/>
    <w:rsid w:val="005E5920"/>
    <w:rsid w:val="005F4475"/>
    <w:rsid w:val="005F6245"/>
    <w:rsid w:val="006135BD"/>
    <w:rsid w:val="00613B39"/>
    <w:rsid w:val="00615BD0"/>
    <w:rsid w:val="00627AB1"/>
    <w:rsid w:val="00630DF8"/>
    <w:rsid w:val="00661488"/>
    <w:rsid w:val="006751AF"/>
    <w:rsid w:val="0068159B"/>
    <w:rsid w:val="006C2BF9"/>
    <w:rsid w:val="00705E21"/>
    <w:rsid w:val="00766D6F"/>
    <w:rsid w:val="0078504C"/>
    <w:rsid w:val="00786B2D"/>
    <w:rsid w:val="007C606E"/>
    <w:rsid w:val="007C658B"/>
    <w:rsid w:val="007D6636"/>
    <w:rsid w:val="00802C1C"/>
    <w:rsid w:val="00850F6A"/>
    <w:rsid w:val="00856218"/>
    <w:rsid w:val="008817DE"/>
    <w:rsid w:val="008A7237"/>
    <w:rsid w:val="008A7D87"/>
    <w:rsid w:val="008C3836"/>
    <w:rsid w:val="008F6268"/>
    <w:rsid w:val="008F7925"/>
    <w:rsid w:val="00901CFF"/>
    <w:rsid w:val="00904598"/>
    <w:rsid w:val="00917A74"/>
    <w:rsid w:val="00923C22"/>
    <w:rsid w:val="00925DD8"/>
    <w:rsid w:val="009537E0"/>
    <w:rsid w:val="00964C41"/>
    <w:rsid w:val="00975469"/>
    <w:rsid w:val="009B58FE"/>
    <w:rsid w:val="009C6CE5"/>
    <w:rsid w:val="009E25BB"/>
    <w:rsid w:val="00A05AD0"/>
    <w:rsid w:val="00A246EE"/>
    <w:rsid w:val="00A30CCD"/>
    <w:rsid w:val="00A50B88"/>
    <w:rsid w:val="00AD28CA"/>
    <w:rsid w:val="00AE3088"/>
    <w:rsid w:val="00AE78A2"/>
    <w:rsid w:val="00AE79EF"/>
    <w:rsid w:val="00B156DD"/>
    <w:rsid w:val="00B31367"/>
    <w:rsid w:val="00B330E6"/>
    <w:rsid w:val="00B360B8"/>
    <w:rsid w:val="00B4346A"/>
    <w:rsid w:val="00B51950"/>
    <w:rsid w:val="00B701A2"/>
    <w:rsid w:val="00BB6D64"/>
    <w:rsid w:val="00BE470E"/>
    <w:rsid w:val="00BF3328"/>
    <w:rsid w:val="00C1027F"/>
    <w:rsid w:val="00C16473"/>
    <w:rsid w:val="00C169F1"/>
    <w:rsid w:val="00C20A08"/>
    <w:rsid w:val="00C265B9"/>
    <w:rsid w:val="00C50497"/>
    <w:rsid w:val="00C8328C"/>
    <w:rsid w:val="00C85253"/>
    <w:rsid w:val="00C972BE"/>
    <w:rsid w:val="00CB7D3D"/>
    <w:rsid w:val="00CF25EA"/>
    <w:rsid w:val="00CF726A"/>
    <w:rsid w:val="00CF7EA7"/>
    <w:rsid w:val="00D01748"/>
    <w:rsid w:val="00D12A6F"/>
    <w:rsid w:val="00D13EF8"/>
    <w:rsid w:val="00D14CB4"/>
    <w:rsid w:val="00D366A8"/>
    <w:rsid w:val="00D40E3B"/>
    <w:rsid w:val="00D415A6"/>
    <w:rsid w:val="00D44EF2"/>
    <w:rsid w:val="00D52839"/>
    <w:rsid w:val="00D56910"/>
    <w:rsid w:val="00D57B88"/>
    <w:rsid w:val="00D6574B"/>
    <w:rsid w:val="00D70287"/>
    <w:rsid w:val="00DF1693"/>
    <w:rsid w:val="00E00B5B"/>
    <w:rsid w:val="00E32894"/>
    <w:rsid w:val="00E37B35"/>
    <w:rsid w:val="00E4134A"/>
    <w:rsid w:val="00E572A2"/>
    <w:rsid w:val="00E802AC"/>
    <w:rsid w:val="00EA2B92"/>
    <w:rsid w:val="00EA567C"/>
    <w:rsid w:val="00EA7D9B"/>
    <w:rsid w:val="00ED639B"/>
    <w:rsid w:val="00EF1350"/>
    <w:rsid w:val="00F46B98"/>
    <w:rsid w:val="00F55BEB"/>
    <w:rsid w:val="00F72759"/>
    <w:rsid w:val="00F9333A"/>
    <w:rsid w:val="00FA08E0"/>
    <w:rsid w:val="00FB128E"/>
    <w:rsid w:val="00FB57C7"/>
    <w:rsid w:val="00FC60F8"/>
    <w:rsid w:val="00FD6ACF"/>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Microsoft_Visio_2003-2010_Drawing1.vsd"/><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2AF983-A812-48F6-BAFB-37E2724C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25624</Words>
  <Characters>146063</Characters>
  <Application>Microsoft Office Word</Application>
  <DocSecurity>0</DocSecurity>
  <Lines>1217</Lines>
  <Paragraphs>342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vivo (Stephen)</cp:lastModifiedBy>
  <cp:revision>40</cp:revision>
  <dcterms:created xsi:type="dcterms:W3CDTF">2021-07-26T09:12:00Z</dcterms:created>
  <dcterms:modified xsi:type="dcterms:W3CDTF">2021-07-26T14:41:00Z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