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Heading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259.5pt;mso-width-percent:0;mso-height-percent:0;mso-width-percent:0;mso-height-percent:0" o:ole="">
            <v:imagedata r:id="rId11" o:title=""/>
          </v:shape>
          <o:OLEObject Type="Embed" ProgID="Visio.Drawing.11" ShapeID="_x0000_i1025" DrawAspect="Content" ObjectID="_1688812566" r:id="rId12"/>
        </w:object>
      </w:r>
    </w:p>
    <w:p w14:paraId="15B4B2DE" w14:textId="77777777"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rFonts w:hint="eastAsia"/>
                <w:lang w:eastAsia="zh-CN"/>
              </w:rPr>
            </w:pPr>
            <w:r>
              <w:rPr>
                <w:rFonts w:eastAsiaTheme="minorEastAsia"/>
                <w:lang w:val="en-US"/>
              </w:rPr>
              <w:t>FGI, APT</w:t>
            </w:r>
          </w:p>
        </w:tc>
        <w:tc>
          <w:tcPr>
            <w:tcW w:w="1170" w:type="dxa"/>
          </w:tcPr>
          <w:p w14:paraId="0C8998DE" w14:textId="29E0C6CD" w:rsidR="0016011D" w:rsidRDefault="0016011D" w:rsidP="0016011D">
            <w:pPr>
              <w:spacing w:after="0"/>
              <w:rPr>
                <w:rFonts w:hint="eastAsia"/>
                <w:lang w:eastAsia="zh-CN"/>
              </w:rPr>
            </w:pPr>
            <w:r>
              <w:rPr>
                <w:rFonts w:eastAsiaTheme="minorEastAsia"/>
              </w:rPr>
              <w:t>No</w:t>
            </w:r>
          </w:p>
        </w:tc>
        <w:tc>
          <w:tcPr>
            <w:tcW w:w="6205" w:type="dxa"/>
          </w:tcPr>
          <w:p w14:paraId="15BA288F" w14:textId="2F375EF8" w:rsidR="0016011D" w:rsidRDefault="0016011D" w:rsidP="0016011D">
            <w:pPr>
              <w:spacing w:after="0"/>
              <w:rPr>
                <w:rFonts w:hint="eastAsia"/>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lastRenderedPageBreak/>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BodyText"/>
        <w:numPr>
          <w:ilvl w:val="1"/>
          <w:numId w:val="41"/>
        </w:numPr>
        <w:spacing w:after="60"/>
        <w:jc w:val="both"/>
        <w:rPr>
          <w:color w:val="0000CC"/>
        </w:rPr>
      </w:pPr>
      <w:r>
        <w:rPr>
          <w:iCs/>
          <w:color w:val="0000CC"/>
        </w:rPr>
        <w:lastRenderedPageBreak/>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 xml:space="preserve">And, even if this is an issue, terminate the current SDT </w:t>
            </w:r>
            <w:r>
              <w:rPr>
                <w:rFonts w:eastAsia="Malgun Gothic"/>
                <w:lang w:eastAsia="ko-KR"/>
              </w:rPr>
              <w:lastRenderedPageBreak/>
              <w:t>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lastRenderedPageBreak/>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rFonts w:hint="eastAsia"/>
                <w:lang w:eastAsia="zh-CN"/>
              </w:rPr>
            </w:pPr>
            <w:r>
              <w:rPr>
                <w:rFonts w:eastAsiaTheme="minorEastAsia"/>
                <w:lang w:val="en-US"/>
              </w:rPr>
              <w:t>FGI, APT</w:t>
            </w:r>
          </w:p>
        </w:tc>
        <w:tc>
          <w:tcPr>
            <w:tcW w:w="1261" w:type="dxa"/>
          </w:tcPr>
          <w:p w14:paraId="02991193" w14:textId="41E472F1" w:rsidR="0016011D" w:rsidRDefault="0016011D" w:rsidP="0016011D">
            <w:pPr>
              <w:spacing w:after="0"/>
              <w:rPr>
                <w:rFonts w:hint="eastAsia"/>
                <w:lang w:eastAsia="zh-CN"/>
              </w:rPr>
            </w:pPr>
            <w:r>
              <w:rPr>
                <w:rFonts w:eastAsiaTheme="minorEastAsia"/>
              </w:rPr>
              <w:t>Yes</w:t>
            </w:r>
          </w:p>
        </w:tc>
        <w:tc>
          <w:tcPr>
            <w:tcW w:w="6126" w:type="dxa"/>
          </w:tcPr>
          <w:p w14:paraId="4543F537" w14:textId="741A6462" w:rsidR="0016011D" w:rsidRDefault="0016011D" w:rsidP="0016011D">
            <w:pPr>
              <w:spacing w:after="0"/>
              <w:rPr>
                <w:rFonts w:hint="eastAsia"/>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ListParagraph"/>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CommentReference"/>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ListParagraph"/>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lastRenderedPageBreak/>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rFonts w:hint="eastAsia"/>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bl>
    <w:p w14:paraId="15B4B37B" w14:textId="77777777" w:rsidR="00EA567C" w:rsidRDefault="00EA567C"/>
    <w:p w14:paraId="15B4B37C" w14:textId="77777777"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gNB, i.e., anchor gNB, will be the decision maker on whether to relocate anchor or not. Assistance information provided by the receiving gNB may help on the </w:t>
            </w:r>
            <w:r>
              <w:rPr>
                <w:rFonts w:ascii="Calibri" w:eastAsia="Times New Roman" w:hAnsi="Calibri" w:cs="Calibri"/>
                <w:color w:val="000000"/>
                <w:lang w:eastAsia="zh-CN"/>
              </w:rPr>
              <w:lastRenderedPageBreak/>
              <w:t>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lastRenderedPageBreak/>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 xml:space="preserve">If (and only if) RAN2 agrees to enable the mechanism explained by option 1.b), we support that RAN2 flags all the identified points </w:t>
            </w:r>
            <w:r>
              <w:lastRenderedPageBreak/>
              <w:t>(Q.4.1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lastRenderedPageBreak/>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hint="eastAsia"/>
              </w:rPr>
            </w:pPr>
            <w:r>
              <w:t>Q.4.1), Q.4.2), Q.4.3), Q.4.4), Q.4.6)</w:t>
            </w:r>
          </w:p>
        </w:tc>
        <w:tc>
          <w:tcPr>
            <w:tcW w:w="5755" w:type="dxa"/>
          </w:tcPr>
          <w:p w14:paraId="1DBBD2DF" w14:textId="05324052" w:rsidR="0016011D" w:rsidRDefault="0016011D" w:rsidP="0016011D">
            <w:pPr>
              <w:spacing w:after="0"/>
              <w:rPr>
                <w:rFonts w:hint="eastAsia"/>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bl>
    <w:p w14:paraId="15B4B3B4" w14:textId="77777777" w:rsidR="00EA567C" w:rsidRDefault="00EA567C">
      <w:pPr>
        <w:rPr>
          <w:lang w:val="x-none" w:eastAsia="x-none"/>
        </w:rPr>
      </w:pPr>
    </w:p>
    <w:p w14:paraId="15B4B3B5" w14:textId="77777777"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 xml:space="preserve">Ask the question similar to the one in Q2), i.e.: whether it is acceptable to use current UE’s K_RRC key for sending RRCResume </w:t>
            </w:r>
            <w:r>
              <w:lastRenderedPageBreak/>
              <w:t>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lastRenderedPageBreak/>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rFonts w:hint="eastAsia"/>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w:t>
      </w:r>
      <w:r>
        <w:rPr>
          <w:i/>
          <w:color w:val="0000CC"/>
        </w:rPr>
        <w:lastRenderedPageBreak/>
        <w:t>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CommentReference"/>
          </w:rPr>
          <w:commentReference w:id="46"/>
        </w:r>
        <w:r>
          <w:rPr>
            <w:rFonts w:eastAsiaTheme="minorEastAsia"/>
            <w:color w:val="0000CC"/>
          </w:rPr>
          <w:delText>.</w:delText>
        </w:r>
      </w:del>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rFonts w:hint="eastAsia"/>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rFonts w:hint="eastAsia"/>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51" w:name="_Ref74135977"/>
      <w:bookmarkStart w:id="52" w:name="_Ref73829785"/>
      <w:bookmarkStart w:id="53" w:name="_Ref74125760"/>
      <w:bookmarkEnd w:id="50"/>
      <w:r>
        <w:t>General topics</w:t>
      </w:r>
      <w:bookmarkEnd w:id="51"/>
      <w:bookmarkEnd w:id="52"/>
      <w:bookmarkEnd w:id="53"/>
    </w:p>
    <w:p w14:paraId="15B4B40F" w14:textId="77777777" w:rsidR="00EA567C" w:rsidRDefault="00786B2D">
      <w:pPr>
        <w:pStyle w:val="Heading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58"/>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lastRenderedPageBreak/>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lastRenderedPageBreak/>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10CA3D3D" w:rsidR="0016011D" w:rsidRDefault="0016011D" w:rsidP="0016011D">
            <w:pPr>
              <w:spacing w:after="0"/>
              <w:rPr>
                <w:rFonts w:hint="eastAsia"/>
                <w:lang w:eastAsia="zh-CN"/>
              </w:rPr>
            </w:pPr>
            <w:r>
              <w:rPr>
                <w:rFonts w:eastAsiaTheme="minorEastAsia"/>
              </w:rPr>
              <w:t>UE should terminate the on-going RACH procedure and initiate a new RACH procedure using the RACH resources assigned for non-SDT purposes.</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lastRenderedPageBreak/>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rFonts w:hint="eastAsia"/>
                <w:lang w:eastAsia="zh-CN"/>
              </w:rPr>
            </w:pPr>
            <w:r>
              <w:rPr>
                <w:rFonts w:eastAsiaTheme="minorEastAsia"/>
              </w:rPr>
              <w:t>Same as Q7.</w:t>
            </w:r>
          </w:p>
        </w:tc>
      </w:tr>
    </w:tbl>
    <w:p w14:paraId="15B4B44E" w14:textId="77777777" w:rsidR="00EA567C" w:rsidRDefault="00EA567C">
      <w:pPr>
        <w:jc w:val="both"/>
        <w:rPr>
          <w:color w:val="0000CC"/>
          <w:lang w:val="x-none"/>
        </w:rPr>
      </w:pPr>
    </w:p>
    <w:p w14:paraId="15B4B44F" w14:textId="77777777"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6688C779" w:rsidR="0016011D" w:rsidRDefault="0016011D" w:rsidP="0016011D">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lastRenderedPageBreak/>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15B4B474" w14:textId="77777777" w:rsidR="00EA567C" w:rsidRDefault="00786B2D">
      <w:pPr>
        <w:pStyle w:val="ListParagraph"/>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ListParagraph"/>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CommentReference"/>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ListParagraph"/>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ListParagraph"/>
        <w:spacing w:after="120"/>
        <w:contextualSpacing w:val="0"/>
        <w:rPr>
          <w:color w:val="0000CC"/>
          <w:lang w:val="en-US"/>
        </w:rPr>
      </w:pPr>
    </w:p>
    <w:p w14:paraId="15B4B476" w14:textId="77777777" w:rsidR="00EA567C" w:rsidRDefault="00EA567C">
      <w:pPr>
        <w:pStyle w:val="ListParagraph"/>
        <w:numPr>
          <w:ilvl w:val="1"/>
          <w:numId w:val="8"/>
        </w:numPr>
        <w:spacing w:after="120"/>
        <w:rPr>
          <w:del w:id="79" w:author="ZTE(EV)" w:date="2021-07-12T14:08:00Z"/>
          <w:color w:val="0000CC"/>
        </w:rPr>
      </w:pPr>
    </w:p>
    <w:bookmarkStart w:id="80" w:name="_Hlk75224939"/>
    <w:p w14:paraId="15B4B477" w14:textId="77777777"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lastRenderedPageBreak/>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lastRenderedPageBreak/>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 xml:space="preserve">1.a) (including 1.c) as </w:t>
            </w:r>
            <w:r>
              <w:lastRenderedPageBreak/>
              <w:t>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lastRenderedPageBreak/>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lastRenderedPageBreak/>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lastRenderedPageBreak/>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rFonts w:hint="eastAsia"/>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rFonts w:hint="eastAsia"/>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Heading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lastRenderedPageBreak/>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 xml:space="preserve">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w:t>
            </w:r>
            <w:r w:rsidRPr="003D1C62">
              <w:lastRenderedPageBreak/>
              <w:t>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lastRenderedPageBreak/>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rFonts w:hint="eastAsia"/>
                <w:lang w:eastAsia="zh-CN"/>
              </w:rPr>
            </w:pPr>
            <w:r>
              <w:rPr>
                <w:rFonts w:eastAsiaTheme="minorEastAsia"/>
              </w:rPr>
              <w:t>Yes</w:t>
            </w:r>
          </w:p>
        </w:tc>
        <w:tc>
          <w:tcPr>
            <w:tcW w:w="6205" w:type="dxa"/>
          </w:tcPr>
          <w:p w14:paraId="7723C707" w14:textId="1C58F90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p>
        </w:tc>
      </w:tr>
    </w:tbl>
    <w:p w14:paraId="15B4B4E2" w14:textId="77777777" w:rsidR="00EA567C" w:rsidRDefault="00EA567C"/>
    <w:p w14:paraId="15B4B4E3" w14:textId="77777777" w:rsidR="00EA567C" w:rsidRDefault="00786B2D">
      <w:pPr>
        <w:pStyle w:val="Heading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86" w:name="_Toc60776816"/>
      <w:bookmarkStart w:id="87" w:name="_Toc60867597"/>
      <w:r>
        <w:rPr>
          <w:rFonts w:ascii="Times New Roman" w:eastAsia="SimSun"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lastRenderedPageBreak/>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rFonts w:hint="eastAsia"/>
                <w:lang w:eastAsia="zh-CN"/>
              </w:rPr>
            </w:pPr>
            <w:r>
              <w:rPr>
                <w:rFonts w:eastAsiaTheme="minorEastAsia"/>
              </w:rPr>
              <w:t>Yes</w:t>
            </w:r>
          </w:p>
        </w:tc>
        <w:tc>
          <w:tcPr>
            <w:tcW w:w="6205" w:type="dxa"/>
          </w:tcPr>
          <w:p w14:paraId="7F089CF5" w14:textId="77777777" w:rsidR="0016011D" w:rsidRDefault="0016011D" w:rsidP="0016011D">
            <w:pPr>
              <w:spacing w:after="0"/>
              <w:rPr>
                <w:rFonts w:hint="eastAsia"/>
                <w:lang w:eastAsia="zh-CN"/>
              </w:rPr>
            </w:pP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lastRenderedPageBreak/>
        <w:t>When switching from SDT to non-SDT via CCCH-based approach and if the PDCP COUNT is reset, how can the reuse of the same PDCP COUNT and the same security key for the RBs be prevented?</w:t>
      </w:r>
      <w:bookmarkEnd w:id="98"/>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rFonts w:hint="eastAsia"/>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100" w:name="_Ref73980681"/>
      <w:r>
        <w:rPr>
          <w:lang w:val="en-US"/>
        </w:rPr>
        <w:lastRenderedPageBreak/>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 xml:space="preserve">Option 6.e) or 6.c) if SA3 concludes security </w:t>
            </w:r>
            <w:r>
              <w:lastRenderedPageBreak/>
              <w:t>material should not be reused.</w:t>
            </w:r>
          </w:p>
        </w:tc>
        <w:tc>
          <w:tcPr>
            <w:tcW w:w="6205" w:type="dxa"/>
          </w:tcPr>
          <w:p w14:paraId="15B4B565" w14:textId="77777777" w:rsidR="00EA567C" w:rsidRDefault="00786B2D">
            <w:pPr>
              <w:spacing w:after="0"/>
            </w:pPr>
            <w:r>
              <w:lastRenderedPageBreak/>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alt="" style="width:297.75pt;height:221.25pt;mso-width-percent:0;mso-height-percent:0;mso-width-percent:0;mso-height-percent:0" o:ole="">
                  <v:imagedata r:id="rId17" o:title=""/>
                </v:shape>
                <o:OLEObject Type="Embed" ProgID="Visio.Drawing.15" ShapeID="_x0000_i1026" DrawAspect="Content" ObjectID="_1688812567"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alt="" style="width:297.75pt;height:221.25pt;mso-width-percent:0;mso-height-percent:0;mso-width-percent:0;mso-height-percent:0" o:ole="">
                  <v:imagedata r:id="rId19" o:title=""/>
                </v:shape>
                <o:OLEObject Type="Embed" ProgID="Visio.Drawing.15" ShapeID="_x0000_i1027" DrawAspect="Content" ObjectID="_1688812568"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alt="" style="width:297.75pt;height:221.25pt;mso-width-percent:0;mso-height-percent:0;mso-width-percent:0;mso-height-percent:0" o:ole="">
                  <v:imagedata r:id="rId21" o:title=""/>
                </v:shape>
                <o:OLEObject Type="Embed" ProgID="Visio.Drawing.15" ShapeID="_x0000_i1028" DrawAspect="Content" ObjectID="_1688812569"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alt="" style="width:297.75pt;height:253.5pt;mso-width-percent:0;mso-height-percent:0;mso-width-percent:0;mso-height-percent:0" o:ole="">
                  <v:imagedata r:id="rId23" o:title=""/>
                </v:shape>
                <o:OLEObject Type="Embed" ProgID="Visio.Drawing.15" ShapeID="_x0000_i1029" DrawAspect="Content" ObjectID="_1688812570"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lastRenderedPageBreak/>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rFonts w:hint="eastAsia"/>
                <w:lang w:eastAsia="zh-CN"/>
              </w:rPr>
            </w:pPr>
            <w:r>
              <w:rPr>
                <w:rFonts w:eastAsiaTheme="minorEastAsia"/>
              </w:rPr>
              <w:t>6.d</w:t>
            </w:r>
          </w:p>
        </w:tc>
        <w:tc>
          <w:tcPr>
            <w:tcW w:w="6205" w:type="dxa"/>
          </w:tcPr>
          <w:p w14:paraId="19EA44CF" w14:textId="418AB494" w:rsidR="0016011D" w:rsidRDefault="0016011D" w:rsidP="0016011D">
            <w:pPr>
              <w:spacing w:after="0"/>
              <w:rPr>
                <w:rFonts w:hint="eastAsia"/>
                <w:lang w:eastAsia="zh-CN"/>
              </w:rPr>
            </w:pPr>
            <w:r>
              <w:rPr>
                <w:rFonts w:eastAsiaTheme="minorEastAsia"/>
              </w:rPr>
              <w:t xml:space="preserve">6.d can be the baseline considering the time remaining for this release. </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alt="" style="width:350.25pt;height:388.5pt;mso-width-percent:0;mso-height-percent:0;mso-width-percent:0;mso-height-percent:0" o:ole="">
            <v:imagedata r:id="rId25" o:title=""/>
            <o:lock v:ext="edit" aspectratio="f"/>
          </v:shape>
          <o:OLEObject Type="Embed" ProgID="Visio.Drawing.15" ShapeID="_x0000_i1030" DrawAspect="Content" ObjectID="_1688812571"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rFonts w:hint="eastAsia"/>
                <w:lang w:eastAsia="zh-CN"/>
              </w:rPr>
            </w:pPr>
            <w:r>
              <w:rPr>
                <w:rFonts w:eastAsiaTheme="minorEastAsia"/>
              </w:rPr>
              <w:t>Option 7a</w:t>
            </w:r>
          </w:p>
        </w:tc>
        <w:tc>
          <w:tcPr>
            <w:tcW w:w="6205" w:type="dxa"/>
          </w:tcPr>
          <w:p w14:paraId="09BC113B" w14:textId="3C038698" w:rsidR="0016011D" w:rsidRDefault="0016011D" w:rsidP="0016011D">
            <w:pPr>
              <w:spacing w:after="0"/>
              <w:rPr>
                <w:rFonts w:hint="eastAsia"/>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alt="" style="width:402.75pt;height:3in;mso-width-percent:0;mso-height-percent:0;mso-width-percent:0;mso-height-percent:0" o:ole="">
            <v:imagedata r:id="rId27" o:title=""/>
          </v:shape>
          <o:OLEObject Type="Embed" ProgID="Visio.Drawing.11" ShapeID="_x0000_i1031" DrawAspect="Content" ObjectID="_1688812572" r:id="rId28"/>
        </w:object>
      </w:r>
    </w:p>
    <w:p w14:paraId="15B4B5B4" w14:textId="77777777" w:rsidR="00EA567C" w:rsidRDefault="00786B2D">
      <w:pPr>
        <w:pStyle w:val="Caption"/>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112"/>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w:t>
            </w:r>
            <w:r>
              <w:lastRenderedPageBreak/>
              <w:t xml:space="preserve">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lastRenderedPageBreak/>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 xml:space="preserve">New security key is regenerated, but it is the same as previous </w:t>
            </w:r>
            <w:r>
              <w:lastRenderedPageBreak/>
              <w:t>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lastRenderedPageBreak/>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w:t>
            </w:r>
            <w:r w:rsidRPr="00206C83">
              <w:lastRenderedPageBreak/>
              <w:t xml:space="preserve">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lastRenderedPageBreak/>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rFonts w:hint="eastAsia"/>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lastRenderedPageBreak/>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rFonts w:hint="eastAsia"/>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DCCH-based approach, which previous option 10.x or new option is preferable for UE to send the indication/request to switch into CONNECTED when non-SDT becomes available during an ongoing SDT session?</w:t>
      </w:r>
      <w:bookmarkEnd w:id="118"/>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lastRenderedPageBreak/>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rFonts w:hint="eastAsia"/>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lastRenderedPageBreak/>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bl>
    <w:p w14:paraId="15B4B66A" w14:textId="77777777" w:rsidR="00EA567C" w:rsidRDefault="00EA567C">
      <w:pPr>
        <w:spacing w:after="120"/>
        <w:jc w:val="both"/>
      </w:pPr>
    </w:p>
    <w:p w14:paraId="15B4B66B" w14:textId="77777777" w:rsidR="00EA567C" w:rsidRDefault="00786B2D">
      <w:pPr>
        <w:pStyle w:val="Heading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lastRenderedPageBreak/>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rFonts w:hint="eastAsia"/>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bl>
    <w:p w14:paraId="15B4B690" w14:textId="77777777" w:rsidR="00EA567C" w:rsidRDefault="00EA567C">
      <w:pPr>
        <w:spacing w:after="120"/>
        <w:jc w:val="both"/>
      </w:pPr>
    </w:p>
    <w:bookmarkStart w:id="123" w:name="_Ref75224202"/>
    <w:p w14:paraId="15B4B691" w14:textId="77777777"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24" w:name="_Ref75224054"/>
      <w:r>
        <w:rPr>
          <w:color w:val="0000CC"/>
        </w:rPr>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lastRenderedPageBreak/>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he 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lastRenderedPageBreak/>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25" w:name="_Ref75007984"/>
      <w:r>
        <w:t>[DCCH point (3)] release from SDT to INACTIVE</w:t>
      </w:r>
      <w:bookmarkEnd w:id="125"/>
    </w:p>
    <w:bookmarkStart w:id="126" w:name="_Hlk75225428"/>
    <w:p w14:paraId="15B4B6C0" w14:textId="77777777"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lastRenderedPageBreak/>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lastRenderedPageBreak/>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rFonts w:hint="eastAsia"/>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hint="eastAsia"/>
                <w:lang w:eastAsia="ko-KR"/>
              </w:rPr>
            </w:pPr>
            <w:r>
              <w:rPr>
                <w:rFonts w:eastAsiaTheme="minorEastAsia"/>
              </w:rPr>
              <w:t>Option 16.1)</w:t>
            </w:r>
          </w:p>
        </w:tc>
        <w:tc>
          <w:tcPr>
            <w:tcW w:w="6205" w:type="dxa"/>
          </w:tcPr>
          <w:p w14:paraId="3E7E929E" w14:textId="42DE6D78" w:rsidR="0016011D" w:rsidRDefault="0016011D" w:rsidP="0016011D">
            <w:pPr>
              <w:spacing w:after="0"/>
              <w:rPr>
                <w:rFonts w:hint="eastAsia"/>
                <w:lang w:eastAsia="zh-CN"/>
              </w:rPr>
            </w:pPr>
            <w:r>
              <w:rPr>
                <w:rFonts w:eastAsiaTheme="minorEastAsia"/>
              </w:rPr>
              <w:t>Same view as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28" w:name="_Ref75009329"/>
      <w:r>
        <w:t xml:space="preserve">[DCCH point (4)] </w:t>
      </w:r>
      <w:bookmarkEnd w:id="128"/>
      <w:r>
        <w:t>UL grant availability</w:t>
      </w:r>
    </w:p>
    <w:p w14:paraId="15B4B6ED" w14:textId="77777777"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lastRenderedPageBreak/>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5E67A44F" w:rsidR="0016011D" w:rsidRDefault="0016011D" w:rsidP="0016011D">
            <w:pPr>
              <w:spacing w:after="0"/>
              <w:rPr>
                <w:rFonts w:hint="eastAsia"/>
                <w:lang w:eastAsia="zh-CN"/>
              </w:rPr>
            </w:pPr>
            <w:r>
              <w:rPr>
                <w:rFonts w:eastAsiaTheme="minorEastAsia"/>
              </w:rPr>
              <w:t xml:space="preserve">We prefer UE can choose the CCCH approach when this case happens. If the DCCH approach is anyway need to be performed, UE should trigger RACH (same as CCCH). </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30" w:name="_Ref74123323"/>
      <w:bookmarkStart w:id="131" w:name="_Ref74146897"/>
      <w:r>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32" w:name="_Hlk73969416"/>
      <w:r>
        <w:lastRenderedPageBreak/>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lastRenderedPageBreak/>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lastRenderedPageBreak/>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lastRenderedPageBreak/>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hint="eastAsia"/>
                <w:lang w:eastAsia="ko-KR"/>
              </w:rPr>
            </w:pPr>
            <w:r>
              <w:rPr>
                <w:rFonts w:eastAsiaTheme="minorEastAsia"/>
              </w:rPr>
              <w:t>1,2,3,4</w:t>
            </w:r>
          </w:p>
        </w:tc>
        <w:tc>
          <w:tcPr>
            <w:tcW w:w="6205" w:type="dxa"/>
          </w:tcPr>
          <w:p w14:paraId="75331D55" w14:textId="6E95706E" w:rsidR="0016011D" w:rsidRDefault="0016011D" w:rsidP="0016011D">
            <w:pPr>
              <w:spacing w:after="0"/>
              <w:rPr>
                <w:rFonts w:hint="eastAsia"/>
                <w:lang w:eastAsia="zh-CN"/>
              </w:rPr>
            </w:pPr>
            <w:r>
              <w:rPr>
                <w:rFonts w:eastAsiaTheme="minorEastAsia"/>
              </w:rPr>
              <w:t>We have similar same view as Huawei that cell reselection isn’t really a failure case (more like abrupt termination) and may need a separate treatment. 2, 3, and 4 are indeed failure cases, with only the difference that 3/4 aims to detects/declares failure earlier than 2.</w:t>
            </w: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lastRenderedPageBreak/>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rFonts w:hint="eastAsia"/>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lastRenderedPageBreak/>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ListParagraph"/>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w:t>
            </w:r>
            <w:r>
              <w:lastRenderedPageBreak/>
              <w:t xml:space="preserve">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lastRenderedPageBreak/>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alt="" style="width:222.75pt;height:138.75pt;mso-width-percent:0;mso-height-percent:0;mso-width-percent:0;mso-height-percent:0" o:ole="">
                  <v:imagedata r:id="rId29" o:title=""/>
                </v:shape>
                <o:OLEObject Type="Embed" ProgID="Visio.Drawing.15" ShapeID="_x0000_i1032" DrawAspect="Content" ObjectID="_1688812573" r:id="rId30"/>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lastRenderedPageBreak/>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rFonts w:hint="eastAsia"/>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Heading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Heading1"/>
        <w:numPr>
          <w:ilvl w:val="0"/>
          <w:numId w:val="2"/>
        </w:numPr>
      </w:pPr>
      <w:r>
        <w:lastRenderedPageBreak/>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Heading1"/>
      </w:pPr>
      <w:r>
        <w:t xml:space="preserve">Annex: </w:t>
      </w:r>
      <w:bookmarkStart w:id="246" w:name="OLE_LINK490"/>
      <w:bookmarkStart w:id="247" w:name="OLE_LINK491"/>
      <w:r>
        <w:t>companies’ point of contact</w:t>
      </w:r>
      <w:bookmarkEnd w:id="246"/>
      <w:bookmarkEnd w:id="247"/>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9537E0">
            <w:pPr>
              <w:spacing w:after="0"/>
              <w:rPr>
                <w:rFonts w:eastAsiaTheme="minorEastAsia"/>
              </w:rPr>
            </w:pPr>
            <w:hyperlink r:id="rId31"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EA567C" w14:paraId="15B4B803" w14:textId="77777777">
        <w:tc>
          <w:tcPr>
            <w:tcW w:w="1760" w:type="dxa"/>
          </w:tcPr>
          <w:p w14:paraId="15B4B800" w14:textId="77777777" w:rsidR="00EA567C" w:rsidRDefault="00EA567C">
            <w:pPr>
              <w:spacing w:after="0"/>
            </w:pPr>
          </w:p>
        </w:tc>
        <w:tc>
          <w:tcPr>
            <w:tcW w:w="2687" w:type="dxa"/>
          </w:tcPr>
          <w:p w14:paraId="15B4B801" w14:textId="77777777" w:rsidR="00EA567C" w:rsidRDefault="00EA567C">
            <w:pPr>
              <w:spacing w:after="0"/>
            </w:pPr>
          </w:p>
        </w:tc>
        <w:tc>
          <w:tcPr>
            <w:tcW w:w="4903" w:type="dxa"/>
          </w:tcPr>
          <w:p w14:paraId="15B4B802" w14:textId="77777777" w:rsidR="00EA567C" w:rsidRDefault="00EA567C">
            <w:pPr>
              <w:spacing w:after="0"/>
            </w:pPr>
          </w:p>
        </w:tc>
      </w:tr>
      <w:tr w:rsidR="00EA567C" w14:paraId="15B4B807" w14:textId="77777777">
        <w:tc>
          <w:tcPr>
            <w:tcW w:w="1760" w:type="dxa"/>
          </w:tcPr>
          <w:p w14:paraId="15B4B804" w14:textId="77777777" w:rsidR="00EA567C" w:rsidRDefault="00EA567C">
            <w:pPr>
              <w:spacing w:after="0"/>
            </w:pPr>
          </w:p>
        </w:tc>
        <w:tc>
          <w:tcPr>
            <w:tcW w:w="2687" w:type="dxa"/>
          </w:tcPr>
          <w:p w14:paraId="15B4B805" w14:textId="77777777" w:rsidR="00EA567C" w:rsidRDefault="00EA567C">
            <w:pPr>
              <w:spacing w:after="0"/>
            </w:pPr>
          </w:p>
        </w:tc>
        <w:tc>
          <w:tcPr>
            <w:tcW w:w="4903" w:type="dxa"/>
          </w:tcPr>
          <w:p w14:paraId="15B4B806" w14:textId="77777777" w:rsidR="00EA567C" w:rsidRDefault="00EA567C">
            <w:pPr>
              <w:spacing w:after="0"/>
            </w:pPr>
          </w:p>
        </w:tc>
      </w:tr>
      <w:tr w:rsidR="00EA567C" w14:paraId="15B4B80B" w14:textId="77777777">
        <w:tc>
          <w:tcPr>
            <w:tcW w:w="1760" w:type="dxa"/>
          </w:tcPr>
          <w:p w14:paraId="15B4B808" w14:textId="77777777" w:rsidR="00EA567C" w:rsidRDefault="00EA567C">
            <w:pPr>
              <w:spacing w:after="0"/>
            </w:pPr>
          </w:p>
        </w:tc>
        <w:tc>
          <w:tcPr>
            <w:tcW w:w="2687" w:type="dxa"/>
          </w:tcPr>
          <w:p w14:paraId="15B4B809" w14:textId="77777777" w:rsidR="00EA567C" w:rsidRDefault="00EA567C">
            <w:pPr>
              <w:spacing w:after="0"/>
            </w:pPr>
          </w:p>
        </w:tc>
        <w:tc>
          <w:tcPr>
            <w:tcW w:w="4903" w:type="dxa"/>
          </w:tcPr>
          <w:p w14:paraId="15B4B80A" w14:textId="77777777" w:rsidR="00EA567C" w:rsidRDefault="00EA567C">
            <w:pPr>
              <w:spacing w:after="0"/>
            </w:pPr>
          </w:p>
        </w:tc>
      </w:tr>
      <w:tr w:rsidR="00EA567C" w14:paraId="15B4B80F" w14:textId="77777777">
        <w:tc>
          <w:tcPr>
            <w:tcW w:w="1760" w:type="dxa"/>
          </w:tcPr>
          <w:p w14:paraId="15B4B80C" w14:textId="77777777" w:rsidR="00EA567C" w:rsidRDefault="00EA567C">
            <w:pPr>
              <w:spacing w:after="0"/>
            </w:pPr>
          </w:p>
        </w:tc>
        <w:tc>
          <w:tcPr>
            <w:tcW w:w="2687" w:type="dxa"/>
          </w:tcPr>
          <w:p w14:paraId="15B4B80D" w14:textId="77777777" w:rsidR="00EA567C" w:rsidRDefault="00EA567C">
            <w:pPr>
              <w:spacing w:after="0"/>
            </w:pPr>
          </w:p>
        </w:tc>
        <w:tc>
          <w:tcPr>
            <w:tcW w:w="4903" w:type="dxa"/>
          </w:tcPr>
          <w:p w14:paraId="15B4B80E" w14:textId="77777777" w:rsidR="00EA567C" w:rsidRDefault="00EA567C">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248" w:name="_Ref434066290"/>
      <w:r>
        <w:lastRenderedPageBreak/>
        <w:t>Reference</w:t>
      </w:r>
      <w:bookmarkEnd w:id="248"/>
    </w:p>
    <w:p w14:paraId="15B4B814" w14:textId="77777777" w:rsidR="00EA567C" w:rsidRDefault="00786B2D">
      <w:pPr>
        <w:pStyle w:val="Doc-title"/>
        <w:numPr>
          <w:ilvl w:val="0"/>
          <w:numId w:val="3"/>
        </w:numPr>
        <w:spacing w:after="60"/>
        <w:rPr>
          <w:rFonts w:ascii="Times New Roman" w:hAnsi="Times New Roman" w:cs="Times New Roman"/>
          <w:sz w:val="20"/>
        </w:rPr>
      </w:pPr>
      <w:bookmarkStart w:id="249" w:name="_Ref74122356"/>
      <w:bookmarkEnd w:id="2"/>
      <w:r>
        <w:rPr>
          <w:rFonts w:ascii="Times New Roman" w:hAnsi="Times New Roman" w:cs="Times New Roman"/>
          <w:sz w:val="20"/>
        </w:rPr>
        <w:t>R2-2104771, Discussion on common control plane issues of SDT, OPPO</w:t>
      </w:r>
      <w:bookmarkEnd w:id="249"/>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0" w:name="_Ref74088741"/>
      <w:r>
        <w:rPr>
          <w:rFonts w:ascii="Times New Roman" w:hAnsi="Times New Roman" w:cs="Times New Roman"/>
          <w:sz w:val="20"/>
        </w:rPr>
        <w:t>R2-2104772, on RACH-based SDT, OPPO</w:t>
      </w:r>
      <w:bookmarkEnd w:id="250"/>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1" w:name="_Ref74089061"/>
      <w:r>
        <w:rPr>
          <w:rFonts w:ascii="Times New Roman" w:hAnsi="Times New Roman" w:cs="Times New Roman"/>
          <w:sz w:val="20"/>
        </w:rPr>
        <w:t>R2-2104785, Control Plane Common Aspects of RACH and CG based SDT, Samsung Electronics Co., Ltd</w:t>
      </w:r>
      <w:bookmarkEnd w:id="251"/>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2" w:name="_Ref74088838"/>
      <w:r>
        <w:rPr>
          <w:rFonts w:ascii="Times New Roman" w:hAnsi="Times New Roman" w:cs="Times New Roman"/>
          <w:sz w:val="20"/>
        </w:rPr>
        <w:t>R2-2104881, Failure and successful handling for an SDT session, Intel Corporation</w:t>
      </w:r>
      <w:bookmarkEnd w:id="252"/>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3" w:name="_Ref74088716"/>
      <w:r>
        <w:rPr>
          <w:rFonts w:ascii="Times New Roman" w:hAnsi="Times New Roman" w:cs="Times New Roman"/>
          <w:sz w:val="20"/>
        </w:rPr>
        <w:t>R2-2104882, CP-SDT remaining open issues, Intel Corporation</w:t>
      </w:r>
      <w:bookmarkEnd w:id="253"/>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4" w:name="_Ref74088521"/>
      <w:r>
        <w:rPr>
          <w:rFonts w:ascii="Times New Roman" w:hAnsi="Times New Roman" w:cs="Times New Roman"/>
          <w:sz w:val="20"/>
        </w:rPr>
        <w:t>R2-2104883, RA-SDT remaining open issues, Intel Corporation</w:t>
      </w:r>
      <w:bookmarkEnd w:id="254"/>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5" w:name="_Ref74089279"/>
      <w:r>
        <w:rPr>
          <w:rFonts w:ascii="Times New Roman" w:hAnsi="Times New Roman" w:cs="Times New Roman"/>
          <w:sz w:val="20"/>
        </w:rPr>
        <w:t>R2-2105101, Control plane aspects on the SDT procedure, Apple</w:t>
      </w:r>
      <w:bookmarkEnd w:id="255"/>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6" w:name="_Ref74088756"/>
      <w:r>
        <w:rPr>
          <w:rFonts w:ascii="Times New Roman" w:hAnsi="Times New Roman" w:cs="Times New Roman"/>
          <w:sz w:val="20"/>
        </w:rPr>
        <w:t>R2-2105281, Consideration on CP issues, CATT</w:t>
      </w:r>
      <w:bookmarkEnd w:id="256"/>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7" w:name="_Ref74088996"/>
      <w:r>
        <w:rPr>
          <w:rFonts w:ascii="Times New Roman" w:hAnsi="Times New Roman" w:cs="Times New Roman"/>
          <w:sz w:val="20"/>
        </w:rPr>
        <w:t>R2-2105448, Control plane aspects of SDT, NEC</w:t>
      </w:r>
      <w:bookmarkEnd w:id="257"/>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8" w:name="_Ref74089528"/>
      <w:r>
        <w:rPr>
          <w:rFonts w:ascii="Times New Roman" w:hAnsi="Times New Roman" w:cs="Times New Roman"/>
          <w:sz w:val="20"/>
        </w:rPr>
        <w:t>R2-2105549 on RACH-based SDT, Spreadtrum Communications</w:t>
      </w:r>
      <w:bookmarkEnd w:id="258"/>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59" w:name="_Ref74088665"/>
      <w:r>
        <w:rPr>
          <w:rFonts w:ascii="Times New Roman" w:hAnsi="Times New Roman" w:cs="Times New Roman"/>
          <w:sz w:val="20"/>
        </w:rPr>
        <w:t>R2-2105574, Small data transmission with RA-based schemes, Huawei, HiSilicon</w:t>
      </w:r>
      <w:bookmarkEnd w:id="259"/>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0" w:name="_Ref74088823"/>
      <w:r>
        <w:rPr>
          <w:rFonts w:ascii="Times New Roman" w:hAnsi="Times New Roman" w:cs="Times New Roman"/>
          <w:sz w:val="20"/>
        </w:rPr>
        <w:t>R2-2105575, Control plane common aspects for SDT, Huawei, HiSilicon</w:t>
      </w:r>
      <w:bookmarkEnd w:id="260"/>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1" w:name="_Ref74088986"/>
      <w:r>
        <w:rPr>
          <w:rFonts w:ascii="Times New Roman" w:hAnsi="Times New Roman" w:cs="Times New Roman"/>
          <w:sz w:val="20"/>
        </w:rPr>
        <w:t>R2-2105691, Discussion on subsequent SDT in NR, timer handling, and support for SRB1/2, Sony</w:t>
      </w:r>
      <w:bookmarkEnd w:id="261"/>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2" w:name="_Ref74088974"/>
      <w:r>
        <w:rPr>
          <w:rFonts w:ascii="Times New Roman" w:hAnsi="Times New Roman" w:cs="Times New Roman"/>
          <w:sz w:val="20"/>
        </w:rPr>
        <w:t>R2-2105760, Common aspects for SDT, Ericsson</w:t>
      </w:r>
      <w:bookmarkEnd w:id="262"/>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3" w:name="_Ref74089401"/>
      <w:r>
        <w:rPr>
          <w:rFonts w:ascii="Times New Roman" w:hAnsi="Times New Roman" w:cs="Times New Roman"/>
          <w:sz w:val="20"/>
        </w:rPr>
        <w:t>R2-2105810, Consideration on CP issues for small data transmission, Lenovo, Motorola Mobility</w:t>
      </w:r>
      <w:bookmarkEnd w:id="263"/>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4" w:name="_Ref74088868"/>
      <w:r>
        <w:rPr>
          <w:rFonts w:ascii="Times New Roman" w:hAnsi="Times New Roman" w:cs="Times New Roman"/>
          <w:sz w:val="20"/>
        </w:rPr>
        <w:t>R2-2105885, Discussion on open issues of SDT, Qualcomm Incorporated</w:t>
      </w:r>
      <w:bookmarkEnd w:id="264"/>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5" w:name="_Ref74088671"/>
      <w:r>
        <w:rPr>
          <w:rFonts w:ascii="Times New Roman" w:hAnsi="Times New Roman" w:cs="Times New Roman"/>
          <w:sz w:val="20"/>
        </w:rPr>
        <w:t>R2-2105886 on open issues for RACH based SDT, Qualcomm Incorporated, R2-2103433</w:t>
      </w:r>
      <w:bookmarkEnd w:id="265"/>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6" w:name="_Ref74088860"/>
      <w:r>
        <w:rPr>
          <w:rFonts w:ascii="Times New Roman" w:hAnsi="Times New Roman" w:cs="Times New Roman"/>
          <w:sz w:val="20"/>
        </w:rPr>
        <w:t>R2-2105928, Control plane common aspects of SDT, ZTE Corporation, Sanechips</w:t>
      </w:r>
      <w:bookmarkEnd w:id="266"/>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7" w:name="_Ref74088530"/>
      <w:r>
        <w:rPr>
          <w:rFonts w:ascii="Times New Roman" w:hAnsi="Times New Roman" w:cs="Times New Roman"/>
          <w:sz w:val="20"/>
        </w:rPr>
        <w:t>R2-2105929, Open issues for RACH based SDT, ZTE Corporation, Sanechips, Rel-17</w:t>
      </w:r>
      <w:bookmarkEnd w:id="267"/>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8" w:name="_Ref74088907"/>
      <w:r>
        <w:rPr>
          <w:rFonts w:ascii="Times New Roman" w:hAnsi="Times New Roman" w:cs="Times New Roman"/>
          <w:sz w:val="20"/>
        </w:rPr>
        <w:t>R2-2106050, SDT CP and configuration aspects, InterDigital</w:t>
      </w:r>
      <w:bookmarkEnd w:id="268"/>
    </w:p>
    <w:p w14:paraId="15B4B828" w14:textId="77777777" w:rsidR="00EA567C" w:rsidRDefault="00786B2D">
      <w:pPr>
        <w:pStyle w:val="Doc-title"/>
        <w:numPr>
          <w:ilvl w:val="0"/>
          <w:numId w:val="3"/>
        </w:numPr>
        <w:spacing w:after="60"/>
        <w:rPr>
          <w:rFonts w:ascii="Times New Roman" w:hAnsi="Times New Roman" w:cs="Times New Roman"/>
          <w:sz w:val="20"/>
        </w:rPr>
      </w:pPr>
      <w:bookmarkStart w:id="269" w:name="_Ref74089511"/>
      <w:r>
        <w:rPr>
          <w:rFonts w:ascii="Times New Roman" w:hAnsi="Times New Roman" w:cs="Times New Roman"/>
          <w:sz w:val="20"/>
        </w:rPr>
        <w:t>R2-2106132, Discussion on CP aspects of SDT, China Telecomunication Corp.</w:t>
      </w:r>
      <w:bookmarkEnd w:id="269"/>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0" w:name="_Ref74089097"/>
      <w:r>
        <w:rPr>
          <w:rFonts w:ascii="Times New Roman" w:hAnsi="Times New Roman" w:cs="Times New Roman"/>
          <w:sz w:val="20"/>
        </w:rPr>
        <w:t>R2-2106256, Anchor relocation and context fetch, CMCC</w:t>
      </w:r>
      <w:bookmarkEnd w:id="270"/>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1" w:name="_Ref74222895"/>
      <w:r>
        <w:rPr>
          <w:rFonts w:ascii="Times New Roman" w:hAnsi="Times New Roman" w:cs="Times New Roman"/>
          <w:sz w:val="20"/>
        </w:rPr>
        <w:t>R2-2104401, LS to SA3 on Small data transmissions, Interdigital, April 2021.</w:t>
      </w:r>
      <w:bookmarkEnd w:id="271"/>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2"/>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ZTE(EV)" w:date="2021-07-12T14:00:00Z" w:initials="Z(EV)">
    <w:p w14:paraId="15B4B833" w14:textId="77777777" w:rsidR="00D56910" w:rsidRDefault="00D56910">
      <w:pPr>
        <w:pStyle w:val="CommentText"/>
      </w:pPr>
      <w:r>
        <w:rPr>
          <w:rStyle w:val="CommentReference"/>
        </w:rPr>
        <w:annotationRef/>
      </w:r>
      <w:r>
        <w:t xml:space="preserve">In this case we think the UE can initiate a new RRCResume procedure using the normal rules (and then the rest can be up to the network). </w:t>
      </w:r>
    </w:p>
  </w:comment>
  <w:comment w:id="46" w:author="Huawei" w:date="2021-06-24T13:59:00Z" w:initials="dk">
    <w:p w14:paraId="15B4B834" w14:textId="77777777" w:rsidR="00D56910" w:rsidRDefault="00D56910">
      <w:pPr>
        <w:pStyle w:val="CommentText"/>
      </w:pPr>
      <w:r>
        <w:rPr>
          <w:rStyle w:val="CommentReference"/>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CommentText"/>
      </w:pPr>
      <w:r>
        <w:rPr>
          <w:rStyle w:val="CommentReference"/>
        </w:rPr>
        <w:annotationRef/>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3B23" w14:textId="77777777" w:rsidR="009537E0" w:rsidRDefault="009537E0">
      <w:pPr>
        <w:spacing w:after="0" w:line="240" w:lineRule="auto"/>
      </w:pPr>
      <w:r>
        <w:separator/>
      </w:r>
    </w:p>
  </w:endnote>
  <w:endnote w:type="continuationSeparator" w:id="0">
    <w:p w14:paraId="7E14C6F8" w14:textId="77777777" w:rsidR="009537E0" w:rsidRDefault="009537E0">
      <w:pPr>
        <w:spacing w:after="0" w:line="240" w:lineRule="auto"/>
      </w:pPr>
      <w:r>
        <w:continuationSeparator/>
      </w:r>
    </w:p>
  </w:endnote>
  <w:endnote w:type="continuationNotice" w:id="1">
    <w:p w14:paraId="7E723D1D" w14:textId="77777777" w:rsidR="009537E0" w:rsidRDefault="00953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A834" w14:textId="77777777" w:rsidR="009537E0" w:rsidRDefault="009537E0">
      <w:pPr>
        <w:spacing w:after="0" w:line="240" w:lineRule="auto"/>
      </w:pPr>
      <w:r>
        <w:separator/>
      </w:r>
    </w:p>
  </w:footnote>
  <w:footnote w:type="continuationSeparator" w:id="0">
    <w:p w14:paraId="6301C171" w14:textId="77777777" w:rsidR="009537E0" w:rsidRDefault="009537E0">
      <w:pPr>
        <w:spacing w:after="0" w:line="240" w:lineRule="auto"/>
      </w:pPr>
      <w:r>
        <w:continuationSeparator/>
      </w:r>
    </w:p>
  </w:footnote>
  <w:footnote w:type="continuationNotice" w:id="1">
    <w:p w14:paraId="6A542D8E" w14:textId="77777777" w:rsidR="009537E0" w:rsidRDefault="009537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7C"/>
    <w:rsid w:val="0003466D"/>
    <w:rsid w:val="00035B12"/>
    <w:rsid w:val="00071F0C"/>
    <w:rsid w:val="000B72AB"/>
    <w:rsid w:val="000C5235"/>
    <w:rsid w:val="00101B1B"/>
    <w:rsid w:val="00137DE0"/>
    <w:rsid w:val="0016011D"/>
    <w:rsid w:val="0019398E"/>
    <w:rsid w:val="001A4205"/>
    <w:rsid w:val="001A5295"/>
    <w:rsid w:val="001D7F3E"/>
    <w:rsid w:val="002248EC"/>
    <w:rsid w:val="00262BDC"/>
    <w:rsid w:val="002777CB"/>
    <w:rsid w:val="00295735"/>
    <w:rsid w:val="002A2A14"/>
    <w:rsid w:val="00304C92"/>
    <w:rsid w:val="0033191E"/>
    <w:rsid w:val="0036367D"/>
    <w:rsid w:val="00382CE0"/>
    <w:rsid w:val="003875A8"/>
    <w:rsid w:val="003909CD"/>
    <w:rsid w:val="00396753"/>
    <w:rsid w:val="003A606C"/>
    <w:rsid w:val="003D1C62"/>
    <w:rsid w:val="003F0FFF"/>
    <w:rsid w:val="003F1B74"/>
    <w:rsid w:val="00421E9C"/>
    <w:rsid w:val="0044677C"/>
    <w:rsid w:val="004505A3"/>
    <w:rsid w:val="0046257B"/>
    <w:rsid w:val="0046793E"/>
    <w:rsid w:val="00470884"/>
    <w:rsid w:val="004719FC"/>
    <w:rsid w:val="00474DB9"/>
    <w:rsid w:val="00481D0E"/>
    <w:rsid w:val="00493DD6"/>
    <w:rsid w:val="004A7AEF"/>
    <w:rsid w:val="004B04B6"/>
    <w:rsid w:val="004E3600"/>
    <w:rsid w:val="00517022"/>
    <w:rsid w:val="005720B0"/>
    <w:rsid w:val="0058321D"/>
    <w:rsid w:val="00584FDD"/>
    <w:rsid w:val="005E5920"/>
    <w:rsid w:val="005F4475"/>
    <w:rsid w:val="005F6245"/>
    <w:rsid w:val="006135BD"/>
    <w:rsid w:val="00613B39"/>
    <w:rsid w:val="00615BD0"/>
    <w:rsid w:val="00627AB1"/>
    <w:rsid w:val="00661488"/>
    <w:rsid w:val="006751AF"/>
    <w:rsid w:val="0068159B"/>
    <w:rsid w:val="006C2BF9"/>
    <w:rsid w:val="00705E21"/>
    <w:rsid w:val="00766D6F"/>
    <w:rsid w:val="00786B2D"/>
    <w:rsid w:val="007C606E"/>
    <w:rsid w:val="007D6636"/>
    <w:rsid w:val="00802C1C"/>
    <w:rsid w:val="00850F6A"/>
    <w:rsid w:val="00856218"/>
    <w:rsid w:val="008A7D87"/>
    <w:rsid w:val="008C3836"/>
    <w:rsid w:val="008F6268"/>
    <w:rsid w:val="008F7925"/>
    <w:rsid w:val="00901CFF"/>
    <w:rsid w:val="00917A74"/>
    <w:rsid w:val="009537E0"/>
    <w:rsid w:val="00975469"/>
    <w:rsid w:val="009B58FE"/>
    <w:rsid w:val="009C6CE5"/>
    <w:rsid w:val="009E25BB"/>
    <w:rsid w:val="00A05AD0"/>
    <w:rsid w:val="00A30CCD"/>
    <w:rsid w:val="00A50B88"/>
    <w:rsid w:val="00AE3088"/>
    <w:rsid w:val="00AE78A2"/>
    <w:rsid w:val="00AE79EF"/>
    <w:rsid w:val="00B31367"/>
    <w:rsid w:val="00B330E6"/>
    <w:rsid w:val="00B360B8"/>
    <w:rsid w:val="00B4346A"/>
    <w:rsid w:val="00B51950"/>
    <w:rsid w:val="00B701A2"/>
    <w:rsid w:val="00BB6D64"/>
    <w:rsid w:val="00BF3328"/>
    <w:rsid w:val="00C1027F"/>
    <w:rsid w:val="00C16473"/>
    <w:rsid w:val="00C20A08"/>
    <w:rsid w:val="00C265B9"/>
    <w:rsid w:val="00C50497"/>
    <w:rsid w:val="00C972BE"/>
    <w:rsid w:val="00CF25EA"/>
    <w:rsid w:val="00CF726A"/>
    <w:rsid w:val="00CF7EA7"/>
    <w:rsid w:val="00D01748"/>
    <w:rsid w:val="00D13EF8"/>
    <w:rsid w:val="00D14CB4"/>
    <w:rsid w:val="00D366A8"/>
    <w:rsid w:val="00D40E3B"/>
    <w:rsid w:val="00D415A6"/>
    <w:rsid w:val="00D44EF2"/>
    <w:rsid w:val="00D52839"/>
    <w:rsid w:val="00D56910"/>
    <w:rsid w:val="00D57B88"/>
    <w:rsid w:val="00D70287"/>
    <w:rsid w:val="00DF1693"/>
    <w:rsid w:val="00E00B5B"/>
    <w:rsid w:val="00E32894"/>
    <w:rsid w:val="00E4134A"/>
    <w:rsid w:val="00E802AC"/>
    <w:rsid w:val="00EA2B92"/>
    <w:rsid w:val="00EA567C"/>
    <w:rsid w:val="00EA7D9B"/>
    <w:rsid w:val="00EF1350"/>
    <w:rsid w:val="00F46B98"/>
    <w:rsid w:val="00F72759"/>
    <w:rsid w:val="00F9333A"/>
    <w:rsid w:val="00FB128E"/>
    <w:rsid w:val="00FB57C7"/>
    <w:rsid w:val="00FD6ACF"/>
    <w:rsid w:val="00FD6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Microsoft_Visio_2003-2010_Drawing1.vsd"/><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A378C-A348-497E-8786-98BE11E5054E}">
  <ds:schemaRefs>
    <ds:schemaRef ds:uri="http://schemas.openxmlformats.org/officeDocument/2006/bibliography"/>
  </ds:schemaRefs>
</ds:datastoreItem>
</file>

<file path=customXml/itemProps4.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24583</Words>
  <Characters>140125</Characters>
  <Application>Microsoft Office Word</Application>
  <DocSecurity>0</DocSecurity>
  <Lines>1167</Lines>
  <Paragraphs>328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Ming-Hung Tao</cp:lastModifiedBy>
  <cp:revision>4</cp:revision>
  <dcterms:created xsi:type="dcterms:W3CDTF">2021-07-26T05:42:00Z</dcterms:created>
  <dcterms:modified xsi:type="dcterms:W3CDTF">2021-07-26T05:49:00Z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