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Huawei, HiSilicon</w:t>
            </w:r>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RRCResume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rFonts w:hint="eastAsia"/>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382.5pt;height:259.9pt;mso-width-percent:0;mso-height-percent:0;mso-width-percent:0;mso-height-percent:0" o:ole="">
            <v:imagedata r:id="rId11" o:title=""/>
          </v:shape>
          <o:OLEObject Type="Embed" ProgID="Visio.Drawing.11" ShapeID="_x0000_i1032" DrawAspect="Content" ObjectID="_1688570131"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rFonts w:hint="eastAsia"/>
                <w:lang w:val="en-US" w:eastAsia="zh-CN"/>
              </w:rPr>
            </w:pPr>
            <w:r>
              <w:t xml:space="preserve">If we go for </w:t>
            </w:r>
            <w:r>
              <w:t>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rFonts w:hint="eastAsia"/>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lastRenderedPageBreak/>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lastRenderedPageBreak/>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rFonts w:hint="eastAsia"/>
                <w:lang w:eastAsia="zh-CN"/>
              </w:rPr>
            </w:pPr>
            <w:r>
              <w:rPr>
                <w:lang w:eastAsia="zh-CN"/>
              </w:rPr>
              <w:lastRenderedPageBreak/>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lastRenderedPageBreak/>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lastRenderedPageBreak/>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rFonts w:hint="eastAsia"/>
                <w:lang w:eastAsia="zh-CN"/>
              </w:rPr>
            </w:pPr>
            <w:r>
              <w:rPr>
                <w:lang w:eastAsia="zh-CN"/>
              </w:rPr>
              <w:t>Apple</w:t>
            </w:r>
          </w:p>
        </w:tc>
        <w:tc>
          <w:tcPr>
            <w:tcW w:w="1620" w:type="dxa"/>
          </w:tcPr>
          <w:p w14:paraId="2C7DA37B" w14:textId="27C5B088" w:rsidR="004719FC" w:rsidRDefault="004719FC" w:rsidP="00D56910">
            <w:pPr>
              <w:spacing w:after="0"/>
              <w:rPr>
                <w:rFonts w:eastAsiaTheme="minorEastAsia" w:hint="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lastRenderedPageBreak/>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hint="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rFonts w:hint="eastAsia"/>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rFonts w:hint="eastAsia"/>
                <w:lang w:eastAsia="zh-CN"/>
              </w:rPr>
            </w:pPr>
            <w:r>
              <w:rPr>
                <w:lang w:eastAsia="zh-CN"/>
              </w:rPr>
              <w:t xml:space="preserve">Our view is similar as Samsung’s, and the question to SA3 can first check whether the key can be reuse the current security key for SDT transmission. </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lastRenderedPageBreak/>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lastRenderedPageBreak/>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lastRenderedPageBreak/>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rFonts w:hint="eastAsia"/>
                <w:lang w:eastAsia="zh-CN"/>
              </w:rPr>
            </w:pPr>
            <w:r>
              <w:rPr>
                <w:lang w:eastAsia="zh-CN"/>
              </w:rPr>
              <w:lastRenderedPageBreak/>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rFonts w:hint="eastAsia"/>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rFonts w:hint="eastAsia"/>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lastRenderedPageBreak/>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 xml:space="preserve">Option 1c) allows to reuse legacy behaviour when it comes to PDCP entities handling, but avoids the issue of reusing the COUNT value with the same security key by calculating new security keys horizontally. As </w:t>
            </w:r>
            <w:r>
              <w:lastRenderedPageBreak/>
              <w:t>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lastRenderedPageBreak/>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lastRenderedPageBreak/>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lastRenderedPageBreak/>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rFonts w:hint="eastAsia"/>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 xml:space="preserve">Yes, but no new </w:t>
            </w:r>
            <w:r>
              <w:lastRenderedPageBreak/>
              <w:t>indication is required</w:t>
            </w:r>
          </w:p>
        </w:tc>
        <w:tc>
          <w:tcPr>
            <w:tcW w:w="6205" w:type="dxa"/>
          </w:tcPr>
          <w:p w14:paraId="15B4B4C3" w14:textId="77777777" w:rsidR="00EA567C" w:rsidRDefault="00786B2D">
            <w:pPr>
              <w:spacing w:after="0"/>
            </w:pPr>
            <w:r>
              <w:lastRenderedPageBreak/>
              <w:t xml:space="preserve">gNB will be able to detect that the RRCResumeRequest is coming from the same UE by reading the I-RNTI included in the message. There is no </w:t>
            </w:r>
            <w:r>
              <w:lastRenderedPageBreak/>
              <w:t>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lastRenderedPageBreak/>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 xml:space="preserve">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w:t>
            </w:r>
            <w:r w:rsidRPr="003D1C62">
              <w:lastRenderedPageBreak/>
              <w:t>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lastRenderedPageBreak/>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rFonts w:hint="eastAsia"/>
                <w:lang w:eastAsia="zh-CN"/>
              </w:rPr>
            </w:pPr>
            <w:r>
              <w:rPr>
                <w:lang w:eastAsia="zh-CN"/>
              </w:rPr>
              <w:t>Apple</w:t>
            </w:r>
          </w:p>
        </w:tc>
        <w:tc>
          <w:tcPr>
            <w:tcW w:w="1170" w:type="dxa"/>
          </w:tcPr>
          <w:p w14:paraId="0831BB1F" w14:textId="2DA08E47" w:rsidR="003F0FFF" w:rsidRDefault="003F0FFF" w:rsidP="00D56910">
            <w:pPr>
              <w:spacing w:after="0"/>
              <w:rPr>
                <w:rFonts w:hint="eastAsia"/>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rPr>
                <w:rFonts w:hint="eastAsia"/>
              </w:rPr>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86" w:name="_Toc60776816"/>
      <w:bookmarkStart w:id="87" w:name="_Toc60867597"/>
      <w:r>
        <w:rPr>
          <w:rFonts w:ascii="Times New Roman" w:eastAsia="SimSun"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SimSun"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lastRenderedPageBreak/>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lastRenderedPageBreak/>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rFonts w:hint="eastAsia"/>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lastRenderedPageBreak/>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rFonts w:hint="eastAsia"/>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lastRenderedPageBreak/>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lastRenderedPageBreak/>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31" type="#_x0000_t75" alt="" style="width:297.55pt;height:221.05pt;mso-width-percent:0;mso-height-percent:0;mso-width-percent:0;mso-height-percent:0" o:ole="">
                  <v:imagedata r:id="rId17" o:title=""/>
                </v:shape>
                <o:OLEObject Type="Embed" ProgID="Visio.Drawing.15" ShapeID="_x0000_i1031" DrawAspect="Content" ObjectID="_1688570132"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30" type="#_x0000_t75" alt="" style="width:297.55pt;height:221.05pt;mso-width-percent:0;mso-height-percent:0;mso-width-percent:0;mso-height-percent:0" o:ole="">
                  <v:imagedata r:id="rId19" o:title=""/>
                </v:shape>
                <o:OLEObject Type="Embed" ProgID="Visio.Drawing.15" ShapeID="_x0000_i1030" DrawAspect="Content" ObjectID="_1688570133"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9" type="#_x0000_t75" alt="" style="width:297.55pt;height:221.05pt;mso-width-percent:0;mso-height-percent:0;mso-width-percent:0;mso-height-percent:0" o:ole="">
                  <v:imagedata r:id="rId21" o:title=""/>
                </v:shape>
                <o:OLEObject Type="Embed" ProgID="Visio.Drawing.15" ShapeID="_x0000_i1029" DrawAspect="Content" ObjectID="_1688570134"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8" type="#_x0000_t75" alt="" style="width:297.55pt;height:253.7pt;mso-width-percent:0;mso-height-percent:0;mso-width-percent:0;mso-height-percent:0" o:ole="">
                  <v:imagedata r:id="rId23" o:title=""/>
                </v:shape>
                <o:OLEObject Type="Embed" ProgID="Visio.Drawing.15" ShapeID="_x0000_i1028" DrawAspect="Content" ObjectID="_1688570135"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rFonts w:hint="eastAsia"/>
                <w:lang w:eastAsia="zh-CN"/>
              </w:rPr>
            </w:pPr>
            <w:r>
              <w:rPr>
                <w:lang w:eastAsia="zh-CN"/>
              </w:rPr>
              <w:t>Apple</w:t>
            </w:r>
          </w:p>
        </w:tc>
        <w:tc>
          <w:tcPr>
            <w:tcW w:w="1170" w:type="dxa"/>
          </w:tcPr>
          <w:p w14:paraId="0615A827" w14:textId="5DBDCDE5" w:rsidR="00FD6D01" w:rsidRDefault="00FD6D01" w:rsidP="00D56910">
            <w:pPr>
              <w:spacing w:after="0"/>
              <w:rPr>
                <w:rFonts w:hint="eastAsia"/>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rFonts w:hint="eastAsia"/>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27" type="#_x0000_t75" alt="" style="width:349.9pt;height:388.7pt;mso-width-percent:0;mso-height-percent:0;mso-width-percent:0;mso-height-percent:0" o:ole="">
            <v:imagedata r:id="rId25" o:title=""/>
            <o:lock v:ext="edit" aspectratio="f"/>
          </v:shape>
          <o:OLEObject Type="Embed" ProgID="Visio.Drawing.15" ShapeID="_x0000_i1027" DrawAspect="Content" ObjectID="_1688570136"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rFonts w:hint="eastAsia"/>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26" type="#_x0000_t75" alt="" style="width:402.75pt;height:3in;mso-width-percent:0;mso-height-percent:0;mso-width-percent:0;mso-height-percent:0" o:ole="">
            <v:imagedata r:id="rId27" o:title=""/>
          </v:shape>
          <o:OLEObject Type="Embed" ProgID="Visio.Drawing.11" ShapeID="_x0000_i1026" DrawAspect="Content" ObjectID="_1688570137"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tc>
          <w:tcPr>
            <w:tcW w:w="1975"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tc>
          <w:tcPr>
            <w:tcW w:w="1975" w:type="dxa"/>
          </w:tcPr>
          <w:p w14:paraId="15B4B5BF" w14:textId="77777777" w:rsidR="00EA567C" w:rsidRDefault="00786B2D">
            <w:pPr>
              <w:spacing w:after="0"/>
            </w:pPr>
            <w:r>
              <w:t>Huawei, HiSilicon</w:t>
            </w:r>
          </w:p>
        </w:tc>
        <w:tc>
          <w:tcPr>
            <w:tcW w:w="1170" w:type="dxa"/>
          </w:tcPr>
          <w:p w14:paraId="15B4B5C0" w14:textId="77777777" w:rsidR="00EA567C" w:rsidRDefault="00786B2D">
            <w:pPr>
              <w:spacing w:after="0"/>
            </w:pPr>
            <w:r>
              <w:t>It depends on SA3</w:t>
            </w:r>
          </w:p>
        </w:tc>
        <w:tc>
          <w:tcPr>
            <w:tcW w:w="6205"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trPr>
          <w:trHeight w:val="43"/>
        </w:trPr>
        <w:tc>
          <w:tcPr>
            <w:tcW w:w="1975" w:type="dxa"/>
          </w:tcPr>
          <w:p w14:paraId="15B4B5C3" w14:textId="77777777" w:rsidR="00EA567C" w:rsidRDefault="00786B2D">
            <w:pPr>
              <w:spacing w:after="0"/>
            </w:pPr>
            <w:r>
              <w:t>ZTE</w:t>
            </w:r>
          </w:p>
        </w:tc>
        <w:tc>
          <w:tcPr>
            <w:tcW w:w="1170" w:type="dxa"/>
          </w:tcPr>
          <w:p w14:paraId="15B4B5C4" w14:textId="77777777" w:rsidR="00EA567C" w:rsidRDefault="00786B2D">
            <w:pPr>
              <w:spacing w:after="0"/>
            </w:pPr>
            <w:r>
              <w:t>See Q10</w:t>
            </w:r>
          </w:p>
        </w:tc>
        <w:tc>
          <w:tcPr>
            <w:tcW w:w="6205"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trPr>
          <w:trHeight w:val="43"/>
        </w:trPr>
        <w:tc>
          <w:tcPr>
            <w:tcW w:w="1975" w:type="dxa"/>
          </w:tcPr>
          <w:p w14:paraId="15B4B5CE" w14:textId="77777777" w:rsidR="00EA567C" w:rsidRDefault="00786B2D">
            <w:pPr>
              <w:spacing w:after="0"/>
            </w:pPr>
            <w:r>
              <w:lastRenderedPageBreak/>
              <w:t>InterDigital</w:t>
            </w:r>
          </w:p>
        </w:tc>
        <w:tc>
          <w:tcPr>
            <w:tcW w:w="1170" w:type="dxa"/>
          </w:tcPr>
          <w:p w14:paraId="15B4B5CF" w14:textId="77777777" w:rsidR="00EA567C" w:rsidRDefault="00786B2D">
            <w:pPr>
              <w:spacing w:after="0"/>
            </w:pPr>
            <w:r>
              <w:t>Yes</w:t>
            </w:r>
          </w:p>
        </w:tc>
        <w:tc>
          <w:tcPr>
            <w:tcW w:w="6205"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tc>
          <w:tcPr>
            <w:tcW w:w="1975" w:type="dxa"/>
          </w:tcPr>
          <w:p w14:paraId="15B4B5D3" w14:textId="77777777" w:rsidR="00EA567C" w:rsidRDefault="00786B2D">
            <w:pPr>
              <w:spacing w:after="0"/>
            </w:pPr>
            <w:r>
              <w:t>CATT</w:t>
            </w:r>
          </w:p>
        </w:tc>
        <w:tc>
          <w:tcPr>
            <w:tcW w:w="1170" w:type="dxa"/>
          </w:tcPr>
          <w:p w14:paraId="15B4B5D4" w14:textId="77777777" w:rsidR="00EA567C" w:rsidRDefault="00786B2D">
            <w:pPr>
              <w:spacing w:after="0"/>
            </w:pPr>
            <w:r>
              <w:t>Yes</w:t>
            </w:r>
          </w:p>
        </w:tc>
        <w:tc>
          <w:tcPr>
            <w:tcW w:w="6205"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tc>
          <w:tcPr>
            <w:tcW w:w="1975" w:type="dxa"/>
          </w:tcPr>
          <w:p w14:paraId="15B4B5D8" w14:textId="77777777" w:rsidR="00EA567C" w:rsidRDefault="00786B2D">
            <w:pPr>
              <w:spacing w:after="0"/>
            </w:pPr>
            <w:r>
              <w:rPr>
                <w:rFonts w:eastAsiaTheme="minorEastAsia" w:hint="eastAsia"/>
              </w:rPr>
              <w:t>Samsung</w:t>
            </w:r>
          </w:p>
        </w:tc>
        <w:tc>
          <w:tcPr>
            <w:tcW w:w="1170" w:type="dxa"/>
          </w:tcPr>
          <w:p w14:paraId="15B4B5D9" w14:textId="77777777" w:rsidR="00EA567C" w:rsidRDefault="00EA567C">
            <w:pPr>
              <w:spacing w:after="0"/>
            </w:pPr>
          </w:p>
        </w:tc>
        <w:tc>
          <w:tcPr>
            <w:tcW w:w="6205"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tc>
          <w:tcPr>
            <w:tcW w:w="1975" w:type="dxa"/>
          </w:tcPr>
          <w:p w14:paraId="15B4B5DC" w14:textId="77777777" w:rsidR="00EA567C" w:rsidRDefault="00786B2D">
            <w:pPr>
              <w:spacing w:after="0"/>
              <w:rPr>
                <w:rFonts w:eastAsiaTheme="minorEastAsia"/>
              </w:rPr>
            </w:pPr>
            <w:r>
              <w:rPr>
                <w:rFonts w:eastAsiaTheme="minorEastAsia" w:hint="eastAsia"/>
              </w:rPr>
              <w:t>Fujitsu</w:t>
            </w:r>
          </w:p>
        </w:tc>
        <w:tc>
          <w:tcPr>
            <w:tcW w:w="1170" w:type="dxa"/>
          </w:tcPr>
          <w:p w14:paraId="15B4B5DD" w14:textId="77777777" w:rsidR="00EA567C" w:rsidRDefault="00786B2D">
            <w:pPr>
              <w:spacing w:after="0"/>
            </w:pPr>
            <w:r>
              <w:rPr>
                <w:rFonts w:eastAsiaTheme="minorEastAsia" w:hint="eastAsia"/>
              </w:rPr>
              <w:t>Yes</w:t>
            </w:r>
          </w:p>
        </w:tc>
        <w:tc>
          <w:tcPr>
            <w:tcW w:w="6205"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tc>
          <w:tcPr>
            <w:tcW w:w="1975" w:type="dxa"/>
          </w:tcPr>
          <w:p w14:paraId="15B4B5E0" w14:textId="77777777" w:rsidR="00EA567C" w:rsidRDefault="00786B2D">
            <w:pPr>
              <w:spacing w:after="0"/>
            </w:pPr>
            <w:r>
              <w:rPr>
                <w:rFonts w:hint="eastAsia"/>
              </w:rPr>
              <w:t>LG</w:t>
            </w:r>
          </w:p>
        </w:tc>
        <w:tc>
          <w:tcPr>
            <w:tcW w:w="1170"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205"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tc>
          <w:tcPr>
            <w:tcW w:w="1975" w:type="dxa"/>
          </w:tcPr>
          <w:p w14:paraId="248AB916" w14:textId="3346AC4F" w:rsidR="008F7925" w:rsidRDefault="008F7925" w:rsidP="008F7925">
            <w:pPr>
              <w:spacing w:after="0"/>
            </w:pPr>
            <w:r>
              <w:t>Intel</w:t>
            </w:r>
          </w:p>
        </w:tc>
        <w:tc>
          <w:tcPr>
            <w:tcW w:w="1170" w:type="dxa"/>
          </w:tcPr>
          <w:p w14:paraId="78EB4A92" w14:textId="394D2BCA" w:rsidR="008F7925" w:rsidRDefault="008F7925" w:rsidP="008F7925">
            <w:pPr>
              <w:spacing w:after="0"/>
              <w:rPr>
                <w:rFonts w:eastAsia="Malgun Gothic"/>
                <w:lang w:eastAsia="ko-KR"/>
              </w:rPr>
            </w:pPr>
            <w:r>
              <w:t>-</w:t>
            </w:r>
          </w:p>
        </w:tc>
        <w:tc>
          <w:tcPr>
            <w:tcW w:w="6205"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tc>
          <w:tcPr>
            <w:tcW w:w="1975" w:type="dxa"/>
          </w:tcPr>
          <w:p w14:paraId="60C9E207" w14:textId="0202C5EA" w:rsidR="00D56910" w:rsidRDefault="00D56910" w:rsidP="00D56910">
            <w:pPr>
              <w:spacing w:after="0"/>
            </w:pPr>
            <w:r>
              <w:rPr>
                <w:rFonts w:hint="eastAsia"/>
                <w:lang w:eastAsia="zh-CN"/>
              </w:rPr>
              <w:t>N</w:t>
            </w:r>
            <w:r>
              <w:rPr>
                <w:lang w:eastAsia="zh-CN"/>
              </w:rPr>
              <w:t>EC</w:t>
            </w:r>
          </w:p>
        </w:tc>
        <w:tc>
          <w:tcPr>
            <w:tcW w:w="1170"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205"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tc>
          <w:tcPr>
            <w:tcW w:w="1975" w:type="dxa"/>
          </w:tcPr>
          <w:p w14:paraId="0C8DD02A" w14:textId="415EF477" w:rsidR="00D70287" w:rsidRDefault="00D70287" w:rsidP="00D56910">
            <w:pPr>
              <w:spacing w:after="0"/>
              <w:rPr>
                <w:rFonts w:hint="eastAsia"/>
                <w:lang w:eastAsia="zh-CN"/>
              </w:rPr>
            </w:pPr>
            <w:r>
              <w:rPr>
                <w:lang w:eastAsia="zh-CN"/>
              </w:rPr>
              <w:lastRenderedPageBreak/>
              <w:t>Apple</w:t>
            </w:r>
          </w:p>
        </w:tc>
        <w:tc>
          <w:tcPr>
            <w:tcW w:w="1170" w:type="dxa"/>
          </w:tcPr>
          <w:p w14:paraId="37779627" w14:textId="77777777" w:rsidR="00D70287" w:rsidRDefault="00D70287" w:rsidP="00D56910">
            <w:pPr>
              <w:spacing w:after="0"/>
            </w:pPr>
          </w:p>
        </w:tc>
        <w:tc>
          <w:tcPr>
            <w:tcW w:w="6205" w:type="dxa"/>
          </w:tcPr>
          <w:p w14:paraId="01C8272B" w14:textId="68A6A513" w:rsidR="00D70287" w:rsidRDefault="00D70287" w:rsidP="00D56910">
            <w:pPr>
              <w:spacing w:after="0"/>
              <w:rPr>
                <w:rFonts w:hint="eastAsia"/>
                <w:lang w:eastAsia="zh-CN"/>
              </w:rPr>
            </w:pPr>
            <w:r>
              <w:rPr>
                <w:lang w:eastAsia="zh-CN"/>
              </w:rPr>
              <w:t xml:space="preserve">Prefer to check with SA3. </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lastRenderedPageBreak/>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rFonts w:hint="eastAsia"/>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rFonts w:hint="eastAsia"/>
                <w:lang w:eastAsia="zh-CN"/>
              </w:rPr>
            </w:pPr>
            <w:r>
              <w:rPr>
                <w:lang w:eastAsia="zh-CN"/>
              </w:rPr>
              <w:t xml:space="preserve">Same view as CATT.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lastRenderedPageBreak/>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rFonts w:hint="eastAsia"/>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lastRenderedPageBreak/>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lastRenderedPageBreak/>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rFonts w:hint="eastAsia"/>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lastRenderedPageBreak/>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lastRenderedPageBreak/>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rFonts w:hint="eastAsia"/>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rFonts w:hint="eastAsia"/>
                <w:lang w:eastAsia="zh-CN"/>
              </w:rPr>
            </w:pPr>
            <w:r>
              <w:rPr>
                <w:lang w:eastAsia="zh-CN"/>
              </w:rPr>
              <w:t>Same view as ZTE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lastRenderedPageBreak/>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w:t>
            </w:r>
            <w:r>
              <w:lastRenderedPageBreak/>
              <w:t>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lastRenderedPageBreak/>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rFonts w:hint="eastAsia"/>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w:t>
            </w:r>
            <w:r>
              <w:rPr>
                <w:lang w:eastAsia="zh-CN"/>
              </w:rPr>
              <w:lastRenderedPageBreak/>
              <w:t>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rFonts w:hint="eastAsia"/>
                <w:lang w:eastAsia="zh-CN"/>
              </w:rPr>
            </w:pPr>
            <w:r>
              <w:rPr>
                <w:lang w:eastAsia="zh-CN"/>
              </w:rPr>
              <w:lastRenderedPageBreak/>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lastRenderedPageBreak/>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lastRenderedPageBreak/>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rFonts w:hint="eastAsia"/>
                <w:lang w:eastAsia="zh-CN"/>
              </w:rPr>
            </w:pPr>
            <w:r>
              <w:rPr>
                <w:lang w:eastAsia="zh-CN"/>
              </w:rPr>
              <w:t>Apple</w:t>
            </w:r>
          </w:p>
        </w:tc>
        <w:tc>
          <w:tcPr>
            <w:tcW w:w="1170" w:type="dxa"/>
          </w:tcPr>
          <w:p w14:paraId="5CA76797" w14:textId="1D93D6EF" w:rsidR="007D6636" w:rsidRDefault="007D6636" w:rsidP="00D56910">
            <w:pPr>
              <w:spacing w:after="0"/>
              <w:rPr>
                <w:rFonts w:hint="eastAsia"/>
                <w:lang w:eastAsia="zh-CN"/>
              </w:rPr>
            </w:pPr>
            <w:r>
              <w:rPr>
                <w:lang w:eastAsia="zh-CN"/>
              </w:rPr>
              <w:t>1,2,3,4</w:t>
            </w:r>
          </w:p>
        </w:tc>
        <w:tc>
          <w:tcPr>
            <w:tcW w:w="6205" w:type="dxa"/>
          </w:tcPr>
          <w:p w14:paraId="1D3DF62E" w14:textId="1A2C9E02" w:rsidR="007D6636" w:rsidRDefault="0058321D" w:rsidP="00D56910">
            <w:pPr>
              <w:spacing w:after="0"/>
              <w:rPr>
                <w:rFonts w:hint="eastAsia"/>
                <w:lang w:eastAsia="zh-CN"/>
              </w:rPr>
            </w:pPr>
            <w:r>
              <w:rPr>
                <w:lang w:eastAsia="zh-CN"/>
              </w:rPr>
              <w:t>For event 5 and 6, the UE operation is same as legacy.</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rFonts w:hint="eastAsia"/>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rFonts w:hint="eastAsia"/>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lastRenderedPageBreak/>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lastRenderedPageBreak/>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25" type="#_x0000_t75" alt="" style="width:222.75pt;height:138.95pt;mso-width-percent:0;mso-height-percent:0;mso-width-percent:0;mso-height-percent:0" o:ole="">
                  <v:imagedata r:id="rId29" o:title=""/>
                </v:shape>
                <o:OLEObject Type="Embed" ProgID="Visio.Drawing.15" ShapeID="_x0000_i1025" DrawAspect="Content" ObjectID="_1688570138"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lastRenderedPageBreak/>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77777777" w:rsidR="00EA567C" w:rsidRDefault="00786B2D">
            <w:pPr>
              <w:spacing w:after="0"/>
            </w:pPr>
            <w:r>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8C3836">
            <w:pPr>
              <w:spacing w:after="0"/>
              <w:rPr>
                <w:rFonts w:eastAsiaTheme="minorEastAsia"/>
              </w:rPr>
            </w:pPr>
            <w:hyperlink r:id="rId31"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tc>
          <w:tcPr>
            <w:tcW w:w="1760" w:type="dxa"/>
          </w:tcPr>
          <w:p w14:paraId="15B4B7FC" w14:textId="4A082EAA" w:rsidR="00EA567C" w:rsidRDefault="00EA567C">
            <w:pPr>
              <w:spacing w:after="0"/>
            </w:pPr>
          </w:p>
        </w:tc>
        <w:tc>
          <w:tcPr>
            <w:tcW w:w="2687" w:type="dxa"/>
          </w:tcPr>
          <w:p w14:paraId="15B4B7FD" w14:textId="52ACCB82" w:rsidR="00EA567C" w:rsidRDefault="00EA567C">
            <w:pPr>
              <w:spacing w:after="0"/>
              <w:rPr>
                <w:lang w:eastAsia="zh-CN"/>
              </w:rPr>
            </w:pPr>
          </w:p>
        </w:tc>
        <w:tc>
          <w:tcPr>
            <w:tcW w:w="4903" w:type="dxa"/>
          </w:tcPr>
          <w:p w14:paraId="15B4B7FE" w14:textId="640298CD" w:rsidR="00EA567C" w:rsidRDefault="00EA567C">
            <w:pPr>
              <w:spacing w:after="0"/>
              <w:rPr>
                <w:lang w:eastAsia="zh-CN"/>
              </w:rPr>
            </w:pPr>
          </w:p>
        </w:tc>
      </w:tr>
      <w:tr w:rsidR="00EA567C" w14:paraId="15B4B803" w14:textId="77777777">
        <w:tc>
          <w:tcPr>
            <w:tcW w:w="1760" w:type="dxa"/>
          </w:tcPr>
          <w:p w14:paraId="15B4B800" w14:textId="77777777" w:rsidR="00EA567C" w:rsidRDefault="00EA567C">
            <w:pPr>
              <w:spacing w:after="0"/>
            </w:pPr>
          </w:p>
        </w:tc>
        <w:tc>
          <w:tcPr>
            <w:tcW w:w="2687" w:type="dxa"/>
          </w:tcPr>
          <w:p w14:paraId="15B4B801" w14:textId="77777777" w:rsidR="00EA567C" w:rsidRDefault="00EA567C">
            <w:pPr>
              <w:spacing w:after="0"/>
            </w:pPr>
          </w:p>
        </w:tc>
        <w:tc>
          <w:tcPr>
            <w:tcW w:w="4903" w:type="dxa"/>
          </w:tcPr>
          <w:p w14:paraId="15B4B802" w14:textId="77777777" w:rsidR="00EA567C" w:rsidRDefault="00EA567C">
            <w:pPr>
              <w:spacing w:after="0"/>
            </w:pPr>
          </w:p>
        </w:tc>
      </w:tr>
      <w:tr w:rsidR="00EA567C" w14:paraId="15B4B807" w14:textId="77777777">
        <w:tc>
          <w:tcPr>
            <w:tcW w:w="1760" w:type="dxa"/>
          </w:tcPr>
          <w:p w14:paraId="15B4B804" w14:textId="77777777" w:rsidR="00EA567C" w:rsidRDefault="00EA567C">
            <w:pPr>
              <w:spacing w:after="0"/>
            </w:pPr>
          </w:p>
        </w:tc>
        <w:tc>
          <w:tcPr>
            <w:tcW w:w="2687" w:type="dxa"/>
          </w:tcPr>
          <w:p w14:paraId="15B4B805" w14:textId="77777777" w:rsidR="00EA567C" w:rsidRDefault="00EA567C">
            <w:pPr>
              <w:spacing w:after="0"/>
            </w:pPr>
          </w:p>
        </w:tc>
        <w:tc>
          <w:tcPr>
            <w:tcW w:w="4903" w:type="dxa"/>
          </w:tcPr>
          <w:p w14:paraId="15B4B806" w14:textId="77777777" w:rsidR="00EA567C" w:rsidRDefault="00EA567C">
            <w:pPr>
              <w:spacing w:after="0"/>
            </w:pPr>
          </w:p>
        </w:tc>
      </w:tr>
      <w:tr w:rsidR="00EA567C" w14:paraId="15B4B80B" w14:textId="77777777">
        <w:tc>
          <w:tcPr>
            <w:tcW w:w="1760" w:type="dxa"/>
          </w:tcPr>
          <w:p w14:paraId="15B4B808" w14:textId="77777777" w:rsidR="00EA567C" w:rsidRDefault="00EA567C">
            <w:pPr>
              <w:spacing w:after="0"/>
            </w:pPr>
          </w:p>
        </w:tc>
        <w:tc>
          <w:tcPr>
            <w:tcW w:w="2687" w:type="dxa"/>
          </w:tcPr>
          <w:p w14:paraId="15B4B809" w14:textId="77777777" w:rsidR="00EA567C" w:rsidRDefault="00EA567C">
            <w:pPr>
              <w:spacing w:after="0"/>
            </w:pPr>
          </w:p>
        </w:tc>
        <w:tc>
          <w:tcPr>
            <w:tcW w:w="4903" w:type="dxa"/>
          </w:tcPr>
          <w:p w14:paraId="15B4B80A" w14:textId="77777777" w:rsidR="00EA567C" w:rsidRDefault="00EA567C">
            <w:pPr>
              <w:spacing w:after="0"/>
            </w:pPr>
          </w:p>
        </w:tc>
      </w:tr>
      <w:tr w:rsidR="00EA567C" w14:paraId="15B4B80F" w14:textId="77777777">
        <w:tc>
          <w:tcPr>
            <w:tcW w:w="1760" w:type="dxa"/>
          </w:tcPr>
          <w:p w14:paraId="15B4B80C" w14:textId="77777777" w:rsidR="00EA567C" w:rsidRDefault="00EA567C">
            <w:pPr>
              <w:spacing w:after="0"/>
            </w:pPr>
          </w:p>
        </w:tc>
        <w:tc>
          <w:tcPr>
            <w:tcW w:w="2687" w:type="dxa"/>
          </w:tcPr>
          <w:p w14:paraId="15B4B80D" w14:textId="77777777" w:rsidR="00EA567C" w:rsidRDefault="00EA567C">
            <w:pPr>
              <w:spacing w:after="0"/>
            </w:pPr>
          </w:p>
        </w:tc>
        <w:tc>
          <w:tcPr>
            <w:tcW w:w="4903" w:type="dxa"/>
          </w:tcPr>
          <w:p w14:paraId="15B4B80E" w14:textId="77777777" w:rsidR="00EA567C" w:rsidRDefault="00EA567C">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lastRenderedPageBreak/>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R2-2104881, Failure and 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D19FC" w14:textId="77777777" w:rsidR="008C3836" w:rsidRDefault="008C3836">
      <w:pPr>
        <w:spacing w:after="0" w:line="240" w:lineRule="auto"/>
      </w:pPr>
      <w:r>
        <w:separator/>
      </w:r>
    </w:p>
  </w:endnote>
  <w:endnote w:type="continuationSeparator" w:id="0">
    <w:p w14:paraId="36C56FB3" w14:textId="77777777" w:rsidR="008C3836" w:rsidRDefault="008C3836">
      <w:pPr>
        <w:spacing w:after="0" w:line="240" w:lineRule="auto"/>
      </w:pPr>
      <w:r>
        <w:continuationSeparator/>
      </w:r>
    </w:p>
  </w:endnote>
  <w:endnote w:type="continuationNotice" w:id="1">
    <w:p w14:paraId="6D81C293" w14:textId="77777777" w:rsidR="008C3836" w:rsidRDefault="008C3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A16D0" w14:textId="77777777" w:rsidR="008C3836" w:rsidRDefault="008C3836">
      <w:pPr>
        <w:spacing w:after="0" w:line="240" w:lineRule="auto"/>
      </w:pPr>
      <w:r>
        <w:separator/>
      </w:r>
    </w:p>
  </w:footnote>
  <w:footnote w:type="continuationSeparator" w:id="0">
    <w:p w14:paraId="66814DAF" w14:textId="77777777" w:rsidR="008C3836" w:rsidRDefault="008C3836">
      <w:pPr>
        <w:spacing w:after="0" w:line="240" w:lineRule="auto"/>
      </w:pPr>
      <w:r>
        <w:continuationSeparator/>
      </w:r>
    </w:p>
  </w:footnote>
  <w:footnote w:type="continuationNotice" w:id="1">
    <w:p w14:paraId="2ED472C0" w14:textId="77777777" w:rsidR="008C3836" w:rsidRDefault="008C38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5B12"/>
    <w:rsid w:val="000B72AB"/>
    <w:rsid w:val="000C5235"/>
    <w:rsid w:val="00101B1B"/>
    <w:rsid w:val="00137DE0"/>
    <w:rsid w:val="001A4205"/>
    <w:rsid w:val="001A5295"/>
    <w:rsid w:val="002248EC"/>
    <w:rsid w:val="00262BDC"/>
    <w:rsid w:val="002777CB"/>
    <w:rsid w:val="00295735"/>
    <w:rsid w:val="002A2A14"/>
    <w:rsid w:val="00304C92"/>
    <w:rsid w:val="0036367D"/>
    <w:rsid w:val="00382CE0"/>
    <w:rsid w:val="003875A8"/>
    <w:rsid w:val="003909CD"/>
    <w:rsid w:val="00396753"/>
    <w:rsid w:val="003A606C"/>
    <w:rsid w:val="003D1C62"/>
    <w:rsid w:val="003F0FFF"/>
    <w:rsid w:val="00421E9C"/>
    <w:rsid w:val="004505A3"/>
    <w:rsid w:val="0046257B"/>
    <w:rsid w:val="0046793E"/>
    <w:rsid w:val="00470884"/>
    <w:rsid w:val="004719FC"/>
    <w:rsid w:val="00474DB9"/>
    <w:rsid w:val="00481D0E"/>
    <w:rsid w:val="00493DD6"/>
    <w:rsid w:val="004A7AEF"/>
    <w:rsid w:val="004B04B6"/>
    <w:rsid w:val="004E3600"/>
    <w:rsid w:val="00517022"/>
    <w:rsid w:val="005720B0"/>
    <w:rsid w:val="0058321D"/>
    <w:rsid w:val="00584FDD"/>
    <w:rsid w:val="005E5920"/>
    <w:rsid w:val="005F4475"/>
    <w:rsid w:val="005F6245"/>
    <w:rsid w:val="006135BD"/>
    <w:rsid w:val="00613B39"/>
    <w:rsid w:val="00661488"/>
    <w:rsid w:val="006751AF"/>
    <w:rsid w:val="0068159B"/>
    <w:rsid w:val="00705E21"/>
    <w:rsid w:val="00766D6F"/>
    <w:rsid w:val="00786B2D"/>
    <w:rsid w:val="007C606E"/>
    <w:rsid w:val="007D6636"/>
    <w:rsid w:val="00802C1C"/>
    <w:rsid w:val="00850F6A"/>
    <w:rsid w:val="00856218"/>
    <w:rsid w:val="008C3836"/>
    <w:rsid w:val="008F6268"/>
    <w:rsid w:val="008F7925"/>
    <w:rsid w:val="00901CFF"/>
    <w:rsid w:val="00917A74"/>
    <w:rsid w:val="009C6CE5"/>
    <w:rsid w:val="009E25BB"/>
    <w:rsid w:val="00A30CCD"/>
    <w:rsid w:val="00A50B88"/>
    <w:rsid w:val="00AE3088"/>
    <w:rsid w:val="00AE78A2"/>
    <w:rsid w:val="00AE79EF"/>
    <w:rsid w:val="00B31367"/>
    <w:rsid w:val="00B330E6"/>
    <w:rsid w:val="00B360B8"/>
    <w:rsid w:val="00B51950"/>
    <w:rsid w:val="00BB6D64"/>
    <w:rsid w:val="00BF3328"/>
    <w:rsid w:val="00C1027F"/>
    <w:rsid w:val="00C20A08"/>
    <w:rsid w:val="00C50497"/>
    <w:rsid w:val="00C972BE"/>
    <w:rsid w:val="00CF726A"/>
    <w:rsid w:val="00CF7EA7"/>
    <w:rsid w:val="00D14CB4"/>
    <w:rsid w:val="00D40E3B"/>
    <w:rsid w:val="00D415A6"/>
    <w:rsid w:val="00D52839"/>
    <w:rsid w:val="00D56910"/>
    <w:rsid w:val="00D57B88"/>
    <w:rsid w:val="00D70287"/>
    <w:rsid w:val="00DF1693"/>
    <w:rsid w:val="00E32894"/>
    <w:rsid w:val="00E802AC"/>
    <w:rsid w:val="00EA2B92"/>
    <w:rsid w:val="00EA567C"/>
    <w:rsid w:val="00EA7D9B"/>
    <w:rsid w:val="00EF1350"/>
    <w:rsid w:val="00F9333A"/>
    <w:rsid w:val="00FB128E"/>
    <w:rsid w:val="00FB57C7"/>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E2EA80-9566-4F62-9650-4815220B0FF5}">
  <ds:schemaRefs>
    <ds:schemaRef ds:uri="http://schemas.openxmlformats.org/officeDocument/2006/bibliography"/>
  </ds:schemaRefs>
</ds:datastoreItem>
</file>

<file path=customXml/itemProps4.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56</Pages>
  <Words>23555</Words>
  <Characters>134270</Characters>
  <Application>Microsoft Office Word</Application>
  <DocSecurity>0</DocSecurity>
  <Lines>1118</Lines>
  <Paragraphs>315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Apple - Fangli</cp:lastModifiedBy>
  <cp:revision>115</cp:revision>
  <dcterms:created xsi:type="dcterms:W3CDTF">2021-07-20T03:39:00Z</dcterms:created>
  <dcterms:modified xsi:type="dcterms:W3CDTF">2021-07-23T09:05:00Z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