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pPr>
        <w:pStyle w:val="CRCoverPage"/>
        <w:spacing w:after="240"/>
        <w:outlineLvl w:val="0"/>
        <w:rPr>
          <w:b/>
          <w:sz w:val="24"/>
        </w:rPr>
      </w:pPr>
      <w:r>
        <w:rPr>
          <w:b/>
          <w:sz w:val="24"/>
        </w:rPr>
        <w:t>Electronic meeting, 16th-27th August 2021</w:t>
      </w:r>
    </w:p>
    <w:p>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pPr>
        <w:pStyle w:val="1"/>
        <w:numPr>
          <w:ilvl w:val="0"/>
          <w:numId w:val="2"/>
        </w:numPr>
      </w:pPr>
      <w:bookmarkStart w:id="1" w:name="_Ref73829754"/>
      <w:r>
        <w:t>Introduction</w:t>
      </w:r>
      <w:bookmarkEnd w:id="1"/>
    </w:p>
    <w:p>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pPr>
        <w:pStyle w:val="EmailDiscussion2"/>
        <w:ind w:left="720" w:firstLine="0"/>
        <w:rPr>
          <w:b/>
          <w:bCs/>
          <w:sz w:val="18"/>
          <w:szCs w:val="18"/>
          <w:lang w:val="en-US"/>
        </w:rPr>
      </w:pPr>
      <w:r>
        <w:rPr>
          <w:b/>
          <w:bCs/>
          <w:sz w:val="18"/>
          <w:szCs w:val="18"/>
          <w:lang w:val="en-US"/>
        </w:rPr>
        <w:t>Scope:</w:t>
      </w:r>
    </w:p>
    <w:p>
      <w:pPr>
        <w:pStyle w:val="EmailDiscussion2"/>
        <w:numPr>
          <w:ilvl w:val="1"/>
          <w:numId w:val="26"/>
        </w:numPr>
        <w:rPr>
          <w:szCs w:val="20"/>
          <w:highlight w:val="yellow"/>
          <w:lang w:val="en-US"/>
        </w:rPr>
      </w:pPr>
      <w:r>
        <w:rPr>
          <w:szCs w:val="20"/>
          <w:highlight w:val="yellow"/>
          <w:lang w:val="en-US"/>
        </w:rPr>
        <w:t>Phase 1 (identify the open issues/questions) – 5 days</w:t>
      </w:r>
    </w:p>
    <w:p>
      <w:pPr>
        <w:pStyle w:val="EmailDiscussion2"/>
        <w:numPr>
          <w:ilvl w:val="1"/>
          <w:numId w:val="26"/>
        </w:numPr>
        <w:rPr>
          <w:sz w:val="18"/>
          <w:szCs w:val="18"/>
          <w:lang w:val="en-US"/>
        </w:rPr>
      </w:pPr>
      <w:r>
        <w:rPr>
          <w:sz w:val="18"/>
          <w:szCs w:val="18"/>
          <w:lang w:val="en-US"/>
        </w:rPr>
        <w:t xml:space="preserve">Phase 2 (collect the company views on open issues/questions) </w:t>
      </w:r>
    </w:p>
    <w:p>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pPr>
        <w:pStyle w:val="EmailDiscussion2"/>
        <w:ind w:left="720" w:firstLine="0"/>
        <w:rPr>
          <w:b/>
          <w:bCs/>
          <w:sz w:val="18"/>
          <w:szCs w:val="18"/>
          <w:lang w:val="en-US"/>
        </w:rPr>
      </w:pPr>
      <w:r>
        <w:rPr>
          <w:b/>
          <w:bCs/>
          <w:sz w:val="18"/>
          <w:szCs w:val="18"/>
          <w:lang w:val="en-US"/>
        </w:rPr>
        <w:t>Email discussion to focus on:</w:t>
      </w:r>
    </w:p>
    <w:p>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pPr>
        <w:pStyle w:val="EmailDiscussion2"/>
        <w:ind w:left="720" w:firstLine="0"/>
        <w:rPr>
          <w:sz w:val="18"/>
          <w:szCs w:val="18"/>
        </w:rPr>
      </w:pPr>
      <w:r>
        <w:rPr>
          <w:b/>
          <w:sz w:val="18"/>
          <w:szCs w:val="18"/>
        </w:rPr>
        <w:t>Intended outcome</w:t>
      </w:r>
      <w:r>
        <w:rPr>
          <w:sz w:val="18"/>
          <w:szCs w:val="18"/>
        </w:rPr>
        <w:t>: Report with agreeable proposals</w:t>
      </w:r>
    </w:p>
    <w:p>
      <w:pPr>
        <w:pStyle w:val="EmailDiscussion2"/>
        <w:ind w:left="720" w:firstLine="0"/>
        <w:rPr>
          <w:sz w:val="18"/>
          <w:szCs w:val="18"/>
          <w:lang w:val="en-US"/>
        </w:rPr>
      </w:pPr>
    </w:p>
    <w:p>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pPr>
        <w:pStyle w:val="EmailDiscussion2"/>
        <w:ind w:left="1083"/>
        <w:rPr>
          <w:sz w:val="18"/>
          <w:szCs w:val="18"/>
        </w:rPr>
      </w:pPr>
      <w:r>
        <w:rPr>
          <w:b/>
          <w:sz w:val="18"/>
          <w:szCs w:val="18"/>
        </w:rPr>
        <w:t>Note</w:t>
      </w:r>
      <w:r>
        <w:rPr>
          <w:sz w:val="18"/>
          <w:szCs w:val="18"/>
        </w:rPr>
        <w:t>: silent period is July 5-30 (may be updated during TSG RAN)</w:t>
      </w:r>
    </w:p>
    <w:p>
      <w:pPr>
        <w:pStyle w:val="2"/>
      </w:pPr>
      <w:r>
        <w:rPr>
          <w:lang w:val="en-US"/>
        </w:rPr>
        <w:t>2</w:t>
      </w:r>
      <w:r>
        <w:rPr>
          <w:vertAlign w:val="superscript"/>
          <w:lang w:val="en-US"/>
        </w:rPr>
        <w:t>nd</w:t>
      </w:r>
      <w:r>
        <w:rPr>
          <w:lang w:val="en-US"/>
        </w:rPr>
        <w:t xml:space="preserve"> </w:t>
      </w:r>
      <w:r>
        <w:t>Phase: Introdution</w:t>
      </w:r>
    </w:p>
    <w:p>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pPr>
        <w:pStyle w:val="2"/>
      </w:pPr>
      <w:bookmarkStart w:id="4" w:name="_Ref75305880"/>
      <w:r>
        <w:t>1</w:t>
      </w:r>
      <w:r>
        <w:rPr>
          <w:vertAlign w:val="superscript"/>
        </w:rPr>
        <w:t>st</w:t>
      </w:r>
      <w:r>
        <w:t xml:space="preserve"> Phase</w:t>
      </w:r>
      <w:bookmarkEnd w:id="4"/>
    </w:p>
    <w:p>
      <w:pPr>
        <w:pStyle w:val="3"/>
      </w:pPr>
      <w:r>
        <w:t>1</w:t>
      </w:r>
      <w:r>
        <w:rPr>
          <w:vertAlign w:val="superscript"/>
        </w:rPr>
        <w:t>st</w:t>
      </w:r>
      <w:r>
        <w:t xml:space="preserve"> Phase: Introduction</w:t>
      </w:r>
    </w:p>
    <w:p>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pPr>
        <w:pStyle w:val="3"/>
      </w:pPr>
      <w:bookmarkStart w:id="5" w:name="_Ref75216011"/>
      <w:r>
        <w:t>1</w:t>
      </w:r>
      <w:r>
        <w:rPr>
          <w:vertAlign w:val="superscript"/>
        </w:rPr>
        <w:t>st</w:t>
      </w:r>
      <w:r>
        <w:t xml:space="preserve"> Phase: Report</w:t>
      </w:r>
      <w:bookmarkEnd w:id="5"/>
    </w:p>
    <w:p>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pPr>
        <w:tabs>
          <w:tab w:val="left" w:pos="1327"/>
        </w:tabs>
        <w:spacing w:after="60"/>
        <w:jc w:val="both"/>
        <w:rPr>
          <w:rFonts w:ascii="Times New Roman" w:hAnsi="Times New Roman" w:cs="Times New Roman"/>
          <w:sz w:val="20"/>
          <w:szCs w:val="20"/>
        </w:rPr>
      </w:pPr>
    </w:p>
    <w:p>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10"/>
        <w:gridCol w:w="3145"/>
      </w:tblGrid>
      <w:tr>
        <w:tc>
          <w:tcPr>
            <w:tcW w:w="639" w:type="pct"/>
            <w:shd w:val="clear" w:color="auto" w:fill="BFBFBF" w:themeFill="background1" w:themeFillShade="BF"/>
          </w:tcPr>
          <w:p>
            <w:pPr>
              <w:spacing w:after="0"/>
              <w:jc w:val="center"/>
              <w:rPr>
                <w:b/>
                <w:bCs/>
              </w:rPr>
            </w:pPr>
            <w:r>
              <w:rPr>
                <w:b/>
                <w:bCs/>
              </w:rPr>
              <w:t>Company’s name</w:t>
            </w:r>
          </w:p>
        </w:tc>
        <w:tc>
          <w:tcPr>
            <w:tcW w:w="2679" w:type="pct"/>
            <w:shd w:val="clear" w:color="auto" w:fill="BFBFBF" w:themeFill="background1" w:themeFillShade="BF"/>
          </w:tcPr>
          <w:p>
            <w:pPr>
              <w:spacing w:after="0"/>
              <w:jc w:val="center"/>
              <w:rPr>
                <w:b/>
                <w:bCs/>
              </w:rPr>
            </w:pPr>
            <w:r>
              <w:rPr>
                <w:b/>
                <w:bCs/>
              </w:rPr>
              <w:t>Companies’ views</w:t>
            </w:r>
          </w:p>
        </w:tc>
        <w:tc>
          <w:tcPr>
            <w:tcW w:w="1682"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679" w:type="pct"/>
          </w:tcPr>
          <w:p>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tc>
          <w:tcPr>
            <w:tcW w:w="639" w:type="pct"/>
          </w:tcPr>
          <w:p>
            <w:pPr>
              <w:spacing w:after="0"/>
              <w:rPr>
                <w:color w:val="A6A6A6" w:themeColor="background1" w:themeShade="A6"/>
              </w:rPr>
            </w:pPr>
            <w:r>
              <w:rPr>
                <w:color w:val="A6A6A6" w:themeColor="background1" w:themeShade="A6"/>
              </w:rPr>
              <w:t>APT</w:t>
            </w:r>
          </w:p>
        </w:tc>
        <w:tc>
          <w:tcPr>
            <w:tcW w:w="2679" w:type="pct"/>
          </w:tcPr>
          <w:p>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pPr>
              <w:spacing w:after="0"/>
              <w:rPr>
                <w:color w:val="0000CC"/>
                <w:lang w:eastAsia="zh-TW"/>
              </w:rPr>
            </w:pPr>
            <w:r>
              <w:rPr>
                <w:color w:val="0000CC"/>
                <w:lang w:eastAsia="zh-TW"/>
              </w:rPr>
              <w:t>See response to ZTE</w:t>
            </w:r>
          </w:p>
        </w:tc>
      </w:tr>
      <w:tr>
        <w:tc>
          <w:tcPr>
            <w:tcW w:w="639" w:type="pct"/>
          </w:tcPr>
          <w:p>
            <w:pPr>
              <w:spacing w:after="0"/>
              <w:rPr>
                <w:color w:val="A6A6A6" w:themeColor="background1" w:themeShade="A6"/>
              </w:rPr>
            </w:pPr>
            <w:r>
              <w:rPr>
                <w:color w:val="A6A6A6" w:themeColor="background1" w:themeShade="A6"/>
              </w:rPr>
              <w:t>Huawei, HiSilicon</w:t>
            </w:r>
          </w:p>
        </w:tc>
        <w:tc>
          <w:tcPr>
            <w:tcW w:w="2679" w:type="pct"/>
          </w:tcPr>
          <w:p>
            <w:pPr>
              <w:spacing w:after="0"/>
              <w:rPr>
                <w:color w:val="A6A6A6" w:themeColor="background1" w:themeShade="A6"/>
              </w:rPr>
            </w:pPr>
            <w:r>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pPr>
              <w:spacing w:after="0"/>
              <w:rPr>
                <w:color w:val="0000CC"/>
              </w:rPr>
            </w:pPr>
            <w:r>
              <w:rPr>
                <w:color w:val="0000CC"/>
              </w:rPr>
              <w:t>For Topic #1, the discussion is indeed focusing on the questions.</w:t>
            </w:r>
          </w:p>
          <w:p>
            <w:pPr>
              <w:spacing w:after="0"/>
              <w:rPr>
                <w:color w:val="0000CC"/>
              </w:rPr>
            </w:pPr>
          </w:p>
          <w:p>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pPr>
              <w:spacing w:after="0"/>
              <w:rPr>
                <w:color w:val="0000CC"/>
              </w:rPr>
            </w:pPr>
          </w:p>
          <w:p>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trPr>
          <w:trHeight w:val="1160"/>
        </w:trPr>
        <w:tc>
          <w:tcPr>
            <w:tcW w:w="639" w:type="pct"/>
          </w:tcPr>
          <w:p>
            <w:pPr>
              <w:spacing w:after="0"/>
              <w:rPr>
                <w:color w:val="A6A6A6" w:themeColor="background1" w:themeShade="A6"/>
              </w:rPr>
            </w:pPr>
            <w:r>
              <w:rPr>
                <w:color w:val="A6A6A6" w:themeColor="background1" w:themeShade="A6"/>
                <w:lang w:eastAsia="zh-CN"/>
              </w:rPr>
              <w:t>TCL</w:t>
            </w:r>
          </w:p>
        </w:tc>
        <w:tc>
          <w:tcPr>
            <w:tcW w:w="2679" w:type="pct"/>
          </w:tcPr>
          <w:p>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pPr>
              <w:spacing w:after="0"/>
              <w:rPr>
                <w:color w:val="A6A6A6" w:themeColor="background1" w:themeShade="A6"/>
              </w:rPr>
            </w:pPr>
            <w:r>
              <w:rPr>
                <w:color w:val="A6A6A6" w:themeColor="background1" w:themeShade="A6"/>
                <w:lang w:eastAsia="zh-CN"/>
              </w:rPr>
              <w:t xml:space="preserve">For section 2.1, option 1.a, we share the same view with ZTE and APT, the service continuation should be </w:t>
            </w:r>
            <w:r>
              <w:rPr>
                <w:color w:val="A6A6A6" w:themeColor="background1" w:themeShade="A6"/>
                <w:lang w:eastAsia="zh-CN"/>
              </w:rPr>
              <w:lastRenderedPageBreak/>
              <w:t>considered during the procedure the UE move back to INACTIVE state.</w:t>
            </w:r>
          </w:p>
        </w:tc>
        <w:tc>
          <w:tcPr>
            <w:tcW w:w="1682" w:type="pct"/>
          </w:tcPr>
          <w:p>
            <w:pPr>
              <w:spacing w:after="0"/>
              <w:rPr>
                <w:color w:val="0000CC"/>
                <w:lang w:eastAsia="zh-CN"/>
              </w:rPr>
            </w:pPr>
            <w:r>
              <w:rPr>
                <w:color w:val="0000CC"/>
                <w:lang w:eastAsia="zh-CN"/>
              </w:rPr>
              <w:lastRenderedPageBreak/>
              <w:t>See responses to previous related comments</w:t>
            </w:r>
          </w:p>
        </w:tc>
      </w:tr>
      <w:tr>
        <w:trPr>
          <w:trHeight w:val="1160"/>
        </w:trPr>
        <w:tc>
          <w:tcPr>
            <w:tcW w:w="639" w:type="pct"/>
          </w:tcPr>
          <w:p>
            <w:pPr>
              <w:spacing w:after="0"/>
              <w:rPr>
                <w:color w:val="A6A6A6" w:themeColor="background1" w:themeShade="A6"/>
                <w:lang w:eastAsia="zh-CN"/>
              </w:rPr>
            </w:pPr>
            <w:r>
              <w:rPr>
                <w:color w:val="A6A6A6" w:themeColor="background1" w:themeShade="A6"/>
                <w:lang w:eastAsia="zh-CN"/>
              </w:rPr>
              <w:t>NEC</w:t>
            </w:r>
          </w:p>
        </w:tc>
        <w:tc>
          <w:tcPr>
            <w:tcW w:w="2679" w:type="pct"/>
          </w:tcPr>
          <w:p>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pPr>
              <w:spacing w:after="0"/>
              <w:rPr>
                <w:color w:val="0000CC"/>
                <w:lang w:eastAsia="zh-CN"/>
              </w:rPr>
            </w:pPr>
          </w:p>
          <w:p>
            <w:pPr>
              <w:spacing w:after="0"/>
              <w:rPr>
                <w:color w:val="0000CC"/>
                <w:lang w:eastAsia="zh-CN"/>
              </w:rPr>
            </w:pPr>
            <w:r>
              <w:rPr>
                <w:color w:val="0000CC"/>
                <w:lang w:eastAsia="zh-CN"/>
              </w:rPr>
              <w:t>For Topic #2, see response provided to Huawei on this.</w:t>
            </w:r>
          </w:p>
        </w:tc>
      </w:tr>
    </w:tbl>
    <w:p>
      <w:pPr>
        <w:rPr>
          <w:lang w:eastAsia="x-none"/>
        </w:rPr>
      </w:pPr>
    </w:p>
    <w:p>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pPr>
              <w:spacing w:after="0"/>
              <w:rPr>
                <w:color w:val="A6A6A6" w:themeColor="background1" w:themeShade="A6"/>
              </w:rPr>
            </w:pPr>
          </w:p>
          <w:p>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tc>
          <w:tcPr>
            <w:tcW w:w="639" w:type="pct"/>
          </w:tcPr>
          <w:p>
            <w:pPr>
              <w:spacing w:after="0"/>
              <w:rPr>
                <w:color w:val="A6A6A6" w:themeColor="background1" w:themeShade="A6"/>
              </w:rPr>
            </w:pPr>
            <w:r>
              <w:rPr>
                <w:color w:val="A6A6A6" w:themeColor="background1" w:themeShade="A6"/>
              </w:rPr>
              <w:t>CATT</w:t>
            </w:r>
          </w:p>
        </w:tc>
        <w:tc>
          <w:tcPr>
            <w:tcW w:w="2727" w:type="pct"/>
          </w:tcPr>
          <w:p>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pPr>
              <w:spacing w:after="0"/>
              <w:rPr>
                <w:color w:val="A6A6A6" w:themeColor="background1" w:themeShade="A6"/>
              </w:rPr>
            </w:pPr>
          </w:p>
          <w:p>
            <w:pPr>
              <w:spacing w:after="0"/>
              <w:rPr>
                <w:color w:val="A6A6A6" w:themeColor="background1" w:themeShade="A6"/>
              </w:rPr>
            </w:pPr>
          </w:p>
        </w:tc>
        <w:tc>
          <w:tcPr>
            <w:tcW w:w="1634" w:type="pct"/>
          </w:tcPr>
          <w:p>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tc>
          <w:tcPr>
            <w:tcW w:w="639" w:type="pct"/>
          </w:tcPr>
          <w:p>
            <w:pPr>
              <w:spacing w:after="0"/>
              <w:rPr>
                <w:color w:val="A6A6A6" w:themeColor="background1" w:themeShade="A6"/>
              </w:rPr>
            </w:pPr>
            <w:r>
              <w:rPr>
                <w:color w:val="A6A6A6" w:themeColor="background1" w:themeShade="A6"/>
              </w:rPr>
              <w:t>APT</w:t>
            </w:r>
          </w:p>
        </w:tc>
        <w:tc>
          <w:tcPr>
            <w:tcW w:w="2727" w:type="pct"/>
          </w:tcPr>
          <w:p>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pPr>
              <w:spacing w:after="0"/>
              <w:rPr>
                <w:color w:val="A6A6A6" w:themeColor="background1" w:themeShade="A6"/>
              </w:rPr>
            </w:pPr>
          </w:p>
          <w:p>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pPr>
              <w:spacing w:after="0"/>
              <w:rPr>
                <w:color w:val="A6A6A6" w:themeColor="background1" w:themeShade="A6"/>
              </w:rPr>
            </w:pPr>
          </w:p>
          <w:p>
            <w:pPr>
              <w:rPr>
                <w:color w:val="A6A6A6" w:themeColor="background1" w:themeShade="A6"/>
              </w:rPr>
            </w:pPr>
            <w:r>
              <w:rPr>
                <w:color w:val="A6A6A6" w:themeColor="background1" w:themeShade="A6"/>
              </w:rPr>
              <w:lastRenderedPageBreak/>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pPr>
              <w:spacing w:after="0"/>
              <w:rPr>
                <w:color w:val="A6A6A6" w:themeColor="background1" w:themeShade="A6"/>
              </w:rPr>
            </w:pPr>
          </w:p>
          <w:p>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pPr>
              <w:spacing w:after="0"/>
              <w:rPr>
                <w:color w:val="A6A6A6" w:themeColor="background1" w:themeShade="A6"/>
              </w:rPr>
            </w:pPr>
          </w:p>
        </w:tc>
        <w:tc>
          <w:tcPr>
            <w:tcW w:w="1634" w:type="pct"/>
          </w:tcPr>
          <w:p>
            <w:pPr>
              <w:spacing w:after="0"/>
              <w:rPr>
                <w:color w:val="0000CC"/>
                <w:lang w:eastAsia="zh-TW"/>
              </w:rPr>
            </w:pPr>
            <w:r>
              <w:rPr>
                <w:color w:val="0000CC"/>
                <w:lang w:eastAsia="zh-TW"/>
              </w:rPr>
              <w:lastRenderedPageBreak/>
              <w:t>For scenario 3), see response to CATT’s comment.</w:t>
            </w: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color w:val="0000CC"/>
                <w:lang w:eastAsia="zh-TW"/>
              </w:rPr>
            </w:pPr>
          </w:p>
          <w:p>
            <w:pPr>
              <w:spacing w:after="0"/>
              <w:rPr>
                <w:lang w:eastAsia="zh-TW"/>
              </w:rPr>
            </w:pPr>
            <w:r>
              <w:rPr>
                <w:color w:val="0000CC"/>
                <w:lang w:eastAsia="zh-TW"/>
              </w:rPr>
              <w:t>For CG-SDT, it is clarified that scenarios 1) and 2) target on RA-SDT, and the new scenario x) is added targeting CG-SDT. However, it is not added “For CG-</w:t>
            </w:r>
            <w:r>
              <w:rPr>
                <w:color w:val="0000CC"/>
                <w:lang w:eastAsia="zh-TW"/>
              </w:rPr>
              <w:lastRenderedPageBreak/>
              <w:t xml:space="preserve">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tc>
          <w:tcPr>
            <w:tcW w:w="639" w:type="pct"/>
          </w:tcPr>
          <w:p>
            <w:pPr>
              <w:spacing w:after="0"/>
              <w:rPr>
                <w:color w:val="A6A6A6" w:themeColor="background1" w:themeShade="A6"/>
              </w:rPr>
            </w:pPr>
            <w:r>
              <w:rPr>
                <w:color w:val="A6A6A6" w:themeColor="background1" w:themeShade="A6"/>
              </w:rPr>
              <w:lastRenderedPageBreak/>
              <w:t>Huawei, HiSilicon</w:t>
            </w:r>
          </w:p>
        </w:tc>
        <w:tc>
          <w:tcPr>
            <w:tcW w:w="2727" w:type="pct"/>
          </w:tcPr>
          <w:p>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tc>
          <w:tcPr>
            <w:tcW w:w="639" w:type="pct"/>
          </w:tcPr>
          <w:p>
            <w:pPr>
              <w:spacing w:after="0"/>
              <w:rPr>
                <w:color w:val="A6A6A6" w:themeColor="background1" w:themeShade="A6"/>
              </w:rPr>
            </w:pPr>
            <w:r>
              <w:rPr>
                <w:color w:val="A6A6A6" w:themeColor="background1" w:themeShade="A6"/>
                <w:lang w:eastAsia="zh-CN"/>
              </w:rPr>
              <w:t>TCL</w:t>
            </w:r>
          </w:p>
        </w:tc>
        <w:tc>
          <w:tcPr>
            <w:tcW w:w="2727" w:type="pct"/>
          </w:tcPr>
          <w:p>
            <w:pPr>
              <w:spacing w:after="0"/>
              <w:rPr>
                <w:color w:val="A6A6A6" w:themeColor="background1" w:themeShade="A6"/>
                <w:lang w:eastAsia="zh-CN"/>
              </w:rPr>
            </w:pPr>
            <w:r>
              <w:rPr>
                <w:color w:val="A6A6A6" w:themeColor="background1" w:themeShade="A6"/>
                <w:lang w:eastAsia="zh-CN"/>
              </w:rPr>
              <w:t xml:space="preserve">We are generally fine with the proposal. </w:t>
            </w:r>
          </w:p>
          <w:p>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pPr>
              <w:spacing w:after="0"/>
              <w:rPr>
                <w:color w:val="A6A6A6" w:themeColor="background1" w:themeShade="A6"/>
                <w:lang w:eastAsia="zh-CN"/>
              </w:rPr>
            </w:pPr>
          </w:p>
          <w:p>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pPr>
              <w:spacing w:after="0"/>
              <w:rPr>
                <w:color w:val="0000CC"/>
                <w:lang w:eastAsia="zh-TW"/>
              </w:rPr>
            </w:pPr>
            <w:r>
              <w:rPr>
                <w:color w:val="0000CC"/>
                <w:lang w:eastAsia="zh-TW"/>
              </w:rPr>
              <w:t xml:space="preserve">For sub-sequent SDT (i.e. scenario 3), see response to CATT’s comment. </w:t>
            </w:r>
          </w:p>
          <w:p>
            <w:pPr>
              <w:spacing w:after="0"/>
              <w:rPr>
                <w:lang w:eastAsia="zh-CN"/>
              </w:rPr>
            </w:pPr>
          </w:p>
        </w:tc>
      </w:tr>
      <w:tr>
        <w:tc>
          <w:tcPr>
            <w:tcW w:w="639" w:type="pct"/>
          </w:tcPr>
          <w:p>
            <w:pPr>
              <w:spacing w:after="0"/>
              <w:rPr>
                <w:color w:val="A6A6A6" w:themeColor="background1" w:themeShade="A6"/>
                <w:lang w:eastAsia="zh-CN"/>
              </w:rPr>
            </w:pPr>
            <w:r>
              <w:rPr>
                <w:color w:val="A6A6A6" w:themeColor="background1" w:themeShade="A6"/>
                <w:lang w:eastAsia="zh-CN"/>
              </w:rPr>
              <w:t>NEC</w:t>
            </w:r>
          </w:p>
        </w:tc>
        <w:tc>
          <w:tcPr>
            <w:tcW w:w="2727" w:type="pct"/>
          </w:tcPr>
          <w:p>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pPr>
              <w:spacing w:after="0"/>
              <w:rPr>
                <w:color w:val="0000CC"/>
                <w:lang w:eastAsia="zh-TW"/>
              </w:rPr>
            </w:pPr>
            <w:r>
              <w:rPr>
                <w:color w:val="0000CC"/>
                <w:lang w:eastAsia="zh-TW"/>
              </w:rPr>
              <w:t xml:space="preserve">For sub-sequent SDT (i.e. scenario 3), see response to CATT’s comment. </w:t>
            </w:r>
          </w:p>
        </w:tc>
      </w:tr>
    </w:tbl>
    <w:p>
      <w:pPr>
        <w:rPr>
          <w:rFonts w:ascii="Times New Roman" w:hAnsi="Times New Roman" w:cs="Times New Roman"/>
          <w:sz w:val="20"/>
          <w:szCs w:val="20"/>
        </w:rPr>
      </w:pPr>
    </w:p>
    <w:p>
      <w:pPr>
        <w:pStyle w:val="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pPr>
              <w:spacing w:after="0"/>
              <w:rPr>
                <w:color w:val="A6A6A6" w:themeColor="background1" w:themeShade="A6"/>
              </w:rPr>
            </w:pPr>
            <w:r>
              <w:rPr>
                <w:color w:val="A6A6A6" w:themeColor="background1" w:themeShade="A6"/>
              </w:rPr>
              <w:lastRenderedPageBreak/>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pPr>
              <w:spacing w:after="0"/>
              <w:rPr>
                <w:color w:val="A6A6A6" w:themeColor="background1" w:themeShade="A6"/>
              </w:rPr>
            </w:pPr>
          </w:p>
          <w:p>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pPr>
              <w:spacing w:after="0"/>
              <w:rPr>
                <w:color w:val="0000CC"/>
              </w:rPr>
            </w:pPr>
          </w:p>
          <w:p>
            <w:pPr>
              <w:spacing w:after="0"/>
              <w:rPr>
                <w:color w:val="0000CC"/>
              </w:rPr>
            </w:pPr>
          </w:p>
          <w:p>
            <w:pPr>
              <w:spacing w:after="0"/>
              <w:rPr>
                <w:color w:val="0000CC"/>
              </w:rPr>
            </w:pPr>
          </w:p>
          <w:p>
            <w:pPr>
              <w:spacing w:after="0"/>
              <w:rPr>
                <w:color w:val="0000CC"/>
              </w:rPr>
            </w:pPr>
          </w:p>
          <w:p>
            <w:pPr>
              <w:spacing w:after="0"/>
              <w:rPr>
                <w:color w:val="0000CC"/>
              </w:rPr>
            </w:pPr>
          </w:p>
          <w:p>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pPr>
              <w:spacing w:after="0"/>
              <w:rPr>
                <w:color w:val="0000CC"/>
              </w:rPr>
            </w:pPr>
          </w:p>
        </w:tc>
      </w:tr>
      <w:tr>
        <w:tc>
          <w:tcPr>
            <w:tcW w:w="639" w:type="pct"/>
          </w:tcPr>
          <w:p>
            <w:pPr>
              <w:spacing w:after="0"/>
              <w:rPr>
                <w:color w:val="A6A6A6" w:themeColor="background1" w:themeShade="A6"/>
              </w:rPr>
            </w:pPr>
            <w:r>
              <w:rPr>
                <w:color w:val="A6A6A6" w:themeColor="background1" w:themeShade="A6"/>
              </w:rPr>
              <w:lastRenderedPageBreak/>
              <w:t>Huawei, HiSilicon</w:t>
            </w:r>
          </w:p>
        </w:tc>
        <w:tc>
          <w:tcPr>
            <w:tcW w:w="2727" w:type="pct"/>
          </w:tcPr>
          <w:p>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pPr>
              <w:spacing w:after="0"/>
              <w:rPr>
                <w:color w:val="A6A6A6" w:themeColor="background1" w:themeShade="A6"/>
              </w:rPr>
            </w:pPr>
          </w:p>
          <w:p>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pPr>
              <w:pStyle w:val="aa"/>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pPr>
              <w:pStyle w:val="a6"/>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pPr>
              <w:spacing w:after="0"/>
              <w:rPr>
                <w:color w:val="A6A6A6" w:themeColor="background1" w:themeShade="A6"/>
              </w:rPr>
            </w:pPr>
          </w:p>
          <w:p>
            <w:pPr>
              <w:spacing w:after="0"/>
              <w:rPr>
                <w:color w:val="A6A6A6" w:themeColor="background1" w:themeShade="A6"/>
              </w:rPr>
            </w:pPr>
            <w:r>
              <w:rPr>
                <w:color w:val="A6A6A6" w:themeColor="background1" w:themeShade="A6"/>
              </w:rPr>
              <w:t>This can be seen in TS 38.300 sections 9.2.2.4.1 and 9.2.2.5.</w:t>
            </w:r>
          </w:p>
        </w:tc>
        <w:tc>
          <w:tcPr>
            <w:tcW w:w="1634" w:type="pct"/>
          </w:tcPr>
          <w:p>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pPr>
              <w:spacing w:after="0"/>
              <w:rPr>
                <w:color w:val="0000CC"/>
              </w:rPr>
            </w:pPr>
          </w:p>
          <w:p>
            <w:pPr>
              <w:spacing w:after="0"/>
              <w:rPr>
                <w:color w:val="0000CC"/>
              </w:rPr>
            </w:pPr>
            <w:r>
              <w:rPr>
                <w:color w:val="0000CC"/>
              </w:rPr>
              <w:t xml:space="preserve">For DP#6, the understanding is that more than one of the options 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pPr>
              <w:spacing w:after="0"/>
              <w:rPr>
                <w:color w:val="0000CC"/>
              </w:rPr>
            </w:pPr>
          </w:p>
          <w:p>
            <w:pPr>
              <w:spacing w:after="0"/>
              <w:rPr>
                <w:color w:val="0000CC"/>
              </w:rPr>
            </w:pPr>
            <w:r>
              <w:rPr>
                <w:color w:val="0000CC"/>
              </w:rPr>
              <w:t>For opt.6a), the TDoc reference will be removed. It was assumed as the explained procedure in [12] does not explain any change for this which follows legacy resume operation.</w:t>
            </w:r>
          </w:p>
          <w:p>
            <w:pPr>
              <w:spacing w:after="0"/>
              <w:rPr>
                <w:color w:val="0000CC"/>
              </w:rPr>
            </w:pPr>
          </w:p>
          <w:p>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pPr>
              <w:spacing w:after="0"/>
              <w:rPr>
                <w:color w:val="0000CC"/>
              </w:rPr>
            </w:pPr>
          </w:p>
          <w:p>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pPr>
              <w:spacing w:after="0"/>
              <w:rPr>
                <w:color w:val="0000CC"/>
              </w:rPr>
            </w:pPr>
          </w:p>
          <w:p>
            <w:pPr>
              <w:spacing w:after="0"/>
              <w:rPr>
                <w:color w:val="0000CC"/>
              </w:rPr>
            </w:pPr>
            <w:r>
              <w:rPr>
                <w:color w:val="0000CC"/>
              </w:rPr>
              <w:t>Description related to DP#7 in section 3.2.6 is updated accordingly.</w:t>
            </w:r>
          </w:p>
        </w:tc>
      </w:tr>
      <w:tr>
        <w:tc>
          <w:tcPr>
            <w:tcW w:w="639" w:type="pct"/>
          </w:tcPr>
          <w:p>
            <w:pPr>
              <w:spacing w:after="0"/>
              <w:rPr>
                <w:color w:val="A6A6A6" w:themeColor="background1" w:themeShade="A6"/>
              </w:rPr>
            </w:pPr>
            <w:r>
              <w:rPr>
                <w:color w:val="A6A6A6" w:themeColor="background1" w:themeShade="A6"/>
              </w:rPr>
              <w:lastRenderedPageBreak/>
              <w:t>NEC</w:t>
            </w:r>
          </w:p>
        </w:tc>
        <w:tc>
          <w:tcPr>
            <w:tcW w:w="2727" w:type="pct"/>
          </w:tcPr>
          <w:p>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pPr>
              <w:spacing w:after="0"/>
              <w:rPr>
                <w:color w:val="A6A6A6" w:themeColor="background1" w:themeShade="A6"/>
              </w:rPr>
            </w:pPr>
          </w:p>
          <w:p>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pPr>
              <w:spacing w:after="0"/>
              <w:rPr>
                <w:color w:val="A6A6A6" w:themeColor="background1" w:themeShade="A6"/>
              </w:rPr>
            </w:pPr>
          </w:p>
          <w:p>
            <w:pPr>
              <w:spacing w:after="0"/>
              <w:rPr>
                <w:color w:val="A6A6A6" w:themeColor="background1" w:themeShade="A6"/>
              </w:rPr>
            </w:pPr>
            <w:r>
              <w:rPr>
                <w:color w:val="A6A6A6" w:themeColor="background1" w:themeShade="A6"/>
              </w:rPr>
              <w:t>For Discussion point 8), this should be up to SA3 decision.</w:t>
            </w:r>
          </w:p>
        </w:tc>
        <w:tc>
          <w:tcPr>
            <w:tcW w:w="1634" w:type="pct"/>
          </w:tcPr>
          <w:p>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pPr>
              <w:spacing w:after="0"/>
              <w:rPr>
                <w:color w:val="0000CC"/>
              </w:rPr>
            </w:pPr>
          </w:p>
          <w:p>
            <w:pPr>
              <w:spacing w:after="0"/>
              <w:rPr>
                <w:color w:val="0000CC"/>
              </w:rPr>
            </w:pPr>
          </w:p>
          <w:p>
            <w:pPr>
              <w:spacing w:after="0"/>
              <w:rPr>
                <w:color w:val="0000CC"/>
              </w:rPr>
            </w:pPr>
          </w:p>
          <w:p>
            <w:pPr>
              <w:spacing w:after="0"/>
              <w:rPr>
                <w:color w:val="0000CC"/>
              </w:rPr>
            </w:pPr>
          </w:p>
        </w:tc>
      </w:tr>
    </w:tbl>
    <w:p>
      <w:pPr>
        <w:rPr>
          <w:rFonts w:ascii="Times New Roman" w:hAnsi="Times New Roman" w:cs="Times New Roman"/>
          <w:sz w:val="20"/>
          <w:szCs w:val="20"/>
        </w:rPr>
      </w:pPr>
    </w:p>
    <w:p>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tc>
          <w:tcPr>
            <w:tcW w:w="639" w:type="pct"/>
          </w:tcPr>
          <w:p>
            <w:pPr>
              <w:spacing w:after="0"/>
              <w:rPr>
                <w:color w:val="A6A6A6" w:themeColor="background1" w:themeShade="A6"/>
              </w:rPr>
            </w:pPr>
            <w:r>
              <w:rPr>
                <w:color w:val="A6A6A6" w:themeColor="background1" w:themeShade="A6"/>
              </w:rPr>
              <w:t>Huawei, HiSilicon</w:t>
            </w:r>
          </w:p>
        </w:tc>
        <w:tc>
          <w:tcPr>
            <w:tcW w:w="2727" w:type="pct"/>
          </w:tcPr>
          <w:p>
            <w:pPr>
              <w:spacing w:after="0"/>
              <w:rPr>
                <w:color w:val="A6A6A6" w:themeColor="background1" w:themeShade="A6"/>
              </w:rPr>
            </w:pPr>
            <w:r>
              <w:rPr>
                <w:color w:val="A6A6A6" w:themeColor="background1" w:themeShade="A6"/>
              </w:rPr>
              <w:t>We need to also discuss the following for the DCCH solution:</w:t>
            </w:r>
          </w:p>
          <w:p>
            <w:pPr>
              <w:spacing w:after="0"/>
              <w:rPr>
                <w:color w:val="A6A6A6" w:themeColor="background1" w:themeShade="A6"/>
              </w:rPr>
            </w:pPr>
            <w:r>
              <w:rPr>
                <w:color w:val="A6A6A6" w:themeColor="background1" w:themeShade="A6"/>
              </w:rPr>
              <w:t>1. What are the contents of DCCH message, e.g. does the resume cause need to be included etc.</w:t>
            </w:r>
          </w:p>
          <w:p>
            <w:pPr>
              <w:spacing w:after="0"/>
              <w:rPr>
                <w:color w:val="A6A6A6" w:themeColor="background1" w:themeShade="A6"/>
              </w:rPr>
            </w:pPr>
            <w:r>
              <w:rPr>
                <w:color w:val="A6A6A6" w:themeColor="background1" w:themeShade="A6"/>
              </w:rPr>
              <w:lastRenderedPageBreak/>
              <w:t>2. DCCH message delivery failure handling, i.e. what happens if the UE does not receive a confirmation of reception of the message.</w:t>
            </w:r>
          </w:p>
          <w:p>
            <w:pPr>
              <w:spacing w:after="0"/>
              <w:rPr>
                <w:color w:val="A6A6A6" w:themeColor="background1" w:themeShade="A6"/>
              </w:rPr>
            </w:pPr>
            <w:r>
              <w:rPr>
                <w:color w:val="A6A6A6" w:themeColor="background1" w:themeShade="A6"/>
              </w:rPr>
              <w:t>3. What happens if there is no UL grant to send the DCCH message for non-SDT data indication.</w:t>
            </w:r>
          </w:p>
          <w:p>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pPr>
              <w:spacing w:after="0"/>
              <w:rPr>
                <w:color w:val="0000CC"/>
              </w:rPr>
            </w:pPr>
            <w:r>
              <w:rPr>
                <w:color w:val="0000CC"/>
              </w:rPr>
              <w:lastRenderedPageBreak/>
              <w:t>Proposed topic 1 is covered as part of DP#11, however a new option is added for the resume cause.</w:t>
            </w:r>
          </w:p>
          <w:p>
            <w:pPr>
              <w:spacing w:after="0"/>
              <w:rPr>
                <w:color w:val="0000CC"/>
              </w:rPr>
            </w:pPr>
          </w:p>
          <w:p>
            <w:pPr>
              <w:spacing w:after="0"/>
              <w:rPr>
                <w:color w:val="0000CC"/>
              </w:rPr>
            </w:pPr>
            <w:r>
              <w:rPr>
                <w:color w:val="0000CC"/>
              </w:rPr>
              <w:lastRenderedPageBreak/>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pPr>
              <w:spacing w:after="0"/>
              <w:rPr>
                <w:color w:val="0000CC"/>
              </w:rPr>
            </w:pPr>
          </w:p>
          <w:p>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pPr>
              <w:spacing w:after="0"/>
              <w:rPr>
                <w:color w:val="0000CC"/>
              </w:rPr>
            </w:pPr>
          </w:p>
          <w:p>
            <w:pPr>
              <w:spacing w:after="0"/>
              <w:rPr>
                <w:color w:val="0000CC"/>
              </w:rPr>
            </w:pPr>
            <w:r>
              <w:rPr>
                <w:color w:val="0000CC"/>
              </w:rPr>
              <w:t>Proposed topic 4 is same as the one provided by ZTE, see corresponding response.</w:t>
            </w:r>
          </w:p>
        </w:tc>
      </w:tr>
      <w:tr>
        <w:tc>
          <w:tcPr>
            <w:tcW w:w="639" w:type="pct"/>
          </w:tcPr>
          <w:p>
            <w:pPr>
              <w:spacing w:after="0"/>
              <w:rPr>
                <w:color w:val="A6A6A6" w:themeColor="background1" w:themeShade="A6"/>
              </w:rPr>
            </w:pPr>
            <w:r>
              <w:rPr>
                <w:color w:val="A6A6A6" w:themeColor="background1" w:themeShade="A6"/>
              </w:rPr>
              <w:lastRenderedPageBreak/>
              <w:t>NEC</w:t>
            </w:r>
          </w:p>
        </w:tc>
        <w:tc>
          <w:tcPr>
            <w:tcW w:w="2727" w:type="pct"/>
          </w:tcPr>
          <w:p>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p>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7"/>
        <w:tblW w:w="5000" w:type="pct"/>
        <w:tblLook w:val="04A0" w:firstRow="1" w:lastRow="0" w:firstColumn="1" w:lastColumn="0" w:noHBand="0" w:noVBand="1"/>
      </w:tblPr>
      <w:tblGrid>
        <w:gridCol w:w="1195"/>
        <w:gridCol w:w="5099"/>
        <w:gridCol w:w="3056"/>
      </w:tblGrid>
      <w:tr>
        <w:tc>
          <w:tcPr>
            <w:tcW w:w="639" w:type="pct"/>
            <w:shd w:val="clear" w:color="auto" w:fill="BFBFBF" w:themeFill="background1" w:themeFillShade="BF"/>
          </w:tcPr>
          <w:p>
            <w:pPr>
              <w:spacing w:after="0"/>
              <w:jc w:val="center"/>
              <w:rPr>
                <w:b/>
                <w:bCs/>
              </w:rPr>
            </w:pPr>
            <w:r>
              <w:rPr>
                <w:b/>
                <w:bCs/>
              </w:rPr>
              <w:t>Company’s name</w:t>
            </w:r>
          </w:p>
        </w:tc>
        <w:tc>
          <w:tcPr>
            <w:tcW w:w="2727" w:type="pct"/>
            <w:shd w:val="clear" w:color="auto" w:fill="BFBFBF" w:themeFill="background1" w:themeFillShade="BF"/>
          </w:tcPr>
          <w:p>
            <w:pPr>
              <w:spacing w:after="0"/>
              <w:jc w:val="center"/>
              <w:rPr>
                <w:b/>
                <w:bCs/>
              </w:rPr>
            </w:pPr>
            <w:r>
              <w:rPr>
                <w:b/>
                <w:bCs/>
              </w:rPr>
              <w:t>Companies’ views</w:t>
            </w:r>
          </w:p>
        </w:tc>
        <w:tc>
          <w:tcPr>
            <w:tcW w:w="1634" w:type="pct"/>
            <w:shd w:val="clear" w:color="auto" w:fill="BFBFBF" w:themeFill="background1" w:themeFillShade="BF"/>
          </w:tcPr>
          <w:p>
            <w:pPr>
              <w:spacing w:after="0"/>
              <w:jc w:val="center"/>
              <w:rPr>
                <w:b/>
                <w:bCs/>
                <w:color w:val="0000CC"/>
              </w:rPr>
            </w:pPr>
            <w:r>
              <w:rPr>
                <w:b/>
                <w:bCs/>
                <w:color w:val="0000CC"/>
              </w:rPr>
              <w:t>Rapporteur’s response</w:t>
            </w:r>
          </w:p>
        </w:tc>
      </w:tr>
      <w:tr>
        <w:tc>
          <w:tcPr>
            <w:tcW w:w="639" w:type="pct"/>
          </w:tcPr>
          <w:p>
            <w:pPr>
              <w:spacing w:after="0"/>
              <w:rPr>
                <w:color w:val="A6A6A6" w:themeColor="background1" w:themeShade="A6"/>
              </w:rPr>
            </w:pPr>
            <w:r>
              <w:rPr>
                <w:color w:val="A6A6A6" w:themeColor="background1" w:themeShade="A6"/>
              </w:rPr>
              <w:t>ZTE</w:t>
            </w:r>
          </w:p>
        </w:tc>
        <w:tc>
          <w:tcPr>
            <w:tcW w:w="2727" w:type="pct"/>
          </w:tcPr>
          <w:p>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pPr>
              <w:spacing w:after="0"/>
              <w:rPr>
                <w:color w:val="0000CC"/>
              </w:rPr>
            </w:pPr>
            <w:r>
              <w:rPr>
                <w:color w:val="0000CC"/>
              </w:rPr>
              <w:t>Yes, your understanding is right. I.e., current list is based on RAN2#114e TDoc but companies are welcome to comment and/or add new triggers to be considered (if any)</w:t>
            </w:r>
          </w:p>
        </w:tc>
      </w:tr>
      <w:tr>
        <w:tc>
          <w:tcPr>
            <w:tcW w:w="639" w:type="pct"/>
          </w:tcPr>
          <w:p>
            <w:pPr>
              <w:spacing w:after="0"/>
              <w:rPr>
                <w:color w:val="A6A6A6" w:themeColor="background1" w:themeShade="A6"/>
              </w:rPr>
            </w:pPr>
            <w:r>
              <w:rPr>
                <w:color w:val="A6A6A6" w:themeColor="background1" w:themeShade="A6"/>
              </w:rPr>
              <w:t>Huawei, HiSilicon</w:t>
            </w:r>
          </w:p>
        </w:tc>
        <w:tc>
          <w:tcPr>
            <w:tcW w:w="2727" w:type="pct"/>
          </w:tcPr>
          <w:p>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tc>
          <w:tcPr>
            <w:tcW w:w="639" w:type="pct"/>
          </w:tcPr>
          <w:p>
            <w:pPr>
              <w:spacing w:after="0"/>
            </w:pPr>
          </w:p>
        </w:tc>
        <w:tc>
          <w:tcPr>
            <w:tcW w:w="2727" w:type="pct"/>
          </w:tcPr>
          <w:p>
            <w:pPr>
              <w:spacing w:after="0"/>
            </w:pPr>
          </w:p>
        </w:tc>
        <w:tc>
          <w:tcPr>
            <w:tcW w:w="1634" w:type="pct"/>
          </w:tcPr>
          <w:p>
            <w:pPr>
              <w:spacing w:after="0"/>
              <w:rPr>
                <w:color w:val="0000CC"/>
              </w:rPr>
            </w:pPr>
          </w:p>
        </w:tc>
      </w:tr>
    </w:tbl>
    <w:p>
      <w:pPr>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p>
    <w:p>
      <w:pPr>
        <w:tabs>
          <w:tab w:val="left" w:pos="1327"/>
        </w:tabs>
        <w:spacing w:after="60"/>
        <w:jc w:val="both"/>
        <w:rPr>
          <w:rFonts w:ascii="Times New Roman" w:hAnsi="Times New Roman" w:cs="Times New Roman"/>
          <w:sz w:val="20"/>
          <w:szCs w:val="20"/>
        </w:rPr>
      </w:pPr>
    </w:p>
    <w:p>
      <w:pPr>
        <w:pStyle w:val="1"/>
      </w:pPr>
      <w:bookmarkStart w:id="6" w:name="_Ref74123258"/>
      <w:bookmarkStart w:id="7" w:name="_Ref74135971"/>
      <w:r>
        <w:lastRenderedPageBreak/>
        <w:t>General topics: switch from SDT to CONNECTED</w:t>
      </w:r>
      <w:bookmarkEnd w:id="6"/>
      <w:bookmarkEnd w:id="7"/>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pPr>
        <w:pStyle w:val="a6"/>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pPr>
        <w:pStyle w:val="a6"/>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pPr>
        <w:pStyle w:val="a6"/>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pPr>
        <w:pStyle w:val="2"/>
      </w:pPr>
      <w:r>
        <w:t>Topic #1: Handling to switch from SDT to CONNECTED during an ongoing SDT session without UE AS context relocation</w:t>
      </w:r>
    </w:p>
    <w:p>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spacing w:after="0"/>
        <w:jc w:val="center"/>
      </w:pPr>
      <w:r>
        <w:rPr>
          <w:noProof/>
        </w:rPr>
        <w:object w:dxaOrig="7794" w:dyaOrig="5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6pt;height:259.9pt;mso-width-percent:0;mso-height-percent:0;mso-width-percent:0;mso-height-percent:0" o:ole="">
            <v:imagedata r:id="rId11" o:title=""/>
          </v:shape>
          <o:OLEObject Type="Embed" ProgID="Visio.Drawing.11" ShapeID="_x0000_i1025" DrawAspect="Content" ObjectID="_1688300555" r:id="rId12"/>
        </w:object>
      </w:r>
    </w:p>
    <w:p>
      <w:pPr>
        <w:pStyle w:val="af"/>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pPr>
        <w:pStyle w:val="a6"/>
        <w:numPr>
          <w:ilvl w:val="0"/>
          <w:numId w:val="14"/>
        </w:numPr>
        <w:overflowPunct/>
        <w:autoSpaceDE/>
        <w:autoSpaceDN/>
        <w:adjustRightInd/>
        <w:spacing w:after="60" w:line="257" w:lineRule="auto"/>
        <w:contextualSpacing w:val="0"/>
        <w:jc w:val="both"/>
        <w:rPr>
          <w:iCs/>
        </w:rPr>
      </w:pPr>
      <w:r>
        <w:lastRenderedPageBreak/>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pPr>
        <w:pStyle w:val="a6"/>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pPr>
        <w:pStyle w:val="a6"/>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pPr>
        <w:pStyle w:val="a6"/>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pPr>
        <w:pStyle w:val="a6"/>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pPr>
        <w:pStyle w:val="a6"/>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pPr>
        <w:pStyle w:val="a6"/>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pPr>
        <w:pStyle w:val="a6"/>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pPr>
        <w:pStyle w:val="a6"/>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pPr>
        <w:pStyle w:val="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pPr>
        <w:pStyle w:val="a6"/>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No</w:t>
            </w:r>
          </w:p>
        </w:tc>
        <w:tc>
          <w:tcPr>
            <w:tcW w:w="6205" w:type="dxa"/>
          </w:tcPr>
          <w:p>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trPr>
          <w:trHeight w:val="43"/>
        </w:trPr>
        <w:tc>
          <w:tcPr>
            <w:tcW w:w="1975" w:type="dxa"/>
          </w:tcPr>
          <w:p>
            <w:pPr>
              <w:spacing w:after="0"/>
            </w:pPr>
            <w:r>
              <w:t>ZTE</w:t>
            </w:r>
          </w:p>
        </w:tc>
        <w:tc>
          <w:tcPr>
            <w:tcW w:w="1170" w:type="dxa"/>
          </w:tcPr>
          <w:p>
            <w:pPr>
              <w:spacing w:after="0"/>
            </w:pPr>
            <w:r>
              <w:t xml:space="preserve">Yes with comments </w:t>
            </w:r>
          </w:p>
        </w:tc>
        <w:tc>
          <w:tcPr>
            <w:tcW w:w="6205" w:type="dxa"/>
          </w:tcPr>
          <w:p>
            <w:pPr>
              <w:spacing w:after="0"/>
            </w:pPr>
            <w:r>
              <w:t xml:space="preserve">It is true that PDCP SDUs are not discarded, however, it should be noted that PDCP suspend will be performed when RRCRelease is received and PDCP suspend will result in the following actions: </w:t>
            </w:r>
          </w:p>
          <w:p>
            <w:pPr>
              <w:pStyle w:val="a6"/>
              <w:numPr>
                <w:ilvl w:val="0"/>
                <w:numId w:val="24"/>
              </w:numPr>
              <w:spacing w:after="0"/>
            </w:pPr>
            <w:r>
              <w:t>Transmitter sets the TX_NEXT to initial value and discards all the stored PDCP PDUs</w:t>
            </w:r>
          </w:p>
          <w:p>
            <w:pPr>
              <w:pStyle w:val="a6"/>
              <w:numPr>
                <w:ilvl w:val="0"/>
                <w:numId w:val="24"/>
              </w:numPr>
              <w:spacing w:after="0"/>
            </w:pPr>
            <w:r>
              <w:t>Receiver will stop reordering and deliver the PDCP SDUs to upper layers in ascending order of COUNT</w:t>
            </w:r>
          </w:p>
          <w:p>
            <w:pPr>
              <w:spacing w:after="0"/>
            </w:pPr>
            <w:r>
              <w:lastRenderedPageBreak/>
              <w:t xml:space="preserve">Since the PDCP entity will restart with initial COUNT value at next RRCResume, there will be two issues: </w:t>
            </w:r>
          </w:p>
          <w:p>
            <w:pPr>
              <w:pStyle w:val="a6"/>
              <w:numPr>
                <w:ilvl w:val="0"/>
                <w:numId w:val="24"/>
              </w:numPr>
              <w:spacing w:after="0"/>
            </w:pPr>
            <w:r>
              <w:t xml:space="preserve"> redundancy cannot be avoided and </w:t>
            </w:r>
          </w:p>
          <w:p>
            <w:pPr>
              <w:pStyle w:val="a6"/>
              <w:numPr>
                <w:ilvl w:val="0"/>
                <w:numId w:val="24"/>
              </w:numPr>
              <w:spacing w:after="0"/>
            </w:pPr>
            <w:r>
              <w:t xml:space="preserve">in order delivery of  PDCP PDUs cannot be ensured in this case </w:t>
            </w:r>
          </w:p>
          <w:p>
            <w:pPr>
              <w:spacing w:after="0"/>
            </w:pPr>
            <w:r>
              <w:t xml:space="preserve">It should be noted that lossless delivery as agreed in RAN2, requires also the in order delivery  of PDCP SDUs to upper layers. </w:t>
            </w:r>
          </w:p>
          <w:p>
            <w:pPr>
              <w:spacing w:after="0"/>
            </w:pPr>
          </w:p>
          <w:p>
            <w:pPr>
              <w:spacing w:after="0"/>
            </w:pPr>
            <w:r>
              <w:t xml:space="preserve">So, the question is whether we should ensure inorder delivery without redundancy in this case. So, there are two options:  </w:t>
            </w:r>
          </w:p>
          <w:p>
            <w:pPr>
              <w:pStyle w:val="a6"/>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pPr>
              <w:pStyle w:val="a6"/>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pPr>
              <w:pStyle w:val="a6"/>
              <w:spacing w:after="0"/>
            </w:pPr>
          </w:p>
          <w:p>
            <w:pPr>
              <w:spacing w:after="0"/>
            </w:pPr>
            <w:r>
              <w:t>From our perspective, we prefer option 1 to ensure the in order delivery and avoid the redundancy.</w:t>
            </w:r>
          </w:p>
        </w:tc>
      </w:tr>
      <w:tr>
        <w:tc>
          <w:tcPr>
            <w:tcW w:w="1975" w:type="dxa"/>
          </w:tcPr>
          <w:p>
            <w:pPr>
              <w:spacing w:after="0"/>
            </w:pPr>
            <w:r>
              <w:lastRenderedPageBreak/>
              <w:t>InterDigital</w:t>
            </w:r>
          </w:p>
        </w:tc>
        <w:tc>
          <w:tcPr>
            <w:tcW w:w="1170" w:type="dxa"/>
          </w:tcPr>
          <w:p>
            <w:pPr>
              <w:spacing w:after="0"/>
            </w:pPr>
            <w:r>
              <w:t>No</w:t>
            </w:r>
          </w:p>
        </w:tc>
        <w:tc>
          <w:tcPr>
            <w:tcW w:w="6205" w:type="dxa"/>
          </w:tcPr>
          <w:p>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tc>
          <w:tcPr>
            <w:tcW w:w="1975" w:type="dxa"/>
          </w:tcPr>
          <w:p>
            <w:pPr>
              <w:spacing w:after="0"/>
            </w:pPr>
            <w:r>
              <w:t>CATT</w:t>
            </w:r>
          </w:p>
        </w:tc>
        <w:tc>
          <w:tcPr>
            <w:tcW w:w="1170" w:type="dxa"/>
          </w:tcPr>
          <w:p>
            <w:pPr>
              <w:spacing w:after="0"/>
            </w:pPr>
            <w:r>
              <w:t>No</w:t>
            </w:r>
          </w:p>
        </w:tc>
        <w:tc>
          <w:tcPr>
            <w:tcW w:w="6205" w:type="dxa"/>
          </w:tcPr>
          <w:p>
            <w:pPr>
              <w:spacing w:after="0"/>
            </w:pPr>
            <w:r>
              <w:t>As PDCP PDUs are discarded but PDCP SDUs are kept when the UE moves to RRC_INACTIVE, data loss can be avoided. However, that may create some redundancy in PDCP PDUs, as some correctly receive PDUs may be re-transmitted.</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No</w:t>
            </w:r>
          </w:p>
        </w:tc>
        <w:tc>
          <w:tcPr>
            <w:tcW w:w="6205" w:type="dxa"/>
          </w:tcPr>
          <w:p>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No</w:t>
            </w:r>
          </w:p>
        </w:tc>
        <w:tc>
          <w:tcPr>
            <w:tcW w:w="6205" w:type="dxa"/>
          </w:tcPr>
          <w:p>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tc>
          <w:tcPr>
            <w:tcW w:w="1975" w:type="dxa"/>
          </w:tcPr>
          <w:p>
            <w:pPr>
              <w:spacing w:after="0"/>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No</w:t>
            </w:r>
          </w:p>
        </w:tc>
        <w:tc>
          <w:tcPr>
            <w:tcW w:w="6205" w:type="dxa"/>
          </w:tcPr>
          <w:p>
            <w:pPr>
              <w:spacing w:after="0"/>
              <w:rPr>
                <w:rFonts w:eastAsia="맑은 고딕"/>
                <w:lang w:eastAsia="ko-KR"/>
              </w:rPr>
            </w:pPr>
            <w:r>
              <w:rPr>
                <w:rFonts w:eastAsia="맑은 고딕"/>
                <w:lang w:eastAsia="ko-KR"/>
              </w:rPr>
              <w:t xml:space="preserve">For AM DRBs, data is not lost because unacknowledged PDCP SDUs are not discarded at PDCP suspend. Only PDCP PDUs are discarded. </w:t>
            </w:r>
          </w:p>
          <w:p>
            <w:pPr>
              <w:spacing w:after="0"/>
            </w:pPr>
            <w:r>
              <w:rPr>
                <w:rFonts w:eastAsia="맑은 고딕"/>
                <w:lang w:eastAsia="ko-KR"/>
              </w:rPr>
              <w:t>For UM DRBs, we don’t need to care about data loss because UM DRB is anyway subject to loss.</w:t>
            </w:r>
          </w:p>
        </w:tc>
      </w:tr>
    </w:tbl>
    <w:p>
      <w:pPr>
        <w:jc w:val="both"/>
      </w:pPr>
    </w:p>
    <w:p>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pPr>
        <w:spacing w:after="120" w:line="257" w:lineRule="auto"/>
        <w:jc w:val="both"/>
        <w:rPr>
          <w:rFonts w:ascii="Times New Roman" w:hAnsi="Times New Roman" w:cs="Times New Roman"/>
          <w:iCs/>
          <w:color w:val="0000CC"/>
          <w:sz w:val="20"/>
          <w:szCs w:val="20"/>
        </w:rPr>
      </w:pPr>
      <w:bookmarkStart w:id="15" w:name="_Ref75087660"/>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pPr>
        <w:spacing w:after="120"/>
        <w:jc w:val="both"/>
        <w:rPr>
          <w:color w:val="0000CC"/>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pPr>
        <w:pStyle w:val="a6"/>
        <w:numPr>
          <w:ilvl w:val="0"/>
          <w:numId w:val="40"/>
        </w:numPr>
        <w:spacing w:after="60"/>
        <w:contextualSpacing w:val="0"/>
        <w:rPr>
          <w:color w:val="0000CC"/>
        </w:rPr>
      </w:pPr>
      <w:r>
        <w:rPr>
          <w:color w:val="0000CC"/>
        </w:rPr>
        <w:lastRenderedPageBreak/>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6"/>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6"/>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pPr>
        <w:pStyle w:val="a4"/>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0"/>
          <w:numId w:val="40"/>
        </w:numPr>
        <w:spacing w:after="60"/>
        <w:rPr>
          <w:color w:val="0000CC"/>
        </w:rPr>
      </w:pPr>
      <w:r>
        <w:rPr>
          <w:color w:val="0000CC"/>
        </w:rPr>
        <w:t xml:space="preserve">Security key in used in relation to this “late” anchor relocation: </w:t>
      </w:r>
    </w:p>
    <w:p>
      <w:pPr>
        <w:pStyle w:val="a4"/>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pPr>
        <w:pStyle w:val="a4"/>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pPr>
        <w:pStyle w:val="a4"/>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pPr>
        <w:pStyle w:val="a4"/>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pPr>
        <w:pStyle w:val="a4"/>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pPr>
        <w:pStyle w:val="a4"/>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pPr>
        <w:pStyle w:val="a4"/>
        <w:numPr>
          <w:ilvl w:val="0"/>
          <w:numId w:val="40"/>
        </w:numPr>
        <w:spacing w:after="60"/>
        <w:jc w:val="both"/>
        <w:rPr>
          <w:color w:val="0000CC"/>
        </w:rPr>
      </w:pPr>
      <w:r>
        <w:rPr>
          <w:color w:val="0000CC"/>
        </w:rPr>
        <w:lastRenderedPageBreak/>
        <w:t xml:space="preserve">Potential issues with SA3 impact foreseen for this scenario where SDT operation is done </w:t>
      </w:r>
      <w:r>
        <w:rPr>
          <w:color w:val="0000CC"/>
          <w:u w:val="single"/>
        </w:rPr>
        <w:t>without</w:t>
      </w:r>
      <w:r>
        <w:rPr>
          <w:color w:val="0000CC"/>
        </w:rPr>
        <w:t xml:space="preserve"> anchor relocation:</w:t>
      </w:r>
    </w:p>
    <w:p>
      <w:pPr>
        <w:pStyle w:val="a4"/>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7"/>
        <w:tblW w:w="0" w:type="auto"/>
        <w:tblLook w:val="04A0" w:firstRow="1" w:lastRow="0" w:firstColumn="1" w:lastColumn="0" w:noHBand="0" w:noVBand="1"/>
      </w:tblPr>
      <w:tblGrid>
        <w:gridCol w:w="1963"/>
        <w:gridCol w:w="1261"/>
        <w:gridCol w:w="6126"/>
      </w:tblGrid>
      <w:tr>
        <w:tc>
          <w:tcPr>
            <w:tcW w:w="1963" w:type="dxa"/>
            <w:shd w:val="clear" w:color="auto" w:fill="BFBFBF" w:themeFill="background1" w:themeFillShade="BF"/>
          </w:tcPr>
          <w:p>
            <w:pPr>
              <w:spacing w:after="0"/>
              <w:jc w:val="center"/>
              <w:rPr>
                <w:b/>
                <w:bCs/>
              </w:rPr>
            </w:pPr>
            <w:r>
              <w:rPr>
                <w:b/>
                <w:bCs/>
              </w:rPr>
              <w:t>Company’s name</w:t>
            </w:r>
          </w:p>
        </w:tc>
        <w:tc>
          <w:tcPr>
            <w:tcW w:w="1261" w:type="dxa"/>
            <w:shd w:val="clear" w:color="auto" w:fill="BFBFBF" w:themeFill="background1" w:themeFillShade="BF"/>
          </w:tcPr>
          <w:p>
            <w:pPr>
              <w:spacing w:after="0"/>
              <w:jc w:val="center"/>
              <w:rPr>
                <w:b/>
                <w:bCs/>
              </w:rPr>
            </w:pPr>
            <w:r>
              <w:rPr>
                <w:b/>
                <w:bCs/>
              </w:rPr>
              <w:t>Yes/No</w:t>
            </w:r>
          </w:p>
        </w:tc>
        <w:tc>
          <w:tcPr>
            <w:tcW w:w="6126" w:type="dxa"/>
            <w:shd w:val="clear" w:color="auto" w:fill="BFBFBF" w:themeFill="background1" w:themeFillShade="BF"/>
          </w:tcPr>
          <w:p>
            <w:pPr>
              <w:spacing w:after="0"/>
              <w:jc w:val="center"/>
              <w:rPr>
                <w:b/>
                <w:bCs/>
              </w:rPr>
            </w:pPr>
            <w:r>
              <w:rPr>
                <w:b/>
                <w:bCs/>
              </w:rPr>
              <w:t>Justification (if the response is no)</w:t>
            </w:r>
          </w:p>
        </w:tc>
      </w:tr>
      <w:tr>
        <w:tc>
          <w:tcPr>
            <w:tcW w:w="1963" w:type="dxa"/>
          </w:tcPr>
          <w:p>
            <w:pPr>
              <w:spacing w:after="0"/>
            </w:pPr>
            <w:r>
              <w:t>Huawei, HiSilicon</w:t>
            </w:r>
          </w:p>
        </w:tc>
        <w:tc>
          <w:tcPr>
            <w:tcW w:w="1261" w:type="dxa"/>
          </w:tcPr>
          <w:p>
            <w:pPr>
              <w:spacing w:after="0"/>
            </w:pPr>
            <w:r>
              <w:t>Worth checking with SA3 whether this is an issue, other approaches than updating the security key for RRCResume exist as well</w:t>
            </w:r>
          </w:p>
        </w:tc>
        <w:tc>
          <w:tcPr>
            <w:tcW w:w="6126" w:type="dxa"/>
          </w:tcPr>
          <w:p>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pPr>
              <w:spacing w:after="0"/>
            </w:pPr>
          </w:p>
          <w:p>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trPr>
          <w:trHeight w:val="43"/>
        </w:trPr>
        <w:tc>
          <w:tcPr>
            <w:tcW w:w="1963" w:type="dxa"/>
          </w:tcPr>
          <w:p>
            <w:pPr>
              <w:spacing w:after="0"/>
            </w:pPr>
            <w:r>
              <w:t>ZTE</w:t>
            </w:r>
          </w:p>
        </w:tc>
        <w:tc>
          <w:tcPr>
            <w:tcW w:w="1261" w:type="dxa"/>
          </w:tcPr>
          <w:p>
            <w:pPr>
              <w:spacing w:after="0"/>
            </w:pPr>
            <w:r>
              <w:t>Yes</w:t>
            </w:r>
          </w:p>
        </w:tc>
        <w:tc>
          <w:tcPr>
            <w:tcW w:w="6126" w:type="dxa"/>
          </w:tcPr>
          <w:p>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trPr>
          <w:trHeight w:val="43"/>
        </w:trPr>
        <w:tc>
          <w:tcPr>
            <w:tcW w:w="1963" w:type="dxa"/>
          </w:tcPr>
          <w:p>
            <w:pPr>
              <w:spacing w:after="0"/>
            </w:pPr>
            <w:r>
              <w:rPr>
                <w:rFonts w:hint="eastAsia"/>
              </w:rPr>
              <w:t>InterDigital</w:t>
            </w:r>
          </w:p>
        </w:tc>
        <w:tc>
          <w:tcPr>
            <w:tcW w:w="1261" w:type="dxa"/>
          </w:tcPr>
          <w:p>
            <w:pPr>
              <w:spacing w:after="0"/>
            </w:pPr>
            <w:r>
              <w:rPr>
                <w:rFonts w:hint="eastAsia"/>
              </w:rPr>
              <w:t>Yes</w:t>
            </w:r>
          </w:p>
        </w:tc>
        <w:tc>
          <w:tcPr>
            <w:tcW w:w="6126" w:type="dxa"/>
          </w:tcPr>
          <w:p>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tc>
          <w:tcPr>
            <w:tcW w:w="1963" w:type="dxa"/>
          </w:tcPr>
          <w:p>
            <w:pPr>
              <w:spacing w:after="0"/>
            </w:pPr>
            <w:r>
              <w:t>CATT</w:t>
            </w:r>
          </w:p>
        </w:tc>
        <w:tc>
          <w:tcPr>
            <w:tcW w:w="1261" w:type="dxa"/>
          </w:tcPr>
          <w:p>
            <w:pPr>
              <w:spacing w:after="0"/>
            </w:pPr>
            <w:r>
              <w:t>Yes</w:t>
            </w:r>
          </w:p>
        </w:tc>
        <w:tc>
          <w:tcPr>
            <w:tcW w:w="6126" w:type="dxa"/>
          </w:tcPr>
          <w:p>
            <w:pPr>
              <w:spacing w:after="0"/>
            </w:pPr>
            <w:r>
              <w:t>We also support to further check with SA3 even though the lack of key separation may have seem to happen only for a single message.</w:t>
            </w:r>
          </w:p>
        </w:tc>
      </w:tr>
      <w:tr>
        <w:tc>
          <w:tcPr>
            <w:tcW w:w="1963" w:type="dxa"/>
          </w:tcPr>
          <w:p>
            <w:pPr>
              <w:spacing w:after="0"/>
            </w:pPr>
            <w:r>
              <w:rPr>
                <w:rFonts w:eastAsiaTheme="minorEastAsia" w:hint="eastAsia"/>
              </w:rPr>
              <w:t>Samsung</w:t>
            </w:r>
          </w:p>
        </w:tc>
        <w:tc>
          <w:tcPr>
            <w:tcW w:w="1261" w:type="dxa"/>
          </w:tcPr>
          <w:p>
            <w:pPr>
              <w:spacing w:after="0"/>
            </w:pPr>
            <w:r>
              <w:rPr>
                <w:rFonts w:eastAsiaTheme="minorEastAsia" w:hint="eastAsia"/>
              </w:rPr>
              <w:t>See comments</w:t>
            </w:r>
          </w:p>
        </w:tc>
        <w:tc>
          <w:tcPr>
            <w:tcW w:w="6126" w:type="dxa"/>
          </w:tcPr>
          <w:p>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pPr>
              <w:spacing w:after="0"/>
              <w:rPr>
                <w:rFonts w:eastAsiaTheme="minorEastAsia"/>
              </w:rPr>
            </w:pPr>
          </w:p>
          <w:p>
            <w:pPr>
              <w:spacing w:after="0"/>
            </w:pPr>
            <w:r>
              <w:rPr>
                <w:rFonts w:eastAsiaTheme="minorEastAsia"/>
              </w:rPr>
              <w:t xml:space="preserve">If companies think that there can be security issue, we are ok to ask/get confirmation from SA3.  </w:t>
            </w:r>
          </w:p>
        </w:tc>
      </w:tr>
      <w:tr>
        <w:tc>
          <w:tcPr>
            <w:tcW w:w="1963" w:type="dxa"/>
          </w:tcPr>
          <w:p>
            <w:pPr>
              <w:spacing w:after="0"/>
              <w:rPr>
                <w:rFonts w:eastAsiaTheme="minorEastAsia"/>
              </w:rPr>
            </w:pPr>
            <w:r>
              <w:rPr>
                <w:rFonts w:eastAsiaTheme="minorEastAsia" w:hint="eastAsia"/>
              </w:rPr>
              <w:t>Fujitsu</w:t>
            </w:r>
          </w:p>
        </w:tc>
        <w:tc>
          <w:tcPr>
            <w:tcW w:w="1261" w:type="dxa"/>
          </w:tcPr>
          <w:p>
            <w:pPr>
              <w:spacing w:after="0"/>
              <w:rPr>
                <w:rFonts w:eastAsiaTheme="minorEastAsia"/>
              </w:rPr>
            </w:pPr>
            <w:r>
              <w:rPr>
                <w:rFonts w:eastAsiaTheme="minorEastAsia" w:hint="eastAsia"/>
              </w:rPr>
              <w:t>Yes</w:t>
            </w:r>
          </w:p>
        </w:tc>
        <w:tc>
          <w:tcPr>
            <w:tcW w:w="6126" w:type="dxa"/>
          </w:tcPr>
          <w:p>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tc>
          <w:tcPr>
            <w:tcW w:w="1963" w:type="dxa"/>
          </w:tcPr>
          <w:p>
            <w:pPr>
              <w:spacing w:after="0"/>
            </w:pPr>
            <w:r>
              <w:rPr>
                <w:rFonts w:hint="eastAsia"/>
              </w:rPr>
              <w:t>LG</w:t>
            </w:r>
          </w:p>
        </w:tc>
        <w:tc>
          <w:tcPr>
            <w:tcW w:w="1261" w:type="dxa"/>
          </w:tcPr>
          <w:p>
            <w:pPr>
              <w:spacing w:after="0"/>
              <w:rPr>
                <w:rFonts w:eastAsia="맑은 고딕"/>
                <w:lang w:eastAsia="ko-KR"/>
              </w:rPr>
            </w:pPr>
            <w:r>
              <w:rPr>
                <w:rFonts w:eastAsia="맑은 고딕" w:hint="eastAsia"/>
                <w:lang w:eastAsia="ko-KR"/>
              </w:rPr>
              <w:t>Check with SA3</w:t>
            </w:r>
          </w:p>
        </w:tc>
        <w:tc>
          <w:tcPr>
            <w:tcW w:w="6126" w:type="dxa"/>
          </w:tcPr>
          <w:p>
            <w:pPr>
              <w:spacing w:after="0"/>
              <w:rPr>
                <w:rFonts w:eastAsia="맑은 고딕"/>
                <w:lang w:eastAsia="ko-KR"/>
              </w:rPr>
            </w:pPr>
            <w:r>
              <w:rPr>
                <w:rFonts w:eastAsia="맑은 고딕" w:hint="eastAsia"/>
                <w:lang w:eastAsia="ko-KR"/>
              </w:rPr>
              <w:t xml:space="preserve">Agree with Huawei that we first have to check with SA3 whether this is a real issue. </w:t>
            </w:r>
            <w:r>
              <w:rPr>
                <w:rFonts w:eastAsia="맑은 고딕"/>
                <w:lang w:eastAsia="ko-KR"/>
              </w:rPr>
              <w:t>And, even if this is an issue, terminate the current SDT procedure and initiate a new SDT procedure can work without any security issue.</w:t>
            </w:r>
          </w:p>
        </w:tc>
      </w:tr>
    </w:tbl>
    <w:p>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lastRenderedPageBreak/>
        <w:t>｀</w:t>
      </w:r>
    </w:p>
    <w:p>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pPr>
        <w:pStyle w:val="a6"/>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pPr>
        <w:pStyle w:val="a6"/>
        <w:numPr>
          <w:ilvl w:val="0"/>
          <w:numId w:val="45"/>
        </w:numPr>
        <w:jc w:val="both"/>
        <w:rPr>
          <w:ins w:id="19"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pPr>
        <w:pStyle w:val="a6"/>
        <w:numPr>
          <w:ilvl w:val="0"/>
          <w:numId w:val="45"/>
        </w:numPr>
        <w:jc w:val="both"/>
        <w:rPr>
          <w:color w:val="0000CC"/>
        </w:rPr>
      </w:pPr>
      <w:ins w:id="20" w:author="Huawei" w:date="2021-07-01T13:50:00Z">
        <w:r>
          <w:rPr>
            <w:color w:val="0000CC"/>
          </w:rPr>
          <w:t>Current anchor gNB terminates and ongoing SDT procedure by sending RRCRelease message to the UE</w:t>
        </w:r>
      </w:ins>
      <w:ins w:id="21" w:author="Huawei" w:date="2021-07-01T13:51:00Z">
        <w:r>
          <w:rPr>
            <w:color w:val="0000CC"/>
          </w:rPr>
          <w:t xml:space="preserve"> (where NCC is provided). The UE triggers a new </w:t>
        </w:r>
        <w:commentRangeStart w:id="22"/>
        <w:r>
          <w:rPr>
            <w:color w:val="0000CC"/>
          </w:rPr>
          <w:t xml:space="preserve">non-SDT </w:t>
        </w:r>
      </w:ins>
      <w:commentRangeEnd w:id="22"/>
      <w:r>
        <w:rPr>
          <w:rStyle w:val="a9"/>
        </w:rPr>
        <w:commentReference w:id="22"/>
      </w:r>
      <w:ins w:id="23" w:author="Huawei" w:date="2021-07-01T13:51:00Z">
        <w:r>
          <w:rPr>
            <w:color w:val="0000CC"/>
          </w:rPr>
          <w:t xml:space="preserve">RRC Resume procedure during which the anchor is relocated to the new serving </w:t>
        </w:r>
      </w:ins>
      <w:ins w:id="24" w:author="Huawei" w:date="2021-07-01T13:52:00Z">
        <w:r>
          <w:rPr>
            <w:color w:val="0000CC"/>
          </w:rPr>
          <w:t>gNB.</w:t>
        </w:r>
      </w:ins>
    </w:p>
    <w:tbl>
      <w:tblPr>
        <w:tblStyle w:val="a7"/>
        <w:tblW w:w="5000" w:type="pct"/>
        <w:tblLook w:val="04A0" w:firstRow="1" w:lastRow="0" w:firstColumn="1" w:lastColumn="0" w:noHBand="0" w:noVBand="1"/>
      </w:tblPr>
      <w:tblGrid>
        <w:gridCol w:w="1345"/>
        <w:gridCol w:w="8005"/>
      </w:tblGrid>
      <w:tr>
        <w:tc>
          <w:tcPr>
            <w:tcW w:w="719" w:type="pct"/>
            <w:shd w:val="clear" w:color="auto" w:fill="BFBFBF" w:themeFill="background1" w:themeFillShade="BF"/>
          </w:tcPr>
          <w:p>
            <w:pPr>
              <w:spacing w:after="0"/>
              <w:jc w:val="center"/>
              <w:rPr>
                <w:b/>
                <w:bCs/>
              </w:rPr>
            </w:pPr>
            <w:r>
              <w:rPr>
                <w:b/>
                <w:bCs/>
              </w:rPr>
              <w:t>Company’s name</w:t>
            </w:r>
          </w:p>
        </w:tc>
        <w:tc>
          <w:tcPr>
            <w:tcW w:w="4281" w:type="pct"/>
            <w:shd w:val="clear" w:color="auto" w:fill="BFBFBF" w:themeFill="background1" w:themeFillShade="BF"/>
          </w:tcPr>
          <w:p>
            <w:pPr>
              <w:spacing w:after="0"/>
              <w:jc w:val="center"/>
              <w:rPr>
                <w:b/>
                <w:bCs/>
              </w:rPr>
            </w:pPr>
            <w:r>
              <w:rPr>
                <w:b/>
                <w:bCs/>
              </w:rPr>
              <w:t>Companies’ views on the solution point(s) and/or</w:t>
            </w:r>
          </w:p>
          <w:p>
            <w:pPr>
              <w:spacing w:after="0"/>
              <w:jc w:val="center"/>
              <w:rPr>
                <w:b/>
                <w:bCs/>
              </w:rPr>
            </w:pPr>
            <w:r>
              <w:rPr>
                <w:b/>
                <w:bCs/>
              </w:rPr>
              <w:t>additional new solution options to consider</w:t>
            </w:r>
          </w:p>
        </w:tc>
      </w:tr>
      <w:tr>
        <w:tc>
          <w:tcPr>
            <w:tcW w:w="719" w:type="pct"/>
          </w:tcPr>
          <w:p>
            <w:pPr>
              <w:spacing w:after="0"/>
            </w:pPr>
            <w:r>
              <w:t>Huawei, HiSilicon</w:t>
            </w:r>
          </w:p>
        </w:tc>
        <w:tc>
          <w:tcPr>
            <w:tcW w:w="4281" w:type="pct"/>
          </w:tcPr>
          <w:p>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tc>
          <w:tcPr>
            <w:tcW w:w="719" w:type="pct"/>
          </w:tcPr>
          <w:p>
            <w:pPr>
              <w:spacing w:after="0"/>
            </w:pPr>
            <w:r>
              <w:t>ZTE</w:t>
            </w:r>
          </w:p>
        </w:tc>
        <w:tc>
          <w:tcPr>
            <w:tcW w:w="4281" w:type="pct"/>
          </w:tcPr>
          <w:p>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tc>
          <w:tcPr>
            <w:tcW w:w="719" w:type="pct"/>
          </w:tcPr>
          <w:p>
            <w:pPr>
              <w:spacing w:after="0"/>
            </w:pPr>
            <w:r>
              <w:rPr>
                <w:rFonts w:hint="eastAsia"/>
              </w:rPr>
              <w:t>InterDigital</w:t>
            </w:r>
          </w:p>
        </w:tc>
        <w:tc>
          <w:tcPr>
            <w:tcW w:w="4281" w:type="pct"/>
          </w:tcPr>
          <w:p>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pPr>
              <w:spacing w:after="0"/>
            </w:pPr>
            <w:r>
              <w:t>Regarding to Point 2), the same procedures as RRC connection reestablishment procedure should take place.</w:t>
            </w:r>
          </w:p>
        </w:tc>
      </w:tr>
      <w:tr>
        <w:tc>
          <w:tcPr>
            <w:tcW w:w="719" w:type="pct"/>
          </w:tcPr>
          <w:p>
            <w:pPr>
              <w:spacing w:after="0"/>
            </w:pPr>
            <w:r>
              <w:t>CATT</w:t>
            </w:r>
          </w:p>
        </w:tc>
        <w:tc>
          <w:tcPr>
            <w:tcW w:w="4281" w:type="pct"/>
          </w:tcPr>
          <w:p>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tc>
          <w:tcPr>
            <w:tcW w:w="719" w:type="pct"/>
          </w:tcPr>
          <w:p>
            <w:pPr>
              <w:spacing w:after="0"/>
            </w:pPr>
            <w:r>
              <w:rPr>
                <w:rFonts w:eastAsiaTheme="minorEastAsia" w:hint="eastAsia"/>
              </w:rPr>
              <w:t>Samsung</w:t>
            </w:r>
          </w:p>
        </w:tc>
        <w:tc>
          <w:tcPr>
            <w:tcW w:w="4281" w:type="pct"/>
          </w:tcPr>
          <w:p>
            <w:pPr>
              <w:spacing w:after="0"/>
            </w:pPr>
            <w:r>
              <w:rPr>
                <w:rFonts w:eastAsiaTheme="minorEastAsia" w:hint="eastAsia"/>
              </w:rPr>
              <w:t xml:space="preserve">We can agree to support </w:t>
            </w:r>
            <w:r>
              <w:t>solution point 3 if SA3 agrees that security keys needs to be updated.</w:t>
            </w:r>
          </w:p>
        </w:tc>
      </w:tr>
      <w:tr>
        <w:tc>
          <w:tcPr>
            <w:tcW w:w="719" w:type="pct"/>
          </w:tcPr>
          <w:p>
            <w:pPr>
              <w:spacing w:after="0"/>
              <w:rPr>
                <w:rFonts w:eastAsiaTheme="minorEastAsia"/>
              </w:rPr>
            </w:pPr>
            <w:r>
              <w:rPr>
                <w:rFonts w:eastAsiaTheme="minorEastAsia" w:hint="eastAsia"/>
              </w:rPr>
              <w:t>Fujitsu</w:t>
            </w:r>
          </w:p>
        </w:tc>
        <w:tc>
          <w:tcPr>
            <w:tcW w:w="4281" w:type="pct"/>
          </w:tcPr>
          <w:p>
            <w:pPr>
              <w:spacing w:after="0"/>
              <w:rPr>
                <w:rFonts w:eastAsiaTheme="minorEastAsia"/>
              </w:rPr>
            </w:pPr>
            <w:r>
              <w:rPr>
                <w:rFonts w:eastAsiaTheme="minorEastAsia" w:hint="eastAsia"/>
              </w:rPr>
              <w:t>As commented in Q2, Point 3) would be the starting point.</w:t>
            </w:r>
          </w:p>
        </w:tc>
      </w:tr>
      <w:tr>
        <w:tc>
          <w:tcPr>
            <w:tcW w:w="719" w:type="pct"/>
          </w:tcPr>
          <w:p>
            <w:pPr>
              <w:spacing w:after="0"/>
              <w:rPr>
                <w:rFonts w:eastAsia="맑은 고딕"/>
                <w:lang w:eastAsia="ko-KR"/>
              </w:rPr>
            </w:pPr>
            <w:r>
              <w:rPr>
                <w:rFonts w:eastAsia="맑은 고딕" w:hint="eastAsia"/>
                <w:lang w:eastAsia="ko-KR"/>
              </w:rPr>
              <w:t>LG</w:t>
            </w:r>
          </w:p>
        </w:tc>
        <w:tc>
          <w:tcPr>
            <w:tcW w:w="4281" w:type="pct"/>
          </w:tcPr>
          <w:p>
            <w:pPr>
              <w:spacing w:after="0"/>
              <w:rPr>
                <w:rFonts w:eastAsia="맑은 고딕"/>
                <w:lang w:eastAsia="ko-KR"/>
              </w:rPr>
            </w:pPr>
            <w:r>
              <w:rPr>
                <w:rFonts w:eastAsia="맑은 고딕" w:hint="eastAsia"/>
                <w:lang w:eastAsia="ko-KR"/>
              </w:rPr>
              <w:t xml:space="preserve">Solution 3 is simple and workable solution. </w:t>
            </w:r>
            <w:r>
              <w:rPr>
                <w:rFonts w:eastAsia="맑은 고딕"/>
                <w:lang w:eastAsia="ko-KR"/>
              </w:rPr>
              <w:t>Other solutions may have problem that the network does not know from which data a new security key is applied.</w:t>
            </w:r>
          </w:p>
        </w:tc>
      </w:tr>
    </w:tbl>
    <w:p/>
    <w:p>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25" w:name="_Ref75148850"/>
      <w:bookmarkStart w:id="26"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25"/>
      <w:bookmarkEnd w:id="26"/>
    </w:p>
    <w:bookmarkEnd w:id="15"/>
    <w:p>
      <w:pPr>
        <w:pStyle w:val="a6"/>
        <w:numPr>
          <w:ilvl w:val="1"/>
          <w:numId w:val="30"/>
        </w:numPr>
        <w:spacing w:after="60"/>
        <w:contextualSpacing w:val="0"/>
        <w:jc w:val="both"/>
        <w:rPr>
          <w:color w:val="0000CC"/>
        </w:rPr>
      </w:pPr>
      <w:r>
        <w:rPr>
          <w:color w:val="0000CC"/>
        </w:rPr>
        <w:t>Which node triggers/decides the switch from SDT to CONNECTED.</w:t>
      </w:r>
    </w:p>
    <w:p>
      <w:pPr>
        <w:pStyle w:val="a6"/>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pPr>
        <w:pStyle w:val="a6"/>
        <w:numPr>
          <w:ilvl w:val="1"/>
          <w:numId w:val="30"/>
        </w:numPr>
        <w:spacing w:after="60"/>
        <w:contextualSpacing w:val="0"/>
        <w:jc w:val="both"/>
        <w:rPr>
          <w:color w:val="0000CC"/>
        </w:rPr>
      </w:pPr>
      <w:r>
        <w:rPr>
          <w:color w:val="0000CC"/>
        </w:rPr>
        <w:lastRenderedPageBreak/>
        <w:t xml:space="preserve">Which node performs ciphering and integrity protection for </w:t>
      </w:r>
      <w:r>
        <w:rPr>
          <w:i/>
          <w:iCs/>
          <w:color w:val="0000CC"/>
        </w:rPr>
        <w:t>RRCResume</w:t>
      </w:r>
      <w:r>
        <w:rPr>
          <w:color w:val="0000CC"/>
        </w:rPr>
        <w:t xml:space="preserve"> msg. </w:t>
      </w:r>
    </w:p>
    <w:p>
      <w:pPr>
        <w:pStyle w:val="a6"/>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pPr>
        <w:pStyle w:val="a6"/>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pPr>
        <w:pStyle w:val="a6"/>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7"/>
        <w:tblW w:w="0" w:type="auto"/>
        <w:tblLook w:val="04A0" w:firstRow="1" w:lastRow="0" w:firstColumn="1" w:lastColumn="0" w:noHBand="0" w:noVBand="1"/>
      </w:tblPr>
      <w:tblGrid>
        <w:gridCol w:w="1975"/>
        <w:gridCol w:w="1620"/>
        <w:gridCol w:w="5755"/>
      </w:tblGrid>
      <w:tr>
        <w:tc>
          <w:tcPr>
            <w:tcW w:w="1975" w:type="dxa"/>
            <w:shd w:val="clear" w:color="auto" w:fill="BFBFBF" w:themeFill="background1" w:themeFillShade="BF"/>
          </w:tcPr>
          <w:p>
            <w:pPr>
              <w:spacing w:after="0"/>
              <w:jc w:val="center"/>
              <w:rPr>
                <w:b/>
                <w:bCs/>
              </w:rPr>
            </w:pPr>
            <w:r>
              <w:rPr>
                <w:b/>
                <w:bCs/>
              </w:rPr>
              <w:t>Company’s name</w:t>
            </w:r>
          </w:p>
        </w:tc>
        <w:tc>
          <w:tcPr>
            <w:tcW w:w="1620" w:type="dxa"/>
            <w:shd w:val="clear" w:color="auto" w:fill="BFBFBF" w:themeFill="background1" w:themeFillShade="BF"/>
          </w:tcPr>
          <w:p>
            <w:pPr>
              <w:spacing w:after="0"/>
              <w:jc w:val="center"/>
              <w:rPr>
                <w:b/>
                <w:bCs/>
              </w:rPr>
            </w:pPr>
            <w:r>
              <w:rPr>
                <w:b/>
                <w:bCs/>
              </w:rPr>
              <w:t xml:space="preserve">Questions </w:t>
            </w:r>
            <w:r>
              <w:rPr>
                <w:b/>
                <w:u w:val="single"/>
              </w:rPr>
              <w:t>not</w:t>
            </w:r>
            <w:r>
              <w:rPr>
                <w:b/>
                <w:bCs/>
              </w:rPr>
              <w:t xml:space="preserve"> to send to RAN3</w:t>
            </w:r>
          </w:p>
        </w:tc>
        <w:tc>
          <w:tcPr>
            <w:tcW w:w="5755" w:type="dxa"/>
            <w:shd w:val="clear" w:color="auto" w:fill="BFBFBF" w:themeFill="background1" w:themeFillShade="BF"/>
          </w:tcPr>
          <w:p>
            <w:pPr>
              <w:spacing w:after="0"/>
              <w:jc w:val="center"/>
              <w:rPr>
                <w:b/>
                <w:bCs/>
              </w:rPr>
            </w:pPr>
            <w:r>
              <w:rPr>
                <w:b/>
                <w:bCs/>
              </w:rPr>
              <w:t xml:space="preserve">Company’s views on the questions </w:t>
            </w:r>
            <w:r>
              <w:rPr>
                <w:b/>
                <w:bCs/>
                <w:u w:val="single"/>
              </w:rPr>
              <w:t>not</w:t>
            </w:r>
            <w:r>
              <w:rPr>
                <w:b/>
                <w:bCs/>
              </w:rPr>
              <w:t xml:space="preserve"> to send to RAN3 or</w:t>
            </w:r>
          </w:p>
          <w:p>
            <w:pPr>
              <w:spacing w:after="0"/>
              <w:jc w:val="center"/>
              <w:rPr>
                <w:b/>
                <w:bCs/>
              </w:rPr>
            </w:pPr>
            <w:r>
              <w:rPr>
                <w:b/>
                <w:bCs/>
              </w:rPr>
              <w:t xml:space="preserve"> new questions to RAN3 to consider</w:t>
            </w:r>
          </w:p>
        </w:tc>
      </w:tr>
      <w:tr>
        <w:tc>
          <w:tcPr>
            <w:tcW w:w="1975" w:type="dxa"/>
          </w:tcPr>
          <w:p>
            <w:pPr>
              <w:spacing w:after="0"/>
            </w:pPr>
            <w:r>
              <w:t>Huawei, HiSilicon</w:t>
            </w:r>
          </w:p>
        </w:tc>
        <w:tc>
          <w:tcPr>
            <w:tcW w:w="1620" w:type="dxa"/>
          </w:tcPr>
          <w:p>
            <w:pPr>
              <w:spacing w:after="0"/>
            </w:pPr>
            <w:r>
              <w:t>Q.4.1), Q.4.2), Q.4.3), Q.4.4), Q.4.6)</w:t>
            </w:r>
          </w:p>
        </w:tc>
        <w:tc>
          <w:tcPr>
            <w:tcW w:w="5755" w:type="dxa"/>
          </w:tcPr>
          <w:p>
            <w:pPr>
              <w:spacing w:after="0"/>
            </w:pPr>
            <w:r>
              <w:t>For Q.4.1) RAN3 already has a working assumption, so it seems there is no need to trigger this in RAN3:</w:t>
            </w:r>
          </w:p>
          <w:p>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pPr>
              <w:spacing w:after="0"/>
            </w:pPr>
          </w:p>
          <w:p>
            <w:pPr>
              <w:spacing w:after="0"/>
            </w:pPr>
            <w:r>
              <w:t xml:space="preserve">Q.4.2), Q.4.3), Q.4.4) and Q.4.6) are only relevant for RRCResume based approach and addressing all these issues may be complicated, especially if the security issue (related to Q.4.3)) would be confirmed by SA3. </w:t>
            </w:r>
          </w:p>
          <w:p>
            <w:pPr>
              <w:spacing w:after="0"/>
            </w:pPr>
          </w:p>
          <w:p>
            <w:pPr>
              <w:spacing w:after="0"/>
            </w:pPr>
            <w:r>
              <w:t>Therefore, we think we can focus on asking RAN3 to study point Q.4.5). We can potentially list the approaches (RRCResume based and RRCRelease based) and issues discussed in this document and RAN3 can discuss the details.</w:t>
            </w:r>
          </w:p>
        </w:tc>
      </w:tr>
      <w:tr>
        <w:trPr>
          <w:trHeight w:val="43"/>
        </w:trPr>
        <w:tc>
          <w:tcPr>
            <w:tcW w:w="1975" w:type="dxa"/>
          </w:tcPr>
          <w:p>
            <w:pPr>
              <w:spacing w:after="0"/>
            </w:pPr>
            <w:r>
              <w:t>ZTE</w:t>
            </w:r>
          </w:p>
        </w:tc>
        <w:tc>
          <w:tcPr>
            <w:tcW w:w="1620" w:type="dxa"/>
          </w:tcPr>
          <w:p>
            <w:pPr>
              <w:spacing w:after="0"/>
            </w:pPr>
            <w:r>
              <w:t>Probably no need to ask anything (but TBD based on actual solution chosen)</w:t>
            </w:r>
          </w:p>
        </w:tc>
        <w:tc>
          <w:tcPr>
            <w:tcW w:w="5755" w:type="dxa"/>
          </w:tcPr>
          <w:p>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pPr>
              <w:spacing w:after="0"/>
            </w:pPr>
            <w:r>
              <w:t>If we agree some other more complex solution, then it seems we do need some more detailed communication with RAN3 (e.g. there could be some impact to E1 interface etc per above)</w:t>
            </w:r>
          </w:p>
        </w:tc>
      </w:tr>
      <w:tr>
        <w:trPr>
          <w:trHeight w:val="43"/>
        </w:trPr>
        <w:tc>
          <w:tcPr>
            <w:tcW w:w="1975" w:type="dxa"/>
          </w:tcPr>
          <w:p>
            <w:pPr>
              <w:spacing w:after="0"/>
            </w:pPr>
            <w:r>
              <w:t>InterDigital</w:t>
            </w:r>
          </w:p>
        </w:tc>
        <w:tc>
          <w:tcPr>
            <w:tcW w:w="1620" w:type="dxa"/>
          </w:tcPr>
          <w:p>
            <w:pPr>
              <w:spacing w:after="0"/>
            </w:pPr>
            <w:r>
              <w:t>Q.4.3)</w:t>
            </w:r>
          </w:p>
          <w:p>
            <w:pPr>
              <w:spacing w:after="0"/>
            </w:pPr>
          </w:p>
          <w:p>
            <w:pPr>
              <w:spacing w:after="0"/>
            </w:pPr>
          </w:p>
          <w:p>
            <w:pPr>
              <w:spacing w:after="0"/>
            </w:pPr>
          </w:p>
          <w:p>
            <w:pPr>
              <w:spacing w:after="0"/>
            </w:pPr>
            <w:r>
              <w:t>Q.4.4)</w:t>
            </w:r>
          </w:p>
        </w:tc>
        <w:tc>
          <w:tcPr>
            <w:tcW w:w="5755" w:type="dxa"/>
          </w:tcPr>
          <w:p>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pPr>
              <w:spacing w:after="0"/>
            </w:pPr>
            <w:r>
              <w:t>RAN2 should make a working assumption that the new serving gNB decodes the RRCResumeComplete msg and should tell our WA to RAN3 instead of just asking this question to RAN3.</w:t>
            </w:r>
          </w:p>
        </w:tc>
      </w:tr>
      <w:tr>
        <w:tc>
          <w:tcPr>
            <w:tcW w:w="1975" w:type="dxa"/>
          </w:tcPr>
          <w:p>
            <w:pPr>
              <w:spacing w:after="0"/>
            </w:pPr>
            <w:r>
              <w:t>CATT</w:t>
            </w:r>
          </w:p>
        </w:tc>
        <w:tc>
          <w:tcPr>
            <w:tcW w:w="1620" w:type="dxa"/>
          </w:tcPr>
          <w:p>
            <w:pPr>
              <w:spacing w:after="0"/>
            </w:pPr>
            <w:r>
              <w:t>Q 4.6)</w:t>
            </w:r>
          </w:p>
        </w:tc>
        <w:tc>
          <w:tcPr>
            <w:tcW w:w="5755" w:type="dxa"/>
          </w:tcPr>
          <w:p>
            <w:pPr>
              <w:spacing w:after="0"/>
            </w:pPr>
            <w:r>
              <w:t>We think we need to check with SA3 first about security issue, which also needs CC RAN3.</w:t>
            </w:r>
          </w:p>
        </w:tc>
      </w:tr>
      <w:tr>
        <w:tc>
          <w:tcPr>
            <w:tcW w:w="1975" w:type="dxa"/>
          </w:tcPr>
          <w:p>
            <w:pPr>
              <w:spacing w:after="0"/>
            </w:pPr>
            <w:r>
              <w:rPr>
                <w:rFonts w:eastAsiaTheme="minorEastAsia" w:hint="eastAsia"/>
              </w:rPr>
              <w:t>Samsung</w:t>
            </w:r>
          </w:p>
        </w:tc>
        <w:tc>
          <w:tcPr>
            <w:tcW w:w="1620" w:type="dxa"/>
          </w:tcPr>
          <w:p>
            <w:pPr>
              <w:spacing w:after="0"/>
            </w:pPr>
            <w:r>
              <w:rPr>
                <w:rFonts w:eastAsiaTheme="minorEastAsia" w:hint="eastAsia"/>
              </w:rPr>
              <w:t>See comments</w:t>
            </w:r>
          </w:p>
        </w:tc>
        <w:tc>
          <w:tcPr>
            <w:tcW w:w="5755" w:type="dxa"/>
          </w:tcPr>
          <w:p>
            <w:pPr>
              <w:spacing w:after="0"/>
            </w:pPr>
            <w:r>
              <w:rPr>
                <w:rFonts w:eastAsiaTheme="minorEastAsia" w:hint="eastAsia"/>
              </w:rPr>
              <w:t>Same view as ZTE</w:t>
            </w:r>
          </w:p>
        </w:tc>
      </w:tr>
      <w:tr>
        <w:tc>
          <w:tcPr>
            <w:tcW w:w="1975" w:type="dxa"/>
          </w:tcPr>
          <w:p>
            <w:pPr>
              <w:spacing w:after="0"/>
              <w:rPr>
                <w:rFonts w:eastAsiaTheme="minorEastAsia"/>
              </w:rPr>
            </w:pPr>
            <w:r>
              <w:rPr>
                <w:rFonts w:eastAsiaTheme="minorEastAsia" w:hint="eastAsia"/>
              </w:rPr>
              <w:lastRenderedPageBreak/>
              <w:t>Fujitsu</w:t>
            </w:r>
          </w:p>
        </w:tc>
        <w:tc>
          <w:tcPr>
            <w:tcW w:w="1620" w:type="dxa"/>
          </w:tcPr>
          <w:p>
            <w:pPr>
              <w:spacing w:after="0"/>
              <w:rPr>
                <w:rFonts w:eastAsiaTheme="minorEastAsia"/>
              </w:rPr>
            </w:pPr>
            <w:r>
              <w:rPr>
                <w:rFonts w:eastAsiaTheme="minorEastAsia" w:hint="eastAsia"/>
              </w:rPr>
              <w:t>Q 4.1)</w:t>
            </w:r>
            <w:r>
              <w:rPr>
                <w:rFonts w:eastAsiaTheme="minorEastAsia"/>
              </w:rPr>
              <w:t xml:space="preserve"> – Q4.5)</w:t>
            </w:r>
          </w:p>
        </w:tc>
        <w:tc>
          <w:tcPr>
            <w:tcW w:w="5755" w:type="dxa"/>
          </w:tcPr>
          <w:p>
            <w:pPr>
              <w:spacing w:after="0"/>
              <w:rPr>
                <w:rFonts w:eastAsiaTheme="minorEastAsia"/>
              </w:rPr>
            </w:pPr>
            <w:r>
              <w:t>We also think that we first need to discuss the solution details and no LS is needed for the moment</w:t>
            </w:r>
            <w:r>
              <w:rPr>
                <w:rFonts w:eastAsiaTheme="minorEastAsia"/>
              </w:rPr>
              <w:t>.</w:t>
            </w:r>
          </w:p>
          <w:p>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pPr>
              <w:spacing w:after="0"/>
              <w:rPr>
                <w:rFonts w:eastAsiaTheme="minorEastAsia"/>
              </w:rPr>
            </w:pPr>
            <w:r>
              <w:rPr>
                <w:rFonts w:eastAsiaTheme="minorEastAsia"/>
              </w:rPr>
              <w:t>Q4.5) is anyway RAN3 working area and no need to be asked.</w:t>
            </w:r>
          </w:p>
          <w:p>
            <w:pPr>
              <w:spacing w:after="0"/>
              <w:rPr>
                <w:rFonts w:eastAsiaTheme="minorEastAsia"/>
              </w:rPr>
            </w:pPr>
            <w:r>
              <w:rPr>
                <w:rFonts w:eastAsiaTheme="minorEastAsia"/>
              </w:rPr>
              <w:t>Q4.6) can be asked as CC, in the context of security handling LS (if sent) to SA3.</w:t>
            </w:r>
          </w:p>
        </w:tc>
      </w:tr>
      <w:tr>
        <w:tc>
          <w:tcPr>
            <w:tcW w:w="1975" w:type="dxa"/>
          </w:tcPr>
          <w:p>
            <w:pPr>
              <w:spacing w:after="0"/>
              <w:rPr>
                <w:rFonts w:eastAsia="맑은 고딕"/>
                <w:lang w:eastAsia="ko-KR"/>
              </w:rPr>
            </w:pPr>
            <w:r>
              <w:rPr>
                <w:rFonts w:eastAsia="맑은 고딕" w:hint="eastAsia"/>
                <w:lang w:eastAsia="ko-KR"/>
              </w:rPr>
              <w:t>LG</w:t>
            </w:r>
          </w:p>
        </w:tc>
        <w:tc>
          <w:tcPr>
            <w:tcW w:w="1620" w:type="dxa"/>
          </w:tcPr>
          <w:p>
            <w:pPr>
              <w:spacing w:after="0"/>
              <w:rPr>
                <w:rFonts w:eastAsia="맑은 고딕"/>
                <w:lang w:eastAsia="ko-KR"/>
              </w:rPr>
            </w:pPr>
            <w:r>
              <w:rPr>
                <w:rFonts w:eastAsia="맑은 고딕" w:hint="eastAsia"/>
                <w:lang w:eastAsia="ko-KR"/>
              </w:rPr>
              <w:t>All</w:t>
            </w:r>
          </w:p>
        </w:tc>
        <w:tc>
          <w:tcPr>
            <w:tcW w:w="5755" w:type="dxa"/>
          </w:tcPr>
          <w:p>
            <w:pPr>
              <w:spacing w:after="0"/>
              <w:rPr>
                <w:rFonts w:eastAsia="맑은 고딕"/>
                <w:lang w:eastAsia="ko-KR"/>
              </w:rPr>
            </w:pPr>
            <w:r>
              <w:rPr>
                <w:rFonts w:eastAsia="맑은 고딕" w:hint="eastAsia"/>
                <w:lang w:eastAsia="ko-KR"/>
              </w:rPr>
              <w:t xml:space="preserve">We can </w:t>
            </w:r>
            <w:r>
              <w:rPr>
                <w:rFonts w:eastAsia="맑은 고딕"/>
                <w:lang w:eastAsia="ko-KR"/>
              </w:rPr>
              <w:t xml:space="preserve">just indicate that “it is allowed to switch from SDT to RRC_CONECTED during an ongoing SDT session where the UE context was not relocated by the network”, and </w:t>
            </w:r>
            <w:r>
              <w:rPr>
                <w:rFonts w:eastAsia="맑은 고딕" w:hint="eastAsia"/>
                <w:lang w:eastAsia="ko-KR"/>
              </w:rPr>
              <w:t xml:space="preserve">leave all the related discussions to RAN3. </w:t>
            </w:r>
          </w:p>
        </w:tc>
      </w:tr>
    </w:tbl>
    <w:p>
      <w:pPr>
        <w:rPr>
          <w:lang w:val="x-none" w:eastAsia="x-none"/>
        </w:rPr>
      </w:pPr>
    </w:p>
    <w:p>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27"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7"/>
    </w:p>
    <w:p>
      <w:pPr>
        <w:pStyle w:val="a6"/>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7"/>
        <w:tblW w:w="0" w:type="auto"/>
        <w:tblLook w:val="04A0" w:firstRow="1" w:lastRow="0" w:firstColumn="1" w:lastColumn="0" w:noHBand="0" w:noVBand="1"/>
      </w:tblPr>
      <w:tblGrid>
        <w:gridCol w:w="1975"/>
        <w:gridCol w:w="1620"/>
        <w:gridCol w:w="5755"/>
      </w:tblGrid>
      <w:tr>
        <w:tc>
          <w:tcPr>
            <w:tcW w:w="1975" w:type="dxa"/>
            <w:shd w:val="clear" w:color="auto" w:fill="BFBFBF" w:themeFill="background1" w:themeFillShade="BF"/>
          </w:tcPr>
          <w:p>
            <w:pPr>
              <w:spacing w:after="0"/>
              <w:jc w:val="center"/>
              <w:rPr>
                <w:b/>
                <w:bCs/>
              </w:rPr>
            </w:pPr>
            <w:r>
              <w:rPr>
                <w:b/>
                <w:bCs/>
              </w:rPr>
              <w:t>Company’s name</w:t>
            </w:r>
          </w:p>
        </w:tc>
        <w:tc>
          <w:tcPr>
            <w:tcW w:w="1620" w:type="dxa"/>
            <w:shd w:val="clear" w:color="auto" w:fill="BFBFBF" w:themeFill="background1" w:themeFillShade="BF"/>
          </w:tcPr>
          <w:p>
            <w:pPr>
              <w:spacing w:after="0"/>
              <w:jc w:val="center"/>
              <w:rPr>
                <w:b/>
                <w:bCs/>
              </w:rPr>
            </w:pPr>
            <w:r>
              <w:rPr>
                <w:b/>
                <w:bCs/>
              </w:rPr>
              <w:t xml:space="preserve">Questions </w:t>
            </w:r>
            <w:r>
              <w:rPr>
                <w:b/>
                <w:u w:val="single"/>
              </w:rPr>
              <w:t>not</w:t>
            </w:r>
            <w:r>
              <w:rPr>
                <w:b/>
                <w:bCs/>
              </w:rPr>
              <w:t xml:space="preserve"> to send to SA3</w:t>
            </w:r>
          </w:p>
        </w:tc>
        <w:tc>
          <w:tcPr>
            <w:tcW w:w="5755" w:type="dxa"/>
            <w:shd w:val="clear" w:color="auto" w:fill="BFBFBF" w:themeFill="background1" w:themeFillShade="BF"/>
          </w:tcPr>
          <w:p>
            <w:pPr>
              <w:spacing w:after="0"/>
              <w:jc w:val="center"/>
              <w:rPr>
                <w:b/>
                <w:bCs/>
              </w:rPr>
            </w:pPr>
            <w:r>
              <w:rPr>
                <w:b/>
                <w:bCs/>
              </w:rPr>
              <w:t xml:space="preserve">Company’s views on the questions </w:t>
            </w:r>
            <w:r>
              <w:rPr>
                <w:b/>
                <w:bCs/>
                <w:u w:val="single"/>
              </w:rPr>
              <w:t>not</w:t>
            </w:r>
            <w:r>
              <w:rPr>
                <w:b/>
                <w:bCs/>
              </w:rPr>
              <w:t xml:space="preserve"> to send to SA3 or</w:t>
            </w:r>
          </w:p>
          <w:p>
            <w:pPr>
              <w:spacing w:after="0"/>
              <w:jc w:val="center"/>
              <w:rPr>
                <w:b/>
                <w:bCs/>
              </w:rPr>
            </w:pPr>
            <w:r>
              <w:rPr>
                <w:b/>
                <w:bCs/>
              </w:rPr>
              <w:t>additional new questions to SA3 to consider</w:t>
            </w:r>
          </w:p>
        </w:tc>
      </w:tr>
      <w:tr>
        <w:tc>
          <w:tcPr>
            <w:tcW w:w="1975" w:type="dxa"/>
          </w:tcPr>
          <w:p>
            <w:pPr>
              <w:spacing w:after="0"/>
            </w:pPr>
            <w:r>
              <w:t>Huawei, HiSilicon</w:t>
            </w:r>
          </w:p>
        </w:tc>
        <w:tc>
          <w:tcPr>
            <w:tcW w:w="1620" w:type="dxa"/>
          </w:tcPr>
          <w:p>
            <w:pPr>
              <w:spacing w:after="0"/>
            </w:pPr>
            <w:r>
              <w:t>Q.5.1) (in this form at least)</w:t>
            </w:r>
          </w:p>
        </w:tc>
        <w:tc>
          <w:tcPr>
            <w:tcW w:w="5755" w:type="dxa"/>
          </w:tcPr>
          <w:p>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trPr>
          <w:trHeight w:val="43"/>
        </w:trPr>
        <w:tc>
          <w:tcPr>
            <w:tcW w:w="1975" w:type="dxa"/>
          </w:tcPr>
          <w:p>
            <w:pPr>
              <w:spacing w:after="0"/>
            </w:pPr>
            <w:r>
              <w:t>ZTE</w:t>
            </w:r>
          </w:p>
        </w:tc>
        <w:tc>
          <w:tcPr>
            <w:tcW w:w="1620" w:type="dxa"/>
          </w:tcPr>
          <w:p>
            <w:pPr>
              <w:spacing w:after="0"/>
            </w:pPr>
            <w:r>
              <w:t>Probably no need to contact SA3 (TBD based on actual chosen solution)</w:t>
            </w:r>
          </w:p>
        </w:tc>
        <w:tc>
          <w:tcPr>
            <w:tcW w:w="5755" w:type="dxa"/>
          </w:tcPr>
          <w:p>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pPr>
              <w:spacing w:after="0"/>
            </w:pPr>
            <w:r>
              <w:t xml:space="preserve">If we support a solution where the UE directly moves to RRCConnected state, then we need some new handling and this needs further discussion </w:t>
            </w:r>
            <w:r>
              <w:rPr>
                <w:highlight w:val="yellow"/>
              </w:rPr>
              <w:t>(details TBD)</w:t>
            </w:r>
          </w:p>
        </w:tc>
      </w:tr>
      <w:tr>
        <w:trPr>
          <w:trHeight w:val="43"/>
        </w:trPr>
        <w:tc>
          <w:tcPr>
            <w:tcW w:w="1975" w:type="dxa"/>
          </w:tcPr>
          <w:p>
            <w:pPr>
              <w:spacing w:after="0"/>
            </w:pPr>
            <w:r>
              <w:t>InterDigital</w:t>
            </w:r>
          </w:p>
        </w:tc>
        <w:tc>
          <w:tcPr>
            <w:tcW w:w="1620" w:type="dxa"/>
          </w:tcPr>
          <w:p>
            <w:pPr>
              <w:spacing w:after="0"/>
            </w:pPr>
            <w:r>
              <w:t>-</w:t>
            </w:r>
          </w:p>
        </w:tc>
        <w:tc>
          <w:tcPr>
            <w:tcW w:w="5755" w:type="dxa"/>
          </w:tcPr>
          <w:p>
            <w:pPr>
              <w:spacing w:after="0"/>
            </w:pPr>
            <w:r>
              <w:t>We are fine to send the query to SA3 with taking into account the Q.3’s RAN2 conclusion.</w:t>
            </w:r>
          </w:p>
        </w:tc>
      </w:tr>
      <w:tr>
        <w:tc>
          <w:tcPr>
            <w:tcW w:w="1975" w:type="dxa"/>
          </w:tcPr>
          <w:p>
            <w:pPr>
              <w:spacing w:after="0"/>
            </w:pPr>
            <w:r>
              <w:rPr>
                <w:rFonts w:eastAsiaTheme="minorEastAsia" w:hint="eastAsia"/>
              </w:rPr>
              <w:t>Samsung</w:t>
            </w:r>
          </w:p>
        </w:tc>
        <w:tc>
          <w:tcPr>
            <w:tcW w:w="1620" w:type="dxa"/>
          </w:tcPr>
          <w:p>
            <w:pPr>
              <w:spacing w:after="0"/>
            </w:pPr>
            <w:r>
              <w:rPr>
                <w:rFonts w:eastAsiaTheme="minorEastAsia" w:hint="eastAsia"/>
              </w:rPr>
              <w:t>See comment</w:t>
            </w:r>
          </w:p>
        </w:tc>
        <w:tc>
          <w:tcPr>
            <w:tcW w:w="5755" w:type="dxa"/>
          </w:tcPr>
          <w:p>
            <w:pPr>
              <w:spacing w:after="0"/>
            </w:pPr>
            <w:r>
              <w:t xml:space="preserve">Ask the question similar to the one in Q2), i.e.: whether it is acceptable to use current UE’s K_RRC key for sending RRCResume message from the serving gNB to the UE for the scenario where </w:t>
            </w:r>
            <w:r>
              <w:lastRenderedPageBreak/>
              <w:t>anchor relocation is performed in the middle of an ongoing SDT session.</w:t>
            </w:r>
          </w:p>
        </w:tc>
      </w:tr>
      <w:tr>
        <w:tc>
          <w:tcPr>
            <w:tcW w:w="1975" w:type="dxa"/>
          </w:tcPr>
          <w:p>
            <w:pPr>
              <w:spacing w:after="0"/>
              <w:rPr>
                <w:rFonts w:eastAsiaTheme="minorEastAsia"/>
              </w:rPr>
            </w:pPr>
            <w:r>
              <w:rPr>
                <w:rFonts w:eastAsiaTheme="minorEastAsia" w:hint="eastAsia"/>
              </w:rPr>
              <w:lastRenderedPageBreak/>
              <w:t>Fujitsu</w:t>
            </w:r>
          </w:p>
        </w:tc>
        <w:tc>
          <w:tcPr>
            <w:tcW w:w="1620" w:type="dxa"/>
          </w:tcPr>
          <w:p>
            <w:pPr>
              <w:spacing w:after="0"/>
              <w:rPr>
                <w:rFonts w:eastAsiaTheme="minorEastAsia"/>
              </w:rPr>
            </w:pPr>
            <w:r>
              <w:rPr>
                <w:rFonts w:eastAsiaTheme="minorEastAsia" w:hint="eastAsia"/>
              </w:rPr>
              <w:t>Q5.1</w:t>
            </w:r>
          </w:p>
        </w:tc>
        <w:tc>
          <w:tcPr>
            <w:tcW w:w="5755" w:type="dxa"/>
          </w:tcPr>
          <w:p>
            <w:pPr>
              <w:spacing w:after="0"/>
              <w:rPr>
                <w:rFonts w:eastAsiaTheme="minorEastAsia"/>
              </w:rPr>
            </w:pPr>
            <w:r>
              <w:t>We also think that we first need to discuss the solution details and no LS is needed for the moment</w:t>
            </w:r>
            <w:r>
              <w:rPr>
                <w:rFonts w:eastAsiaTheme="minorEastAsia"/>
              </w:rPr>
              <w:t>.</w:t>
            </w:r>
          </w:p>
          <w:p>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tc>
          <w:tcPr>
            <w:tcW w:w="1975" w:type="dxa"/>
          </w:tcPr>
          <w:p>
            <w:pPr>
              <w:spacing w:after="0"/>
              <w:rPr>
                <w:rFonts w:eastAsia="맑은 고딕"/>
                <w:lang w:eastAsia="ko-KR"/>
              </w:rPr>
            </w:pPr>
            <w:r>
              <w:rPr>
                <w:rFonts w:eastAsia="맑은 고딕" w:hint="eastAsia"/>
                <w:lang w:eastAsia="ko-KR"/>
              </w:rPr>
              <w:t>LG</w:t>
            </w:r>
          </w:p>
        </w:tc>
        <w:tc>
          <w:tcPr>
            <w:tcW w:w="1620" w:type="dxa"/>
          </w:tcPr>
          <w:p>
            <w:pPr>
              <w:spacing w:after="0"/>
              <w:rPr>
                <w:rFonts w:eastAsia="맑은 고딕"/>
                <w:lang w:eastAsia="ko-KR"/>
              </w:rPr>
            </w:pPr>
            <w:r>
              <w:rPr>
                <w:rFonts w:eastAsia="맑은 고딕" w:hint="eastAsia"/>
                <w:lang w:eastAsia="ko-KR"/>
              </w:rPr>
              <w:t>All</w:t>
            </w:r>
          </w:p>
        </w:tc>
        <w:tc>
          <w:tcPr>
            <w:tcW w:w="5755" w:type="dxa"/>
          </w:tcPr>
          <w:p>
            <w:pPr>
              <w:spacing w:after="0"/>
              <w:rPr>
                <w:rFonts w:eastAsia="맑은 고딕"/>
                <w:lang w:eastAsia="ko-KR"/>
              </w:rPr>
            </w:pPr>
            <w:r>
              <w:rPr>
                <w:rFonts w:eastAsia="맑은 고딕" w:hint="eastAsia"/>
                <w:lang w:eastAsia="ko-KR"/>
              </w:rPr>
              <w:t>We don</w:t>
            </w:r>
            <w:r>
              <w:rPr>
                <w:rFonts w:eastAsia="맑은 고딕"/>
                <w:lang w:eastAsia="ko-KR"/>
              </w:rPr>
              <w:t>’t need to ask SA3 on</w:t>
            </w:r>
            <w:r>
              <w:t xml:space="preserve"> </w:t>
            </w:r>
            <w:r>
              <w:rPr>
                <w:rFonts w:eastAsia="맑은 고딕"/>
                <w:lang w:eastAsia="ko-KR"/>
              </w:rPr>
              <w:t xml:space="preserve">security key separation between two different gNBs. As Huawei mentioned, it is enough to ask </w:t>
            </w:r>
            <w:r>
              <w:t>whether it is acceptable to use current security key for sending RRCResume message from the serving gNB to the UE.</w:t>
            </w:r>
          </w:p>
        </w:tc>
      </w:tr>
    </w:tbl>
    <w:p>
      <w:pPr>
        <w:jc w:val="both"/>
      </w:pPr>
    </w:p>
    <w:p>
      <w:pPr>
        <w:jc w:val="both"/>
      </w:pPr>
    </w:p>
    <w:p>
      <w:pPr>
        <w:pStyle w:val="2"/>
      </w:pPr>
      <w:r>
        <w:t>Topic #2: Radio bearer handling when switching from SDT to CONNECTED</w:t>
      </w:r>
    </w:p>
    <w:p>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pPr>
        <w:pStyle w:val="observ"/>
        <w:ind w:left="360"/>
        <w:rPr>
          <w:color w:val="A6A6A6" w:themeColor="background1" w:themeShade="A6"/>
        </w:rPr>
      </w:pPr>
      <w:bookmarkStart w:id="28"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8"/>
    </w:p>
    <w:p>
      <w:pPr>
        <w:pStyle w:val="observ"/>
        <w:ind w:left="360"/>
      </w:pPr>
      <w:r>
        <w:t xml:space="preserve">When switching from SDT to CONNECTED, it is left up to </w:t>
      </w:r>
      <w:bookmarkStart w:id="29" w:name="_Hlk74134203"/>
      <w:r>
        <w:t>network implementation that the data exchanged before triggering the fallback to resume is not lost (i.e. UE does not need to retransmit it) and SDT related data traffic can continue after UE gets CONNECTED</w:t>
      </w:r>
      <w:bookmarkEnd w:id="29"/>
      <w:r>
        <w:t>.</w:t>
      </w:r>
    </w:p>
    <w:bookmarkStart w:id="30" w:name="_Hlk75238081"/>
    <w:p>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30"/>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pPr>
        <w:pStyle w:val="a6"/>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pPr>
        <w:pStyle w:val="a6"/>
        <w:numPr>
          <w:ilvl w:val="0"/>
          <w:numId w:val="30"/>
        </w:numPr>
        <w:overflowPunct/>
        <w:autoSpaceDE/>
        <w:autoSpaceDN/>
        <w:adjustRightInd/>
        <w:spacing w:after="120" w:line="259" w:lineRule="auto"/>
        <w:contextualSpacing w:val="0"/>
        <w:jc w:val="both"/>
        <w:rPr>
          <w:color w:val="0000CC"/>
        </w:rPr>
      </w:pPr>
      <w:bookmarkStart w:id="31"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31"/>
    </w:p>
    <w:p>
      <w:pPr>
        <w:pStyle w:val="a6"/>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32" w:author="Huawei" w:date="2021-06-24T14:06:00Z">
        <w:r>
          <w:rPr>
            <w:rFonts w:eastAsiaTheme="minorEastAsia"/>
            <w:color w:val="0000CC"/>
          </w:rPr>
          <w:t>[12]</w:t>
        </w:r>
      </w:ins>
      <w:r>
        <w:rPr>
          <w:rFonts w:eastAsiaTheme="minorEastAsia"/>
          <w:color w:val="0000CC"/>
        </w:rPr>
        <w:t>.</w:t>
      </w:r>
    </w:p>
    <w:p>
      <w:pPr>
        <w:pStyle w:val="a6"/>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33" w:author="Huawei" w:date="2021-07-02T12:33:00Z">
        <w:r>
          <w:rPr>
            <w:rFonts w:eastAsiaTheme="minorEastAsia"/>
            <w:color w:val="0000CC"/>
          </w:rPr>
          <w:delText xml:space="preserve"> </w:delText>
        </w:r>
        <w:commentRangeStart w:id="34"/>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34"/>
        <w:r>
          <w:rPr>
            <w:rStyle w:val="a9"/>
          </w:rPr>
          <w:commentReference w:id="34"/>
        </w:r>
        <w:r>
          <w:rPr>
            <w:rFonts w:eastAsiaTheme="minorEastAsia"/>
            <w:color w:val="0000CC"/>
          </w:rPr>
          <w:delText>.</w:delText>
        </w:r>
      </w:del>
    </w:p>
    <w:p>
      <w:pPr>
        <w:pStyle w:val="a6"/>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lastRenderedPageBreak/>
              <w:t>Huawei, HiSilicon</w:t>
            </w:r>
          </w:p>
        </w:tc>
        <w:tc>
          <w:tcPr>
            <w:tcW w:w="1170" w:type="dxa"/>
          </w:tcPr>
          <w:p>
            <w:pPr>
              <w:spacing w:after="0"/>
            </w:pPr>
            <w:r>
              <w:t>It depends</w:t>
            </w:r>
          </w:p>
        </w:tc>
        <w:tc>
          <w:tcPr>
            <w:tcW w:w="6205" w:type="dxa"/>
          </w:tcPr>
          <w:p>
            <w:pPr>
              <w:spacing w:after="0"/>
            </w:pPr>
            <w:r>
              <w:t>The answer to this question depends on the scenario and the solution applied in non-anchor relocation scenario:</w:t>
            </w:r>
          </w:p>
          <w:p>
            <w:pPr>
              <w:spacing w:after="0"/>
            </w:pPr>
            <w:r>
              <w:t>- For anchor relocation case or in case serving gNB is already an anchor when SDT is triggered, option 2.a) applies</w:t>
            </w:r>
          </w:p>
          <w:p>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trPr>
          <w:trHeight w:val="43"/>
        </w:trPr>
        <w:tc>
          <w:tcPr>
            <w:tcW w:w="1975" w:type="dxa"/>
          </w:tcPr>
          <w:p>
            <w:pPr>
              <w:spacing w:after="0"/>
            </w:pPr>
            <w:r>
              <w:t>ZTE</w:t>
            </w:r>
          </w:p>
        </w:tc>
        <w:tc>
          <w:tcPr>
            <w:tcW w:w="1170" w:type="dxa"/>
          </w:tcPr>
          <w:p>
            <w:pPr>
              <w:spacing w:after="0"/>
            </w:pPr>
            <w:r>
              <w:t>Option 2.a, but</w:t>
            </w:r>
          </w:p>
        </w:tc>
        <w:tc>
          <w:tcPr>
            <w:tcW w:w="6205" w:type="dxa"/>
          </w:tcPr>
          <w:p>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trPr>
          <w:trHeight w:val="43"/>
        </w:trPr>
        <w:tc>
          <w:tcPr>
            <w:tcW w:w="1975" w:type="dxa"/>
          </w:tcPr>
          <w:p>
            <w:pPr>
              <w:spacing w:after="0"/>
            </w:pPr>
            <w:r>
              <w:t>InterDigital</w:t>
            </w:r>
          </w:p>
        </w:tc>
        <w:tc>
          <w:tcPr>
            <w:tcW w:w="1170" w:type="dxa"/>
          </w:tcPr>
          <w:p>
            <w:pPr>
              <w:spacing w:after="0"/>
            </w:pPr>
            <w:r>
              <w:t>2.c)</w:t>
            </w:r>
          </w:p>
        </w:tc>
        <w:tc>
          <w:tcPr>
            <w:tcW w:w="6205" w:type="dxa"/>
          </w:tcPr>
          <w:p>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tc>
          <w:tcPr>
            <w:tcW w:w="1975" w:type="dxa"/>
          </w:tcPr>
          <w:p>
            <w:pPr>
              <w:spacing w:after="0"/>
            </w:pPr>
            <w:r>
              <w:t>CATT</w:t>
            </w:r>
          </w:p>
        </w:tc>
        <w:tc>
          <w:tcPr>
            <w:tcW w:w="1170" w:type="dxa"/>
          </w:tcPr>
          <w:p>
            <w:pPr>
              <w:spacing w:after="0"/>
            </w:pPr>
            <w:r>
              <w:t>It depends on the solution</w:t>
            </w:r>
          </w:p>
        </w:tc>
        <w:tc>
          <w:tcPr>
            <w:tcW w:w="6205" w:type="dxa"/>
          </w:tcPr>
          <w:p>
            <w:pPr>
              <w:spacing w:after="0"/>
            </w:pPr>
            <w:r>
              <w:t>Share the same view with HW, it depends on the scenarios and the solution for switching from SDT to CONNECTED during SDT session in non-anchor relocation scenario.</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2.c)</w:t>
            </w:r>
          </w:p>
        </w:tc>
        <w:tc>
          <w:tcPr>
            <w:tcW w:w="6205" w:type="dxa"/>
          </w:tcPr>
          <w:p>
            <w:pPr>
              <w:spacing w:after="0"/>
            </w:pPr>
            <w:r>
              <w:rPr>
                <w:rFonts w:eastAsiaTheme="minorEastAsia"/>
              </w:rPr>
              <w:t xml:space="preserve">UE can simply follow the network configuration </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2.c)</w:t>
            </w:r>
          </w:p>
        </w:tc>
        <w:tc>
          <w:tcPr>
            <w:tcW w:w="6205" w:type="dxa"/>
          </w:tcPr>
          <w:p>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2.c</w:t>
            </w:r>
          </w:p>
        </w:tc>
        <w:tc>
          <w:tcPr>
            <w:tcW w:w="6205" w:type="dxa"/>
          </w:tcPr>
          <w:p>
            <w:pPr>
              <w:spacing w:after="0"/>
              <w:rPr>
                <w:rFonts w:eastAsia="맑은 고딕"/>
                <w:lang w:eastAsia="ko-KR"/>
              </w:rPr>
            </w:pPr>
            <w:r>
              <w:rPr>
                <w:rFonts w:eastAsia="맑은 고딕" w:hint="eastAsia"/>
                <w:lang w:eastAsia="ko-KR"/>
              </w:rPr>
              <w:t xml:space="preserve">We think the network can indicate whether to re-establish PDCP </w:t>
            </w:r>
            <w:r>
              <w:rPr>
                <w:rFonts w:eastAsia="맑은 고딕"/>
                <w:lang w:eastAsia="ko-KR"/>
              </w:rPr>
              <w:t xml:space="preserve">entities </w:t>
            </w:r>
            <w:r>
              <w:rPr>
                <w:rFonts w:eastAsia="맑은 고딕" w:hint="eastAsia"/>
                <w:lang w:eastAsia="ko-KR"/>
              </w:rPr>
              <w:t xml:space="preserve">or not </w:t>
            </w:r>
            <w:r>
              <w:rPr>
                <w:rFonts w:eastAsia="맑은 고딕"/>
                <w:lang w:eastAsia="ko-KR"/>
              </w:rPr>
              <w:t xml:space="preserve">for each RB </w:t>
            </w:r>
            <w:r>
              <w:rPr>
                <w:rFonts w:eastAsia="맑은 고딕" w:hint="eastAsia"/>
                <w:lang w:eastAsia="ko-KR"/>
              </w:rPr>
              <w:t>in the RRCResume message</w:t>
            </w:r>
            <w:r>
              <w:rPr>
                <w:rFonts w:eastAsia="맑은 고딕"/>
                <w:lang w:eastAsia="ko-KR"/>
              </w:rPr>
              <w:t xml:space="preserve">. Thus, RAN2 does not have to discuss this issue. Moreover, we think there is no problem to </w:t>
            </w:r>
            <w:r>
              <w:rPr>
                <w:rFonts w:eastAsia="맑은 고딕" w:hint="eastAsia"/>
                <w:lang w:eastAsia="ko-KR"/>
              </w:rPr>
              <w:t>re-establish PDCP entities for SDT RB</w:t>
            </w:r>
            <w:r>
              <w:rPr>
                <w:rFonts w:eastAsia="맑은 고딕"/>
                <w:lang w:eastAsia="ko-KR"/>
              </w:rPr>
              <w:t>s again even if they were already re-stablished at initiation of SDT procedure.</w:t>
            </w:r>
          </w:p>
        </w:tc>
      </w:tr>
    </w:tbl>
    <w:p>
      <w:pPr>
        <w:rPr>
          <w:rFonts w:ascii="Times New Roman" w:hAnsi="Times New Roman" w:cs="Times New Roman"/>
          <w:sz w:val="20"/>
          <w:szCs w:val="20"/>
        </w:rPr>
      </w:pPr>
    </w:p>
    <w:p>
      <w:pPr>
        <w:rPr>
          <w:rFonts w:ascii="Times New Roman" w:hAnsi="Times New Roman" w:cs="Times New Roman"/>
          <w:sz w:val="20"/>
          <w:szCs w:val="20"/>
        </w:rPr>
      </w:pPr>
    </w:p>
    <w:p>
      <w:pPr>
        <w:pStyle w:val="1"/>
        <w:numPr>
          <w:ilvl w:val="0"/>
          <w:numId w:val="2"/>
        </w:numPr>
      </w:pPr>
      <w:bookmarkStart w:id="36" w:name="_Ref73829764"/>
      <w:bookmarkStart w:id="37" w:name="_Ref74146724"/>
      <w:bookmarkStart w:id="38" w:name="_Hlk73737456"/>
      <w:r>
        <w:t>Non-SDT data handling during ongoing SDT session</w:t>
      </w:r>
      <w:bookmarkEnd w:id="36"/>
      <w:bookmarkEnd w:id="37"/>
    </w:p>
    <w:p>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pPr>
        <w:pStyle w:val="a6"/>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pPr>
        <w:pStyle w:val="a6"/>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pPr>
        <w:pStyle w:val="a6"/>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pPr>
        <w:pStyle w:val="2"/>
      </w:pPr>
      <w:bookmarkStart w:id="39" w:name="_Ref74135977"/>
      <w:bookmarkStart w:id="40" w:name="_Ref73829785"/>
      <w:bookmarkStart w:id="41" w:name="_Ref74125760"/>
      <w:bookmarkEnd w:id="38"/>
      <w:r>
        <w:t>General topics</w:t>
      </w:r>
      <w:bookmarkEnd w:id="39"/>
      <w:bookmarkEnd w:id="40"/>
      <w:bookmarkEnd w:id="41"/>
    </w:p>
    <w:p>
      <w:pPr>
        <w:pStyle w:val="3"/>
      </w:pPr>
      <w:r>
        <w:t>Topic #3: non-SDT Data available when “starting” an SDT session</w:t>
      </w:r>
    </w:p>
    <w:p>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pPr>
        <w:pStyle w:val="a6"/>
        <w:numPr>
          <w:ilvl w:val="0"/>
          <w:numId w:val="8"/>
        </w:numPr>
        <w:spacing w:after="60"/>
        <w:contextualSpacing w:val="0"/>
        <w:jc w:val="both"/>
        <w:rPr>
          <w:lang w:eastAsia="x-none"/>
        </w:rPr>
      </w:pPr>
      <w:bookmarkStart w:id="42" w:name="OLE_LINK469"/>
      <w:bookmarkStart w:id="43" w:name="OLE_LINK470"/>
      <w:r>
        <w:rPr>
          <w:lang w:eastAsia="x-none"/>
        </w:rPr>
        <w:lastRenderedPageBreak/>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42"/>
      <w:bookmarkEnd w:id="43"/>
      <w:r>
        <w:t xml:space="preserve"> </w:t>
      </w:r>
      <w:r>
        <w:rPr>
          <w:color w:val="0000CC"/>
        </w:rPr>
        <w:t>Scenario 1) only targets RA-SDT.</w:t>
      </w:r>
    </w:p>
    <w:p>
      <w:pPr>
        <w:pStyle w:val="a6"/>
        <w:numPr>
          <w:ilvl w:val="0"/>
          <w:numId w:val="8"/>
        </w:numPr>
        <w:spacing w:after="60"/>
        <w:contextualSpacing w:val="0"/>
        <w:jc w:val="both"/>
        <w:rPr>
          <w:lang w:eastAsia="x-none"/>
        </w:rPr>
      </w:pPr>
      <w:r>
        <w:rPr>
          <w:lang w:eastAsia="x-none"/>
        </w:rPr>
        <w:t xml:space="preserve">Scenario 2) </w:t>
      </w:r>
      <w:bookmarkStart w:id="44" w:name="OLE_LINK471"/>
      <w:bookmarkStart w:id="45"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44"/>
      <w:bookmarkEnd w:id="45"/>
      <w:r>
        <w:t xml:space="preserve">contention resolution has not been received by UE in Msg.4/Msg.B. </w:t>
      </w:r>
      <w:r>
        <w:rPr>
          <w:color w:val="0000CC"/>
        </w:rPr>
        <w:t>Scenario 2) only targets RA-SDT.</w:t>
      </w:r>
    </w:p>
    <w:p>
      <w:pPr>
        <w:pStyle w:val="a6"/>
        <w:numPr>
          <w:ilvl w:val="0"/>
          <w:numId w:val="8"/>
        </w:numPr>
        <w:contextualSpacing w:val="0"/>
        <w:jc w:val="both"/>
        <w:rPr>
          <w:lang w:eastAsia="x-none"/>
        </w:rPr>
      </w:pPr>
      <w:r>
        <w:rPr>
          <w:color w:val="0000CC"/>
        </w:rPr>
        <w:t>Scenario x) When non-SDT Data becomes available after UE has initiated an SDT procedure and has sent the 1st UL RRC message + data via CG resource, but UE has not received any feedback during the CG response window. Scenario x) only targets CG-SDT.</w:t>
      </w:r>
    </w:p>
    <w:p>
      <w:pPr>
        <w:pStyle w:val="a6"/>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pStyle w:val="a6"/>
        <w:numPr>
          <w:ilvl w:val="0"/>
          <w:numId w:val="30"/>
        </w:numPr>
        <w:overflowPunct/>
        <w:autoSpaceDE/>
        <w:autoSpaceDN/>
        <w:adjustRightInd/>
        <w:spacing w:after="120" w:line="259" w:lineRule="auto"/>
        <w:contextualSpacing w:val="0"/>
        <w:jc w:val="both"/>
      </w:pPr>
      <w:bookmarkStart w:id="46"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1st UL RRC message has not been sent yet?</w:t>
      </w:r>
      <w:bookmarkEnd w:id="46"/>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The UE should terminate the current RACH procedure and initiate a new one, i.e. send a non-SDT RACH preamble and CCCH/RRCResumeRequest message.</w:t>
            </w:r>
          </w:p>
        </w:tc>
      </w:tr>
      <w:tr>
        <w:tc>
          <w:tcPr>
            <w:tcW w:w="1056" w:type="pct"/>
          </w:tcPr>
          <w:p>
            <w:pPr>
              <w:spacing w:after="0"/>
            </w:pPr>
            <w:r>
              <w:t>ZTE</w:t>
            </w:r>
          </w:p>
        </w:tc>
        <w:tc>
          <w:tcPr>
            <w:tcW w:w="3944" w:type="pct"/>
          </w:tcPr>
          <w:p>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pPr>
              <w:spacing w:after="0"/>
            </w:pPr>
          </w:p>
          <w:p>
            <w:pPr>
              <w:spacing w:after="0"/>
            </w:pPr>
            <w:r>
              <w:t xml:space="preserve">For CCCH solution the UE will terminate the existing RACH procedure and initiate a new RRCResume Procedure. However, this is not needed in case of DCCH solution. </w:t>
            </w:r>
          </w:p>
          <w:p>
            <w:pPr>
              <w:spacing w:after="0"/>
            </w:pPr>
          </w:p>
          <w:p>
            <w:pPr>
              <w:spacing w:after="0"/>
            </w:pPr>
          </w:p>
          <w:p>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tc>
          <w:tcPr>
            <w:tcW w:w="1056" w:type="pct"/>
          </w:tcPr>
          <w:p>
            <w:pPr>
              <w:spacing w:after="0"/>
            </w:pPr>
            <w:r>
              <w:t>InterDigital</w:t>
            </w:r>
          </w:p>
        </w:tc>
        <w:tc>
          <w:tcPr>
            <w:tcW w:w="3944" w:type="pct"/>
          </w:tcPr>
          <w:p>
            <w:pPr>
              <w:spacing w:after="0"/>
            </w:pPr>
            <w:r>
              <w:t>We share ZTE view on the corner case and so we are not willing to optimise this case with any complicated solution.</w:t>
            </w:r>
          </w:p>
          <w:p>
            <w:pPr>
              <w:spacing w:after="0"/>
            </w:pPr>
            <w:r>
              <w:t>Regarding to the original question, UE should terminate the existing RACH procedure and initiate the non-SDT resume procedure from the beginning (i.e. initiating the resume from the non-SDT preamble transmission.)</w:t>
            </w:r>
          </w:p>
        </w:tc>
      </w:tr>
      <w:tr>
        <w:tc>
          <w:tcPr>
            <w:tcW w:w="1056" w:type="pct"/>
          </w:tcPr>
          <w:p>
            <w:pPr>
              <w:spacing w:after="0"/>
            </w:pPr>
            <w:r>
              <w:t>CATT</w:t>
            </w:r>
          </w:p>
        </w:tc>
        <w:tc>
          <w:tcPr>
            <w:tcW w:w="3944" w:type="pct"/>
          </w:tcPr>
          <w:p>
            <w:pPr>
              <w:spacing w:after="0"/>
            </w:pPr>
            <w:r>
              <w:t>We prefer a unified UE behaviour for all stages of SDT procedure.</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Same view as ZTE</w:t>
            </w:r>
            <w:r>
              <w:rPr>
                <w:rFonts w:eastAsiaTheme="minorEastAsia"/>
              </w:rPr>
              <w:t>. We prefer a single solution for all the scenarios.</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tc>
          <w:tcPr>
            <w:tcW w:w="1056" w:type="pct"/>
          </w:tcPr>
          <w:p>
            <w:pPr>
              <w:spacing w:after="0"/>
            </w:pPr>
            <w:r>
              <w:rPr>
                <w:rFonts w:hint="eastAsia"/>
              </w:rPr>
              <w:t>LG</w:t>
            </w:r>
          </w:p>
        </w:tc>
        <w:tc>
          <w:tcPr>
            <w:tcW w:w="3944" w:type="pct"/>
          </w:tcPr>
          <w:p>
            <w:pPr>
              <w:spacing w:after="0"/>
              <w:rPr>
                <w:rFonts w:eastAsia="맑은 고딕"/>
                <w:lang w:eastAsia="ko-KR"/>
              </w:rPr>
            </w:pPr>
            <w:r>
              <w:rPr>
                <w:rFonts w:eastAsia="맑은 고딕"/>
                <w:lang w:eastAsia="ko-KR"/>
              </w:rPr>
              <w:t>T</w:t>
            </w:r>
            <w:r>
              <w:rPr>
                <w:rFonts w:eastAsia="맑은 고딕" w:hint="eastAsia"/>
                <w:lang w:eastAsia="ko-KR"/>
              </w:rPr>
              <w:t>he UE has to decide whether to keep the ongoing SDT procedure or not.</w:t>
            </w:r>
            <w:r>
              <w:rPr>
                <w:rFonts w:eastAsia="맑은 고딕"/>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bl>
    <w:p>
      <w:pPr>
        <w:jc w:val="both"/>
        <w:rPr>
          <w:rFonts w:ascii="Times New Roman" w:hAnsi="Times New Roman" w:cs="Times New Roman"/>
          <w:sz w:val="20"/>
          <w:szCs w:val="20"/>
        </w:rPr>
      </w:pPr>
    </w:p>
    <w:p>
      <w:pPr>
        <w:pStyle w:val="4"/>
        <w:rPr>
          <w:color w:val="0000CC"/>
        </w:rPr>
      </w:pPr>
      <w:r>
        <w:rPr>
          <w:color w:val="0000CC"/>
          <w:lang w:val="en-US"/>
        </w:rPr>
        <w:lastRenderedPageBreak/>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pStyle w:val="a6"/>
        <w:numPr>
          <w:ilvl w:val="0"/>
          <w:numId w:val="30"/>
        </w:numPr>
        <w:overflowPunct/>
        <w:autoSpaceDE/>
        <w:autoSpaceDN/>
        <w:adjustRightInd/>
        <w:spacing w:after="120" w:line="259" w:lineRule="auto"/>
        <w:contextualSpacing w:val="0"/>
        <w:jc w:val="both"/>
        <w:rPr>
          <w:color w:val="0000CC"/>
        </w:rPr>
      </w:pPr>
      <w:bookmarkStart w:id="47"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7"/>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The same as in Q7, i.e. the UE should terminate the current RACH procedure and initiate a new one, i.e. send a non-SDT RACH preamble and CCCH/RRCResumeRequest message.</w:t>
            </w:r>
          </w:p>
        </w:tc>
      </w:tr>
      <w:tr>
        <w:tc>
          <w:tcPr>
            <w:tcW w:w="1056" w:type="pct"/>
          </w:tcPr>
          <w:p>
            <w:pPr>
              <w:spacing w:after="0"/>
            </w:pPr>
            <w:r>
              <w:t>InterDigital</w:t>
            </w:r>
          </w:p>
        </w:tc>
        <w:tc>
          <w:tcPr>
            <w:tcW w:w="3944" w:type="pct"/>
          </w:tcPr>
          <w:p>
            <w:pPr>
              <w:spacing w:after="0"/>
            </w:pPr>
            <w:r>
              <w:t>Same as Q7</w:t>
            </w:r>
          </w:p>
        </w:tc>
      </w:tr>
      <w:tr>
        <w:tc>
          <w:tcPr>
            <w:tcW w:w="1056" w:type="pct"/>
          </w:tcPr>
          <w:p>
            <w:pPr>
              <w:spacing w:after="0"/>
            </w:pPr>
            <w:r>
              <w:t>CATT</w:t>
            </w:r>
          </w:p>
        </w:tc>
        <w:tc>
          <w:tcPr>
            <w:tcW w:w="3944" w:type="pct"/>
          </w:tcPr>
          <w:p>
            <w:pPr>
              <w:spacing w:after="0"/>
            </w:pPr>
            <w:r>
              <w:t>Same as Q7, a unified UE behaviour is preferred for all stages of SDT procedure. We don’t see strong motivation to differentiate different stages of SDT procedure.</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Same as Q7</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tc>
          <w:tcPr>
            <w:tcW w:w="1056" w:type="pct"/>
          </w:tcPr>
          <w:p>
            <w:pPr>
              <w:spacing w:after="0"/>
            </w:pPr>
            <w:r>
              <w:rPr>
                <w:rFonts w:hint="eastAsia"/>
              </w:rPr>
              <w:t>LG</w:t>
            </w:r>
          </w:p>
        </w:tc>
        <w:tc>
          <w:tcPr>
            <w:tcW w:w="3944" w:type="pct"/>
          </w:tcPr>
          <w:p>
            <w:pPr>
              <w:spacing w:after="0"/>
              <w:rPr>
                <w:rFonts w:eastAsia="맑은 고딕"/>
                <w:lang w:eastAsia="ko-KR"/>
              </w:rPr>
            </w:pPr>
            <w:r>
              <w:rPr>
                <w:rFonts w:eastAsiaTheme="minorEastAsia" w:hint="eastAsia"/>
              </w:rPr>
              <w:t>Same as Q7</w:t>
            </w:r>
          </w:p>
        </w:tc>
      </w:tr>
    </w:tbl>
    <w:p>
      <w:pPr>
        <w:jc w:val="both"/>
        <w:rPr>
          <w:color w:val="0000CC"/>
          <w:lang w:val="x-none"/>
        </w:rPr>
      </w:pPr>
    </w:p>
    <w:p>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pStyle w:val="a6"/>
        <w:numPr>
          <w:ilvl w:val="0"/>
          <w:numId w:val="30"/>
        </w:numPr>
        <w:overflowPunct/>
        <w:autoSpaceDE/>
        <w:autoSpaceDN/>
        <w:adjustRightInd/>
        <w:spacing w:after="120" w:line="259" w:lineRule="auto"/>
        <w:contextualSpacing w:val="0"/>
        <w:jc w:val="both"/>
        <w:rPr>
          <w:color w:val="0000CC"/>
        </w:rPr>
      </w:pPr>
      <w:bookmarkStart w:id="48"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1st UL RRC message +data via CG resource, but UE has not received any feedback during the CG response window?</w:t>
      </w:r>
      <w:bookmarkEnd w:id="48"/>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Similar as in Q7, i.e. the UE should terminate the ongoing SDT procedure and initiate a RACH procedure, i.e. send a non-SDT RACH preamble and CCCH/RRCResumeRequest message.</w:t>
            </w:r>
          </w:p>
        </w:tc>
      </w:tr>
      <w:tr>
        <w:tc>
          <w:tcPr>
            <w:tcW w:w="1056" w:type="pct"/>
          </w:tcPr>
          <w:p>
            <w:pPr>
              <w:spacing w:after="0"/>
            </w:pPr>
            <w:r>
              <w:t>ZTE</w:t>
            </w:r>
          </w:p>
        </w:tc>
        <w:tc>
          <w:tcPr>
            <w:tcW w:w="3944" w:type="pct"/>
          </w:tcPr>
          <w:p>
            <w:pPr>
              <w:spacing w:after="0"/>
            </w:pPr>
            <w:r>
              <w:t xml:space="preserve"> Same as Q7. In this case, it makes even more sense to wait for network response since only contention resolution is pending. </w:t>
            </w:r>
          </w:p>
        </w:tc>
      </w:tr>
      <w:tr>
        <w:tc>
          <w:tcPr>
            <w:tcW w:w="1056" w:type="pct"/>
          </w:tcPr>
          <w:p>
            <w:pPr>
              <w:spacing w:after="0"/>
            </w:pPr>
            <w:r>
              <w:rPr>
                <w:rFonts w:hint="eastAsia"/>
              </w:rPr>
              <w:t>InterDigital</w:t>
            </w:r>
          </w:p>
        </w:tc>
        <w:tc>
          <w:tcPr>
            <w:tcW w:w="3944" w:type="pct"/>
          </w:tcPr>
          <w:p>
            <w:pPr>
              <w:spacing w:after="0"/>
            </w:pPr>
            <w:r>
              <w:t>Same as Q7.</w:t>
            </w:r>
          </w:p>
        </w:tc>
      </w:tr>
      <w:tr>
        <w:tc>
          <w:tcPr>
            <w:tcW w:w="1056" w:type="pct"/>
          </w:tcPr>
          <w:p>
            <w:pPr>
              <w:spacing w:after="0"/>
            </w:pPr>
            <w:r>
              <w:t>CATT</w:t>
            </w:r>
          </w:p>
        </w:tc>
        <w:tc>
          <w:tcPr>
            <w:tcW w:w="3944" w:type="pct"/>
          </w:tcPr>
          <w:p>
            <w:pPr>
              <w:spacing w:after="0"/>
            </w:pPr>
            <w:r>
              <w:t>Same as Q7 and Q8, a unified UE behaviour is preferred for all stages of SDT procedure.</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Same as Q7</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tc>
          <w:tcPr>
            <w:tcW w:w="1056" w:type="pct"/>
          </w:tcPr>
          <w:p>
            <w:pPr>
              <w:spacing w:after="0"/>
            </w:pPr>
            <w:r>
              <w:rPr>
                <w:rFonts w:hint="eastAsia"/>
              </w:rPr>
              <w:t>LG</w:t>
            </w:r>
          </w:p>
        </w:tc>
        <w:tc>
          <w:tcPr>
            <w:tcW w:w="3944" w:type="pct"/>
          </w:tcPr>
          <w:p>
            <w:pPr>
              <w:spacing w:after="0"/>
              <w:rPr>
                <w:rFonts w:eastAsia="맑은 고딕"/>
                <w:lang w:eastAsia="ko-KR"/>
              </w:rPr>
            </w:pPr>
            <w:r>
              <w:rPr>
                <w:rFonts w:eastAsiaTheme="minorEastAsia" w:hint="eastAsia"/>
              </w:rPr>
              <w:t>Same as Q7</w:t>
            </w:r>
          </w:p>
        </w:tc>
      </w:tr>
    </w:tbl>
    <w:p>
      <w:pPr>
        <w:jc w:val="both"/>
        <w:rPr>
          <w:rFonts w:ascii="Times New Roman" w:hAnsi="Times New Roman" w:cs="Times New Roman"/>
          <w:sz w:val="20"/>
          <w:szCs w:val="20"/>
        </w:rPr>
      </w:pPr>
    </w:p>
    <w:p>
      <w:pPr>
        <w:pStyle w:val="2"/>
      </w:pPr>
      <w:bookmarkStart w:id="49" w:name="_Ref74125826"/>
      <w:r>
        <w:t>CCCH-based approach</w:t>
      </w:r>
      <w:bookmarkEnd w:id="49"/>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3"/>
      </w:pPr>
      <w:r>
        <w:t>[CCCH point (1)] Detection of non-SDT data</w:t>
      </w:r>
    </w:p>
    <w:p>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pPr>
        <w:pStyle w:val="4"/>
        <w:rPr>
          <w:lang w:val="en-GB"/>
        </w:rPr>
      </w:pPr>
      <w:r>
        <w:rPr>
          <w:lang w:val="en-US"/>
        </w:rPr>
        <w:t>[CCCH point (</w:t>
      </w:r>
      <w:r>
        <w:t>1.1)</w:t>
      </w:r>
      <w:r>
        <w:rPr>
          <w:lang w:val="en-US"/>
        </w:rPr>
        <w:t>]</w:t>
      </w:r>
      <w:r>
        <w:t xml:space="preserve"> </w:t>
      </w:r>
      <w:r>
        <w:rPr>
          <w:lang w:val="en-GB"/>
        </w:rPr>
        <w:t>UE autonomous release</w:t>
      </w:r>
    </w:p>
    <w:p>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pPr>
        <w:pStyle w:val="observ"/>
        <w:ind w:left="360"/>
      </w:pPr>
      <w:bookmarkStart w:id="50" w:name="_Ref74138568"/>
      <w:r>
        <w:lastRenderedPageBreak/>
        <w:t>For CCCH-based approach, UE autonomously triggers the end or the release of ongoing SDT session upon detecting the non-SDT data.</w:t>
      </w:r>
      <w:bookmarkEnd w:id="50"/>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pPr>
        <w:pStyle w:val="a6"/>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9"/>
        </w:rPr>
        <w:t xml:space="preserve"> </w:t>
      </w:r>
    </w:p>
    <w:p>
      <w:pPr>
        <w:pStyle w:val="a6"/>
        <w:numPr>
          <w:ilvl w:val="0"/>
          <w:numId w:val="33"/>
        </w:numPr>
        <w:spacing w:after="120"/>
        <w:contextualSpacing w:val="0"/>
        <w:rPr>
          <w:ins w:id="51"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pPr>
        <w:pStyle w:val="a6"/>
        <w:numPr>
          <w:ilvl w:val="0"/>
          <w:numId w:val="33"/>
        </w:numPr>
        <w:spacing w:after="120"/>
        <w:contextualSpacing w:val="0"/>
        <w:rPr>
          <w:color w:val="0000CC"/>
        </w:rPr>
      </w:pPr>
      <w:ins w:id="52" w:author="Huawei" w:date="2021-06-24T15:17:00Z">
        <w:r>
          <w:rPr>
            <w:color w:val="0000CC"/>
          </w:rPr>
          <w:t>Legacy behaviour with h</w:t>
        </w:r>
      </w:ins>
      <w:ins w:id="53" w:author="Huawei" w:date="2021-06-24T15:16:00Z">
        <w:r>
          <w:rPr>
            <w:color w:val="0000CC"/>
          </w:rPr>
          <w:t xml:space="preserve">orizontal key derivation </w:t>
        </w:r>
      </w:ins>
      <w:ins w:id="54" w:author="ZTE(EV)" w:date="2021-07-12T14:04:00Z">
        <w:r>
          <w:rPr>
            <w:color w:val="0000CC"/>
          </w:rPr>
          <w:t xml:space="preserve">using the key derived after the first RRCResume </w:t>
        </w:r>
      </w:ins>
      <w:ins w:id="55" w:author="ZTE(EV)" w:date="2021-07-12T14:05:00Z">
        <w:r>
          <w:rPr>
            <w:color w:val="0000CC"/>
          </w:rPr>
          <w:t xml:space="preserve">as the base key </w:t>
        </w:r>
      </w:ins>
      <w:ins w:id="56" w:author="Huawei" w:date="2021-06-24T15:17:00Z">
        <w:r>
          <w:rPr>
            <w:color w:val="0000CC"/>
          </w:rPr>
          <w:t>- PDCP is suspended and PDUs flushed</w:t>
        </w:r>
      </w:ins>
      <w:ins w:id="57" w:author="Huawei" w:date="2021-06-24T15:18:00Z">
        <w:r>
          <w:rPr>
            <w:color w:val="0000CC"/>
          </w:rPr>
          <w:t xml:space="preserve">, the UE and RAN derive new KgNB* horizontally, which is used for new UP and CP keys calculation. </w:t>
        </w:r>
      </w:ins>
      <w:commentRangeStart w:id="58"/>
      <w:ins w:id="59" w:author="Huawei" w:date="2021-06-24T15:19:00Z">
        <w:r>
          <w:rPr>
            <w:color w:val="0000CC"/>
          </w:rPr>
          <w:t>This way issue mentioned in section 3.2.4 is avoided</w:t>
        </w:r>
      </w:ins>
      <w:commentRangeEnd w:id="58"/>
      <w:r>
        <w:rPr>
          <w:rStyle w:val="a9"/>
        </w:rPr>
        <w:commentReference w:id="58"/>
      </w:r>
      <w:ins w:id="60" w:author="Huawei" w:date="2021-06-24T15:19:00Z">
        <w:r>
          <w:rPr>
            <w:color w:val="0000CC"/>
          </w:rPr>
          <w:t>.</w:t>
        </w:r>
      </w:ins>
      <w:ins w:id="61" w:author="ZTE(EV)" w:date="2021-07-12T14:05:00Z">
        <w:r>
          <w:rPr>
            <w:color w:val="0000CC"/>
          </w:rPr>
          <w:t xml:space="preserve"> </w:t>
        </w:r>
      </w:ins>
      <w:ins w:id="62" w:author="Huawei" w:date="2021-06-24T15:16:00Z">
        <w:del w:id="63" w:author="ZTE(EV)" w:date="2021-07-12T14:05:00Z">
          <w:r>
            <w:rPr>
              <w:color w:val="0000CC"/>
            </w:rPr>
            <w:delText xml:space="preserve"> </w:delText>
          </w:r>
        </w:del>
      </w:ins>
    </w:p>
    <w:p>
      <w:pPr>
        <w:pStyle w:val="a6"/>
        <w:numPr>
          <w:ilvl w:val="1"/>
          <w:numId w:val="8"/>
        </w:numPr>
        <w:spacing w:after="120"/>
        <w:rPr>
          <w:del w:id="64" w:author="ZTE(EV)" w:date="2021-07-12T14:08:00Z"/>
          <w:color w:val="0000CC"/>
        </w:rPr>
      </w:pPr>
    </w:p>
    <w:bookmarkStart w:id="65" w:name="_Hlk75224939"/>
    <w:p>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65"/>
      <w:r>
        <w:rPr>
          <w:b/>
          <w:bCs/>
          <w:color w:val="0000CC"/>
        </w:rPr>
        <w:t xml:space="preserve"> for 2</w:t>
      </w:r>
      <w:r>
        <w:rPr>
          <w:b/>
          <w:color w:val="0000CC"/>
          <w:vertAlign w:val="superscript"/>
        </w:rPr>
        <w:t>nd</w:t>
      </w:r>
      <w:r>
        <w:rPr>
          <w:b/>
          <w:color w:val="0000CC"/>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66"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66"/>
      <w:r>
        <w:rPr>
          <w:rStyle w:val="a9"/>
        </w:rPr>
        <w:t>.</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1.c)</w:t>
            </w:r>
          </w:p>
        </w:tc>
        <w:tc>
          <w:tcPr>
            <w:tcW w:w="6205" w:type="dxa"/>
          </w:tcPr>
          <w:p>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trPr>
          <w:trHeight w:val="43"/>
        </w:trPr>
        <w:tc>
          <w:tcPr>
            <w:tcW w:w="1975" w:type="dxa"/>
          </w:tcPr>
          <w:p>
            <w:pPr>
              <w:spacing w:after="0"/>
            </w:pPr>
            <w:r>
              <w:t>ZTE</w:t>
            </w:r>
          </w:p>
        </w:tc>
        <w:tc>
          <w:tcPr>
            <w:tcW w:w="1170" w:type="dxa"/>
          </w:tcPr>
          <w:p>
            <w:pPr>
              <w:spacing w:after="0"/>
            </w:pPr>
            <w:r>
              <w:t>Option 1.b)</w:t>
            </w:r>
          </w:p>
        </w:tc>
        <w:tc>
          <w:tcPr>
            <w:tcW w:w="6205" w:type="dxa"/>
          </w:tcPr>
          <w:p>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pPr>
              <w:pStyle w:val="a6"/>
              <w:numPr>
                <w:ilvl w:val="0"/>
                <w:numId w:val="8"/>
              </w:numPr>
              <w:spacing w:after="0"/>
            </w:pPr>
            <w:r>
              <w:t>Is it the key in the UE INACTIVE AS context (this is how it works currently if we assume second RRCResume works exactly same as the first RRCResume) or</w:t>
            </w:r>
          </w:p>
          <w:p>
            <w:pPr>
              <w:pStyle w:val="a6"/>
              <w:numPr>
                <w:ilvl w:val="0"/>
                <w:numId w:val="8"/>
              </w:numPr>
              <w:spacing w:after="0"/>
            </w:pPr>
            <w:r>
              <w:t>Is it the key derived after first RRCResume procedure?</w:t>
            </w:r>
          </w:p>
          <w:p>
            <w:pPr>
              <w:spacing w:after="0"/>
            </w:pPr>
            <w:r>
              <w:t xml:space="preserve">The figure below shows these options… </w:t>
            </w:r>
          </w:p>
          <w:p>
            <w:pPr>
              <w:spacing w:after="0"/>
            </w:pPr>
          </w:p>
          <w:p>
            <w:pPr>
              <w:spacing w:after="0"/>
            </w:pPr>
            <w:r>
              <w:rPr>
                <w:noProof/>
                <w:lang w:val="en-US" w:eastAsia="ko-KR"/>
              </w:rPr>
              <w:lastRenderedPageBreak/>
              <w:drawing>
                <wp:inline distT="0" distB="0" distL="0" distR="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pPr>
              <w:spacing w:after="0"/>
            </w:pPr>
          </w:p>
          <w:p>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pPr>
              <w:pStyle w:val="a6"/>
              <w:numPr>
                <w:ilvl w:val="0"/>
                <w:numId w:val="52"/>
              </w:numPr>
              <w:spacing w:after="0"/>
            </w:pPr>
            <w:r>
              <w:t>For the initial RRCResume procedure, the base key is the key stored in the UE INACTIVE AS context</w:t>
            </w:r>
          </w:p>
          <w:p>
            <w:pPr>
              <w:pStyle w:val="a6"/>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pPr>
              <w:spacing w:after="0"/>
            </w:pPr>
          </w:p>
          <w:p>
            <w:pPr>
              <w:spacing w:after="0"/>
            </w:pPr>
          </w:p>
          <w:p>
            <w:pPr>
              <w:spacing w:after="0"/>
            </w:pPr>
            <w:r>
              <w:t xml:space="preserve">Then, horizontal key derivation (i.e. Option 1.c) does not work in all cases.  The problem is that there could be cases where the network may </w:t>
            </w:r>
            <w:r>
              <w:lastRenderedPageBreak/>
              <w:t xml:space="preserve">not have received the first RRCResume message and the keys between network and UE will go out of sync in this case. </w:t>
            </w:r>
          </w:p>
          <w:p>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pPr>
              <w:spacing w:after="0"/>
            </w:pPr>
          </w:p>
          <w:p>
            <w:pPr>
              <w:spacing w:after="0"/>
            </w:pPr>
            <w:r>
              <w:t xml:space="preserve">So, even if we want to go through option 1.c), we need to ensure at least that the network has received the first UL message. In this case, we need two different solutions: </w:t>
            </w:r>
          </w:p>
          <w:p>
            <w:pPr>
              <w:pStyle w:val="a6"/>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pPr>
              <w:pStyle w:val="a6"/>
              <w:numPr>
                <w:ilvl w:val="0"/>
                <w:numId w:val="8"/>
              </w:numPr>
              <w:spacing w:after="0"/>
            </w:pPr>
            <w:r>
              <w:t>After contention resolution, then, option 1.c) can work, but then it means that the UE may have to adopt different solution based on whether or not contention resolution has happened.</w:t>
            </w:r>
          </w:p>
          <w:p>
            <w:pPr>
              <w:spacing w:after="0"/>
            </w:pPr>
            <w:r>
              <w:t xml:space="preserve"> Based on this we would like to note the following observation: </w:t>
            </w:r>
          </w:p>
          <w:p>
            <w:pPr>
              <w:spacing w:after="0"/>
            </w:pPr>
          </w:p>
          <w:p>
            <w:pPr>
              <w:spacing w:after="0"/>
            </w:pPr>
            <w:r>
              <w:t xml:space="preserve">Observation: the CCCH solution should adopt one of the following options: </w:t>
            </w:r>
          </w:p>
          <w:p>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pPr>
              <w:spacing w:after="0"/>
            </w:pPr>
          </w:p>
          <w:p>
            <w:pPr>
              <w:spacing w:after="0"/>
            </w:pPr>
            <w:r>
              <w:t xml:space="preserve">We need to decide which option to choose for CCCH solution.  </w:t>
            </w:r>
          </w:p>
        </w:tc>
      </w:tr>
      <w:tr>
        <w:tc>
          <w:tcPr>
            <w:tcW w:w="1975" w:type="dxa"/>
          </w:tcPr>
          <w:p>
            <w:pPr>
              <w:spacing w:after="0"/>
            </w:pPr>
            <w:r>
              <w:lastRenderedPageBreak/>
              <w:t>InterDigital</w:t>
            </w:r>
          </w:p>
        </w:tc>
        <w:tc>
          <w:tcPr>
            <w:tcW w:w="1170" w:type="dxa"/>
          </w:tcPr>
          <w:p>
            <w:pPr>
              <w:spacing w:after="0"/>
            </w:pPr>
            <w:r>
              <w:t>1.x)</w:t>
            </w:r>
          </w:p>
        </w:tc>
        <w:tc>
          <w:tcPr>
            <w:tcW w:w="6205" w:type="dxa"/>
          </w:tcPr>
          <w:p>
            <w:pPr>
              <w:spacing w:after="0"/>
            </w:pPr>
            <w:r>
              <w:t>If new keys are derived in the middle of the switch, then PDCP should be re-established to apply the new keys. Otherwise, PDCP is retained without any suspension/release as data transmission continues after the switch.</w:t>
            </w:r>
          </w:p>
        </w:tc>
      </w:tr>
      <w:tr>
        <w:tc>
          <w:tcPr>
            <w:tcW w:w="1975" w:type="dxa"/>
          </w:tcPr>
          <w:p>
            <w:pPr>
              <w:spacing w:after="0"/>
            </w:pPr>
            <w:r>
              <w:t>CATT</w:t>
            </w:r>
          </w:p>
        </w:tc>
        <w:tc>
          <w:tcPr>
            <w:tcW w:w="1170" w:type="dxa"/>
          </w:tcPr>
          <w:p>
            <w:pPr>
              <w:spacing w:after="0"/>
            </w:pPr>
            <w:r>
              <w:t>Option 1.a)</w:t>
            </w:r>
          </w:p>
        </w:tc>
        <w:tc>
          <w:tcPr>
            <w:tcW w:w="6205" w:type="dxa"/>
          </w:tcPr>
          <w:p>
            <w:pPr>
              <w:spacing w:after="0"/>
            </w:pPr>
            <w:r>
              <w:t>Prefer to reuse legacy behaviour as much as possible.</w:t>
            </w:r>
          </w:p>
        </w:tc>
      </w:tr>
      <w:tr>
        <w:tc>
          <w:tcPr>
            <w:tcW w:w="1975" w:type="dxa"/>
          </w:tcPr>
          <w:p>
            <w:pPr>
              <w:spacing w:after="0"/>
            </w:pPr>
            <w:r>
              <w:rPr>
                <w:rFonts w:eastAsiaTheme="minorEastAsia" w:hint="eastAsia"/>
              </w:rPr>
              <w:t>Samsung</w:t>
            </w:r>
          </w:p>
        </w:tc>
        <w:tc>
          <w:tcPr>
            <w:tcW w:w="1170" w:type="dxa"/>
          </w:tcPr>
          <w:p>
            <w:pPr>
              <w:spacing w:after="0"/>
            </w:pPr>
          </w:p>
        </w:tc>
        <w:tc>
          <w:tcPr>
            <w:tcW w:w="6205" w:type="dxa"/>
          </w:tcPr>
          <w:p>
            <w:pPr>
              <w:spacing w:after="0"/>
            </w:pPr>
            <w:r>
              <w:rPr>
                <w:rFonts w:eastAsiaTheme="minorEastAsia" w:hint="eastAsia"/>
              </w:rPr>
              <w:t>Agree with ZTE's observations</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pPr>
            <w:r>
              <w:rPr>
                <w:rFonts w:eastAsiaTheme="minorEastAsia" w:hint="eastAsia"/>
              </w:rPr>
              <w:t>Option 1.a)</w:t>
            </w:r>
          </w:p>
        </w:tc>
        <w:tc>
          <w:tcPr>
            <w:tcW w:w="6205" w:type="dxa"/>
          </w:tcPr>
          <w:p>
            <w:pPr>
              <w:spacing w:after="0"/>
              <w:rPr>
                <w:rFonts w:eastAsiaTheme="minorEastAsia"/>
              </w:rPr>
            </w:pPr>
            <w:r>
              <w:rPr>
                <w:rFonts w:eastAsiaTheme="minorEastAsia" w:hint="eastAsia"/>
              </w:rPr>
              <w:t>We also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1.a or 1.c</w:t>
            </w:r>
          </w:p>
        </w:tc>
        <w:tc>
          <w:tcPr>
            <w:tcW w:w="6205" w:type="dxa"/>
          </w:tcPr>
          <w:p>
            <w:pPr>
              <w:spacing w:after="0"/>
              <w:rPr>
                <w:rFonts w:eastAsia="맑은 고딕"/>
                <w:lang w:eastAsia="ko-KR"/>
              </w:rPr>
            </w:pPr>
            <w:r>
              <w:rPr>
                <w:rFonts w:eastAsia="맑은 고딕" w:hint="eastAsia"/>
                <w:lang w:eastAsia="ko-KR"/>
              </w:rPr>
              <w:t xml:space="preserve">If there is no security issue, 1.a is enough. </w:t>
            </w:r>
            <w:r>
              <w:rPr>
                <w:rFonts w:eastAsia="맑은 고딕"/>
                <w:lang w:eastAsia="ko-KR"/>
              </w:rPr>
              <w:t>There is no data loss because PDCP SDUs are not discarded by PDCP Suspend.</w:t>
            </w:r>
          </w:p>
          <w:p>
            <w:pPr>
              <w:spacing w:after="0"/>
              <w:rPr>
                <w:rFonts w:eastAsia="맑은 고딕"/>
                <w:lang w:eastAsia="ko-KR"/>
              </w:rPr>
            </w:pPr>
            <w:r>
              <w:rPr>
                <w:rFonts w:eastAsia="맑은 고딕"/>
                <w:lang w:eastAsia="ko-KR"/>
              </w:rPr>
              <w:t>If there is security issue, 1.c may need to be considered.</w:t>
            </w:r>
          </w:p>
        </w:tc>
      </w:tr>
    </w:tbl>
    <w:p>
      <w:pPr>
        <w:rPr>
          <w:rFonts w:ascii="Times New Roman" w:hAnsi="Times New Roman" w:cs="Times New Roman"/>
          <w:sz w:val="20"/>
          <w:szCs w:val="20"/>
        </w:rPr>
      </w:pPr>
    </w:p>
    <w:p>
      <w:pPr>
        <w:pStyle w:val="3"/>
      </w:pPr>
      <w:r>
        <w:lastRenderedPageBreak/>
        <w:t>[CCCH point (2)] RACH, UAC associated with the 2</w:t>
      </w:r>
      <w:r>
        <w:rPr>
          <w:vertAlign w:val="superscript"/>
        </w:rPr>
        <w:t>nd</w:t>
      </w:r>
      <w:r>
        <w:t xml:space="preserve"> resume proc.</w:t>
      </w:r>
    </w:p>
    <w:p>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pPr>
        <w:pStyle w:val="observ"/>
        <w:ind w:left="360"/>
      </w:pPr>
      <w:r>
        <w:t>When switching from SDT to non-SDT via CCCH-based approach, AS applies UAC and initiates random access procedure same as any legacy UE in RRC_INACTIVE</w:t>
      </w:r>
      <w:r>
        <w:rPr>
          <w:lang w:eastAsia="x-none"/>
        </w:rPr>
        <w:t>.</w:t>
      </w:r>
    </w:p>
    <w:p/>
    <w:p>
      <w:pPr>
        <w:pStyle w:val="3"/>
      </w:pPr>
      <w:bookmarkStart w:id="67" w:name="_Ref74945710"/>
      <w:r>
        <w:rPr>
          <w:lang w:val="en-US"/>
        </w:rPr>
        <w:t>[CCCH p</w:t>
      </w:r>
      <w:r>
        <w:t>oint (</w:t>
      </w:r>
      <w:r>
        <w:rPr>
          <w:lang w:val="en-US"/>
        </w:rPr>
        <w:t>3</w:t>
      </w:r>
      <w:r>
        <w:t>)</w:t>
      </w:r>
      <w:r>
        <w:rPr>
          <w:lang w:val="en-US"/>
        </w:rPr>
        <w:t>] R</w:t>
      </w:r>
      <w:r>
        <w:t>esume cause</w:t>
      </w:r>
      <w:bookmarkEnd w:id="67"/>
      <w:r>
        <w:t xml:space="preserve"> </w:t>
      </w:r>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pPr>
        <w:pStyle w:val="a6"/>
        <w:numPr>
          <w:ilvl w:val="0"/>
          <w:numId w:val="6"/>
        </w:numPr>
        <w:spacing w:after="120"/>
        <w:ind w:left="360"/>
        <w:contextualSpacing w:val="0"/>
        <w:jc w:val="both"/>
        <w:rPr>
          <w:color w:val="A6A6A6" w:themeColor="background1" w:themeShade="A6"/>
        </w:rPr>
      </w:pPr>
      <w:bookmarkStart w:id="68"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68"/>
    </w:p>
    <w:p>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69"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69"/>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Yes, but no new indication is required</w:t>
            </w:r>
          </w:p>
        </w:tc>
        <w:tc>
          <w:tcPr>
            <w:tcW w:w="6205" w:type="dxa"/>
          </w:tcPr>
          <w:p>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trPr>
          <w:trHeight w:val="43"/>
        </w:trPr>
        <w:tc>
          <w:tcPr>
            <w:tcW w:w="1975" w:type="dxa"/>
          </w:tcPr>
          <w:p>
            <w:pPr>
              <w:spacing w:after="0"/>
            </w:pPr>
            <w:r>
              <w:t>ZTE</w:t>
            </w:r>
          </w:p>
        </w:tc>
        <w:tc>
          <w:tcPr>
            <w:tcW w:w="1170" w:type="dxa"/>
          </w:tcPr>
          <w:p>
            <w:pPr>
              <w:spacing w:after="0"/>
            </w:pPr>
            <w:r>
              <w:t>Yes</w:t>
            </w:r>
          </w:p>
        </w:tc>
        <w:tc>
          <w:tcPr>
            <w:tcW w:w="6205" w:type="dxa"/>
          </w:tcPr>
          <w:p>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2nd RRCResumeReq even in case of option 1.c</w:t>
            </w:r>
          </w:p>
        </w:tc>
      </w:tr>
      <w:tr>
        <w:tc>
          <w:tcPr>
            <w:tcW w:w="1975" w:type="dxa"/>
          </w:tcPr>
          <w:p>
            <w:pPr>
              <w:spacing w:after="0"/>
            </w:pPr>
            <w:r>
              <w:t>InterDigital</w:t>
            </w:r>
          </w:p>
        </w:tc>
        <w:tc>
          <w:tcPr>
            <w:tcW w:w="1170" w:type="dxa"/>
          </w:tcPr>
          <w:p>
            <w:pPr>
              <w:spacing w:after="0"/>
            </w:pPr>
            <w:r>
              <w:t>No</w:t>
            </w:r>
          </w:p>
        </w:tc>
        <w:tc>
          <w:tcPr>
            <w:tcW w:w="6205" w:type="dxa"/>
          </w:tcPr>
          <w:p>
            <w:pPr>
              <w:spacing w:after="0"/>
            </w:pPr>
            <w:r>
              <w:t>We share Huawei’s view.</w:t>
            </w:r>
          </w:p>
          <w:p>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tc>
          <w:tcPr>
            <w:tcW w:w="1975" w:type="dxa"/>
          </w:tcPr>
          <w:p>
            <w:pPr>
              <w:spacing w:after="0"/>
            </w:pPr>
            <w:r>
              <w:t>CATT</w:t>
            </w:r>
          </w:p>
        </w:tc>
        <w:tc>
          <w:tcPr>
            <w:tcW w:w="1170" w:type="dxa"/>
          </w:tcPr>
          <w:p>
            <w:pPr>
              <w:spacing w:after="0"/>
            </w:pPr>
            <w:r>
              <w:t>Yes</w:t>
            </w:r>
          </w:p>
        </w:tc>
        <w:tc>
          <w:tcPr>
            <w:tcW w:w="6205" w:type="dxa"/>
          </w:tcPr>
          <w:p>
            <w:pPr>
              <w:spacing w:after="0"/>
            </w:pPr>
            <w:r>
              <w:t>When receiving a RRCResumeRequest msg which is sent by the UE due to non-SDT available, the gNB may:</w:t>
            </w:r>
          </w:p>
          <w:p>
            <w:pPr>
              <w:spacing w:after="0"/>
            </w:pPr>
            <w:r>
              <w:t>-</w:t>
            </w:r>
            <w:r>
              <w:tab/>
              <w:t>Have received the first RRCResumeRequest msg and perform anchor relocation;</w:t>
            </w:r>
          </w:p>
          <w:p>
            <w:pPr>
              <w:spacing w:after="0"/>
            </w:pPr>
            <w:r>
              <w:t>-</w:t>
            </w:r>
            <w:r>
              <w:tab/>
              <w:t>Have received the first RRCResumeRequest msg but not perform anchor relocation;</w:t>
            </w:r>
          </w:p>
          <w:p>
            <w:pPr>
              <w:spacing w:after="0"/>
            </w:pPr>
            <w:r>
              <w:t>-</w:t>
            </w:r>
            <w:r>
              <w:tab/>
              <w:t>Not have received the first RRCResumeRequest msg.</w:t>
            </w:r>
          </w:p>
          <w:p>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tc>
          <w:tcPr>
            <w:tcW w:w="1975" w:type="dxa"/>
          </w:tcPr>
          <w:p>
            <w:pPr>
              <w:spacing w:after="0"/>
            </w:pPr>
            <w:r>
              <w:rPr>
                <w:rFonts w:eastAsiaTheme="minorEastAsia" w:hint="eastAsia"/>
              </w:rPr>
              <w:lastRenderedPageBreak/>
              <w:t>Samsung</w:t>
            </w:r>
          </w:p>
        </w:tc>
        <w:tc>
          <w:tcPr>
            <w:tcW w:w="1170" w:type="dxa"/>
          </w:tcPr>
          <w:p>
            <w:pPr>
              <w:spacing w:after="0"/>
            </w:pPr>
            <w:r>
              <w:rPr>
                <w:rFonts w:eastAsiaTheme="minorEastAsia" w:hint="eastAsia"/>
              </w:rPr>
              <w:t>See comments</w:t>
            </w:r>
          </w:p>
        </w:tc>
        <w:tc>
          <w:tcPr>
            <w:tcW w:w="6205" w:type="dxa"/>
          </w:tcPr>
          <w:p>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No</w:t>
            </w:r>
          </w:p>
        </w:tc>
        <w:tc>
          <w:tcPr>
            <w:tcW w:w="6205" w:type="dxa"/>
          </w:tcPr>
          <w:p>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t>No</w:t>
            </w:r>
          </w:p>
        </w:tc>
        <w:tc>
          <w:tcPr>
            <w:tcW w:w="6205" w:type="dxa"/>
          </w:tcPr>
          <w:p>
            <w:pPr>
              <w:spacing w:after="0"/>
              <w:rPr>
                <w:rFonts w:eastAsia="맑은 고딕"/>
                <w:lang w:eastAsia="ko-KR"/>
              </w:rPr>
            </w:pPr>
            <w:r>
              <w:rPr>
                <w:rFonts w:eastAsia="맑은 고딕" w:hint="eastAsia"/>
                <w:lang w:eastAsia="ko-KR"/>
              </w:rPr>
              <w:t xml:space="preserve">The gNB can detect that the UE had an ongoing SDT session based on I-RNTI. </w:t>
            </w:r>
            <w:r>
              <w:rPr>
                <w:rFonts w:eastAsia="맑은 고딕"/>
                <w:lang w:eastAsia="ko-KR"/>
              </w:rPr>
              <w:t>There is no need to include an indication to indicate that the UE had an ongoing SDT session.</w:t>
            </w:r>
          </w:p>
        </w:tc>
      </w:tr>
    </w:tbl>
    <w:p/>
    <w:p>
      <w:pPr>
        <w:pStyle w:val="3"/>
      </w:pPr>
      <w:bookmarkStart w:id="70"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70"/>
    </w:p>
    <w:p>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71" w:name="_Toc60776816"/>
      <w:bookmarkStart w:id="72" w:name="_Toc60867597"/>
      <w:r>
        <w:rPr>
          <w:rFonts w:ascii="Times New Roman" w:eastAsia="SimSun" w:hAnsi="Times New Roman" w:cs="Times New Roman"/>
          <w:b/>
          <w:bCs/>
          <w:sz w:val="20"/>
          <w:szCs w:val="20"/>
        </w:rPr>
        <w:t>Reception of the RRCRelease by the UE</w:t>
      </w:r>
      <w:bookmarkEnd w:id="71"/>
      <w:bookmarkEnd w:id="72"/>
    </w:p>
    <w:p>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pPr>
        <w:pStyle w:val="B1"/>
        <w:spacing w:after="0"/>
        <w:ind w:left="1136"/>
        <w:jc w:val="both"/>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pPr>
        <w:pStyle w:val="B2"/>
        <w:spacing w:after="0"/>
        <w:ind w:left="1419"/>
        <w:rPr>
          <w:sz w:val="20"/>
        </w:rPr>
      </w:pPr>
      <w:r>
        <w:rPr>
          <w:i/>
          <w:iCs/>
          <w:color w:val="FF0000"/>
          <w:sz w:val="20"/>
        </w:rPr>
        <w:t>***text omitted***</w:t>
      </w:r>
    </w:p>
    <w:p>
      <w:pPr>
        <w:spacing w:after="0"/>
        <w:jc w:val="both"/>
        <w:rPr>
          <w:rFonts w:ascii="Times New Roman" w:hAnsi="Times New Roman" w:cs="Times New Roman"/>
          <w:sz w:val="20"/>
          <w:szCs w:val="20"/>
        </w:rPr>
      </w:pPr>
    </w:p>
    <w:p>
      <w:pPr>
        <w:spacing w:after="0"/>
        <w:ind w:left="720"/>
        <w:jc w:val="both"/>
        <w:rPr>
          <w:rFonts w:ascii="Times New Roman" w:eastAsia="SimSun" w:hAnsi="Times New Roman" w:cs="Times New Roman"/>
          <w:b/>
          <w:bCs/>
          <w:i/>
          <w:iCs/>
          <w:sz w:val="20"/>
          <w:szCs w:val="20"/>
          <w:lang w:eastAsia="ko-KR"/>
        </w:rPr>
      </w:pPr>
      <w:bookmarkStart w:id="73" w:name="_Toc12616333"/>
      <w:bookmarkStart w:id="74" w:name="_Toc37126944"/>
      <w:bookmarkStart w:id="75" w:name="_Toc46492057"/>
      <w:bookmarkStart w:id="76" w:name="_Toc46492165"/>
      <w:bookmarkStart w:id="77"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73"/>
      <w:bookmarkEnd w:id="74"/>
      <w:bookmarkEnd w:id="75"/>
      <w:bookmarkEnd w:id="76"/>
      <w:bookmarkEnd w:id="77"/>
    </w:p>
    <w:p>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pPr>
        <w:spacing w:after="0"/>
        <w:ind w:left="1288" w:hanging="284"/>
        <w:jc w:val="both"/>
        <w:textAlignment w:val="baseline"/>
        <w:rPr>
          <w:rFonts w:ascii="Times New Roman" w:eastAsia="Times New Roman" w:hAnsi="Times New Roman" w:cs="Times New Roman"/>
          <w:i/>
          <w:iCs/>
          <w:sz w:val="20"/>
          <w:szCs w:val="20"/>
          <w:lang w:eastAsia="ko-KR"/>
        </w:rPr>
      </w:pPr>
    </w:p>
    <w:p>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pPr>
        <w:pStyle w:val="a6"/>
        <w:numPr>
          <w:ilvl w:val="0"/>
          <w:numId w:val="6"/>
        </w:numPr>
        <w:spacing w:after="120"/>
        <w:ind w:left="360"/>
        <w:contextualSpacing w:val="0"/>
        <w:jc w:val="both"/>
        <w:rPr>
          <w:color w:val="A6A6A6" w:themeColor="background1" w:themeShade="A6"/>
        </w:rPr>
      </w:pPr>
      <w:bookmarkStart w:id="78" w:name="_Hlk75005852"/>
      <w:bookmarkStart w:id="79" w:name="_Ref74232964"/>
      <w:r>
        <w:rPr>
          <w:color w:val="A6A6A6" w:themeColor="background1" w:themeShade="A6"/>
        </w:rPr>
        <w:t>When switching from SDT to non-SDT via CCCH-based approach, understand whether the PDCP COUNT is (or not) reset</w:t>
      </w:r>
      <w:bookmarkEnd w:id="78"/>
      <w:r>
        <w:rPr>
          <w:color w:val="A6A6A6" w:themeColor="background1" w:themeShade="A6"/>
        </w:rPr>
        <w:t>.</w:t>
      </w:r>
      <w:bookmarkEnd w:id="79"/>
    </w:p>
    <w:p>
      <w:pPr>
        <w:pStyle w:val="4"/>
        <w:rPr>
          <w:color w:val="0000CC"/>
        </w:rPr>
      </w:pPr>
      <w:r>
        <w:rPr>
          <w:color w:val="0000CC"/>
          <w:lang w:val="en-US"/>
        </w:rPr>
        <w:lastRenderedPageBreak/>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80"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80"/>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OK to reuse</w:t>
            </w:r>
          </w:p>
        </w:tc>
        <w:tc>
          <w:tcPr>
            <w:tcW w:w="6205" w:type="dxa"/>
          </w:tcPr>
          <w:p>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trPr>
          <w:trHeight w:val="43"/>
        </w:trPr>
        <w:tc>
          <w:tcPr>
            <w:tcW w:w="1975" w:type="dxa"/>
          </w:tcPr>
          <w:p>
            <w:pPr>
              <w:spacing w:after="0"/>
            </w:pPr>
            <w:r>
              <w:t>ZTE</w:t>
            </w:r>
          </w:p>
        </w:tc>
        <w:tc>
          <w:tcPr>
            <w:tcW w:w="1170" w:type="dxa"/>
          </w:tcPr>
          <w:p>
            <w:pPr>
              <w:spacing w:after="0"/>
            </w:pPr>
            <w:r>
              <w:t xml:space="preserve">Yes, </w:t>
            </w:r>
          </w:p>
          <w:p>
            <w:pPr>
              <w:spacing w:after="0"/>
            </w:pPr>
            <w:r>
              <w:t xml:space="preserve">but with new key only </w:t>
            </w:r>
          </w:p>
        </w:tc>
        <w:tc>
          <w:tcPr>
            <w:tcW w:w="6205" w:type="dxa"/>
          </w:tcPr>
          <w:p>
            <w:pPr>
              <w:spacing w:after="0"/>
            </w:pPr>
            <w:r>
              <w:t xml:space="preserve">According to the current procedure, PDCP count will be reset but this means: </w:t>
            </w:r>
          </w:p>
          <w:p>
            <w:pPr>
              <w:pStyle w:val="a6"/>
              <w:numPr>
                <w:ilvl w:val="0"/>
                <w:numId w:val="8"/>
              </w:numPr>
              <w:spacing w:after="0"/>
            </w:pPr>
            <w:r>
              <w:t>New key is derived at the UE using Horizontal key derviation for second RRCResume (note this either needs new indication in the second RRCResume per above)</w:t>
            </w:r>
          </w:p>
          <w:p>
            <w:pPr>
              <w:pStyle w:val="a6"/>
              <w:numPr>
                <w:ilvl w:val="0"/>
                <w:numId w:val="8"/>
              </w:numPr>
              <w:spacing w:after="0"/>
            </w:pPr>
            <w:r>
              <w:t xml:space="preserve"> Since PDCP count is reset, we need new solution to ensure lossless data (i.e. in order delivery without redundancy).  </w:t>
            </w:r>
          </w:p>
          <w:p>
            <w:pPr>
              <w:spacing w:after="0"/>
            </w:pPr>
          </w:p>
          <w:p>
            <w:pPr>
              <w:spacing w:after="0"/>
            </w:pPr>
            <w:r>
              <w:t xml:space="preserve">For DCCH solution, no new key is needed and PDCP count will simply continue. </w:t>
            </w:r>
          </w:p>
        </w:tc>
      </w:tr>
      <w:tr>
        <w:tc>
          <w:tcPr>
            <w:tcW w:w="1975" w:type="dxa"/>
          </w:tcPr>
          <w:p>
            <w:pPr>
              <w:spacing w:after="0"/>
            </w:pPr>
            <w:r>
              <w:t>InterDigital</w:t>
            </w:r>
          </w:p>
        </w:tc>
        <w:tc>
          <w:tcPr>
            <w:tcW w:w="1170" w:type="dxa"/>
          </w:tcPr>
          <w:p>
            <w:pPr>
              <w:spacing w:after="0"/>
            </w:pPr>
            <w:r>
              <w:t>Depend-on new key derivation</w:t>
            </w:r>
          </w:p>
        </w:tc>
        <w:tc>
          <w:tcPr>
            <w:tcW w:w="6205" w:type="dxa"/>
          </w:tcPr>
          <w:p>
            <w:pPr>
              <w:spacing w:after="0"/>
            </w:pPr>
            <w:r>
              <w:t>COUNT can be reset only when a new key is applied and so it’s up to the key handling during the switch. If any new keys are derived during the switch, then COUNT should be reset. Otherwise, COUNT value should be retained.</w:t>
            </w:r>
          </w:p>
        </w:tc>
      </w:tr>
      <w:tr>
        <w:tc>
          <w:tcPr>
            <w:tcW w:w="1975" w:type="dxa"/>
          </w:tcPr>
          <w:p>
            <w:pPr>
              <w:spacing w:after="0"/>
            </w:pPr>
            <w:r>
              <w:t>CATT</w:t>
            </w:r>
          </w:p>
        </w:tc>
        <w:tc>
          <w:tcPr>
            <w:tcW w:w="1170" w:type="dxa"/>
          </w:tcPr>
          <w:p>
            <w:pPr>
              <w:spacing w:after="0"/>
            </w:pPr>
            <w:r>
              <w:t>Yes</w:t>
            </w:r>
          </w:p>
        </w:tc>
        <w:tc>
          <w:tcPr>
            <w:tcW w:w="6205" w:type="dxa"/>
          </w:tcPr>
          <w:p>
            <w:pPr>
              <w:spacing w:after="0"/>
            </w:pPr>
            <w:r>
              <w:t>Reusing the existing behavior is preferred.</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See comments</w:t>
            </w:r>
          </w:p>
        </w:tc>
        <w:tc>
          <w:tcPr>
            <w:tcW w:w="6205" w:type="dxa"/>
          </w:tcPr>
          <w:p>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Yes</w:t>
            </w:r>
          </w:p>
        </w:tc>
        <w:tc>
          <w:tcPr>
            <w:tcW w:w="6205" w:type="dxa"/>
          </w:tcPr>
          <w:p>
            <w:pPr>
              <w:spacing w:after="0"/>
              <w:rPr>
                <w:rFonts w:eastAsiaTheme="minorEastAsia"/>
              </w:rPr>
            </w:pPr>
            <w:r>
              <w:rPr>
                <w:rFonts w:eastAsiaTheme="minorEastAsia" w:hint="eastAsia"/>
              </w:rPr>
              <w:t>We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No</w:t>
            </w:r>
          </w:p>
        </w:tc>
        <w:tc>
          <w:tcPr>
            <w:tcW w:w="6205" w:type="dxa"/>
          </w:tcPr>
          <w:p>
            <w:pPr>
              <w:spacing w:after="0"/>
              <w:rPr>
                <w:rFonts w:eastAsia="맑은 고딕"/>
                <w:lang w:eastAsia="ko-KR"/>
              </w:rPr>
            </w:pPr>
            <w:r>
              <w:rPr>
                <w:rFonts w:eastAsia="맑은 고딕" w:hint="eastAsia"/>
                <w:lang w:eastAsia="ko-KR"/>
              </w:rPr>
              <w:t xml:space="preserve">We think current behavior is not to reset PDCP </w:t>
            </w:r>
            <w:r>
              <w:rPr>
                <w:rFonts w:eastAsia="맑은 고딕"/>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pPr>
              <w:spacing w:after="0"/>
              <w:rPr>
                <w:rFonts w:eastAsia="맑은 고딕"/>
                <w:lang w:eastAsia="ko-KR"/>
              </w:rPr>
            </w:pPr>
            <w:r>
              <w:rPr>
                <w:rFonts w:eastAsia="맑은 고딕"/>
                <w:lang w:eastAsia="ko-KR"/>
              </w:rPr>
              <w:t>And we don’t see any problem with not resetting the PDCP count values at initiating normal RRCResume procedure.</w:t>
            </w:r>
          </w:p>
        </w:tc>
      </w:tr>
    </w:tbl>
    <w:p>
      <w:pPr>
        <w:jc w:val="both"/>
        <w:rPr>
          <w:rFonts w:ascii="Times New Roman" w:hAnsi="Times New Roman" w:cs="Times New Roman"/>
          <w:sz w:val="20"/>
          <w:szCs w:val="20"/>
        </w:rPr>
      </w:pPr>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pPr>
        <w:pStyle w:val="observ"/>
        <w:ind w:left="360"/>
      </w:pPr>
      <w:r>
        <w:t>The mechanism to be defined that enables the switch from SDT to non-SDT shall meet the following NR requirement: the same PDCP COUNT value is not used more than once for a given security key.</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a6"/>
        <w:numPr>
          <w:ilvl w:val="0"/>
          <w:numId w:val="6"/>
        </w:numPr>
        <w:spacing w:after="120"/>
        <w:ind w:left="360"/>
        <w:contextualSpacing w:val="0"/>
        <w:jc w:val="both"/>
        <w:rPr>
          <w:color w:val="A6A6A6" w:themeColor="background1" w:themeShade="A6"/>
        </w:rPr>
      </w:pPr>
      <w:bookmarkStart w:id="81"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81"/>
    </w:p>
    <w:bookmarkStart w:id="82" w:name="_Hlk75225116"/>
    <w:p>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8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83" w:name="_Ref75005915"/>
      <w:r>
        <w:rPr>
          <w:color w:val="0000CC"/>
        </w:rPr>
        <w:t>When switching from SDT to non-SDT via CCCH-based approach and if the PDCP COUNT is reset, how can the reuse of the same PDCP COUNT and the same security key for the RBs be prevented?</w:t>
      </w:r>
      <w:bookmarkEnd w:id="83"/>
    </w:p>
    <w:tbl>
      <w:tblPr>
        <w:tblStyle w:val="a7"/>
        <w:tblW w:w="5000" w:type="pct"/>
        <w:tblLook w:val="04A0" w:firstRow="1" w:lastRow="0" w:firstColumn="1" w:lastColumn="0" w:noHBand="0" w:noVBand="1"/>
      </w:tblPr>
      <w:tblGrid>
        <w:gridCol w:w="2257"/>
        <w:gridCol w:w="7093"/>
      </w:tblGrid>
      <w:tr>
        <w:tc>
          <w:tcPr>
            <w:tcW w:w="1207" w:type="pct"/>
            <w:shd w:val="clear" w:color="auto" w:fill="BFBFBF" w:themeFill="background1" w:themeFillShade="BF"/>
          </w:tcPr>
          <w:p>
            <w:pPr>
              <w:spacing w:after="0"/>
              <w:jc w:val="center"/>
              <w:rPr>
                <w:b/>
                <w:bCs/>
              </w:rPr>
            </w:pPr>
            <w:r>
              <w:rPr>
                <w:b/>
                <w:bCs/>
              </w:rPr>
              <w:t>Company’s name</w:t>
            </w:r>
          </w:p>
        </w:tc>
        <w:tc>
          <w:tcPr>
            <w:tcW w:w="3793" w:type="pct"/>
            <w:shd w:val="clear" w:color="auto" w:fill="BFBFBF" w:themeFill="background1" w:themeFillShade="BF"/>
          </w:tcPr>
          <w:p>
            <w:pPr>
              <w:spacing w:after="0"/>
              <w:jc w:val="center"/>
              <w:rPr>
                <w:b/>
                <w:bCs/>
              </w:rPr>
            </w:pPr>
            <w:r>
              <w:rPr>
                <w:b/>
                <w:bCs/>
              </w:rPr>
              <w:t>Explanation</w:t>
            </w:r>
          </w:p>
        </w:tc>
      </w:tr>
      <w:tr>
        <w:tc>
          <w:tcPr>
            <w:tcW w:w="1207" w:type="pct"/>
          </w:tcPr>
          <w:p>
            <w:pPr>
              <w:spacing w:after="0"/>
            </w:pPr>
            <w:r>
              <w:t>Huawei, HiSilicon</w:t>
            </w:r>
          </w:p>
        </w:tc>
        <w:tc>
          <w:tcPr>
            <w:tcW w:w="3793" w:type="pct"/>
          </w:tcPr>
          <w:p>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trPr>
          <w:trHeight w:val="43"/>
        </w:trPr>
        <w:tc>
          <w:tcPr>
            <w:tcW w:w="1207" w:type="pct"/>
          </w:tcPr>
          <w:p>
            <w:pPr>
              <w:spacing w:after="0"/>
            </w:pPr>
            <w:r>
              <w:t>ZTE</w:t>
            </w:r>
          </w:p>
        </w:tc>
        <w:tc>
          <w:tcPr>
            <w:tcW w:w="3793" w:type="pct"/>
          </w:tcPr>
          <w:p>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trPr>
          <w:trHeight w:val="43"/>
        </w:trPr>
        <w:tc>
          <w:tcPr>
            <w:tcW w:w="1207" w:type="pct"/>
          </w:tcPr>
          <w:p>
            <w:pPr>
              <w:spacing w:after="0"/>
            </w:pPr>
            <w:r>
              <w:t>InterDigital</w:t>
            </w:r>
          </w:p>
        </w:tc>
        <w:tc>
          <w:tcPr>
            <w:tcW w:w="3793" w:type="pct"/>
          </w:tcPr>
          <w:p>
            <w:pPr>
              <w:spacing w:after="0"/>
            </w:pPr>
            <w:r>
              <w:t>The discussion should be other way around. If any new key derivation is required by SA3, then PDCP COUNT should be reset. Otherwise the COUNT should be retained.</w:t>
            </w:r>
          </w:p>
        </w:tc>
      </w:tr>
      <w:tr>
        <w:tc>
          <w:tcPr>
            <w:tcW w:w="1207" w:type="pct"/>
          </w:tcPr>
          <w:p>
            <w:pPr>
              <w:spacing w:after="0"/>
            </w:pPr>
            <w:r>
              <w:t>CATT</w:t>
            </w:r>
          </w:p>
        </w:tc>
        <w:tc>
          <w:tcPr>
            <w:tcW w:w="3793" w:type="pct"/>
          </w:tcPr>
          <w:p>
            <w:pPr>
              <w:spacing w:after="0"/>
            </w:pPr>
            <w:r>
              <w:t>The security keys can be derived horizontally when the 2nd RRCResumeRequest msg is initiated.</w:t>
            </w:r>
          </w:p>
        </w:tc>
      </w:tr>
      <w:tr>
        <w:tc>
          <w:tcPr>
            <w:tcW w:w="1207" w:type="pct"/>
          </w:tcPr>
          <w:p>
            <w:pPr>
              <w:spacing w:after="0"/>
            </w:pPr>
            <w:r>
              <w:rPr>
                <w:rFonts w:eastAsiaTheme="minorEastAsia" w:hint="eastAsia"/>
              </w:rPr>
              <w:t>Samsung</w:t>
            </w:r>
          </w:p>
        </w:tc>
        <w:tc>
          <w:tcPr>
            <w:tcW w:w="3793" w:type="pct"/>
          </w:tcPr>
          <w:p>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tc>
          <w:tcPr>
            <w:tcW w:w="1207" w:type="pct"/>
          </w:tcPr>
          <w:p>
            <w:pPr>
              <w:spacing w:after="0"/>
              <w:rPr>
                <w:rFonts w:eastAsiaTheme="minorEastAsia"/>
              </w:rPr>
            </w:pPr>
            <w:r>
              <w:rPr>
                <w:rFonts w:eastAsiaTheme="minorEastAsia" w:hint="eastAsia"/>
              </w:rPr>
              <w:t>Fujitsu</w:t>
            </w:r>
          </w:p>
        </w:tc>
        <w:tc>
          <w:tcPr>
            <w:tcW w:w="3793" w:type="pct"/>
          </w:tcPr>
          <w:p>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tc>
          <w:tcPr>
            <w:tcW w:w="1207" w:type="pct"/>
          </w:tcPr>
          <w:p>
            <w:pPr>
              <w:spacing w:after="0"/>
              <w:rPr>
                <w:rFonts w:eastAsia="맑은 고딕"/>
                <w:lang w:eastAsia="ko-KR"/>
              </w:rPr>
            </w:pPr>
            <w:r>
              <w:rPr>
                <w:rFonts w:eastAsia="맑은 고딕" w:hint="eastAsia"/>
                <w:lang w:eastAsia="ko-KR"/>
              </w:rPr>
              <w:t>LG</w:t>
            </w:r>
          </w:p>
        </w:tc>
        <w:tc>
          <w:tcPr>
            <w:tcW w:w="3793" w:type="pct"/>
          </w:tcPr>
          <w:p>
            <w:pPr>
              <w:spacing w:after="0"/>
              <w:rPr>
                <w:rFonts w:eastAsia="맑은 고딕"/>
                <w:lang w:eastAsia="ko-KR"/>
              </w:rPr>
            </w:pPr>
            <w:r>
              <w:rPr>
                <w:rFonts w:eastAsia="맑은 고딕" w:hint="eastAsia"/>
                <w:lang w:eastAsia="ko-KR"/>
              </w:rPr>
              <w:t>We don</w:t>
            </w:r>
            <w:r>
              <w:rPr>
                <w:rFonts w:eastAsia="맑은 고딕"/>
                <w:lang w:eastAsia="ko-KR"/>
              </w:rPr>
              <w:t>’t think PDCP count values are reset. Then, there is no security issue foreseen. If RAN2 wants to reset the PDCP count values, then the solution mentioned by Huawei can be considered.</w:t>
            </w: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pPr>
        <w:pStyle w:val="observ"/>
        <w:ind w:left="360"/>
      </w:pPr>
      <w:bookmarkStart w:id="84"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84"/>
    </w:p>
    <w:p>
      <w:pPr>
        <w:jc w:val="both"/>
        <w:rPr>
          <w:rFonts w:ascii="Times New Roman" w:hAnsi="Times New Roman" w:cs="Times New Roman"/>
          <w:sz w:val="20"/>
          <w:szCs w:val="20"/>
        </w:rPr>
      </w:pPr>
    </w:p>
    <w:p>
      <w:pPr>
        <w:pStyle w:val="3"/>
      </w:pPr>
      <w:bookmarkStart w:id="85" w:name="_Ref73980681"/>
      <w:r>
        <w:rPr>
          <w:lang w:val="en-US"/>
        </w:rPr>
        <w:t>[CCCH p</w:t>
      </w:r>
      <w:r>
        <w:t>oint (</w:t>
      </w:r>
      <w:r>
        <w:rPr>
          <w:lang w:val="en-US"/>
        </w:rPr>
        <w:t>5</w:t>
      </w:r>
      <w:r>
        <w:t>)</w:t>
      </w:r>
      <w:r>
        <w:rPr>
          <w:lang w:val="en-US"/>
        </w:rPr>
        <w:t>]</w:t>
      </w:r>
      <w:r>
        <w:t xml:space="preserve"> </w:t>
      </w:r>
      <w:bookmarkEnd w:id="85"/>
      <w:r>
        <w:rPr>
          <w:lang w:val="en-US"/>
        </w:rPr>
        <w:t>security</w:t>
      </w:r>
      <w:r>
        <w:t xml:space="preserve"> associated resume MAC-I (dependent on SA3 outcome)</w:t>
      </w:r>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pPr>
        <w:pStyle w:val="a6"/>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pPr>
        <w:pStyle w:val="a6"/>
        <w:spacing w:after="60"/>
        <w:ind w:left="900"/>
        <w:jc w:val="both"/>
        <w:rPr>
          <w:i/>
          <w:iCs/>
        </w:rPr>
      </w:pPr>
      <w:r>
        <w:rPr>
          <w:i/>
          <w:iCs/>
        </w:rPr>
        <w:t xml:space="preserve">2&gt; over the ASN.1 encoded as per clause 8 (i.e., a multiple of 8 bits) VarResumeMAC-Input; </w:t>
      </w:r>
    </w:p>
    <w:p>
      <w:pPr>
        <w:pStyle w:val="a6"/>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pPr>
        <w:pStyle w:val="a6"/>
        <w:spacing w:after="60"/>
        <w:ind w:left="900"/>
        <w:jc w:val="both"/>
        <w:rPr>
          <w:i/>
          <w:iCs/>
        </w:rPr>
      </w:pPr>
      <w:r>
        <w:rPr>
          <w:i/>
          <w:iCs/>
        </w:rPr>
        <w:t xml:space="preserve">algorithm; and </w:t>
      </w:r>
    </w:p>
    <w:p>
      <w:pPr>
        <w:pStyle w:val="a6"/>
        <w:spacing w:after="60"/>
        <w:ind w:left="900"/>
        <w:jc w:val="both"/>
        <w:rPr>
          <w:i/>
          <w:iCs/>
        </w:rPr>
      </w:pPr>
      <w:r>
        <w:rPr>
          <w:i/>
          <w:iCs/>
        </w:rPr>
        <w:t xml:space="preserve">2&gt; with all input bits for COUNT, BEARER and DIRECTION set to binary ones; </w:t>
      </w:r>
    </w:p>
    <w:p>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pPr>
        <w:spacing w:after="180"/>
        <w:jc w:val="both"/>
        <w:rPr>
          <w:rFonts w:ascii="Times New Roman" w:hAnsi="Times New Roman" w:cs="Times New Roman"/>
          <w:sz w:val="20"/>
          <w:szCs w:val="20"/>
        </w:rPr>
      </w:pPr>
      <w:r>
        <w:rPr>
          <w:rFonts w:ascii="Times New Roman" w:hAnsi="Times New Roman" w:cs="Times New Roman"/>
          <w:sz w:val="20"/>
          <w:szCs w:val="20"/>
        </w:rPr>
        <w:lastRenderedPageBreak/>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pPr>
        <w:pStyle w:val="a6"/>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pPr>
        <w:pStyle w:val="a6"/>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pPr>
        <w:pStyle w:val="a6"/>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pPr>
        <w:pStyle w:val="a6"/>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pPr>
        <w:pStyle w:val="a6"/>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pPr>
        <w:pStyle w:val="a6"/>
        <w:numPr>
          <w:ilvl w:val="0"/>
          <w:numId w:val="6"/>
        </w:numPr>
        <w:spacing w:after="120"/>
        <w:ind w:left="360"/>
        <w:contextualSpacing w:val="0"/>
        <w:jc w:val="both"/>
        <w:rPr>
          <w:color w:val="A6A6A6" w:themeColor="background1" w:themeShade="A6"/>
        </w:rPr>
      </w:pPr>
      <w:bookmarkStart w:id="86" w:name="_Ref73980652"/>
      <w:bookmarkStart w:id="87"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86"/>
      <w:r>
        <w:rPr>
          <w:color w:val="A6A6A6" w:themeColor="background1" w:themeShade="A6"/>
          <w:lang w:eastAsia="x-none"/>
        </w:rPr>
        <w:t>.</w:t>
      </w:r>
      <w:bookmarkEnd w:id="87"/>
    </w:p>
    <w:p>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88" w:name="_Ref75005924"/>
      <w:bookmarkStart w:id="89"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8"/>
      <w:r>
        <w:rPr>
          <w:color w:val="0000CC"/>
        </w:rPr>
        <w:t>. (understanding that some of this is dependent on SA3 outcome)?</w:t>
      </w:r>
      <w:bookmarkEnd w:id="89"/>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Option(s)</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6.d) if SA3 concludes security material can be reused for this.</w:t>
            </w:r>
          </w:p>
          <w:p>
            <w:pPr>
              <w:spacing w:after="0"/>
            </w:pPr>
            <w:r>
              <w:t>Option 6.e) or 6.c) if SA3 concludes security material should not be reused.</w:t>
            </w:r>
          </w:p>
        </w:tc>
        <w:tc>
          <w:tcPr>
            <w:tcW w:w="6205" w:type="dxa"/>
          </w:tcPr>
          <w:p>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trPr>
          <w:trHeight w:val="43"/>
        </w:trPr>
        <w:tc>
          <w:tcPr>
            <w:tcW w:w="1975" w:type="dxa"/>
          </w:tcPr>
          <w:p>
            <w:pPr>
              <w:spacing w:after="0"/>
            </w:pPr>
            <w:r>
              <w:t>ZTE</w:t>
            </w:r>
          </w:p>
        </w:tc>
        <w:tc>
          <w:tcPr>
            <w:tcW w:w="1170" w:type="dxa"/>
          </w:tcPr>
          <w:p>
            <w:pPr>
              <w:spacing w:after="0"/>
            </w:pPr>
            <w:r>
              <w:t>Option 6.d)</w:t>
            </w:r>
          </w:p>
        </w:tc>
        <w:tc>
          <w:tcPr>
            <w:tcW w:w="6205" w:type="dxa"/>
          </w:tcPr>
          <w:p>
            <w:pPr>
              <w:spacing w:after="0"/>
            </w:pPr>
            <w:r>
              <w:t>If there is no security issue, then option 6.d is the baseline. Other options are complex and unnecessary and have other issues and there is no time to pursue these at this time.</w:t>
            </w:r>
          </w:p>
        </w:tc>
      </w:tr>
      <w:tr>
        <w:tc>
          <w:tcPr>
            <w:tcW w:w="1975" w:type="dxa"/>
          </w:tcPr>
          <w:p>
            <w:pPr>
              <w:spacing w:after="0"/>
            </w:pPr>
            <w:r>
              <w:t>InterDigital</w:t>
            </w:r>
          </w:p>
        </w:tc>
        <w:tc>
          <w:tcPr>
            <w:tcW w:w="1170" w:type="dxa"/>
          </w:tcPr>
          <w:p>
            <w:pPr>
              <w:spacing w:after="0"/>
            </w:pPr>
            <w:r>
              <w:t>6.x</w:t>
            </w:r>
          </w:p>
        </w:tc>
        <w:tc>
          <w:tcPr>
            <w:tcW w:w="6205" w:type="dxa"/>
          </w:tcPr>
          <w:p>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pPr>
              <w:spacing w:after="0"/>
            </w:pPr>
            <w:r>
              <w:t>Alternatively, COUNT=1 is used for the CCCH message of the non-SDT data indication (and the regular resumption case) and COUNT=2 is used for the SDT operation.</w:t>
            </w:r>
          </w:p>
        </w:tc>
      </w:tr>
      <w:tr>
        <w:tc>
          <w:tcPr>
            <w:tcW w:w="1975" w:type="dxa"/>
          </w:tcPr>
          <w:p>
            <w:pPr>
              <w:spacing w:after="0"/>
            </w:pPr>
            <w:r>
              <w:lastRenderedPageBreak/>
              <w:t>CATT</w:t>
            </w:r>
          </w:p>
        </w:tc>
        <w:tc>
          <w:tcPr>
            <w:tcW w:w="1170" w:type="dxa"/>
          </w:tcPr>
          <w:p>
            <w:pPr>
              <w:spacing w:after="0"/>
            </w:pPr>
            <w:r>
              <w:t>Option 6.e)</w:t>
            </w:r>
          </w:p>
        </w:tc>
        <w:tc>
          <w:tcPr>
            <w:tcW w:w="6205" w:type="dxa"/>
          </w:tcPr>
          <w:p>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6.d</w:t>
            </w:r>
          </w:p>
        </w:tc>
        <w:tc>
          <w:tcPr>
            <w:tcW w:w="6205" w:type="dxa"/>
          </w:tcPr>
          <w:p>
            <w:pPr>
              <w:spacing w:after="0"/>
            </w:pPr>
            <w:r>
              <w:rPr>
                <w:rFonts w:eastAsiaTheme="minorEastAsia"/>
              </w:rPr>
              <w:t>if SA3 concludes that there is security issue in using 6.d, we can simply follow SA3's suggestion on alternative solution</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Option 6.e)</w:t>
            </w:r>
          </w:p>
        </w:tc>
        <w:tc>
          <w:tcPr>
            <w:tcW w:w="6205" w:type="dxa"/>
          </w:tcPr>
          <w:p>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Too early to discuss</w:t>
            </w:r>
          </w:p>
        </w:tc>
        <w:tc>
          <w:tcPr>
            <w:tcW w:w="6205" w:type="dxa"/>
          </w:tcPr>
          <w:p>
            <w:pPr>
              <w:spacing w:after="0"/>
              <w:rPr>
                <w:rFonts w:eastAsia="맑은 고딕"/>
                <w:lang w:eastAsia="ko-KR"/>
              </w:rPr>
            </w:pPr>
            <w:r>
              <w:rPr>
                <w:rFonts w:eastAsia="맑은 고딕" w:hint="eastAsia"/>
                <w:lang w:eastAsia="ko-KR"/>
              </w:rPr>
              <w:t xml:space="preserve">We think 6.d is the </w:t>
            </w:r>
            <w:r>
              <w:rPr>
                <w:rFonts w:eastAsia="맑은 고딕"/>
                <w:lang w:eastAsia="ko-KR"/>
              </w:rPr>
              <w:t>current</w:t>
            </w:r>
            <w:r>
              <w:rPr>
                <w:rFonts w:eastAsia="맑은 고딕" w:hint="eastAsia"/>
                <w:lang w:eastAsia="ko-KR"/>
              </w:rPr>
              <w:t xml:space="preserve"> behavior</w:t>
            </w:r>
            <w:r>
              <w:rPr>
                <w:rFonts w:eastAsia="맑은 고딕"/>
                <w:lang w:eastAsia="ko-KR"/>
              </w:rPr>
              <w:t>, and needs to be checked with SA3 whether this behavior causes any security problem. If SA3 think there is security problem, then we can discuss solutions.</w:t>
            </w:r>
          </w:p>
        </w:tc>
      </w:tr>
    </w:tbl>
    <w:p>
      <w:pPr>
        <w:rPr>
          <w:rFonts w:ascii="Times New Roman" w:hAnsi="Times New Roman" w:cs="Times New Roman"/>
          <w:sz w:val="20"/>
          <w:szCs w:val="20"/>
        </w:rPr>
      </w:pPr>
    </w:p>
    <w:p>
      <w:pPr>
        <w:pStyle w:val="3"/>
      </w:pPr>
      <w:r>
        <w:rPr>
          <w:lang w:val="en-US"/>
        </w:rPr>
        <w:t>[CCCH p</w:t>
      </w:r>
      <w:r>
        <w:t>oint (6)</w:t>
      </w:r>
      <w:r>
        <w:rPr>
          <w:lang w:val="en-US"/>
        </w:rPr>
        <w:t>]</w:t>
      </w:r>
      <w:r>
        <w:t xml:space="preserve"> Identification of UE AS context in the network</w:t>
      </w:r>
    </w:p>
    <w:p>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pPr>
        <w:pStyle w:val="a6"/>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pPr>
        <w:pStyle w:val="a6"/>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pPr>
        <w:pStyle w:val="af1"/>
        <w:keepNext/>
        <w:spacing w:before="75" w:after="0" w:afterAutospacing="0" w:line="315" w:lineRule="atLeast"/>
        <w:jc w:val="center"/>
      </w:pPr>
      <w:r>
        <w:rPr>
          <w:rFonts w:cs="Arial" w:hint="eastAsia"/>
          <w:noProof/>
          <w:color w:val="000000"/>
          <w:sz w:val="21"/>
          <w:lang w:eastAsia="zh-CN"/>
        </w:rPr>
        <w:object w:dxaOrig="7849" w:dyaOrig="8377">
          <v:shape id="_x0000_i1026" type="#_x0000_t75" alt="" style="width:349.8pt;height:388.55pt;mso-width-percent:0;mso-height-percent:0;mso-width-percent:0;mso-height-percent:0" o:ole="">
            <v:imagedata r:id="rId15" o:title=""/>
            <o:lock v:ext="edit" aspectratio="f"/>
          </v:shape>
          <o:OLEObject Type="Embed" ProgID="Visio.Drawing.15" ShapeID="_x0000_i1026" DrawAspect="Content" ObjectID="_1688300556" r:id="rId16"/>
        </w:object>
      </w:r>
    </w:p>
    <w:p>
      <w:pPr>
        <w:ind w:firstLine="420"/>
        <w:jc w:val="center"/>
        <w:rPr>
          <w:rFonts w:cs="Times New Roman"/>
          <w:sz w:val="20"/>
          <w:szCs w:val="20"/>
        </w:rPr>
      </w:pPr>
      <w:bookmarkStart w:id="90"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90"/>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pPr>
        <w:pStyle w:val="a6"/>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pPr>
        <w:pStyle w:val="a6"/>
        <w:numPr>
          <w:ilvl w:val="0"/>
          <w:numId w:val="16"/>
        </w:numPr>
        <w:contextualSpacing w:val="0"/>
        <w:jc w:val="both"/>
      </w:pPr>
      <w:r>
        <w:t xml:space="preserve">New I-RNTI that is provided by the serving gNB in the 1st DL message after UE sends the 1st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pPr>
        <w:pStyle w:val="a6"/>
        <w:numPr>
          <w:ilvl w:val="0"/>
          <w:numId w:val="6"/>
        </w:numPr>
        <w:ind w:left="360"/>
        <w:contextualSpacing w:val="0"/>
        <w:jc w:val="both"/>
        <w:rPr>
          <w:color w:val="A6A6A6" w:themeColor="background1" w:themeShade="A6"/>
        </w:rPr>
      </w:pPr>
      <w:bookmarkStart w:id="91"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91"/>
    </w:p>
    <w:p>
      <w:pPr>
        <w:pStyle w:val="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92"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92"/>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Both option 7a) and option 7b) work</w:t>
            </w:r>
          </w:p>
        </w:tc>
        <w:tc>
          <w:tcPr>
            <w:tcW w:w="6205" w:type="dxa"/>
          </w:tcPr>
          <w:p>
            <w:pPr>
              <w:spacing w:after="0"/>
            </w:pPr>
            <w:r>
              <w:t>We think both options work. Option 7a) should be the baseline and option 7b) can be used on top of this if it is agreed to support a new DL RRC message, e.g. to handle potential security issues for other cases.</w:t>
            </w:r>
          </w:p>
        </w:tc>
      </w:tr>
      <w:tr>
        <w:trPr>
          <w:trHeight w:val="43"/>
        </w:trPr>
        <w:tc>
          <w:tcPr>
            <w:tcW w:w="1975" w:type="dxa"/>
          </w:tcPr>
          <w:p>
            <w:pPr>
              <w:spacing w:after="0"/>
            </w:pPr>
            <w:r>
              <w:t>ZTE</w:t>
            </w:r>
          </w:p>
        </w:tc>
        <w:tc>
          <w:tcPr>
            <w:tcW w:w="1170" w:type="dxa"/>
          </w:tcPr>
          <w:p>
            <w:pPr>
              <w:spacing w:after="0"/>
            </w:pPr>
            <w:r>
              <w:t>Option 7a</w:t>
            </w:r>
          </w:p>
        </w:tc>
        <w:tc>
          <w:tcPr>
            <w:tcW w:w="6205" w:type="dxa"/>
          </w:tcPr>
          <w:p>
            <w:pPr>
              <w:spacing w:after="0"/>
            </w:pPr>
            <w:r>
              <w:t xml:space="preserve">We think we should not further discuss new solutions if there are security issues we should simply go with DCCH solution. </w:t>
            </w:r>
          </w:p>
        </w:tc>
      </w:tr>
      <w:tr>
        <w:trPr>
          <w:trHeight w:val="43"/>
        </w:trPr>
        <w:tc>
          <w:tcPr>
            <w:tcW w:w="1975" w:type="dxa"/>
          </w:tcPr>
          <w:p>
            <w:pPr>
              <w:spacing w:after="0"/>
            </w:pPr>
            <w:r>
              <w:t>InterDigital</w:t>
            </w:r>
          </w:p>
        </w:tc>
        <w:tc>
          <w:tcPr>
            <w:tcW w:w="1170" w:type="dxa"/>
          </w:tcPr>
          <w:p>
            <w:pPr>
              <w:spacing w:after="0"/>
            </w:pPr>
            <w:r>
              <w:t>7.a)</w:t>
            </w:r>
          </w:p>
        </w:tc>
        <w:tc>
          <w:tcPr>
            <w:tcW w:w="6205" w:type="dxa"/>
          </w:tcPr>
          <w:p>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pPr>
              <w:spacing w:after="0"/>
            </w:pPr>
            <w:r>
              <w:t>This applies for the DCCH solution as well.</w:t>
            </w:r>
          </w:p>
        </w:tc>
      </w:tr>
      <w:tr>
        <w:tc>
          <w:tcPr>
            <w:tcW w:w="1975" w:type="dxa"/>
          </w:tcPr>
          <w:p>
            <w:pPr>
              <w:spacing w:after="0"/>
              <w:ind w:firstLine="90"/>
            </w:pPr>
            <w:r>
              <w:t>CATT</w:t>
            </w:r>
          </w:p>
        </w:tc>
        <w:tc>
          <w:tcPr>
            <w:tcW w:w="1170" w:type="dxa"/>
          </w:tcPr>
          <w:p>
            <w:pPr>
              <w:spacing w:after="0"/>
            </w:pPr>
            <w:r>
              <w:t>Option 7.a)</w:t>
            </w:r>
          </w:p>
        </w:tc>
        <w:tc>
          <w:tcPr>
            <w:tcW w:w="6205" w:type="dxa"/>
          </w:tcPr>
          <w:p>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tc>
          <w:tcPr>
            <w:tcW w:w="1975" w:type="dxa"/>
          </w:tcPr>
          <w:p>
            <w:pPr>
              <w:spacing w:after="0"/>
              <w:ind w:firstLine="90"/>
            </w:pPr>
            <w:r>
              <w:rPr>
                <w:rFonts w:eastAsiaTheme="minorEastAsia" w:hint="eastAsia"/>
              </w:rPr>
              <w:t>Samsung</w:t>
            </w:r>
          </w:p>
        </w:tc>
        <w:tc>
          <w:tcPr>
            <w:tcW w:w="1170" w:type="dxa"/>
          </w:tcPr>
          <w:p>
            <w:pPr>
              <w:spacing w:after="0"/>
            </w:pPr>
            <w:r>
              <w:rPr>
                <w:rFonts w:eastAsiaTheme="minorEastAsia" w:hint="eastAsia"/>
              </w:rPr>
              <w:t>Option 7a</w:t>
            </w:r>
          </w:p>
        </w:tc>
        <w:tc>
          <w:tcPr>
            <w:tcW w:w="6205" w:type="dxa"/>
          </w:tcPr>
          <w:p>
            <w:pPr>
              <w:spacing w:after="0"/>
            </w:pPr>
            <w:r>
              <w:rPr>
                <w:rFonts w:eastAsiaTheme="minorEastAsia" w:hint="eastAsia"/>
              </w:rPr>
              <w:t>Agree with ZTE</w:t>
            </w:r>
          </w:p>
        </w:tc>
      </w:tr>
      <w:tr>
        <w:tc>
          <w:tcPr>
            <w:tcW w:w="1975" w:type="dxa"/>
          </w:tcPr>
          <w:p>
            <w:pPr>
              <w:spacing w:after="0"/>
              <w:ind w:firstLine="9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Option 7a</w:t>
            </w:r>
          </w:p>
        </w:tc>
        <w:tc>
          <w:tcPr>
            <w:tcW w:w="6205" w:type="dxa"/>
          </w:tcPr>
          <w:p>
            <w:pPr>
              <w:spacing w:after="0"/>
              <w:rPr>
                <w:rFonts w:eastAsiaTheme="minorEastAsia"/>
              </w:rPr>
            </w:pPr>
            <w:r>
              <w:rPr>
                <w:rFonts w:eastAsiaTheme="minorEastAsia" w:hint="eastAsia"/>
              </w:rPr>
              <w:t>We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Both</w:t>
            </w:r>
          </w:p>
        </w:tc>
        <w:tc>
          <w:tcPr>
            <w:tcW w:w="6205" w:type="dxa"/>
          </w:tcPr>
          <w:p>
            <w:pPr>
              <w:spacing w:after="0"/>
              <w:rPr>
                <w:rFonts w:eastAsia="맑은 고딕"/>
                <w:lang w:eastAsia="ko-KR"/>
              </w:rPr>
            </w:pPr>
            <w:r>
              <w:rPr>
                <w:rFonts w:eastAsia="맑은 고딕" w:hint="eastAsia"/>
                <w:lang w:eastAsia="ko-KR"/>
              </w:rPr>
              <w:t xml:space="preserve">7.a </w:t>
            </w:r>
            <w:r>
              <w:rPr>
                <w:rFonts w:eastAsia="맑은 고딕"/>
                <w:lang w:eastAsia="ko-KR"/>
              </w:rPr>
              <w:t>is the baseline, but 7.b can also be considered.</w:t>
            </w:r>
          </w:p>
        </w:tc>
      </w:tr>
    </w:tbl>
    <w:p>
      <w:pPr>
        <w:rPr>
          <w:rFonts w:ascii="Times New Roman" w:hAnsi="Times New Roman" w:cs="Times New Roman"/>
          <w:sz w:val="20"/>
          <w:szCs w:val="20"/>
          <w:lang w:eastAsia="x-none"/>
        </w:rPr>
      </w:pPr>
    </w:p>
    <w:p>
      <w:pPr>
        <w:pStyle w:val="3"/>
      </w:pPr>
      <w:r>
        <w:t>[CCCH point(7)] Network handling of the 2</w:t>
      </w:r>
      <w:r>
        <w:rPr>
          <w:vertAlign w:val="superscript"/>
        </w:rPr>
        <w:t>nd</w:t>
      </w:r>
      <w:r>
        <w:t xml:space="preserve"> RRCResumeRequest and the RRCResume messages.</w:t>
      </w:r>
    </w:p>
    <w:p>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pPr>
        <w:keepNext/>
        <w:spacing w:after="0"/>
        <w:jc w:val="center"/>
      </w:pPr>
      <w:r>
        <w:rPr>
          <w:noProof/>
        </w:rPr>
        <w:object w:dxaOrig="9770" w:dyaOrig="5200">
          <v:shape id="_x0000_i1027" type="#_x0000_t75" alt="" style="width:403.05pt;height:3in;mso-width-percent:0;mso-height-percent:0;mso-width-percent:0;mso-height-percent:0" o:ole="">
            <v:imagedata r:id="rId17" o:title=""/>
          </v:shape>
          <o:OLEObject Type="Embed" ProgID="Visio.Drawing.11" ShapeID="_x0000_i1027" DrawAspect="Content" ObjectID="_1688300557" r:id="rId18"/>
        </w:object>
      </w:r>
    </w:p>
    <w:p>
      <w:pPr>
        <w:pStyle w:val="af"/>
        <w:jc w:val="center"/>
        <w:rPr>
          <w:i w:val="0"/>
          <w:iCs w:val="0"/>
          <w:color w:val="auto"/>
          <w:sz w:val="20"/>
          <w:szCs w:val="20"/>
        </w:rPr>
      </w:pPr>
      <w:bookmarkStart w:id="93"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93"/>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pPr>
        <w:pStyle w:val="a6"/>
        <w:numPr>
          <w:ilvl w:val="0"/>
          <w:numId w:val="6"/>
        </w:numPr>
        <w:spacing w:after="120"/>
        <w:ind w:left="360"/>
        <w:contextualSpacing w:val="0"/>
        <w:jc w:val="both"/>
        <w:rPr>
          <w:color w:val="A6A6A6" w:themeColor="background1" w:themeShade="A6"/>
        </w:rPr>
      </w:pPr>
      <w:bookmarkStart w:id="94"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pPr>
        <w:pStyle w:val="a6"/>
        <w:numPr>
          <w:ilvl w:val="0"/>
          <w:numId w:val="27"/>
        </w:numPr>
        <w:spacing w:after="120"/>
        <w:jc w:val="both"/>
        <w:rPr>
          <w:color w:val="A6A6A6" w:themeColor="background1" w:themeShade="A6"/>
        </w:rPr>
      </w:pPr>
      <w:r>
        <w:rPr>
          <w:color w:val="A6A6A6" w:themeColor="background1" w:themeShade="A6"/>
        </w:rPr>
        <w:t xml:space="preserve">Will </w:t>
      </w:r>
      <w:bookmarkStart w:id="95" w:name="_Hlk75006728"/>
      <w:r>
        <w:rPr>
          <w:color w:val="A6A6A6" w:themeColor="background1" w:themeShade="A6"/>
        </w:rPr>
        <w:t>the second RRCResumeReq (i.e., in step 7) be routed to the old anchor gNB regardless of anchor relocation or not</w:t>
      </w:r>
      <w:bookmarkEnd w:id="95"/>
      <w:r>
        <w:rPr>
          <w:color w:val="A6A6A6" w:themeColor="background1" w:themeShade="A6"/>
        </w:rPr>
        <w:t>?</w:t>
      </w:r>
    </w:p>
    <w:p>
      <w:pPr>
        <w:pStyle w:val="a6"/>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pPr>
        <w:pStyle w:val="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96" w:name="_Ref75005936"/>
      <w:bookmarkStart w:id="97"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96"/>
      <w:r>
        <w:rPr>
          <w:color w:val="0000CC"/>
        </w:rPr>
        <w:t xml:space="preserve"> please justify your response and provide further details on any open points not addressed here or in other questions in relation to this scenario</w:t>
      </w:r>
      <w:r>
        <w:rPr>
          <w:rStyle w:val="a9"/>
        </w:rPr>
        <w:t>.</w:t>
      </w:r>
      <w:bookmarkEnd w:id="97"/>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It depends on SA3</w:t>
            </w:r>
          </w:p>
        </w:tc>
        <w:tc>
          <w:tcPr>
            <w:tcW w:w="6205" w:type="dxa"/>
          </w:tcPr>
          <w:p>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trPr>
          <w:trHeight w:val="43"/>
        </w:trPr>
        <w:tc>
          <w:tcPr>
            <w:tcW w:w="1975" w:type="dxa"/>
          </w:tcPr>
          <w:p>
            <w:pPr>
              <w:spacing w:after="0"/>
            </w:pPr>
            <w:r>
              <w:t>ZTE</w:t>
            </w:r>
          </w:p>
        </w:tc>
        <w:tc>
          <w:tcPr>
            <w:tcW w:w="1170" w:type="dxa"/>
          </w:tcPr>
          <w:p>
            <w:pPr>
              <w:spacing w:after="0"/>
            </w:pPr>
            <w:r>
              <w:t>See Q10</w:t>
            </w:r>
          </w:p>
        </w:tc>
        <w:tc>
          <w:tcPr>
            <w:tcW w:w="6205" w:type="dxa"/>
          </w:tcPr>
          <w:p>
            <w:pPr>
              <w:spacing w:after="0"/>
            </w:pPr>
            <w:r>
              <w:t xml:space="preserve">The situation is different between DCCH and CCCH solutions. </w:t>
            </w:r>
          </w:p>
          <w:p>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pPr>
              <w:spacing w:after="0"/>
            </w:pPr>
          </w:p>
          <w:p>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w:t>
            </w:r>
            <w:r>
              <w:lastRenderedPageBreak/>
              <w:t xml:space="preserve">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pPr>
              <w:spacing w:after="0"/>
            </w:pPr>
          </w:p>
          <w:p>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pPr>
              <w:spacing w:after="0"/>
            </w:pPr>
          </w:p>
          <w:p>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trPr>
          <w:trHeight w:val="43"/>
        </w:trPr>
        <w:tc>
          <w:tcPr>
            <w:tcW w:w="1975" w:type="dxa"/>
          </w:tcPr>
          <w:p>
            <w:pPr>
              <w:spacing w:after="0"/>
            </w:pPr>
            <w:r>
              <w:lastRenderedPageBreak/>
              <w:t>InterDigital</w:t>
            </w:r>
          </w:p>
        </w:tc>
        <w:tc>
          <w:tcPr>
            <w:tcW w:w="1170" w:type="dxa"/>
          </w:tcPr>
          <w:p>
            <w:pPr>
              <w:spacing w:after="0"/>
            </w:pPr>
            <w:r>
              <w:t>Yes</w:t>
            </w:r>
          </w:p>
        </w:tc>
        <w:tc>
          <w:tcPr>
            <w:tcW w:w="6205" w:type="dxa"/>
          </w:tcPr>
          <w:p>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pPr>
              <w:spacing w:after="0"/>
            </w:pPr>
            <w:r>
              <w:t>This applies for the DCCH solution as well.</w:t>
            </w:r>
          </w:p>
        </w:tc>
      </w:tr>
      <w:tr>
        <w:tc>
          <w:tcPr>
            <w:tcW w:w="1975" w:type="dxa"/>
          </w:tcPr>
          <w:p>
            <w:pPr>
              <w:spacing w:after="0"/>
            </w:pPr>
            <w:r>
              <w:t>CATT</w:t>
            </w:r>
          </w:p>
        </w:tc>
        <w:tc>
          <w:tcPr>
            <w:tcW w:w="1170" w:type="dxa"/>
          </w:tcPr>
          <w:p>
            <w:pPr>
              <w:spacing w:after="0"/>
            </w:pPr>
            <w:r>
              <w:t>Yes</w:t>
            </w:r>
          </w:p>
        </w:tc>
        <w:tc>
          <w:tcPr>
            <w:tcW w:w="6205" w:type="dxa"/>
          </w:tcPr>
          <w:p>
            <w:pPr>
              <w:spacing w:after="0"/>
            </w:pPr>
            <w:r>
              <w:t>1)</w:t>
            </w:r>
            <w:r>
              <w:tab/>
              <w:t>If PDCP COUNT is reset with CCCH-based approach, the security key needs to be updated in both UE and gNB sides.</w:t>
            </w:r>
          </w:p>
          <w:p>
            <w:pPr>
              <w:spacing w:after="0"/>
            </w:pPr>
            <w:r>
              <w:t>2)</w:t>
            </w:r>
            <w:r>
              <w:tab/>
              <w:t>The issue is not common for both CCCH and DCCH based solutions as PDCP COUNT is not reset with DCCH based solution.</w:t>
            </w:r>
          </w:p>
        </w:tc>
      </w:tr>
      <w:tr>
        <w:tc>
          <w:tcPr>
            <w:tcW w:w="1975" w:type="dxa"/>
          </w:tcPr>
          <w:p>
            <w:pPr>
              <w:spacing w:after="0"/>
            </w:pPr>
            <w:r>
              <w:rPr>
                <w:rFonts w:eastAsiaTheme="minorEastAsia" w:hint="eastAsia"/>
              </w:rPr>
              <w:t>Samsung</w:t>
            </w:r>
          </w:p>
        </w:tc>
        <w:tc>
          <w:tcPr>
            <w:tcW w:w="1170" w:type="dxa"/>
          </w:tcPr>
          <w:p>
            <w:pPr>
              <w:spacing w:after="0"/>
            </w:pPr>
          </w:p>
        </w:tc>
        <w:tc>
          <w:tcPr>
            <w:tcW w:w="6205" w:type="dxa"/>
          </w:tcPr>
          <w:p>
            <w:pPr>
              <w:spacing w:after="0"/>
            </w:pPr>
            <w:r>
              <w:rPr>
                <w:rFonts w:eastAsiaTheme="minorEastAsia" w:hint="eastAsia"/>
              </w:rPr>
              <w:t>Depends on solution agreed for Q 10</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pPr>
            <w:r>
              <w:rPr>
                <w:rFonts w:eastAsiaTheme="minorEastAsia" w:hint="eastAsia"/>
              </w:rPr>
              <w:t>Yes</w:t>
            </w:r>
          </w:p>
        </w:tc>
        <w:tc>
          <w:tcPr>
            <w:tcW w:w="6205" w:type="dxa"/>
          </w:tcPr>
          <w:p>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tc>
          <w:tcPr>
            <w:tcW w:w="1975" w:type="dxa"/>
          </w:tcPr>
          <w:p>
            <w:pPr>
              <w:spacing w:after="0"/>
            </w:pPr>
            <w:r>
              <w:rPr>
                <w:rFonts w:hint="eastAsia"/>
              </w:rPr>
              <w:t>LG</w:t>
            </w:r>
          </w:p>
        </w:tc>
        <w:tc>
          <w:tcPr>
            <w:tcW w:w="1170" w:type="dxa"/>
          </w:tcPr>
          <w:p>
            <w:pPr>
              <w:spacing w:after="0"/>
              <w:rPr>
                <w:rFonts w:eastAsia="맑은 고딕"/>
                <w:lang w:eastAsia="ko-KR"/>
              </w:rPr>
            </w:pPr>
            <w:r>
              <w:rPr>
                <w:rFonts w:eastAsia="맑은 고딕" w:hint="eastAsia"/>
                <w:lang w:eastAsia="ko-KR"/>
              </w:rPr>
              <w:t>Check with SA3</w:t>
            </w:r>
          </w:p>
        </w:tc>
        <w:tc>
          <w:tcPr>
            <w:tcW w:w="6205" w:type="dxa"/>
          </w:tcPr>
          <w:p>
            <w:pPr>
              <w:spacing w:after="0"/>
              <w:rPr>
                <w:rFonts w:eastAsia="맑은 고딕"/>
                <w:lang w:eastAsia="ko-KR"/>
              </w:rPr>
            </w:pPr>
            <w:r>
              <w:rPr>
                <w:rFonts w:eastAsia="맑은 고딕"/>
                <w:lang w:eastAsia="ko-KR"/>
              </w:rPr>
              <w:t>Same comments as Q.2. W</w:t>
            </w:r>
            <w:r>
              <w:rPr>
                <w:rFonts w:eastAsia="맑은 고딕" w:hint="eastAsia"/>
                <w:lang w:eastAsia="ko-KR"/>
              </w:rPr>
              <w:t xml:space="preserve">e first have to check with SA3 whether this is a real issue. </w:t>
            </w:r>
            <w:r>
              <w:rPr>
                <w:rFonts w:eastAsia="맑은 고딕"/>
                <w:lang w:eastAsia="ko-KR"/>
              </w:rPr>
              <w:t>And, even if this is an issue, terminate the current SDT procedure and initiate a new SDT procedure can work without any security issue.</w:t>
            </w:r>
          </w:p>
          <w:p>
            <w:pPr>
              <w:spacing w:after="0"/>
              <w:rPr>
                <w:rFonts w:eastAsia="맑은 고딕"/>
                <w:lang w:eastAsia="ko-KR"/>
              </w:rPr>
            </w:pPr>
            <w:r>
              <w:rPr>
                <w:rFonts w:eastAsia="맑은 고딕"/>
                <w:lang w:eastAsia="ko-KR"/>
              </w:rPr>
              <w:t>Some companies commented that PDCP count is reset when switching from SDT to non-SDT via CCCH-based approach. However, we don’t think PDCP count is reset in this case, as explained in Q.12.</w:t>
            </w:r>
          </w:p>
        </w:tc>
      </w:tr>
    </w:tbl>
    <w:p>
      <w:pPr>
        <w:rPr>
          <w:rFonts w:ascii="Times New Roman" w:hAnsi="Times New Roman" w:cs="Times New Roman"/>
          <w:sz w:val="20"/>
          <w:szCs w:val="20"/>
        </w:rPr>
      </w:pPr>
    </w:p>
    <w:p>
      <w:pPr>
        <w:pStyle w:val="2"/>
      </w:pPr>
      <w:bookmarkStart w:id="98" w:name="_Ref74125851"/>
      <w:bookmarkEnd w:id="94"/>
      <w:r>
        <w:t>DCCH-based approach</w:t>
      </w:r>
      <w:bookmarkEnd w:id="98"/>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pPr>
        <w:pStyle w:val="3"/>
      </w:pPr>
      <w:bookmarkStart w:id="99" w:name="_Ref75008109"/>
      <w:r>
        <w:t>[DCCH p</w:t>
      </w:r>
      <w:bookmarkStart w:id="100" w:name="_Ref74126151"/>
      <w:r>
        <w:t>oint (1)]</w:t>
      </w:r>
      <w:bookmarkEnd w:id="100"/>
      <w:r>
        <w:t xml:space="preserve"> Detection of non-SDT data</w:t>
      </w:r>
      <w:bookmarkEnd w:id="99"/>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pPr>
        <w:rPr>
          <w:rFonts w:ascii="Times New Roman" w:hAnsi="Times New Roman" w:cs="Times New Roman"/>
          <w:sz w:val="20"/>
          <w:szCs w:val="20"/>
        </w:rPr>
      </w:pPr>
      <w:r>
        <w:rPr>
          <w:rFonts w:ascii="Times New Roman" w:hAnsi="Times New Roman" w:cs="Times New Roman"/>
          <w:sz w:val="20"/>
          <w:szCs w:val="20"/>
        </w:rPr>
        <w:lastRenderedPageBreak/>
        <w:t>The sub-section below discusses how/what information the UE shares with the network when non-SDT data becomes available during an ongoing SDT session when using DCCH-based approach.</w:t>
      </w:r>
    </w:p>
    <w:p>
      <w:pPr>
        <w:pStyle w:val="4"/>
        <w:rPr>
          <w:lang w:val="en-GB"/>
        </w:rPr>
      </w:pPr>
      <w:r>
        <w:rPr>
          <w:lang w:val="en-US"/>
        </w:rPr>
        <w:t>[DCCH p</w:t>
      </w:r>
      <w:r>
        <w:t>oint (1</w:t>
      </w:r>
      <w:r>
        <w:rPr>
          <w:lang w:val="en-US"/>
        </w:rPr>
        <w:t>.1</w:t>
      </w:r>
      <w:r>
        <w:t>)</w:t>
      </w:r>
      <w:r>
        <w:rPr>
          <w:lang w:val="en-US"/>
        </w:rPr>
        <w:t>]</w:t>
      </w:r>
      <w:r>
        <w:t xml:space="preserve"> </w:t>
      </w:r>
      <w:r>
        <w:rPr>
          <w:lang w:val="en-GB"/>
        </w:rPr>
        <w:t>NAS/AS trigger</w:t>
      </w:r>
    </w:p>
    <w:p>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pPr>
        <w:pStyle w:val="a6"/>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pPr>
        <w:pStyle w:val="a6"/>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pPr>
        <w:pStyle w:val="a6"/>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01"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01"/>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Depends on CT1 reply</w:t>
            </w:r>
          </w:p>
        </w:tc>
        <w:tc>
          <w:tcPr>
            <w:tcW w:w="6205" w:type="dxa"/>
          </w:tcPr>
          <w:p>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trPr>
          <w:trHeight w:val="43"/>
        </w:trPr>
        <w:tc>
          <w:tcPr>
            <w:tcW w:w="1975" w:type="dxa"/>
          </w:tcPr>
          <w:p>
            <w:pPr>
              <w:spacing w:after="0"/>
            </w:pPr>
            <w:r>
              <w:t>ZTE</w:t>
            </w:r>
          </w:p>
        </w:tc>
        <w:tc>
          <w:tcPr>
            <w:tcW w:w="1170" w:type="dxa"/>
          </w:tcPr>
          <w:p>
            <w:pPr>
              <w:spacing w:after="0"/>
            </w:pPr>
            <w:r>
              <w:t>Option 9.b (based on latest CT1 status)</w:t>
            </w:r>
          </w:p>
        </w:tc>
        <w:tc>
          <w:tcPr>
            <w:tcW w:w="6205" w:type="dxa"/>
          </w:tcPr>
          <w:p>
            <w:pPr>
              <w:spacing w:after="0"/>
            </w:pPr>
            <w:r>
              <w:t xml:space="preserve">Based on latest status in CT1, our understanding is that NAS will trigger a new request this NAS request should trigger the DCCH message in AS. </w:t>
            </w:r>
          </w:p>
        </w:tc>
      </w:tr>
      <w:tr>
        <w:tc>
          <w:tcPr>
            <w:tcW w:w="1975" w:type="dxa"/>
          </w:tcPr>
          <w:p>
            <w:pPr>
              <w:spacing w:after="0"/>
            </w:pPr>
            <w:r>
              <w:t>InterDigital</w:t>
            </w:r>
          </w:p>
        </w:tc>
        <w:tc>
          <w:tcPr>
            <w:tcW w:w="1170" w:type="dxa"/>
          </w:tcPr>
          <w:p>
            <w:pPr>
              <w:spacing w:after="0"/>
            </w:pPr>
            <w:r>
              <w:t>Depends on CT1 reply</w:t>
            </w:r>
          </w:p>
        </w:tc>
        <w:tc>
          <w:tcPr>
            <w:tcW w:w="6205" w:type="dxa"/>
          </w:tcPr>
          <w:p>
            <w:pPr>
              <w:spacing w:after="0"/>
            </w:pPr>
            <w:r>
              <w:t>We share Huawei/HiSilicon’s view.</w:t>
            </w:r>
          </w:p>
        </w:tc>
      </w:tr>
      <w:tr>
        <w:tc>
          <w:tcPr>
            <w:tcW w:w="1975" w:type="dxa"/>
          </w:tcPr>
          <w:p>
            <w:pPr>
              <w:spacing w:after="0"/>
            </w:pPr>
            <w:r>
              <w:t>CATT</w:t>
            </w:r>
          </w:p>
        </w:tc>
        <w:tc>
          <w:tcPr>
            <w:tcW w:w="1170" w:type="dxa"/>
          </w:tcPr>
          <w:p>
            <w:pPr>
              <w:spacing w:after="0"/>
            </w:pPr>
            <w:r>
              <w:t>Option 9.a)</w:t>
            </w:r>
          </w:p>
        </w:tc>
        <w:tc>
          <w:tcPr>
            <w:tcW w:w="6205" w:type="dxa"/>
          </w:tcPr>
          <w:p>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tc>
          <w:tcPr>
            <w:tcW w:w="1975" w:type="dxa"/>
          </w:tcPr>
          <w:p>
            <w:pPr>
              <w:spacing w:after="0"/>
              <w:rPr>
                <w:rFonts w:eastAsiaTheme="minorEastAsia"/>
              </w:rPr>
            </w:pPr>
            <w:r>
              <w:rPr>
                <w:rFonts w:eastAsiaTheme="minorEastAsia" w:hint="eastAsia"/>
              </w:rPr>
              <w:t>Samsung</w:t>
            </w:r>
          </w:p>
        </w:tc>
        <w:tc>
          <w:tcPr>
            <w:tcW w:w="1170" w:type="dxa"/>
          </w:tcPr>
          <w:p>
            <w:pPr>
              <w:spacing w:after="0"/>
            </w:pPr>
            <w:r>
              <w:t>Option 9.a)</w:t>
            </w:r>
          </w:p>
        </w:tc>
        <w:tc>
          <w:tcPr>
            <w:tcW w:w="6205" w:type="dxa"/>
          </w:tcPr>
          <w:p>
            <w:pPr>
              <w:spacing w:after="0"/>
              <w:rPr>
                <w:rFonts w:eastAsiaTheme="minorEastAsia"/>
              </w:rPr>
            </w:pPr>
            <w:r>
              <w:rPr>
                <w:rFonts w:eastAsiaTheme="minorEastAsia" w:hint="eastAsia"/>
              </w:rPr>
              <w:t>Same view as CATT</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pPr>
            <w:r>
              <w:rPr>
                <w:rFonts w:eastAsiaTheme="minorEastAsia" w:hint="eastAsia"/>
              </w:rPr>
              <w:t>Option 9.b</w:t>
            </w:r>
            <w:r>
              <w:rPr>
                <w:rFonts w:eastAsiaTheme="minorEastAsia"/>
              </w:rPr>
              <w:t>)</w:t>
            </w:r>
          </w:p>
        </w:tc>
        <w:tc>
          <w:tcPr>
            <w:tcW w:w="6205" w:type="dxa"/>
          </w:tcPr>
          <w:p>
            <w:pPr>
              <w:spacing w:after="0"/>
              <w:rPr>
                <w:rFonts w:eastAsiaTheme="minorEastAsia"/>
              </w:rPr>
            </w:pPr>
            <w:r>
              <w:rPr>
                <w:rFonts w:eastAsiaTheme="minorEastAsia" w:hint="eastAsia"/>
              </w:rPr>
              <w:t>We understand that NAS will trigger a new request to AS.</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Check with CT1</w:t>
            </w:r>
          </w:p>
        </w:tc>
        <w:tc>
          <w:tcPr>
            <w:tcW w:w="6205" w:type="dxa"/>
          </w:tcPr>
          <w:p>
            <w:pPr>
              <w:spacing w:after="0"/>
              <w:rPr>
                <w:rFonts w:eastAsia="맑은 고딕"/>
                <w:lang w:eastAsia="ko-KR"/>
              </w:rPr>
            </w:pPr>
            <w:r>
              <w:rPr>
                <w:rFonts w:eastAsia="맑은 고딕" w:hint="eastAsia"/>
                <w:lang w:eastAsia="ko-KR"/>
              </w:rPr>
              <w:t>We have to check first with CT1 whether 9.</w:t>
            </w:r>
            <w:r>
              <w:rPr>
                <w:rFonts w:eastAsia="맑은 고딕"/>
                <w:lang w:eastAsia="ko-KR"/>
              </w:rPr>
              <w:t>b is feasible. If 9.b is not feasible by CT1, RAN2 should work on 9.a.</w:t>
            </w:r>
          </w:p>
        </w:tc>
      </w:tr>
    </w:tbl>
    <w:p>
      <w:pPr>
        <w:rPr>
          <w:rFonts w:ascii="Times New Roman" w:hAnsi="Times New Roman" w:cs="Times New Roman"/>
          <w:sz w:val="20"/>
          <w:szCs w:val="20"/>
        </w:rPr>
      </w:pPr>
    </w:p>
    <w:p>
      <w:pPr>
        <w:pStyle w:val="4"/>
        <w:rPr>
          <w:lang w:val="en-US"/>
        </w:rPr>
      </w:pPr>
      <w:r>
        <w:rPr>
          <w:lang w:val="en-US"/>
        </w:rPr>
        <w:t>[DCCH p</w:t>
      </w:r>
      <w:r>
        <w:t>oint (1</w:t>
      </w:r>
      <w:r>
        <w:rPr>
          <w:lang w:val="en-US"/>
        </w:rPr>
        <w:t>.2</w:t>
      </w:r>
      <w:r>
        <w:t>)</w:t>
      </w:r>
      <w:r>
        <w:rPr>
          <w:lang w:val="en-US"/>
        </w:rPr>
        <w:t>] non-SDT notification to network</w:t>
      </w:r>
    </w:p>
    <w:p>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pPr>
        <w:pStyle w:val="a6"/>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pPr>
        <w:pStyle w:val="a6"/>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pPr>
        <w:pStyle w:val="a6"/>
        <w:numPr>
          <w:ilvl w:val="0"/>
          <w:numId w:val="6"/>
        </w:numPr>
        <w:spacing w:after="120"/>
        <w:ind w:left="360"/>
        <w:contextualSpacing w:val="0"/>
        <w:jc w:val="both"/>
        <w:rPr>
          <w:color w:val="A6A6A6" w:themeColor="background1" w:themeShade="A6"/>
        </w:rPr>
      </w:pPr>
      <w:bookmarkStart w:id="102"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02"/>
      <w:r>
        <w:rPr>
          <w:color w:val="A6A6A6" w:themeColor="background1" w:themeShade="A6"/>
          <w:lang w:eastAsia="x-none"/>
        </w:rPr>
        <w:t>.</w:t>
      </w:r>
    </w:p>
    <w:p>
      <w:pPr>
        <w:pStyle w:val="5"/>
        <w:rPr>
          <w:b/>
          <w:bCs/>
          <w:color w:val="0000CC"/>
        </w:rPr>
      </w:pPr>
      <w:r>
        <w:rPr>
          <w:b/>
          <w:bCs/>
          <w:color w:val="0000CC"/>
          <w:lang w:val="en-US"/>
        </w:rPr>
        <w:lastRenderedPageBreak/>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03" w:name="_Ref75006015"/>
      <w:r>
        <w:rPr>
          <w:color w:val="0000CC"/>
        </w:rPr>
        <w:t>For DCCH-based approach, which previous option 10.x or new option is preferable for UE to send the indication/request to switch into CONNECTED when non-SDT becomes available during an ongoing SDT session?</w:t>
      </w:r>
      <w:bookmarkEnd w:id="103"/>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10.b)</w:t>
            </w:r>
          </w:p>
        </w:tc>
        <w:tc>
          <w:tcPr>
            <w:tcW w:w="6205" w:type="dxa"/>
          </w:tcPr>
          <w:p>
            <w:pPr>
              <w:spacing w:after="0"/>
            </w:pPr>
            <w:r>
              <w:t>In case we proceed with this approach, we prefer to reuse an existing message and UEAssistanceInformation would fit the purpose well in our opinion.</w:t>
            </w:r>
          </w:p>
        </w:tc>
      </w:tr>
      <w:tr>
        <w:trPr>
          <w:trHeight w:val="43"/>
        </w:trPr>
        <w:tc>
          <w:tcPr>
            <w:tcW w:w="1975" w:type="dxa"/>
          </w:tcPr>
          <w:p>
            <w:pPr>
              <w:spacing w:after="0"/>
            </w:pPr>
            <w:r>
              <w:t>ZTE</w:t>
            </w:r>
          </w:p>
        </w:tc>
        <w:tc>
          <w:tcPr>
            <w:tcW w:w="1170" w:type="dxa"/>
          </w:tcPr>
          <w:p>
            <w:pPr>
              <w:spacing w:after="0"/>
            </w:pPr>
            <w:r>
              <w:t>no strong view</w:t>
            </w:r>
          </w:p>
        </w:tc>
        <w:tc>
          <w:tcPr>
            <w:tcW w:w="6205" w:type="dxa"/>
          </w:tcPr>
          <w:p>
            <w:pPr>
              <w:spacing w:after="0"/>
            </w:pPr>
            <w:r>
              <w:t xml:space="preserve">We are fine with either. However, if NAS triggers the new request, it seems we can define a new message too (including the contents from NAS). </w:t>
            </w:r>
          </w:p>
        </w:tc>
      </w:tr>
      <w:tr>
        <w:trPr>
          <w:trHeight w:val="43"/>
        </w:trPr>
        <w:tc>
          <w:tcPr>
            <w:tcW w:w="1975" w:type="dxa"/>
          </w:tcPr>
          <w:p>
            <w:pPr>
              <w:spacing w:after="0"/>
            </w:pPr>
            <w:r>
              <w:t>InterDigital</w:t>
            </w:r>
          </w:p>
        </w:tc>
        <w:tc>
          <w:tcPr>
            <w:tcW w:w="1170" w:type="dxa"/>
          </w:tcPr>
          <w:p>
            <w:pPr>
              <w:spacing w:after="0"/>
            </w:pPr>
            <w:r>
              <w:t>10.b)</w:t>
            </w:r>
          </w:p>
        </w:tc>
        <w:tc>
          <w:tcPr>
            <w:tcW w:w="6205" w:type="dxa"/>
          </w:tcPr>
          <w:p>
            <w:pPr>
              <w:spacing w:after="0"/>
            </w:pPr>
            <w:r>
              <w:t>The existing message plus a new IE, which tells gNB that UE requests the switch from SDT to non-SDT.</w:t>
            </w:r>
          </w:p>
        </w:tc>
      </w:tr>
      <w:tr>
        <w:tc>
          <w:tcPr>
            <w:tcW w:w="1975" w:type="dxa"/>
          </w:tcPr>
          <w:p>
            <w:pPr>
              <w:spacing w:after="0"/>
            </w:pPr>
            <w:r>
              <w:t>CATT</w:t>
            </w:r>
          </w:p>
        </w:tc>
        <w:tc>
          <w:tcPr>
            <w:tcW w:w="1170" w:type="dxa"/>
          </w:tcPr>
          <w:p>
            <w:pPr>
              <w:spacing w:after="0"/>
            </w:pPr>
            <w:r>
              <w:t>10.a)</w:t>
            </w:r>
          </w:p>
        </w:tc>
        <w:tc>
          <w:tcPr>
            <w:tcW w:w="6205" w:type="dxa"/>
          </w:tcPr>
          <w:p>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tc>
          <w:tcPr>
            <w:tcW w:w="1975" w:type="dxa"/>
          </w:tcPr>
          <w:p>
            <w:pPr>
              <w:spacing w:after="0"/>
              <w:rPr>
                <w:rFonts w:eastAsiaTheme="minorEastAsia"/>
              </w:rPr>
            </w:pPr>
            <w:r>
              <w:rPr>
                <w:rFonts w:eastAsiaTheme="minorEastAsia"/>
              </w:rPr>
              <w:t>Samsung</w:t>
            </w:r>
          </w:p>
        </w:tc>
        <w:tc>
          <w:tcPr>
            <w:tcW w:w="1170" w:type="dxa"/>
          </w:tcPr>
          <w:p>
            <w:pPr>
              <w:spacing w:after="0"/>
              <w:rPr>
                <w:rFonts w:eastAsiaTheme="minorEastAsia"/>
              </w:rPr>
            </w:pPr>
            <w:r>
              <w:rPr>
                <w:rFonts w:eastAsiaTheme="minorEastAsia" w:hint="eastAsia"/>
              </w:rPr>
              <w:t>10.a</w:t>
            </w:r>
          </w:p>
        </w:tc>
        <w:tc>
          <w:tcPr>
            <w:tcW w:w="6205" w:type="dxa"/>
          </w:tcPr>
          <w:p>
            <w:pPr>
              <w:spacing w:after="0"/>
            </w:pPr>
            <w:r>
              <w:rPr>
                <w:rFonts w:eastAsiaTheme="minorEastAsia"/>
              </w:rPr>
              <w:t>Slightly</w:t>
            </w:r>
            <w:r>
              <w:rPr>
                <w:rFonts w:eastAsiaTheme="minorEastAsia" w:hint="eastAsia"/>
              </w:rPr>
              <w:t xml:space="preserve"> </w:t>
            </w:r>
            <w:r>
              <w:rPr>
                <w:rFonts w:eastAsiaTheme="minorEastAsia"/>
              </w:rPr>
              <w:t>prefer new message</w:t>
            </w:r>
          </w:p>
        </w:tc>
      </w:tr>
      <w:tr>
        <w:tc>
          <w:tcPr>
            <w:tcW w:w="1975" w:type="dxa"/>
          </w:tcPr>
          <w:p>
            <w:pPr>
              <w:spacing w:after="0"/>
              <w:rPr>
                <w:rFonts w:eastAsiaTheme="minorEastAsia"/>
              </w:rPr>
            </w:pPr>
            <w:r>
              <w:rPr>
                <w:rFonts w:eastAsiaTheme="minorEastAsia"/>
              </w:rPr>
              <w:t>Fujitsu</w:t>
            </w:r>
          </w:p>
        </w:tc>
        <w:tc>
          <w:tcPr>
            <w:tcW w:w="1170" w:type="dxa"/>
          </w:tcPr>
          <w:p>
            <w:pPr>
              <w:spacing w:after="0"/>
              <w:rPr>
                <w:rFonts w:eastAsiaTheme="minorEastAsia"/>
              </w:rPr>
            </w:pPr>
            <w:r>
              <w:rPr>
                <w:rFonts w:eastAsiaTheme="minorEastAsia" w:hint="eastAsia"/>
              </w:rPr>
              <w:t>TBD</w:t>
            </w:r>
          </w:p>
        </w:tc>
        <w:tc>
          <w:tcPr>
            <w:tcW w:w="6205" w:type="dxa"/>
          </w:tcPr>
          <w:p>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tc>
          <w:tcPr>
            <w:tcW w:w="1975" w:type="dxa"/>
          </w:tcPr>
          <w:p>
            <w:pPr>
              <w:spacing w:after="0"/>
            </w:pPr>
            <w:r>
              <w:rPr>
                <w:rFonts w:hint="eastAsia"/>
              </w:rPr>
              <w:t>LG</w:t>
            </w:r>
          </w:p>
        </w:tc>
        <w:tc>
          <w:tcPr>
            <w:tcW w:w="1170" w:type="dxa"/>
          </w:tcPr>
          <w:p>
            <w:pPr>
              <w:spacing w:after="0"/>
              <w:rPr>
                <w:rFonts w:eastAsia="맑은 고딕"/>
                <w:lang w:eastAsia="ko-KR"/>
              </w:rPr>
            </w:pPr>
            <w:r>
              <w:rPr>
                <w:rFonts w:eastAsia="맑은 고딕" w:hint="eastAsia"/>
                <w:lang w:eastAsia="ko-KR"/>
              </w:rPr>
              <w:t>10.a</w:t>
            </w:r>
          </w:p>
        </w:tc>
        <w:tc>
          <w:tcPr>
            <w:tcW w:w="6205" w:type="dxa"/>
          </w:tcPr>
          <w:p>
            <w:pPr>
              <w:spacing w:after="0"/>
              <w:rPr>
                <w:rFonts w:eastAsia="맑은 고딕"/>
                <w:lang w:eastAsia="ko-KR"/>
              </w:rPr>
            </w:pPr>
            <w:r>
              <w:rPr>
                <w:rFonts w:eastAsia="맑은 고딕" w:hint="eastAsia"/>
                <w:lang w:eastAsia="ko-KR"/>
              </w:rPr>
              <w:t>We think using a new UL RRC message would be simple and clear.</w:t>
            </w:r>
          </w:p>
        </w:tc>
      </w:tr>
    </w:tbl>
    <w:p>
      <w:pPr>
        <w:spacing w:after="120"/>
        <w:rPr>
          <w:rFonts w:ascii="Times New Roman" w:hAnsi="Times New Roman" w:cs="Times New Roman"/>
          <w:sz w:val="20"/>
          <w:szCs w:val="20"/>
          <w:lang w:eastAsia="x-none"/>
        </w:rPr>
      </w:pPr>
    </w:p>
    <w:p>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pPr>
        <w:pStyle w:val="a6"/>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pPr>
        <w:pStyle w:val="a6"/>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pPr>
        <w:pStyle w:val="a6"/>
        <w:numPr>
          <w:ilvl w:val="0"/>
          <w:numId w:val="18"/>
        </w:numPr>
        <w:spacing w:after="120"/>
        <w:contextualSpacing w:val="0"/>
        <w:rPr>
          <w:color w:val="0000CC"/>
        </w:rPr>
      </w:pPr>
      <w:r>
        <w:rPr>
          <w:color w:val="0000CC"/>
        </w:rPr>
        <w:t>Resume cause.</w:t>
      </w:r>
    </w:p>
    <w:p>
      <w:pPr>
        <w:pStyle w:val="a6"/>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04"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04"/>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Option(s)</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11.c)</w:t>
            </w:r>
          </w:p>
        </w:tc>
        <w:tc>
          <w:tcPr>
            <w:tcW w:w="6205" w:type="dxa"/>
          </w:tcPr>
          <w:p>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trPr>
          <w:trHeight w:val="43"/>
        </w:trPr>
        <w:tc>
          <w:tcPr>
            <w:tcW w:w="1975" w:type="dxa"/>
          </w:tcPr>
          <w:p>
            <w:pPr>
              <w:spacing w:after="0"/>
            </w:pPr>
            <w:r>
              <w:t>ZTE</w:t>
            </w:r>
          </w:p>
        </w:tc>
        <w:tc>
          <w:tcPr>
            <w:tcW w:w="1170" w:type="dxa"/>
          </w:tcPr>
          <w:p>
            <w:pPr>
              <w:spacing w:after="0"/>
            </w:pPr>
            <w:r>
              <w:t>Mandatory: 11.c</w:t>
            </w:r>
          </w:p>
          <w:p>
            <w:pPr>
              <w:spacing w:after="0"/>
            </w:pPr>
            <w:r>
              <w:lastRenderedPageBreak/>
              <w:t>Optional others</w:t>
            </w:r>
          </w:p>
        </w:tc>
        <w:tc>
          <w:tcPr>
            <w:tcW w:w="6205" w:type="dxa"/>
          </w:tcPr>
          <w:p>
            <w:pPr>
              <w:spacing w:after="0"/>
            </w:pPr>
            <w:r>
              <w:lastRenderedPageBreak/>
              <w:t xml:space="preserve">Resume cause can be included for sure, the remaining are nice to have and can be further discussed (leave to stage-3). </w:t>
            </w:r>
          </w:p>
        </w:tc>
      </w:tr>
      <w:tr>
        <w:tc>
          <w:tcPr>
            <w:tcW w:w="1975" w:type="dxa"/>
          </w:tcPr>
          <w:p>
            <w:pPr>
              <w:spacing w:after="0"/>
            </w:pPr>
            <w:r>
              <w:t>InterDigital</w:t>
            </w:r>
          </w:p>
        </w:tc>
        <w:tc>
          <w:tcPr>
            <w:tcW w:w="1170" w:type="dxa"/>
          </w:tcPr>
          <w:p>
            <w:pPr>
              <w:spacing w:after="0"/>
            </w:pPr>
            <w:r>
              <w:t>At least 11.c)</w:t>
            </w:r>
          </w:p>
        </w:tc>
        <w:tc>
          <w:tcPr>
            <w:tcW w:w="6205" w:type="dxa"/>
          </w:tcPr>
          <w:p>
            <w:pPr>
              <w:spacing w:after="0"/>
            </w:pPr>
            <w:r>
              <w:t>Resume cause should be provided. We are open to other options.</w:t>
            </w:r>
          </w:p>
        </w:tc>
      </w:tr>
      <w:tr>
        <w:tc>
          <w:tcPr>
            <w:tcW w:w="1975" w:type="dxa"/>
          </w:tcPr>
          <w:p>
            <w:pPr>
              <w:spacing w:after="0"/>
            </w:pPr>
            <w:r>
              <w:t>CATT</w:t>
            </w:r>
          </w:p>
        </w:tc>
        <w:tc>
          <w:tcPr>
            <w:tcW w:w="1170" w:type="dxa"/>
          </w:tcPr>
          <w:p>
            <w:pPr>
              <w:spacing w:after="0"/>
            </w:pPr>
            <w:r>
              <w:t>Option 11.a)/11.b)/ 11.c)</w:t>
            </w:r>
          </w:p>
        </w:tc>
        <w:tc>
          <w:tcPr>
            <w:tcW w:w="6205" w:type="dxa"/>
          </w:tcPr>
          <w:p>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11.a, 11.b</w:t>
            </w:r>
            <w:r>
              <w:rPr>
                <w:rFonts w:eastAsiaTheme="minorEastAsia"/>
              </w:rPr>
              <w:t>, 11.c</w:t>
            </w:r>
          </w:p>
        </w:tc>
        <w:tc>
          <w:tcPr>
            <w:tcW w:w="6205" w:type="dxa"/>
          </w:tcPr>
          <w:p>
            <w:pPr>
              <w:spacing w:after="0"/>
            </w:pPr>
            <w:r>
              <w:rPr>
                <w:rFonts w:eastAsiaTheme="minorEastAsia" w:hint="eastAsia"/>
              </w:rPr>
              <w:t>Samsung</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Option 11.b)</w:t>
            </w:r>
          </w:p>
        </w:tc>
        <w:tc>
          <w:tcPr>
            <w:tcW w:w="6205" w:type="dxa"/>
          </w:tcPr>
          <w:p>
            <w:pPr>
              <w:spacing w:after="0"/>
              <w:rPr>
                <w:rFonts w:eastAsiaTheme="minorEastAsia"/>
              </w:rPr>
            </w:pPr>
            <w:r>
              <w:rPr>
                <w:rFonts w:eastAsiaTheme="minorEastAsia" w:hint="eastAsia"/>
              </w:rPr>
              <w:t xml:space="preserve">We </w:t>
            </w:r>
            <w:r>
              <w:rPr>
                <w:rFonts w:eastAsiaTheme="minorEastAsia"/>
              </w:rPr>
              <w:t>guess that 11.b) covers 11.a).</w:t>
            </w:r>
          </w:p>
          <w:p>
            <w:pPr>
              <w:spacing w:after="0"/>
              <w:rPr>
                <w:rFonts w:eastAsiaTheme="minorEastAsia"/>
              </w:rPr>
            </w:pPr>
            <w:r>
              <w:rPr>
                <w:rFonts w:eastAsiaTheme="minorEastAsia"/>
              </w:rPr>
              <w:t>The key point is that data volume would be informed to the gNB for the purpose of proper configuration and data scheduling to the UE.</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11.c</w:t>
            </w:r>
          </w:p>
        </w:tc>
        <w:tc>
          <w:tcPr>
            <w:tcW w:w="6205" w:type="dxa"/>
          </w:tcPr>
          <w:p>
            <w:pPr>
              <w:spacing w:after="0"/>
              <w:rPr>
                <w:rFonts w:eastAsia="맑은 고딕"/>
                <w:lang w:eastAsia="ko-KR"/>
              </w:rPr>
            </w:pPr>
            <w:r>
              <w:rPr>
                <w:rFonts w:eastAsia="맑은 고딕" w:hint="eastAsia"/>
                <w:lang w:eastAsia="ko-KR"/>
              </w:rPr>
              <w:t xml:space="preserve">We think non-SDT data does not arrive at AS layer. </w:t>
            </w:r>
            <w:r>
              <w:rPr>
                <w:rFonts w:eastAsia="맑은 고딕"/>
                <w:lang w:eastAsia="ko-KR"/>
              </w:rPr>
              <w:t>Thus, 11.a and 11.b are not suitable.</w:t>
            </w:r>
          </w:p>
        </w:tc>
      </w:tr>
    </w:tbl>
    <w:p>
      <w:pPr>
        <w:spacing w:after="120"/>
        <w:jc w:val="both"/>
      </w:pPr>
    </w:p>
    <w:p>
      <w:pPr>
        <w:pStyle w:val="3"/>
      </w:pPr>
      <w:bookmarkStart w:id="105" w:name="_Ref75008680"/>
      <w:r>
        <w:t>[DCCH point (2)] switch from SDT to CONNECTED</w:t>
      </w:r>
      <w:bookmarkEnd w:id="105"/>
    </w:p>
    <w:p>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pPr>
        <w:pStyle w:val="observ"/>
        <w:ind w:left="360"/>
      </w:pPr>
      <w:r>
        <w:t>For DCCH approach, a</w:t>
      </w:r>
      <w:r>
        <w:rPr>
          <w:lang w:eastAsia="x-none"/>
        </w:rPr>
        <w:t xml:space="preserve">fter UE informs the network that non-SDT data is available, </w:t>
      </w:r>
      <w:bookmarkStart w:id="106"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06"/>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pPr>
        <w:pStyle w:val="a6"/>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pPr>
      <w:bookmarkStart w:id="107"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7"/>
    </w:p>
    <w:tbl>
      <w:tblPr>
        <w:tblStyle w:val="a7"/>
        <w:tblW w:w="0" w:type="auto"/>
        <w:tblLook w:val="04A0" w:firstRow="1" w:lastRow="0" w:firstColumn="1" w:lastColumn="0" w:noHBand="0" w:noVBand="1"/>
      </w:tblPr>
      <w:tblGrid>
        <w:gridCol w:w="1345"/>
        <w:gridCol w:w="2700"/>
        <w:gridCol w:w="5305"/>
      </w:tblGrid>
      <w:tr>
        <w:tc>
          <w:tcPr>
            <w:tcW w:w="1345" w:type="dxa"/>
            <w:shd w:val="clear" w:color="auto" w:fill="BFBFBF" w:themeFill="background1" w:themeFillShade="BF"/>
          </w:tcPr>
          <w:p>
            <w:pPr>
              <w:spacing w:after="0"/>
              <w:jc w:val="center"/>
              <w:rPr>
                <w:b/>
                <w:bCs/>
              </w:rPr>
            </w:pPr>
            <w:r>
              <w:rPr>
                <w:b/>
                <w:bCs/>
              </w:rPr>
              <w:lastRenderedPageBreak/>
              <w:t>Company’s name</w:t>
            </w:r>
          </w:p>
        </w:tc>
        <w:tc>
          <w:tcPr>
            <w:tcW w:w="2700" w:type="dxa"/>
            <w:shd w:val="clear" w:color="auto" w:fill="BFBFBF" w:themeFill="background1" w:themeFillShade="BF"/>
          </w:tcPr>
          <w:p>
            <w:pPr>
              <w:spacing w:after="0"/>
              <w:jc w:val="center"/>
              <w:rPr>
                <w:b/>
                <w:bCs/>
              </w:rPr>
            </w:pPr>
            <w:r>
              <w:rPr>
                <w:b/>
                <w:bCs/>
              </w:rPr>
              <w:t xml:space="preserve">Q.1) to Q.6) with responses </w:t>
            </w:r>
            <w:r>
              <w:rPr>
                <w:b/>
                <w:u w:val="single"/>
              </w:rPr>
              <w:t>not</w:t>
            </w:r>
            <w:r>
              <w:rPr>
                <w:b/>
                <w:bCs/>
              </w:rPr>
              <w:t xml:space="preserve"> applicable to DCCH </w:t>
            </w:r>
          </w:p>
        </w:tc>
        <w:tc>
          <w:tcPr>
            <w:tcW w:w="5305" w:type="dxa"/>
            <w:shd w:val="clear" w:color="auto" w:fill="BFBFBF" w:themeFill="background1" w:themeFillShade="BF"/>
          </w:tcPr>
          <w:p>
            <w:pPr>
              <w:spacing w:after="0"/>
              <w:jc w:val="center"/>
              <w:rPr>
                <w:b/>
                <w:bCs/>
              </w:rPr>
            </w:pPr>
            <w:r>
              <w:rPr>
                <w:b/>
                <w:bCs/>
              </w:rPr>
              <w:t>Justification on the different behaviour/operation for the specific question with DCCH-based approach</w:t>
            </w:r>
          </w:p>
        </w:tc>
      </w:tr>
      <w:tr>
        <w:tc>
          <w:tcPr>
            <w:tcW w:w="1345" w:type="dxa"/>
          </w:tcPr>
          <w:p>
            <w:pPr>
              <w:spacing w:after="0"/>
            </w:pPr>
            <w:r>
              <w:t>Huawei, HiSilicon</w:t>
            </w:r>
          </w:p>
        </w:tc>
        <w:tc>
          <w:tcPr>
            <w:tcW w:w="2700" w:type="dxa"/>
          </w:tcPr>
          <w:p>
            <w:pPr>
              <w:spacing w:after="0"/>
            </w:pPr>
          </w:p>
        </w:tc>
        <w:tc>
          <w:tcPr>
            <w:tcW w:w="5305" w:type="dxa"/>
          </w:tcPr>
          <w:p>
            <w:pPr>
              <w:spacing w:after="0"/>
            </w:pPr>
            <w:r>
              <w:t xml:space="preserve">Our replies to Q.1-Q.6 may apply for this approach. </w:t>
            </w:r>
          </w:p>
        </w:tc>
      </w:tr>
      <w:tr>
        <w:trPr>
          <w:trHeight w:val="43"/>
        </w:trPr>
        <w:tc>
          <w:tcPr>
            <w:tcW w:w="1345" w:type="dxa"/>
          </w:tcPr>
          <w:p>
            <w:pPr>
              <w:spacing w:after="0"/>
            </w:pPr>
            <w:r>
              <w:t>ZTE</w:t>
            </w:r>
          </w:p>
        </w:tc>
        <w:tc>
          <w:tcPr>
            <w:tcW w:w="2700" w:type="dxa"/>
          </w:tcPr>
          <w:p>
            <w:pPr>
              <w:spacing w:after="0"/>
            </w:pPr>
          </w:p>
        </w:tc>
        <w:tc>
          <w:tcPr>
            <w:tcW w:w="5305" w:type="dxa"/>
          </w:tcPr>
          <w:p>
            <w:pPr>
              <w:spacing w:after="0"/>
            </w:pPr>
            <w:r>
              <w:t xml:space="preserve">yes, our replies Q 1-6 apply here too. </w:t>
            </w:r>
          </w:p>
        </w:tc>
      </w:tr>
      <w:tr>
        <w:tc>
          <w:tcPr>
            <w:tcW w:w="1345" w:type="dxa"/>
          </w:tcPr>
          <w:p>
            <w:pPr>
              <w:spacing w:after="0"/>
            </w:pPr>
            <w:r>
              <w:t>InterDigital</w:t>
            </w:r>
          </w:p>
        </w:tc>
        <w:tc>
          <w:tcPr>
            <w:tcW w:w="2700" w:type="dxa"/>
          </w:tcPr>
          <w:p>
            <w:pPr>
              <w:spacing w:after="0"/>
            </w:pPr>
            <w:r>
              <w:t>-</w:t>
            </w:r>
          </w:p>
        </w:tc>
        <w:tc>
          <w:tcPr>
            <w:tcW w:w="5305" w:type="dxa"/>
          </w:tcPr>
          <w:p>
            <w:pPr>
              <w:spacing w:after="0"/>
            </w:pPr>
            <w:r>
              <w:t>Our replies for Q.1-6 apply for the DCCH-based approach too.</w:t>
            </w:r>
          </w:p>
        </w:tc>
      </w:tr>
      <w:tr>
        <w:tc>
          <w:tcPr>
            <w:tcW w:w="1345" w:type="dxa"/>
          </w:tcPr>
          <w:p>
            <w:pPr>
              <w:spacing w:after="0"/>
            </w:pPr>
            <w:r>
              <w:t>CATT</w:t>
            </w:r>
          </w:p>
        </w:tc>
        <w:tc>
          <w:tcPr>
            <w:tcW w:w="2700" w:type="dxa"/>
          </w:tcPr>
          <w:p>
            <w:pPr>
              <w:spacing w:after="0"/>
            </w:pPr>
          </w:p>
        </w:tc>
        <w:tc>
          <w:tcPr>
            <w:tcW w:w="5305" w:type="dxa"/>
          </w:tcPr>
          <w:p>
            <w:pPr>
              <w:spacing w:after="0"/>
            </w:pPr>
            <w:r>
              <w:t>How to switch from SDT to CONNECTED during an ongoing SDT session without UE AS context relocation is a common issue for both CCH and DCCH approaches.</w:t>
            </w:r>
          </w:p>
          <w:p>
            <w:pPr>
              <w:spacing w:after="0"/>
            </w:pPr>
            <w:r>
              <w:t>Even with CCCH-based approach, if DL non-SDT RBs are available, the network needs to initiate the switching from SDT to CONNECTED during on-going SDT session without UE AS context relocation too.</w:t>
            </w:r>
          </w:p>
        </w:tc>
      </w:tr>
      <w:tr>
        <w:tc>
          <w:tcPr>
            <w:tcW w:w="1345" w:type="dxa"/>
          </w:tcPr>
          <w:p>
            <w:pPr>
              <w:spacing w:after="0"/>
            </w:pPr>
            <w:r>
              <w:rPr>
                <w:rFonts w:eastAsiaTheme="minorEastAsia" w:hint="eastAsia"/>
              </w:rPr>
              <w:t>Fujitsu</w:t>
            </w:r>
          </w:p>
        </w:tc>
        <w:tc>
          <w:tcPr>
            <w:tcW w:w="2700" w:type="dxa"/>
          </w:tcPr>
          <w:p>
            <w:pPr>
              <w:spacing w:after="0"/>
            </w:pPr>
          </w:p>
        </w:tc>
        <w:tc>
          <w:tcPr>
            <w:tcW w:w="5305" w:type="dxa"/>
          </w:tcPr>
          <w:p>
            <w:pPr>
              <w:spacing w:after="0"/>
            </w:pPr>
            <w:r>
              <w:t>Our replies to Q.1-Q.6 apply for this approach.</w:t>
            </w:r>
          </w:p>
        </w:tc>
      </w:tr>
      <w:tr>
        <w:tc>
          <w:tcPr>
            <w:tcW w:w="1345" w:type="dxa"/>
          </w:tcPr>
          <w:p>
            <w:pPr>
              <w:spacing w:after="0"/>
              <w:rPr>
                <w:rFonts w:eastAsia="맑은 고딕"/>
                <w:lang w:eastAsia="ko-KR"/>
              </w:rPr>
            </w:pPr>
            <w:r>
              <w:rPr>
                <w:rFonts w:eastAsia="맑은 고딕" w:hint="eastAsia"/>
                <w:lang w:eastAsia="ko-KR"/>
              </w:rPr>
              <w:t>LG</w:t>
            </w:r>
          </w:p>
        </w:tc>
        <w:tc>
          <w:tcPr>
            <w:tcW w:w="2700" w:type="dxa"/>
          </w:tcPr>
          <w:p>
            <w:pPr>
              <w:spacing w:after="0"/>
            </w:pPr>
            <w:r>
              <w:rPr>
                <w:rFonts w:eastAsia="맑은 고딕" w:hint="eastAsia"/>
                <w:lang w:eastAsia="ko-KR"/>
              </w:rPr>
              <w:t xml:space="preserve">We are not sure what </w:t>
            </w:r>
            <w:r>
              <w:rPr>
                <w:rFonts w:eastAsia="맑은 고딕"/>
                <w:lang w:eastAsia="ko-KR"/>
              </w:rPr>
              <w:t>this question really asks. Specific issue should be discussed case-by-case.</w:t>
            </w:r>
          </w:p>
        </w:tc>
        <w:tc>
          <w:tcPr>
            <w:tcW w:w="5305" w:type="dxa"/>
          </w:tcPr>
          <w:p>
            <w:pPr>
              <w:spacing w:after="0"/>
            </w:pPr>
          </w:p>
        </w:tc>
      </w:tr>
    </w:tbl>
    <w:p>
      <w:pPr>
        <w:spacing w:after="120"/>
        <w:jc w:val="both"/>
      </w:pPr>
    </w:p>
    <w:bookmarkStart w:id="108" w:name="_Ref75224202"/>
    <w:p>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8"/>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pPr>
      <w:bookmarkStart w:id="109" w:name="_Ref75224054"/>
      <w:r>
        <w:rPr>
          <w:color w:val="0000CC"/>
        </w:rPr>
        <w:t>What is the expected UE behaviour after UE sends DCCH message during an ongoing SDT session? consider the following options.</w:t>
      </w:r>
      <w:bookmarkEnd w:id="109"/>
      <w:r>
        <w:rPr>
          <w:color w:val="0000CC"/>
        </w:rPr>
        <w:t xml:space="preserve"> </w:t>
      </w:r>
    </w:p>
    <w:p>
      <w:pPr>
        <w:pStyle w:val="a6"/>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pPr>
        <w:pStyle w:val="a6"/>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pPr>
        <w:pStyle w:val="a6"/>
        <w:numPr>
          <w:ilvl w:val="0"/>
          <w:numId w:val="37"/>
        </w:numPr>
        <w:spacing w:after="120"/>
        <w:ind w:left="763"/>
        <w:contextualSpacing w:val="0"/>
        <w:jc w:val="both"/>
      </w:pPr>
      <w:r>
        <w:rPr>
          <w:color w:val="0000CC"/>
        </w:rPr>
        <w:t>Other options.</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16.2</w:t>
            </w:r>
          </w:p>
        </w:tc>
        <w:tc>
          <w:tcPr>
            <w:tcW w:w="6205" w:type="dxa"/>
          </w:tcPr>
          <w:p>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trPr>
          <w:trHeight w:val="43"/>
        </w:trPr>
        <w:tc>
          <w:tcPr>
            <w:tcW w:w="1975" w:type="dxa"/>
          </w:tcPr>
          <w:p>
            <w:pPr>
              <w:spacing w:after="0"/>
            </w:pPr>
            <w:r>
              <w:t>ZTE</w:t>
            </w:r>
          </w:p>
        </w:tc>
        <w:tc>
          <w:tcPr>
            <w:tcW w:w="1170" w:type="dxa"/>
          </w:tcPr>
          <w:p>
            <w:pPr>
              <w:spacing w:after="0"/>
            </w:pPr>
            <w:r>
              <w:t>16.1 or 16.2</w:t>
            </w:r>
          </w:p>
        </w:tc>
        <w:tc>
          <w:tcPr>
            <w:tcW w:w="6205" w:type="dxa"/>
          </w:tcPr>
          <w:p>
            <w:pPr>
              <w:spacing w:after="0"/>
            </w:pPr>
            <w:r>
              <w:t>We are not sure if 16.1 and 16.2 are mutually exclusive. Our understanding is also that a network response is needed, but the response will be RRCResume message in DL.</w:t>
            </w:r>
          </w:p>
          <w:p>
            <w:pPr>
              <w:spacing w:after="0"/>
            </w:pPr>
            <w:r>
              <w:t xml:space="preserve">With regards to latency of DCCH approach, we don’t think this is any worse than CCCH. There are two cases: </w:t>
            </w:r>
          </w:p>
          <w:p>
            <w:pPr>
              <w:pStyle w:val="a6"/>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pPr>
              <w:pStyle w:val="a6"/>
              <w:numPr>
                <w:ilvl w:val="0"/>
                <w:numId w:val="27"/>
              </w:numPr>
              <w:spacing w:after="0"/>
            </w:pPr>
            <w:r>
              <w:rPr>
                <w:u w:val="single"/>
              </w:rPr>
              <w:lastRenderedPageBreak/>
              <w:t>Case 2: If there is no UL grant</w:t>
            </w:r>
            <w:r>
              <w:t>, both DCCH and CCCH approach will trigger RACH procedure and the MSG3 includes the request to move to RRC_CONNECTED state</w:t>
            </w:r>
          </w:p>
          <w:p>
            <w:pPr>
              <w:spacing w:after="0"/>
            </w:pPr>
            <w:r>
              <w:t xml:space="preserve">So, in fact, the DCCH approach is at least as good as the CCCH based approach and is better in case there is UL grant to include the DCCH message.  </w:t>
            </w:r>
          </w:p>
        </w:tc>
      </w:tr>
      <w:tr>
        <w:trPr>
          <w:trHeight w:val="43"/>
        </w:trPr>
        <w:tc>
          <w:tcPr>
            <w:tcW w:w="1975" w:type="dxa"/>
          </w:tcPr>
          <w:p>
            <w:pPr>
              <w:spacing w:after="0"/>
            </w:pPr>
            <w:r>
              <w:lastRenderedPageBreak/>
              <w:t>InterDigital</w:t>
            </w:r>
          </w:p>
        </w:tc>
        <w:tc>
          <w:tcPr>
            <w:tcW w:w="1170" w:type="dxa"/>
          </w:tcPr>
          <w:p>
            <w:pPr>
              <w:spacing w:after="0"/>
            </w:pPr>
            <w:r>
              <w:t>16.3</w:t>
            </w:r>
          </w:p>
        </w:tc>
        <w:tc>
          <w:tcPr>
            <w:tcW w:w="6205" w:type="dxa"/>
          </w:tcPr>
          <w:p>
            <w:pPr>
              <w:spacing w:after="0"/>
            </w:pPr>
            <w:r>
              <w:t>UE should terminate the SDT operation upon data arrival from the non-SDT DRBs. If that’s agreeable, then we don’t need to worry about the UE behaviour of SDT session while in non-SDT session initiation.</w:t>
            </w:r>
          </w:p>
        </w:tc>
      </w:tr>
      <w:tr>
        <w:tc>
          <w:tcPr>
            <w:tcW w:w="1975" w:type="dxa"/>
          </w:tcPr>
          <w:p>
            <w:pPr>
              <w:spacing w:after="0"/>
            </w:pPr>
            <w:r>
              <w:t>CATT</w:t>
            </w:r>
          </w:p>
        </w:tc>
        <w:tc>
          <w:tcPr>
            <w:tcW w:w="1170" w:type="dxa"/>
          </w:tcPr>
          <w:p>
            <w:pPr>
              <w:spacing w:after="0"/>
            </w:pPr>
            <w:r>
              <w:t>16.1</w:t>
            </w:r>
          </w:p>
        </w:tc>
        <w:tc>
          <w:tcPr>
            <w:tcW w:w="6205" w:type="dxa"/>
          </w:tcPr>
          <w:p>
            <w:pPr>
              <w:spacing w:after="0"/>
            </w:pPr>
            <w:r>
              <w:t>Compared with MAC CE solution, DCCH message has more reliability with AM mode. If the UE cannot send the DCCH message to the network successfully, the RRC layer in the UE will receive a failure indicator from RLC.</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16.1, 16.2</w:t>
            </w:r>
          </w:p>
        </w:tc>
        <w:tc>
          <w:tcPr>
            <w:tcW w:w="6205" w:type="dxa"/>
          </w:tcPr>
          <w:p>
            <w:pPr>
              <w:spacing w:after="0"/>
            </w:pPr>
            <w:r>
              <w:rPr>
                <w:rFonts w:eastAsiaTheme="minorEastAsia" w:hint="eastAsia"/>
              </w:rPr>
              <w:t>Same view as ZTE</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16.1</w:t>
            </w:r>
            <w:r>
              <w:rPr>
                <w:rFonts w:eastAsiaTheme="minorEastAsia"/>
              </w:rPr>
              <w:t>)</w:t>
            </w:r>
          </w:p>
        </w:tc>
        <w:tc>
          <w:tcPr>
            <w:tcW w:w="6205" w:type="dxa"/>
          </w:tcPr>
          <w:p>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lang w:eastAsia="ko-KR"/>
              </w:rPr>
              <w:t>16.3</w:t>
            </w:r>
          </w:p>
        </w:tc>
        <w:tc>
          <w:tcPr>
            <w:tcW w:w="6205" w:type="dxa"/>
          </w:tcPr>
          <w:p>
            <w:pPr>
              <w:spacing w:after="0"/>
              <w:rPr>
                <w:rFonts w:eastAsia="맑은 고딕"/>
                <w:lang w:eastAsia="ko-KR"/>
              </w:rPr>
            </w:pPr>
            <w:r>
              <w:rPr>
                <w:rFonts w:eastAsia="맑은 고딕" w:hint="eastAsia"/>
                <w:lang w:eastAsia="ko-KR"/>
              </w:rPr>
              <w:t>It has to be discussed first whether the UE can send DCCH message</w:t>
            </w:r>
            <w:r>
              <w:rPr>
                <w:rFonts w:eastAsia="맑은 고딕"/>
                <w:lang w:eastAsia="ko-KR"/>
              </w:rPr>
              <w:t xml:space="preserve"> while SDT procedure is ongoing. Our view is that t</w:t>
            </w:r>
            <w:r>
              <w:rPr>
                <w:rFonts w:eastAsia="맑은 고딕" w:hint="eastAsia"/>
                <w:lang w:eastAsia="ko-KR"/>
              </w:rPr>
              <w:t>he UE</w:t>
            </w:r>
            <w:r>
              <w:rPr>
                <w:rFonts w:eastAsia="맑은 고딕"/>
                <w:lang w:eastAsia="ko-KR"/>
              </w:rPr>
              <w:t xml:space="preserve"> should terminate the ongoing SDT procedure and initiate a normal RRCResume procedure, as replied to Q7.</w:t>
            </w:r>
          </w:p>
          <w:p>
            <w:pPr>
              <w:spacing w:after="0"/>
              <w:rPr>
                <w:rFonts w:eastAsia="맑은 고딕"/>
                <w:lang w:eastAsia="ko-KR"/>
              </w:rPr>
            </w:pPr>
          </w:p>
          <w:p>
            <w:pPr>
              <w:spacing w:after="0"/>
              <w:rPr>
                <w:rFonts w:eastAsia="맑은 고딕"/>
                <w:lang w:eastAsia="ko-KR"/>
              </w:rPr>
            </w:pPr>
            <w:r>
              <w:rPr>
                <w:rFonts w:eastAsia="맑은 고딕" w:hint="eastAsia"/>
                <w:lang w:eastAsia="ko-KR"/>
              </w:rPr>
              <w:t xml:space="preserve">If it is assumed that the UE can send DCCH message while SDT procedure is ongoing, </w:t>
            </w:r>
            <w:r>
              <w:rPr>
                <w:rFonts w:eastAsia="맑은 고딕"/>
                <w:lang w:eastAsia="ko-KR"/>
              </w:rPr>
              <w:t>the UE then follows legacy behavior. That is, t</w:t>
            </w:r>
            <w:r>
              <w:rPr>
                <w:rFonts w:eastAsia="맑은 고딕" w:hint="eastAsia"/>
                <w:lang w:eastAsia="ko-KR"/>
              </w:rPr>
              <w:t>he DCCH uses RLC AM</w:t>
            </w:r>
            <w:r>
              <w:rPr>
                <w:rFonts w:eastAsia="맑은 고딕"/>
                <w:lang w:eastAsia="ko-KR"/>
              </w:rPr>
              <w:t>, and we can rely on RLC status report for DCCH reception confirmation. Until the network provides RRCResume, the UE can keep the ongoing SDT procedure.</w:t>
            </w:r>
          </w:p>
        </w:tc>
      </w:tr>
    </w:tbl>
    <w:p>
      <w:pPr>
        <w:jc w:val="both"/>
        <w:rPr>
          <w:rFonts w:ascii="Times New Roman" w:hAnsi="Times New Roman" w:cs="Times New Roman"/>
          <w:sz w:val="20"/>
          <w:szCs w:val="20"/>
          <w:lang w:eastAsia="x-none"/>
        </w:rPr>
      </w:pPr>
    </w:p>
    <w:p>
      <w:pPr>
        <w:spacing w:after="120"/>
        <w:jc w:val="both"/>
      </w:pPr>
    </w:p>
    <w:p>
      <w:pPr>
        <w:pStyle w:val="3"/>
      </w:pPr>
      <w:bookmarkStart w:id="110" w:name="_Ref75007984"/>
      <w:r>
        <w:t>[DCCH point (3)] release from SDT to INACTIVE</w:t>
      </w:r>
      <w:bookmarkEnd w:id="110"/>
    </w:p>
    <w:bookmarkStart w:id="111" w:name="_Hlk75225428"/>
    <w:p>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11"/>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12"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12"/>
    </w:p>
    <w:p>
      <w:pPr>
        <w:pStyle w:val="a6"/>
        <w:numPr>
          <w:ilvl w:val="0"/>
          <w:numId w:val="36"/>
        </w:numPr>
        <w:spacing w:before="120" w:after="60"/>
        <w:contextualSpacing w:val="0"/>
        <w:rPr>
          <w:color w:val="0000CC"/>
        </w:rPr>
      </w:pPr>
      <w:r>
        <w:rPr>
          <w:color w:val="0000CC"/>
        </w:rPr>
        <w:t>UE triggers a new RRC Resume procedure (i.e. no changes needed)</w:t>
      </w:r>
    </w:p>
    <w:p>
      <w:pPr>
        <w:pStyle w:val="a6"/>
        <w:numPr>
          <w:ilvl w:val="0"/>
          <w:numId w:val="36"/>
        </w:numPr>
        <w:rPr>
          <w:color w:val="0000CC"/>
        </w:rPr>
      </w:pPr>
      <w:r>
        <w:rPr>
          <w:color w:val="0000CC"/>
        </w:rPr>
        <w:t>Other approaches</w:t>
      </w:r>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Option</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Option 16.1) with comments</w:t>
            </w:r>
          </w:p>
        </w:tc>
        <w:tc>
          <w:tcPr>
            <w:tcW w:w="6205" w:type="dxa"/>
          </w:tcPr>
          <w:p>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trPr>
          <w:trHeight w:val="43"/>
        </w:trPr>
        <w:tc>
          <w:tcPr>
            <w:tcW w:w="1975" w:type="dxa"/>
          </w:tcPr>
          <w:p>
            <w:pPr>
              <w:spacing w:after="0"/>
            </w:pPr>
            <w:r>
              <w:lastRenderedPageBreak/>
              <w:t>ZTE</w:t>
            </w:r>
          </w:p>
        </w:tc>
        <w:tc>
          <w:tcPr>
            <w:tcW w:w="1170" w:type="dxa"/>
          </w:tcPr>
          <w:p>
            <w:pPr>
              <w:spacing w:after="0"/>
            </w:pPr>
            <w:r>
              <w:t>Option 16.1)</w:t>
            </w:r>
          </w:p>
        </w:tc>
        <w:tc>
          <w:tcPr>
            <w:tcW w:w="6205" w:type="dxa"/>
          </w:tcPr>
          <w:p>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trPr>
          <w:trHeight w:val="43"/>
        </w:trPr>
        <w:tc>
          <w:tcPr>
            <w:tcW w:w="1975" w:type="dxa"/>
          </w:tcPr>
          <w:p>
            <w:pPr>
              <w:spacing w:after="0"/>
            </w:pPr>
            <w:r>
              <w:t>InterDigital</w:t>
            </w:r>
          </w:p>
        </w:tc>
        <w:tc>
          <w:tcPr>
            <w:tcW w:w="1170" w:type="dxa"/>
          </w:tcPr>
          <w:p>
            <w:pPr>
              <w:spacing w:after="0"/>
            </w:pPr>
            <w:r>
              <w:t>16.2</w:t>
            </w:r>
          </w:p>
        </w:tc>
        <w:tc>
          <w:tcPr>
            <w:tcW w:w="6205" w:type="dxa"/>
          </w:tcPr>
          <w:p>
            <w:pPr>
              <w:spacing w:after="0"/>
            </w:pPr>
            <w:r>
              <w:t>We share Huawei/HiSilicon’s view.</w:t>
            </w:r>
          </w:p>
        </w:tc>
      </w:tr>
      <w:tr>
        <w:tc>
          <w:tcPr>
            <w:tcW w:w="1975" w:type="dxa"/>
          </w:tcPr>
          <w:p>
            <w:pPr>
              <w:spacing w:after="0"/>
            </w:pPr>
            <w:r>
              <w:t>CATT</w:t>
            </w:r>
          </w:p>
        </w:tc>
        <w:tc>
          <w:tcPr>
            <w:tcW w:w="1170" w:type="dxa"/>
          </w:tcPr>
          <w:p>
            <w:pPr>
              <w:spacing w:after="0"/>
            </w:pPr>
            <w:r>
              <w:t>Option 16.1)</w:t>
            </w:r>
          </w:p>
        </w:tc>
        <w:tc>
          <w:tcPr>
            <w:tcW w:w="6205" w:type="dxa"/>
          </w:tcPr>
          <w:p>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7"/>
              <w:tblW w:w="0" w:type="auto"/>
              <w:tblLook w:val="04A0" w:firstRow="1" w:lastRow="0" w:firstColumn="1" w:lastColumn="0" w:noHBand="0" w:noVBand="1"/>
            </w:tblPr>
            <w:tblGrid>
              <w:gridCol w:w="5974"/>
            </w:tblGrid>
            <w:tr>
              <w:tc>
                <w:tcPr>
                  <w:tcW w:w="5974" w:type="dxa"/>
                </w:tcPr>
                <w:p>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pPr>
                    <w:spacing w:after="0"/>
                    <w:rPr>
                      <w:lang w:eastAsia="zh-CN"/>
                    </w:rPr>
                  </w:pPr>
                </w:p>
              </w:tc>
            </w:tr>
          </w:tbl>
          <w:p>
            <w:pPr>
              <w:spacing w:after="0"/>
            </w:pP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16.1</w:t>
            </w:r>
          </w:p>
        </w:tc>
        <w:tc>
          <w:tcPr>
            <w:tcW w:w="6205" w:type="dxa"/>
          </w:tcPr>
          <w:p>
            <w:pPr>
              <w:spacing w:after="0"/>
              <w:rPr>
                <w:lang w:eastAsia="zh-CN"/>
              </w:rPr>
            </w:pPr>
            <w:r>
              <w:rPr>
                <w:rFonts w:eastAsiaTheme="minorEastAsia" w:hint="eastAsia"/>
              </w:rPr>
              <w:t>Same view as ZTE</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16.1</w:t>
            </w:r>
            <w:r>
              <w:rPr>
                <w:rFonts w:eastAsiaTheme="minorEastAsia"/>
              </w:rPr>
              <w:t>)</w:t>
            </w:r>
          </w:p>
        </w:tc>
        <w:tc>
          <w:tcPr>
            <w:tcW w:w="6205" w:type="dxa"/>
          </w:tcPr>
          <w:p>
            <w:pPr>
              <w:spacing w:after="0"/>
              <w:rPr>
                <w:rFonts w:eastAsiaTheme="minorEastAsia"/>
              </w:rPr>
            </w:pPr>
            <w:r>
              <w:rPr>
                <w:rFonts w:eastAsiaTheme="minorEastAsia" w:hint="eastAsia"/>
              </w:rPr>
              <w:t>We also think that the starting point is the legacy behaviour.</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16.1 with comments</w:t>
            </w:r>
          </w:p>
        </w:tc>
        <w:tc>
          <w:tcPr>
            <w:tcW w:w="6205" w:type="dxa"/>
          </w:tcPr>
          <w:p>
            <w:pPr>
              <w:spacing w:after="0"/>
            </w:pPr>
            <w:r>
              <w:rPr>
                <w:rFonts w:eastAsia="맑은 고딕" w:hint="eastAsia"/>
                <w:lang w:eastAsia="ko-KR"/>
              </w:rPr>
              <w:t xml:space="preserve">We also think some changes are needed in any case. </w:t>
            </w:r>
            <w:r>
              <w:rPr>
                <w:rFonts w:eastAsia="맑은 고딕"/>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pPr>
              <w:spacing w:after="0"/>
              <w:rPr>
                <w:rFonts w:eastAsia="맑은 고딕"/>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bl>
    <w:p>
      <w:pPr>
        <w:rPr>
          <w:rFonts w:ascii="Times New Roman" w:hAnsi="Times New Roman" w:cs="Times New Roman"/>
          <w:sz w:val="20"/>
          <w:szCs w:val="20"/>
        </w:rPr>
      </w:pPr>
    </w:p>
    <w:p>
      <w:pPr>
        <w:pStyle w:val="3"/>
      </w:pPr>
      <w:bookmarkStart w:id="113" w:name="_Ref75009329"/>
      <w:r>
        <w:t xml:space="preserve">[DCCH point (4)] </w:t>
      </w:r>
      <w:bookmarkEnd w:id="113"/>
      <w:r>
        <w:t>UL grant availability</w:t>
      </w:r>
    </w:p>
    <w:p>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pPr>
        <w:pStyle w:val="a6"/>
        <w:numPr>
          <w:ilvl w:val="0"/>
          <w:numId w:val="30"/>
        </w:numPr>
        <w:overflowPunct/>
        <w:autoSpaceDE/>
        <w:autoSpaceDN/>
        <w:adjustRightInd/>
        <w:spacing w:after="120" w:line="259" w:lineRule="auto"/>
        <w:contextualSpacing w:val="0"/>
        <w:jc w:val="both"/>
        <w:rPr>
          <w:color w:val="0000CC"/>
        </w:rPr>
      </w:pPr>
      <w:bookmarkStart w:id="114" w:name="_Ref75008457"/>
      <w:r>
        <w:rPr>
          <w:color w:val="0000CC"/>
        </w:rPr>
        <w:t>What is the expected UE behaviour if there is no UL grant for a UE to send the DCCH message for non-SDT data indication during an ongoing SDT session?</w:t>
      </w:r>
      <w:bookmarkEnd w:id="114"/>
    </w:p>
    <w:tbl>
      <w:tblPr>
        <w:tblStyle w:val="a7"/>
        <w:tblW w:w="5000" w:type="pct"/>
        <w:tblLook w:val="04A0" w:firstRow="1" w:lastRow="0" w:firstColumn="1" w:lastColumn="0" w:noHBand="0" w:noVBand="1"/>
      </w:tblPr>
      <w:tblGrid>
        <w:gridCol w:w="1975"/>
        <w:gridCol w:w="7375"/>
      </w:tblGrid>
      <w:tr>
        <w:tc>
          <w:tcPr>
            <w:tcW w:w="1056" w:type="pct"/>
            <w:shd w:val="clear" w:color="auto" w:fill="BFBFBF" w:themeFill="background1" w:themeFillShade="BF"/>
          </w:tcPr>
          <w:p>
            <w:pPr>
              <w:spacing w:after="0"/>
              <w:jc w:val="center"/>
              <w:rPr>
                <w:b/>
                <w:bCs/>
              </w:rPr>
            </w:pPr>
            <w:r>
              <w:rPr>
                <w:b/>
                <w:bCs/>
              </w:rPr>
              <w:t>Company’s name</w:t>
            </w:r>
          </w:p>
        </w:tc>
        <w:tc>
          <w:tcPr>
            <w:tcW w:w="3944" w:type="pct"/>
            <w:shd w:val="clear" w:color="auto" w:fill="BFBFBF" w:themeFill="background1" w:themeFillShade="BF"/>
          </w:tcPr>
          <w:p>
            <w:pPr>
              <w:spacing w:after="0"/>
              <w:jc w:val="center"/>
              <w:rPr>
                <w:b/>
                <w:bCs/>
              </w:rPr>
            </w:pPr>
            <w:r>
              <w:rPr>
                <w:b/>
                <w:bCs/>
              </w:rPr>
              <w:t>Companies’ views</w:t>
            </w:r>
          </w:p>
        </w:tc>
      </w:tr>
      <w:tr>
        <w:tc>
          <w:tcPr>
            <w:tcW w:w="1056" w:type="pct"/>
          </w:tcPr>
          <w:p>
            <w:pPr>
              <w:spacing w:after="0"/>
            </w:pPr>
            <w:r>
              <w:t>Huawei, HiSilicon</w:t>
            </w:r>
          </w:p>
        </w:tc>
        <w:tc>
          <w:tcPr>
            <w:tcW w:w="3944" w:type="pct"/>
          </w:tcPr>
          <w:p>
            <w:pPr>
              <w:spacing w:after="0"/>
            </w:pPr>
            <w:r>
              <w:t>In this case the UE needs to trigger SR via RACH procedure. This again makes the whole procedure similar to CCCH-based solution and it would be more straightforward to apply it from the beginning in our opinion.</w:t>
            </w:r>
          </w:p>
        </w:tc>
      </w:tr>
      <w:tr>
        <w:tc>
          <w:tcPr>
            <w:tcW w:w="1056" w:type="pct"/>
          </w:tcPr>
          <w:p>
            <w:pPr>
              <w:spacing w:after="0"/>
            </w:pPr>
            <w:r>
              <w:t>ZTE</w:t>
            </w:r>
          </w:p>
        </w:tc>
        <w:tc>
          <w:tcPr>
            <w:tcW w:w="3944" w:type="pct"/>
          </w:tcPr>
          <w:p>
            <w:pPr>
              <w:spacing w:after="0"/>
            </w:pPr>
            <w:r>
              <w:t xml:space="preserve">Yes, in this case RACH procedure will be triggered. </w:t>
            </w:r>
          </w:p>
          <w:p>
            <w:pPr>
              <w:pStyle w:val="a6"/>
              <w:numPr>
                <w:ilvl w:val="0"/>
                <w:numId w:val="27"/>
              </w:numPr>
              <w:spacing w:after="0"/>
            </w:pPr>
            <w:r>
              <w:lastRenderedPageBreak/>
              <w:t>So, if there is no UL grant, then DCCH message will incur an extra RACH procedure (same as CCCH)</w:t>
            </w:r>
          </w:p>
          <w:p>
            <w:pPr>
              <w:pStyle w:val="a6"/>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tc>
          <w:tcPr>
            <w:tcW w:w="1056" w:type="pct"/>
          </w:tcPr>
          <w:p>
            <w:pPr>
              <w:spacing w:after="0"/>
            </w:pPr>
            <w:r>
              <w:lastRenderedPageBreak/>
              <w:t>InterDigital</w:t>
            </w:r>
          </w:p>
        </w:tc>
        <w:tc>
          <w:tcPr>
            <w:tcW w:w="3944" w:type="pct"/>
          </w:tcPr>
          <w:p>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tc>
          <w:tcPr>
            <w:tcW w:w="1056" w:type="pct"/>
          </w:tcPr>
          <w:p>
            <w:pPr>
              <w:spacing w:after="0"/>
            </w:pPr>
            <w:r>
              <w:t>CATT</w:t>
            </w:r>
          </w:p>
        </w:tc>
        <w:tc>
          <w:tcPr>
            <w:tcW w:w="3944" w:type="pct"/>
          </w:tcPr>
          <w:p>
            <w:pPr>
              <w:spacing w:after="0"/>
            </w:pPr>
            <w:r>
              <w:t>In this case the UE would trigger SR via RACH procedure. Compared to CCCH based approach, the UE triggered SR via RACH is not an always-required behaviour with DCCH-based approach.</w:t>
            </w:r>
          </w:p>
        </w:tc>
      </w:tr>
      <w:tr>
        <w:tc>
          <w:tcPr>
            <w:tcW w:w="1056" w:type="pct"/>
          </w:tcPr>
          <w:p>
            <w:pPr>
              <w:spacing w:after="0"/>
            </w:pPr>
            <w:r>
              <w:rPr>
                <w:rFonts w:eastAsiaTheme="minorEastAsia" w:hint="eastAsia"/>
              </w:rPr>
              <w:t>Samsung</w:t>
            </w:r>
          </w:p>
        </w:tc>
        <w:tc>
          <w:tcPr>
            <w:tcW w:w="3944" w:type="pct"/>
          </w:tcPr>
          <w:p>
            <w:pPr>
              <w:spacing w:after="0"/>
            </w:pPr>
            <w:r>
              <w:rPr>
                <w:rFonts w:eastAsiaTheme="minorEastAsia" w:hint="eastAsia"/>
              </w:rPr>
              <w:t xml:space="preserve">RACH will be </w:t>
            </w:r>
            <w:r>
              <w:rPr>
                <w:rFonts w:eastAsiaTheme="minorEastAsia"/>
              </w:rPr>
              <w:t>triggered</w:t>
            </w:r>
          </w:p>
        </w:tc>
      </w:tr>
      <w:tr>
        <w:tc>
          <w:tcPr>
            <w:tcW w:w="1056" w:type="pct"/>
          </w:tcPr>
          <w:p>
            <w:pPr>
              <w:spacing w:after="0"/>
              <w:rPr>
                <w:rFonts w:eastAsiaTheme="minorEastAsia"/>
              </w:rPr>
            </w:pPr>
            <w:r>
              <w:rPr>
                <w:rFonts w:eastAsiaTheme="minorEastAsia" w:hint="eastAsia"/>
              </w:rPr>
              <w:t>Fujitsu</w:t>
            </w:r>
          </w:p>
        </w:tc>
        <w:tc>
          <w:tcPr>
            <w:tcW w:w="3944" w:type="pct"/>
          </w:tcPr>
          <w:p>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tc>
          <w:tcPr>
            <w:tcW w:w="1056" w:type="pct"/>
          </w:tcPr>
          <w:p>
            <w:pPr>
              <w:spacing w:after="0"/>
              <w:rPr>
                <w:rFonts w:eastAsia="맑은 고딕"/>
                <w:lang w:eastAsia="ko-KR"/>
              </w:rPr>
            </w:pPr>
            <w:r>
              <w:rPr>
                <w:rFonts w:eastAsia="맑은 고딕" w:hint="eastAsia"/>
                <w:lang w:eastAsia="ko-KR"/>
              </w:rPr>
              <w:t>LG</w:t>
            </w:r>
          </w:p>
        </w:tc>
        <w:tc>
          <w:tcPr>
            <w:tcW w:w="3944" w:type="pct"/>
          </w:tcPr>
          <w:p>
            <w:pPr>
              <w:spacing w:after="0"/>
              <w:rPr>
                <w:rFonts w:eastAsia="맑은 고딕"/>
                <w:lang w:eastAsia="ko-KR"/>
              </w:rPr>
            </w:pPr>
            <w:r>
              <w:rPr>
                <w:rFonts w:eastAsia="맑은 고딕"/>
                <w:lang w:eastAsia="ko-KR"/>
              </w:rPr>
              <w:t>RACH shall be triggered. Moreover, even if UL grant is enough to send DCCH message, we think RACH shall be triggered, as replied to Q7. T</w:t>
            </w:r>
            <w:r>
              <w:rPr>
                <w:rFonts w:eastAsia="맑은 고딕"/>
                <w:lang w:eastAsia="ko-KR"/>
              </w:rPr>
              <w:t>he UE terminates the ongoing SDT procedure and initiates a normal RRCResume procedure</w:t>
            </w:r>
          </w:p>
        </w:tc>
      </w:tr>
    </w:tbl>
    <w:p>
      <w:pPr>
        <w:jc w:val="both"/>
        <w:rPr>
          <w:rFonts w:ascii="Times New Roman" w:hAnsi="Times New Roman" w:cs="Times New Roman"/>
          <w:sz w:val="20"/>
          <w:szCs w:val="20"/>
        </w:rPr>
      </w:pPr>
    </w:p>
    <w:p>
      <w:pPr>
        <w:pStyle w:val="1"/>
        <w:numPr>
          <w:ilvl w:val="0"/>
          <w:numId w:val="2"/>
        </w:numPr>
      </w:pPr>
      <w:bookmarkStart w:id="115" w:name="_Ref74123323"/>
      <w:bookmarkStart w:id="116" w:name="_Ref74146897"/>
      <w:r>
        <w:t>Failure handling during ongoing SDT session</w:t>
      </w:r>
      <w:bookmarkEnd w:id="115"/>
      <w:bookmarkEnd w:id="116"/>
    </w:p>
    <w:p>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pPr>
        <w:pStyle w:val="2"/>
      </w:pPr>
      <w:bookmarkStart w:id="117" w:name="_Hlk73969416"/>
      <w:r>
        <w:t>Triggers to an abrupt termination/failure of an SDT session</w:t>
      </w:r>
      <w:bookmarkEnd w:id="117"/>
    </w:p>
    <w:p>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pPr>
        <w:pStyle w:val="a6"/>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pPr>
        <w:pStyle w:val="a6"/>
        <w:numPr>
          <w:ilvl w:val="0"/>
          <w:numId w:val="20"/>
        </w:numPr>
        <w:spacing w:after="60"/>
        <w:contextualSpacing w:val="0"/>
        <w:rPr>
          <w:lang w:eastAsia="x-none"/>
        </w:rPr>
      </w:pPr>
      <w:r>
        <w:rPr>
          <w:lang w:eastAsia="x-none"/>
        </w:rPr>
        <w:t xml:space="preserve">Expiry of failure detection timer </w:t>
      </w:r>
      <w:bookmarkStart w:id="118"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8"/>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pPr>
        <w:pStyle w:val="a6"/>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pPr>
        <w:pStyle w:val="a6"/>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pPr>
        <w:pStyle w:val="a6"/>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pPr>
        <w:pStyle w:val="a6"/>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pPr>
        <w:pStyle w:val="a6"/>
        <w:numPr>
          <w:ilvl w:val="0"/>
          <w:numId w:val="20"/>
        </w:numPr>
        <w:spacing w:after="120"/>
        <w:contextualSpacing w:val="0"/>
      </w:pPr>
      <w:r>
        <w:rPr>
          <w:lang w:eastAsia="x-none"/>
        </w:rPr>
        <w:t>Other events</w:t>
      </w:r>
    </w:p>
    <w:p>
      <w:pPr>
        <w:pStyle w:val="a6"/>
        <w:numPr>
          <w:ilvl w:val="0"/>
          <w:numId w:val="6"/>
        </w:numPr>
        <w:ind w:left="360"/>
        <w:jc w:val="both"/>
        <w:rPr>
          <w:color w:val="A6A6A6" w:themeColor="background1" w:themeShade="A6"/>
        </w:rPr>
      </w:pPr>
      <w:bookmarkStart w:id="119" w:name="_Ref74222528"/>
      <w:bookmarkStart w:id="120"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9"/>
      <w:bookmarkEnd w:id="120"/>
    </w:p>
    <w:p>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21" w:name="_Ref75005959"/>
      <w:r>
        <w:rPr>
          <w:color w:val="0000CC"/>
        </w:rPr>
        <w:t>Which previous trigger events or new ones can lead to an abrupt termination or failure of an ongoing SDT session?</w:t>
      </w:r>
      <w:bookmarkEnd w:id="121"/>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Events(s)</w:t>
            </w:r>
          </w:p>
        </w:tc>
        <w:tc>
          <w:tcPr>
            <w:tcW w:w="6205" w:type="dxa"/>
            <w:shd w:val="clear" w:color="auto" w:fill="BFBFBF" w:themeFill="background1" w:themeFillShade="BF"/>
          </w:tcPr>
          <w:p>
            <w:pPr>
              <w:spacing w:after="0"/>
              <w:jc w:val="center"/>
              <w:rPr>
                <w:b/>
                <w:bCs/>
              </w:rPr>
            </w:pPr>
            <w:r>
              <w:rPr>
                <w:b/>
                <w:bCs/>
              </w:rPr>
              <w:t>Comments, if any</w:t>
            </w:r>
          </w:p>
        </w:tc>
      </w:tr>
      <w:tr>
        <w:tc>
          <w:tcPr>
            <w:tcW w:w="1975" w:type="dxa"/>
          </w:tcPr>
          <w:p>
            <w:pPr>
              <w:spacing w:after="0"/>
            </w:pPr>
            <w:r>
              <w:lastRenderedPageBreak/>
              <w:t>Huawei, HiSilicon</w:t>
            </w:r>
          </w:p>
        </w:tc>
        <w:tc>
          <w:tcPr>
            <w:tcW w:w="1170" w:type="dxa"/>
          </w:tcPr>
          <w:p>
            <w:pPr>
              <w:spacing w:after="0"/>
            </w:pPr>
            <w:r>
              <w:t>1, 2, 3, 4</w:t>
            </w:r>
          </w:p>
        </w:tc>
        <w:tc>
          <w:tcPr>
            <w:tcW w:w="6205" w:type="dxa"/>
          </w:tcPr>
          <w:p>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tc>
          <w:tcPr>
            <w:tcW w:w="1975" w:type="dxa"/>
          </w:tcPr>
          <w:p>
            <w:pPr>
              <w:spacing w:after="0"/>
            </w:pPr>
            <w:r>
              <w:t>ZTE</w:t>
            </w:r>
          </w:p>
        </w:tc>
        <w:tc>
          <w:tcPr>
            <w:tcW w:w="1170" w:type="dxa"/>
          </w:tcPr>
          <w:p>
            <w:pPr>
              <w:spacing w:after="0"/>
            </w:pPr>
            <w:r>
              <w:t>1, 2, 3, 4</w:t>
            </w:r>
          </w:p>
        </w:tc>
        <w:tc>
          <w:tcPr>
            <w:tcW w:w="6205" w:type="dxa"/>
          </w:tcPr>
          <w:p>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tc>
          <w:tcPr>
            <w:tcW w:w="1975" w:type="dxa"/>
          </w:tcPr>
          <w:p>
            <w:pPr>
              <w:spacing w:after="0"/>
            </w:pPr>
            <w:r>
              <w:t>InterDigital</w:t>
            </w:r>
          </w:p>
        </w:tc>
        <w:tc>
          <w:tcPr>
            <w:tcW w:w="1170" w:type="dxa"/>
          </w:tcPr>
          <w:p>
            <w:pPr>
              <w:spacing w:after="0"/>
            </w:pPr>
            <w:r>
              <w:t>See comment</w:t>
            </w:r>
          </w:p>
        </w:tc>
        <w:tc>
          <w:tcPr>
            <w:tcW w:w="6205" w:type="dxa"/>
          </w:tcPr>
          <w:p>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pPr>
              <w:pStyle w:val="a6"/>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pPr>
              <w:pStyle w:val="a6"/>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pPr>
              <w:spacing w:after="0"/>
            </w:pPr>
          </w:p>
        </w:tc>
      </w:tr>
      <w:tr>
        <w:tc>
          <w:tcPr>
            <w:tcW w:w="1975" w:type="dxa"/>
          </w:tcPr>
          <w:p>
            <w:pPr>
              <w:spacing w:after="0"/>
            </w:pPr>
            <w:r>
              <w:t>CATT</w:t>
            </w:r>
          </w:p>
        </w:tc>
        <w:tc>
          <w:tcPr>
            <w:tcW w:w="1170" w:type="dxa"/>
          </w:tcPr>
          <w:p>
            <w:pPr>
              <w:spacing w:after="0"/>
            </w:pPr>
            <w:r>
              <w:t xml:space="preserve">Depends on the </w:t>
            </w:r>
            <w:r>
              <w:lastRenderedPageBreak/>
              <w:t>conclusion on FFS</w:t>
            </w:r>
          </w:p>
        </w:tc>
        <w:tc>
          <w:tcPr>
            <w:tcW w:w="6205" w:type="dxa"/>
          </w:tcPr>
          <w:p>
            <w:pPr>
              <w:spacing w:after="0"/>
            </w:pPr>
            <w:r>
              <w:lastRenderedPageBreak/>
              <w:t xml:space="preserve">It is not clear how the failure detection timer works and what lower layer indication is. But we prefer to have a unified UE behaviour if we have </w:t>
            </w:r>
            <w:r>
              <w:lastRenderedPageBreak/>
              <w:t>concluded an abrupt termination/failure of an SDT session due to some events.</w:t>
            </w:r>
          </w:p>
        </w:tc>
      </w:tr>
      <w:tr>
        <w:tc>
          <w:tcPr>
            <w:tcW w:w="1975" w:type="dxa"/>
          </w:tcPr>
          <w:p>
            <w:pPr>
              <w:spacing w:after="0"/>
              <w:rPr>
                <w:rFonts w:eastAsiaTheme="minorEastAsia"/>
              </w:rPr>
            </w:pPr>
            <w:r>
              <w:rPr>
                <w:rFonts w:eastAsiaTheme="minorEastAsia" w:hint="eastAsia"/>
              </w:rPr>
              <w:lastRenderedPageBreak/>
              <w:t>Samsung</w:t>
            </w:r>
          </w:p>
        </w:tc>
        <w:tc>
          <w:tcPr>
            <w:tcW w:w="1170" w:type="dxa"/>
          </w:tcPr>
          <w:p>
            <w:pPr>
              <w:spacing w:after="0"/>
            </w:pPr>
            <w:r>
              <w:rPr>
                <w:rFonts w:eastAsiaTheme="minorEastAsia" w:hint="eastAsia"/>
              </w:rPr>
              <w:t>1, 2</w:t>
            </w:r>
          </w:p>
        </w:tc>
        <w:tc>
          <w:tcPr>
            <w:tcW w:w="6205" w:type="dxa"/>
          </w:tcPr>
          <w:p>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pPr>
              <w:spacing w:after="0"/>
              <w:rPr>
                <w:lang w:eastAsia="x-none"/>
              </w:rPr>
            </w:pPr>
          </w:p>
          <w:p>
            <w:pPr>
              <w:spacing w:after="0"/>
            </w:pPr>
            <w:r>
              <w:rPr>
                <w:lang w:eastAsia="x-none"/>
              </w:rPr>
              <w:t>5 and 6 can be handled as in legacy</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TBD</w:t>
            </w:r>
          </w:p>
        </w:tc>
        <w:tc>
          <w:tcPr>
            <w:tcW w:w="6205" w:type="dxa"/>
          </w:tcPr>
          <w:p>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tc>
          <w:tcPr>
            <w:tcW w:w="1975" w:type="dxa"/>
          </w:tcPr>
          <w:p>
            <w:pPr>
              <w:spacing w:after="0"/>
              <w:rPr>
                <w:rFonts w:eastAsia="맑은 고딕"/>
                <w:lang w:eastAsia="ko-KR"/>
              </w:rPr>
            </w:pPr>
            <w:r>
              <w:rPr>
                <w:rFonts w:eastAsia="맑은 고딕" w:hint="eastAsia"/>
                <w:lang w:eastAsia="ko-KR"/>
              </w:rPr>
              <w:t>LG</w:t>
            </w:r>
          </w:p>
        </w:tc>
        <w:tc>
          <w:tcPr>
            <w:tcW w:w="1170" w:type="dxa"/>
          </w:tcPr>
          <w:p>
            <w:pPr>
              <w:spacing w:after="0"/>
              <w:rPr>
                <w:rFonts w:eastAsia="맑은 고딕"/>
                <w:lang w:eastAsia="ko-KR"/>
              </w:rPr>
            </w:pPr>
            <w:r>
              <w:rPr>
                <w:rFonts w:eastAsia="맑은 고딕" w:hint="eastAsia"/>
                <w:lang w:eastAsia="ko-KR"/>
              </w:rPr>
              <w:t>1, 2, 3, 4</w:t>
            </w:r>
          </w:p>
        </w:tc>
        <w:tc>
          <w:tcPr>
            <w:tcW w:w="6205" w:type="dxa"/>
          </w:tcPr>
          <w:p>
            <w:pPr>
              <w:spacing w:after="0"/>
              <w:rPr>
                <w:rFonts w:eastAsia="맑은 고딕"/>
                <w:lang w:eastAsia="ko-KR"/>
              </w:rPr>
            </w:pPr>
            <w:r>
              <w:rPr>
                <w:rFonts w:eastAsia="맑은 고딕"/>
                <w:lang w:eastAsia="ko-KR"/>
              </w:rPr>
              <w:t>We are ok not to consider Event 4 because it is very rare case.</w:t>
            </w:r>
          </w:p>
        </w:tc>
      </w:tr>
    </w:tbl>
    <w:p>
      <w:pPr>
        <w:rPr>
          <w:rFonts w:ascii="Times New Roman" w:hAnsi="Times New Roman" w:cs="Times New Roman"/>
          <w:sz w:val="20"/>
          <w:szCs w:val="20"/>
        </w:rPr>
      </w:pPr>
    </w:p>
    <w:p>
      <w:pPr>
        <w:pStyle w:val="2"/>
      </w:pPr>
      <w:bookmarkStart w:id="122" w:name="_Ref75010368"/>
      <w:r>
        <w:t>UE’s action upon detecting an abrupt termination/failure of an SDT session</w:t>
      </w:r>
      <w:bookmarkEnd w:id="122"/>
      <w:r>
        <w:t xml:space="preserve"> </w:t>
      </w:r>
    </w:p>
    <w:p>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pPr>
        <w:pStyle w:val="a6"/>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23"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23"/>
    </w:p>
    <w:tbl>
      <w:tblPr>
        <w:tblStyle w:val="a7"/>
        <w:tblW w:w="0" w:type="auto"/>
        <w:tblLook w:val="04A0" w:firstRow="1" w:lastRow="0" w:firstColumn="1" w:lastColumn="0" w:noHBand="0" w:noVBand="1"/>
      </w:tblPr>
      <w:tblGrid>
        <w:gridCol w:w="1975"/>
        <w:gridCol w:w="1170"/>
        <w:gridCol w:w="6205"/>
      </w:tblGrid>
      <w:tr>
        <w:tc>
          <w:tcPr>
            <w:tcW w:w="1975" w:type="dxa"/>
            <w:shd w:val="clear" w:color="auto" w:fill="BFBFBF" w:themeFill="background1" w:themeFillShade="BF"/>
          </w:tcPr>
          <w:p>
            <w:pPr>
              <w:spacing w:after="0"/>
              <w:jc w:val="center"/>
              <w:rPr>
                <w:b/>
                <w:bCs/>
              </w:rPr>
            </w:pPr>
            <w:r>
              <w:rPr>
                <w:b/>
                <w:bCs/>
              </w:rPr>
              <w:t>Company’s name</w:t>
            </w:r>
          </w:p>
        </w:tc>
        <w:tc>
          <w:tcPr>
            <w:tcW w:w="1170" w:type="dxa"/>
            <w:shd w:val="clear" w:color="auto" w:fill="BFBFBF" w:themeFill="background1" w:themeFillShade="BF"/>
          </w:tcPr>
          <w:p>
            <w:pPr>
              <w:spacing w:after="0"/>
              <w:jc w:val="center"/>
              <w:rPr>
                <w:b/>
                <w:bCs/>
              </w:rPr>
            </w:pPr>
            <w:r>
              <w:rPr>
                <w:b/>
                <w:bCs/>
              </w:rPr>
              <w:t>Yes/No</w:t>
            </w:r>
          </w:p>
        </w:tc>
        <w:tc>
          <w:tcPr>
            <w:tcW w:w="6205" w:type="dxa"/>
            <w:shd w:val="clear" w:color="auto" w:fill="BFBFBF" w:themeFill="background1" w:themeFillShade="BF"/>
          </w:tcPr>
          <w:p>
            <w:pPr>
              <w:spacing w:after="0"/>
              <w:jc w:val="center"/>
              <w:rPr>
                <w:b/>
                <w:bCs/>
              </w:rPr>
            </w:pPr>
            <w:r>
              <w:rPr>
                <w:b/>
                <w:bCs/>
              </w:rPr>
              <w:t>Justification</w:t>
            </w:r>
          </w:p>
        </w:tc>
      </w:tr>
      <w:tr>
        <w:tc>
          <w:tcPr>
            <w:tcW w:w="1975" w:type="dxa"/>
          </w:tcPr>
          <w:p>
            <w:pPr>
              <w:spacing w:after="0"/>
            </w:pPr>
            <w:r>
              <w:t>Huawei, HiSilicon</w:t>
            </w:r>
          </w:p>
        </w:tc>
        <w:tc>
          <w:tcPr>
            <w:tcW w:w="1170" w:type="dxa"/>
          </w:tcPr>
          <w:p>
            <w:pPr>
              <w:spacing w:after="0"/>
            </w:pPr>
            <w:r>
              <w:t>Yes</w:t>
            </w:r>
          </w:p>
        </w:tc>
        <w:tc>
          <w:tcPr>
            <w:tcW w:w="6205" w:type="dxa"/>
          </w:tcPr>
          <w:p>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trPr>
          <w:trHeight w:val="43"/>
        </w:trPr>
        <w:tc>
          <w:tcPr>
            <w:tcW w:w="1975" w:type="dxa"/>
          </w:tcPr>
          <w:p>
            <w:pPr>
              <w:spacing w:after="0"/>
            </w:pPr>
            <w:r>
              <w:t>ZTE</w:t>
            </w:r>
          </w:p>
        </w:tc>
        <w:tc>
          <w:tcPr>
            <w:tcW w:w="1170" w:type="dxa"/>
          </w:tcPr>
          <w:p>
            <w:pPr>
              <w:spacing w:after="0"/>
            </w:pPr>
            <w:r>
              <w:t>Yes</w:t>
            </w:r>
          </w:p>
        </w:tc>
        <w:tc>
          <w:tcPr>
            <w:tcW w:w="6205" w:type="dxa"/>
          </w:tcPr>
          <w:p>
            <w:pPr>
              <w:spacing w:after="0"/>
            </w:pPr>
            <w:r>
              <w:t>The common UE behaviour should be either:</w:t>
            </w:r>
          </w:p>
          <w:p>
            <w:pPr>
              <w:pStyle w:val="a6"/>
              <w:numPr>
                <w:ilvl w:val="0"/>
                <w:numId w:val="53"/>
              </w:numPr>
              <w:spacing w:after="0"/>
            </w:pPr>
            <w:r>
              <w:t>UE moves to IDLE mode and informs NAS (e.g. NAS recovery is performed) or</w:t>
            </w:r>
          </w:p>
          <w:p>
            <w:pPr>
              <w:pStyle w:val="a6"/>
              <w:numPr>
                <w:ilvl w:val="0"/>
                <w:numId w:val="53"/>
              </w:numPr>
              <w:spacing w:after="0"/>
            </w:pPr>
            <w:r>
              <w:t xml:space="preserve">UE stays in RRC_INACTIVE state and initiates PDCP reestablishment based approach. </w:t>
            </w:r>
          </w:p>
          <w:p>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trPr>
          <w:trHeight w:val="43"/>
        </w:trPr>
        <w:tc>
          <w:tcPr>
            <w:tcW w:w="1975" w:type="dxa"/>
          </w:tcPr>
          <w:p>
            <w:pPr>
              <w:spacing w:after="0"/>
            </w:pPr>
            <w:r>
              <w:t>InterDigital</w:t>
            </w:r>
          </w:p>
        </w:tc>
        <w:tc>
          <w:tcPr>
            <w:tcW w:w="1170" w:type="dxa"/>
          </w:tcPr>
          <w:p>
            <w:pPr>
              <w:spacing w:after="0"/>
            </w:pPr>
            <w:r>
              <w:t>No</w:t>
            </w:r>
          </w:p>
        </w:tc>
        <w:tc>
          <w:tcPr>
            <w:tcW w:w="6205" w:type="dxa"/>
          </w:tcPr>
          <w:p>
            <w:pPr>
              <w:spacing w:after="0"/>
            </w:pPr>
            <w:r>
              <w:t>See our comment for Q.24).</w:t>
            </w:r>
          </w:p>
        </w:tc>
      </w:tr>
      <w:tr>
        <w:tc>
          <w:tcPr>
            <w:tcW w:w="1975" w:type="dxa"/>
          </w:tcPr>
          <w:p>
            <w:pPr>
              <w:spacing w:after="0"/>
            </w:pPr>
            <w:r>
              <w:t>CATT</w:t>
            </w:r>
          </w:p>
        </w:tc>
        <w:tc>
          <w:tcPr>
            <w:tcW w:w="1170" w:type="dxa"/>
          </w:tcPr>
          <w:p>
            <w:pPr>
              <w:spacing w:after="0"/>
            </w:pPr>
            <w:r>
              <w:t>Yes</w:t>
            </w:r>
          </w:p>
        </w:tc>
        <w:tc>
          <w:tcPr>
            <w:tcW w:w="6205" w:type="dxa"/>
          </w:tcPr>
          <w:p>
            <w:pPr>
              <w:spacing w:after="0"/>
            </w:pPr>
            <w:r>
              <w:t>We prefer to have a unified UE behaviour for all applicable trigger events.</w:t>
            </w:r>
          </w:p>
        </w:tc>
      </w:tr>
      <w:tr>
        <w:tc>
          <w:tcPr>
            <w:tcW w:w="1975" w:type="dxa"/>
          </w:tcPr>
          <w:p>
            <w:pPr>
              <w:spacing w:after="0"/>
            </w:pPr>
            <w:r>
              <w:rPr>
                <w:rFonts w:eastAsiaTheme="minorEastAsia" w:hint="eastAsia"/>
              </w:rPr>
              <w:t>Samsung</w:t>
            </w:r>
          </w:p>
        </w:tc>
        <w:tc>
          <w:tcPr>
            <w:tcW w:w="1170" w:type="dxa"/>
          </w:tcPr>
          <w:p>
            <w:pPr>
              <w:spacing w:after="0"/>
            </w:pPr>
            <w:r>
              <w:rPr>
                <w:rFonts w:eastAsiaTheme="minorEastAsia" w:hint="eastAsia"/>
              </w:rPr>
              <w:t>yes</w:t>
            </w:r>
          </w:p>
        </w:tc>
        <w:tc>
          <w:tcPr>
            <w:tcW w:w="6205" w:type="dxa"/>
          </w:tcPr>
          <w:p>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tc>
          <w:tcPr>
            <w:tcW w:w="1975" w:type="dxa"/>
          </w:tcPr>
          <w:p>
            <w:pPr>
              <w:spacing w:after="0"/>
              <w:rPr>
                <w:rFonts w:eastAsiaTheme="minorEastAsia"/>
              </w:rPr>
            </w:pPr>
            <w:r>
              <w:rPr>
                <w:rFonts w:eastAsiaTheme="minorEastAsia" w:hint="eastAsia"/>
              </w:rPr>
              <w:t>Fujitsu</w:t>
            </w:r>
          </w:p>
        </w:tc>
        <w:tc>
          <w:tcPr>
            <w:tcW w:w="1170" w:type="dxa"/>
          </w:tcPr>
          <w:p>
            <w:pPr>
              <w:spacing w:after="0"/>
              <w:rPr>
                <w:rFonts w:eastAsiaTheme="minorEastAsia"/>
              </w:rPr>
            </w:pPr>
            <w:r>
              <w:rPr>
                <w:rFonts w:eastAsiaTheme="minorEastAsia" w:hint="eastAsia"/>
              </w:rPr>
              <w:t>Yes</w:t>
            </w:r>
          </w:p>
        </w:tc>
        <w:tc>
          <w:tcPr>
            <w:tcW w:w="6205" w:type="dxa"/>
          </w:tcPr>
          <w:p>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tc>
          <w:tcPr>
            <w:tcW w:w="1975" w:type="dxa"/>
          </w:tcPr>
          <w:p>
            <w:pPr>
              <w:spacing w:after="0"/>
              <w:rPr>
                <w:rFonts w:eastAsia="맑은 고딕" w:hint="eastAsia"/>
                <w:lang w:eastAsia="ko-KR"/>
              </w:rPr>
            </w:pPr>
            <w:r>
              <w:rPr>
                <w:rFonts w:eastAsia="맑은 고딕" w:hint="eastAsia"/>
                <w:lang w:eastAsia="ko-KR"/>
              </w:rPr>
              <w:t>LG</w:t>
            </w:r>
          </w:p>
        </w:tc>
        <w:tc>
          <w:tcPr>
            <w:tcW w:w="1170" w:type="dxa"/>
          </w:tcPr>
          <w:p>
            <w:pPr>
              <w:spacing w:after="0"/>
              <w:rPr>
                <w:rFonts w:eastAsia="맑은 고딕" w:hint="eastAsia"/>
                <w:lang w:eastAsia="ko-KR"/>
              </w:rPr>
            </w:pPr>
            <w:r>
              <w:rPr>
                <w:rFonts w:eastAsia="맑은 고딕" w:hint="eastAsia"/>
                <w:lang w:eastAsia="ko-KR"/>
              </w:rPr>
              <w:t>No</w:t>
            </w:r>
          </w:p>
        </w:tc>
        <w:tc>
          <w:tcPr>
            <w:tcW w:w="6205" w:type="dxa"/>
          </w:tcPr>
          <w:p>
            <w:pPr>
              <w:spacing w:after="0"/>
              <w:rPr>
                <w:rFonts w:eastAsia="맑은 고딕" w:hint="eastAsia"/>
                <w:lang w:eastAsia="ko-KR"/>
              </w:rPr>
            </w:pPr>
            <w:r>
              <w:rPr>
                <w:rFonts w:eastAsia="맑은 고딕" w:hint="eastAsia"/>
                <w:lang w:eastAsia="ko-KR"/>
              </w:rPr>
              <w:t xml:space="preserve">Events 1~4 can be handled in </w:t>
            </w:r>
            <w:r>
              <w:rPr>
                <w:rFonts w:eastAsia="맑은 고딕"/>
                <w:lang w:eastAsia="ko-KR"/>
              </w:rPr>
              <w:t xml:space="preserve">a </w:t>
            </w:r>
            <w:r>
              <w:rPr>
                <w:rFonts w:eastAsia="맑은 고딕" w:hint="eastAsia"/>
                <w:lang w:eastAsia="ko-KR"/>
              </w:rPr>
              <w:t xml:space="preserve">common way. </w:t>
            </w:r>
            <w:r>
              <w:rPr>
                <w:rFonts w:eastAsia="맑은 고딕"/>
                <w:lang w:eastAsia="ko-KR"/>
              </w:rPr>
              <w:t>However, we are not sure other events can be handled in the common way.</w:t>
            </w:r>
          </w:p>
        </w:tc>
      </w:tr>
    </w:tbl>
    <w:p>
      <w:pPr>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lastRenderedPageBreak/>
        <w:t>The following approaches are proposed when having to handle abrupt termination/failure of an SDT session:</w:t>
      </w:r>
    </w:p>
    <w:p>
      <w:pPr>
        <w:pStyle w:val="a6"/>
        <w:numPr>
          <w:ilvl w:val="0"/>
          <w:numId w:val="23"/>
        </w:numPr>
        <w:spacing w:after="60"/>
        <w:contextualSpacing w:val="0"/>
        <w:jc w:val="both"/>
      </w:pPr>
      <w:r>
        <w:t xml:space="preserve">  UE </w:t>
      </w:r>
      <w:bookmarkStart w:id="124" w:name="_Hlk75174134"/>
      <w:r>
        <w:t>transitions autonomously into RRC_IDLE</w:t>
      </w:r>
      <w:bookmarkEnd w:id="124"/>
      <w:r>
        <w:t xml:space="preserve">. </w:t>
      </w:r>
    </w:p>
    <w:p>
      <w:pPr>
        <w:pStyle w:val="a6"/>
        <w:numPr>
          <w:ilvl w:val="0"/>
          <w:numId w:val="23"/>
        </w:numPr>
        <w:jc w:val="both"/>
      </w:pPr>
      <w:r>
        <w:t xml:space="preserve">  UE remains in RRC_INACTIVE. </w:t>
      </w:r>
    </w:p>
    <w:p>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p>
      <w:pPr>
        <w:pStyle w:val="3"/>
      </w:pPr>
      <w:r>
        <w:t xml:space="preserve">Approach 2) UE remains in RRC_INACTIVE </w:t>
      </w:r>
    </w:p>
    <w:p>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pPr>
        <w:pStyle w:val="a6"/>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pPr>
        <w:pStyle w:val="a6"/>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pPr>
        <w:pStyle w:val="a6"/>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pPr>
        <w:pStyle w:val="a6"/>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pPr>
        <w:pStyle w:val="a6"/>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pPr>
        <w:pStyle w:val="a6"/>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pPr>
        <w:pStyle w:val="a6"/>
        <w:numPr>
          <w:ilvl w:val="1"/>
          <w:numId w:val="22"/>
        </w:numPr>
        <w:spacing w:after="60"/>
        <w:contextualSpacing w:val="0"/>
        <w:jc w:val="both"/>
      </w:pPr>
      <w:r>
        <w:t>The new key is derived for the new cell (using the same NCC and the KgNB in the stored UE inactive context, but using new PCI/ARFCN)</w:t>
      </w:r>
    </w:p>
    <w:p>
      <w:pPr>
        <w:pStyle w:val="a6"/>
        <w:numPr>
          <w:ilvl w:val="1"/>
          <w:numId w:val="22"/>
        </w:numPr>
        <w:spacing w:after="120"/>
        <w:contextualSpacing w:val="0"/>
        <w:jc w:val="both"/>
      </w:pPr>
      <w:r>
        <w:t>PDCP based recovery mechanism is used to recover the lost/unacknowledged data whilst the UE Stays in RRC_INACTIVE state</w:t>
      </w:r>
    </w:p>
    <w:p>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pPr>
        <w:pStyle w:val="a6"/>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pPr>
        <w:pStyle w:val="a6"/>
        <w:numPr>
          <w:ilvl w:val="0"/>
          <w:numId w:val="22"/>
        </w:numPr>
        <w:rPr>
          <w:lang w:val="x-none"/>
        </w:rPr>
      </w:pPr>
      <w:r>
        <w:lastRenderedPageBreak/>
        <w:t>Concerns of additional delay or even confusion when looking for the gNB where UE’s context was previously stored. I.e. I-RNTI stored in UE points to the anchor gNB when the new serving gNB has a copy of the UE AS context or is actually already relocated.</w:t>
      </w:r>
    </w:p>
    <w:p>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pPr>
        <w:pStyle w:val="a6"/>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pPr>
        <w:pStyle w:val="a6"/>
        <w:numPr>
          <w:ilvl w:val="1"/>
          <w:numId w:val="6"/>
        </w:numPr>
        <w:spacing w:after="60"/>
        <w:contextualSpacing w:val="0"/>
        <w:jc w:val="both"/>
        <w:rPr>
          <w:color w:val="A6A6A6" w:themeColor="background1" w:themeShade="A6"/>
        </w:rPr>
      </w:pPr>
      <w:bookmarkStart w:id="125"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pPr>
        <w:pStyle w:val="a6"/>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pPr>
        <w:pStyle w:val="a6"/>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pPr>
        <w:pStyle w:val="a6"/>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pPr>
        <w:pStyle w:val="a6"/>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5"/>
    <w:p>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pPr>
        <w:pStyle w:val="a6"/>
        <w:numPr>
          <w:ilvl w:val="0"/>
          <w:numId w:val="30"/>
        </w:numPr>
        <w:overflowPunct/>
        <w:autoSpaceDE/>
        <w:autoSpaceDN/>
        <w:adjustRightInd/>
        <w:spacing w:after="120" w:line="259" w:lineRule="auto"/>
        <w:contextualSpacing w:val="0"/>
        <w:jc w:val="both"/>
        <w:rPr>
          <w:color w:val="0000CC"/>
        </w:rPr>
      </w:pPr>
      <w:bookmarkStart w:id="126"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pPr>
        <w:pStyle w:val="a6"/>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pPr>
        <w:pStyle w:val="a6"/>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7"/>
        <w:tblW w:w="0" w:type="auto"/>
        <w:tblLook w:val="04A0" w:firstRow="1" w:lastRow="0" w:firstColumn="1" w:lastColumn="0" w:noHBand="0" w:noVBand="1"/>
      </w:tblPr>
      <w:tblGrid>
        <w:gridCol w:w="1615"/>
        <w:gridCol w:w="2790"/>
        <w:gridCol w:w="4945"/>
      </w:tblGrid>
      <w:tr>
        <w:tc>
          <w:tcPr>
            <w:tcW w:w="1615" w:type="dxa"/>
            <w:shd w:val="clear" w:color="auto" w:fill="BFBFBF" w:themeFill="background1" w:themeFillShade="BF"/>
          </w:tcPr>
          <w:bookmarkEnd w:id="126"/>
          <w:p>
            <w:pPr>
              <w:spacing w:after="0"/>
              <w:jc w:val="center"/>
              <w:rPr>
                <w:b/>
                <w:bCs/>
              </w:rPr>
            </w:pPr>
            <w:r>
              <w:rPr>
                <w:b/>
                <w:bCs/>
              </w:rPr>
              <w:t>Company’s name</w:t>
            </w:r>
          </w:p>
        </w:tc>
        <w:tc>
          <w:tcPr>
            <w:tcW w:w="2790" w:type="dxa"/>
            <w:shd w:val="clear" w:color="auto" w:fill="BFBFBF" w:themeFill="background1" w:themeFillShade="BF"/>
          </w:tcPr>
          <w:p>
            <w:pPr>
              <w:spacing w:after="0"/>
              <w:jc w:val="center"/>
              <w:rPr>
                <w:b/>
                <w:bCs/>
              </w:rPr>
            </w:pPr>
            <w:r>
              <w:rPr>
                <w:b/>
                <w:bCs/>
              </w:rPr>
              <w:t xml:space="preserve">Q.11) to Q.16) with responses </w:t>
            </w:r>
            <w:r>
              <w:rPr>
                <w:b/>
                <w:u w:val="single"/>
              </w:rPr>
              <w:t>not</w:t>
            </w:r>
            <w:r>
              <w:rPr>
                <w:b/>
                <w:bCs/>
              </w:rPr>
              <w:t xml:space="preserve"> applicable here</w:t>
            </w:r>
          </w:p>
        </w:tc>
        <w:tc>
          <w:tcPr>
            <w:tcW w:w="4945" w:type="dxa"/>
            <w:shd w:val="clear" w:color="auto" w:fill="BFBFBF" w:themeFill="background1" w:themeFillShade="BF"/>
          </w:tcPr>
          <w:p>
            <w:pPr>
              <w:spacing w:after="0"/>
              <w:jc w:val="center"/>
              <w:rPr>
                <w:b/>
                <w:bCs/>
              </w:rPr>
            </w:pPr>
            <w:r>
              <w:rPr>
                <w:b/>
                <w:bCs/>
              </w:rPr>
              <w:t xml:space="preserve">Justification on the different behaviour/operation for the specific question </w:t>
            </w:r>
          </w:p>
        </w:tc>
      </w:tr>
      <w:tr>
        <w:tc>
          <w:tcPr>
            <w:tcW w:w="1615" w:type="dxa"/>
          </w:tcPr>
          <w:p>
            <w:pPr>
              <w:spacing w:after="0"/>
            </w:pPr>
            <w:r>
              <w:t>Huawei, HiSilicon</w:t>
            </w:r>
          </w:p>
        </w:tc>
        <w:tc>
          <w:tcPr>
            <w:tcW w:w="2790" w:type="dxa"/>
          </w:tcPr>
          <w:p>
            <w:pPr>
              <w:spacing w:after="0"/>
            </w:pPr>
          </w:p>
        </w:tc>
        <w:tc>
          <w:tcPr>
            <w:tcW w:w="4945" w:type="dxa"/>
          </w:tcPr>
          <w:p>
            <w:pPr>
              <w:spacing w:after="0"/>
            </w:pPr>
            <w:r>
              <w:t>All our replies are applicable to this case as well and the common approach can be used for both non-SDT data indication, cell reselection and potentially other “failure” cases in case CCCH-based solution is used.</w:t>
            </w:r>
          </w:p>
        </w:tc>
      </w:tr>
      <w:tr>
        <w:trPr>
          <w:trHeight w:val="43"/>
        </w:trPr>
        <w:tc>
          <w:tcPr>
            <w:tcW w:w="1615" w:type="dxa"/>
          </w:tcPr>
          <w:p>
            <w:pPr>
              <w:spacing w:after="0"/>
            </w:pPr>
            <w:r>
              <w:t>ZTE</w:t>
            </w:r>
          </w:p>
        </w:tc>
        <w:tc>
          <w:tcPr>
            <w:tcW w:w="2790" w:type="dxa"/>
          </w:tcPr>
          <w:p>
            <w:pPr>
              <w:spacing w:after="0"/>
            </w:pPr>
          </w:p>
        </w:tc>
        <w:tc>
          <w:tcPr>
            <w:tcW w:w="4945" w:type="dxa"/>
          </w:tcPr>
          <w:p>
            <w:pPr>
              <w:spacing w:after="0"/>
            </w:pPr>
            <w:r>
              <w:t xml:space="preserve">Our answers are also applicable here. </w:t>
            </w:r>
          </w:p>
          <w:p>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trPr>
          <w:trHeight w:val="43"/>
        </w:trPr>
        <w:tc>
          <w:tcPr>
            <w:tcW w:w="1615" w:type="dxa"/>
          </w:tcPr>
          <w:p>
            <w:pPr>
              <w:spacing w:after="0"/>
            </w:pPr>
            <w:r>
              <w:t>InterDigital</w:t>
            </w:r>
          </w:p>
        </w:tc>
        <w:tc>
          <w:tcPr>
            <w:tcW w:w="2790" w:type="dxa"/>
          </w:tcPr>
          <w:p>
            <w:pPr>
              <w:spacing w:after="0"/>
            </w:pPr>
          </w:p>
        </w:tc>
        <w:tc>
          <w:tcPr>
            <w:tcW w:w="4945" w:type="dxa"/>
          </w:tcPr>
          <w:p>
            <w:pPr>
              <w:spacing w:after="0"/>
            </w:pPr>
            <w:r>
              <w:t>Our replies are applicable for the scenario.</w:t>
            </w:r>
          </w:p>
        </w:tc>
      </w:tr>
      <w:tr>
        <w:tc>
          <w:tcPr>
            <w:tcW w:w="1615" w:type="dxa"/>
          </w:tcPr>
          <w:p>
            <w:pPr>
              <w:spacing w:after="0"/>
            </w:pPr>
            <w:r>
              <w:lastRenderedPageBreak/>
              <w:t>CATT</w:t>
            </w:r>
          </w:p>
        </w:tc>
        <w:tc>
          <w:tcPr>
            <w:tcW w:w="2790" w:type="dxa"/>
          </w:tcPr>
          <w:p>
            <w:pPr>
              <w:spacing w:after="0"/>
            </w:pPr>
          </w:p>
        </w:tc>
        <w:tc>
          <w:tcPr>
            <w:tcW w:w="4945" w:type="dxa"/>
          </w:tcPr>
          <w:p>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tc>
          <w:tcPr>
            <w:tcW w:w="1615" w:type="dxa"/>
          </w:tcPr>
          <w:p>
            <w:pPr>
              <w:spacing w:after="0"/>
            </w:pPr>
            <w:r>
              <w:rPr>
                <w:rFonts w:eastAsiaTheme="minorEastAsia" w:hint="eastAsia"/>
              </w:rPr>
              <w:t>Samsung</w:t>
            </w:r>
          </w:p>
        </w:tc>
        <w:tc>
          <w:tcPr>
            <w:tcW w:w="2790" w:type="dxa"/>
          </w:tcPr>
          <w:p>
            <w:pPr>
              <w:spacing w:after="0"/>
            </w:pPr>
          </w:p>
        </w:tc>
        <w:tc>
          <w:tcPr>
            <w:tcW w:w="4945" w:type="dxa"/>
          </w:tcPr>
          <w:p>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tc>
          <w:tcPr>
            <w:tcW w:w="1615" w:type="dxa"/>
          </w:tcPr>
          <w:p>
            <w:pPr>
              <w:spacing w:after="0"/>
              <w:rPr>
                <w:rFonts w:eastAsiaTheme="minorEastAsia"/>
              </w:rPr>
            </w:pPr>
            <w:r>
              <w:rPr>
                <w:rFonts w:eastAsiaTheme="minorEastAsia" w:hint="eastAsia"/>
              </w:rPr>
              <w:t>Fujitsu</w:t>
            </w:r>
          </w:p>
        </w:tc>
        <w:tc>
          <w:tcPr>
            <w:tcW w:w="2790" w:type="dxa"/>
          </w:tcPr>
          <w:p>
            <w:pPr>
              <w:spacing w:after="0"/>
            </w:pPr>
          </w:p>
        </w:tc>
        <w:tc>
          <w:tcPr>
            <w:tcW w:w="4945" w:type="dxa"/>
          </w:tcPr>
          <w:p>
            <w:pPr>
              <w:spacing w:after="0"/>
            </w:pPr>
            <w:r>
              <w:t>Our replies to Q.11-Q.16 apply for this specific scenario.</w:t>
            </w:r>
          </w:p>
          <w:p>
            <w:pPr>
              <w:spacing w:after="0"/>
            </w:pPr>
            <w:r>
              <w:t>Failure indication can be considered, but existing failure indication would be the starting point.</w:t>
            </w:r>
          </w:p>
          <w:p>
            <w:pPr>
              <w:spacing w:after="0"/>
              <w:rPr>
                <w:rFonts w:eastAsiaTheme="minorEastAsia"/>
              </w:rPr>
            </w:pPr>
            <w:r>
              <w:t>Cell reselection can also be considered, but existing cell reselection mechanism would also be the starting point.</w:t>
            </w:r>
          </w:p>
        </w:tc>
      </w:tr>
      <w:tr>
        <w:tc>
          <w:tcPr>
            <w:tcW w:w="1615" w:type="dxa"/>
          </w:tcPr>
          <w:p>
            <w:pPr>
              <w:spacing w:after="0"/>
              <w:rPr>
                <w:rFonts w:eastAsia="맑은 고딕"/>
                <w:lang w:eastAsia="ko-KR"/>
              </w:rPr>
            </w:pPr>
            <w:r>
              <w:rPr>
                <w:rFonts w:eastAsia="맑은 고딕" w:hint="eastAsia"/>
                <w:lang w:eastAsia="ko-KR"/>
              </w:rPr>
              <w:t>LG</w:t>
            </w:r>
          </w:p>
        </w:tc>
        <w:tc>
          <w:tcPr>
            <w:tcW w:w="2790" w:type="dxa"/>
          </w:tcPr>
          <w:p>
            <w:pPr>
              <w:spacing w:after="0"/>
            </w:pPr>
            <w:r>
              <w:rPr>
                <w:rFonts w:eastAsia="맑은 고딕" w:hint="eastAsia"/>
                <w:lang w:eastAsia="ko-KR"/>
              </w:rPr>
              <w:t xml:space="preserve">We are not sure what </w:t>
            </w:r>
            <w:r>
              <w:rPr>
                <w:rFonts w:eastAsia="맑은 고딕"/>
                <w:lang w:eastAsia="ko-KR"/>
              </w:rPr>
              <w:t>this question really asks.</w:t>
            </w:r>
            <w:r>
              <w:rPr>
                <w:rFonts w:eastAsia="맑은 고딕"/>
                <w:lang w:eastAsia="ko-KR"/>
              </w:rPr>
              <w:t xml:space="preserve"> Specific issue should be discussed case-by-case.</w:t>
            </w:r>
          </w:p>
        </w:tc>
        <w:tc>
          <w:tcPr>
            <w:tcW w:w="4945" w:type="dxa"/>
          </w:tcPr>
          <w:p>
            <w:pPr>
              <w:spacing w:after="0"/>
            </w:pPr>
          </w:p>
        </w:tc>
      </w:tr>
    </w:tbl>
    <w:p>
      <w:pPr>
        <w:rPr>
          <w:rFonts w:ascii="Times New Roman" w:hAnsi="Times New Roman" w:cs="Times New Roman"/>
          <w:sz w:val="20"/>
          <w:szCs w:val="20"/>
        </w:rPr>
      </w:pPr>
    </w:p>
    <w:p>
      <w:pPr>
        <w:rPr>
          <w:rFonts w:ascii="Times New Roman" w:hAnsi="Times New Roman" w:cs="Times New Roman"/>
          <w:sz w:val="20"/>
          <w:szCs w:val="20"/>
        </w:rPr>
      </w:pPr>
    </w:p>
    <w:p>
      <w:pPr>
        <w:rPr>
          <w:rFonts w:ascii="Times New Roman" w:hAnsi="Times New Roman" w:cs="Times New Roman"/>
          <w:sz w:val="20"/>
          <w:szCs w:val="20"/>
        </w:rPr>
      </w:pPr>
    </w:p>
    <w:p>
      <w:pPr>
        <w:pStyle w:val="1"/>
        <w:numPr>
          <w:ilvl w:val="0"/>
          <w:numId w:val="2"/>
        </w:numPr>
      </w:pPr>
      <w:r>
        <w:t>Summary report and proposals</w:t>
      </w:r>
    </w:p>
    <w:p>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pPr>
        <w:pStyle w:val="a6"/>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pPr>
        <w:pStyle w:val="a6"/>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pPr>
        <w:pStyle w:val="a6"/>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pPr>
        <w:pStyle w:val="Proposal"/>
        <w:numPr>
          <w:ilvl w:val="0"/>
          <w:numId w:val="4"/>
        </w:numPr>
        <w:rPr>
          <w:b/>
          <w:bCs/>
        </w:rPr>
      </w:pPr>
      <w:bookmarkStart w:id="127" w:name="_Toc69291230"/>
      <w:bookmarkStart w:id="128" w:name="_Toc69291231"/>
      <w:bookmarkStart w:id="129" w:name="_Toc69291232"/>
      <w:bookmarkStart w:id="130" w:name="_Toc69291233"/>
      <w:bookmarkStart w:id="131" w:name="_Toc69291234"/>
      <w:bookmarkStart w:id="132" w:name="_Toc69291235"/>
      <w:bookmarkStart w:id="133" w:name="_Toc69291236"/>
      <w:bookmarkStart w:id="134" w:name="_Toc69291237"/>
      <w:bookmarkStart w:id="135" w:name="_Toc69291238"/>
      <w:bookmarkStart w:id="136" w:name="_Toc69291239"/>
      <w:bookmarkStart w:id="137" w:name="_Toc69291240"/>
      <w:bookmarkStart w:id="138" w:name="_Toc69291241"/>
      <w:bookmarkStart w:id="139" w:name="_Toc69291242"/>
      <w:bookmarkStart w:id="140" w:name="_Toc69291243"/>
      <w:bookmarkStart w:id="141" w:name="_Toc69291244"/>
      <w:bookmarkStart w:id="142" w:name="_Toc69291245"/>
      <w:bookmarkStart w:id="143" w:name="_Toc69291246"/>
      <w:bookmarkStart w:id="144" w:name="_Toc69291247"/>
      <w:bookmarkStart w:id="145" w:name="_Toc69291248"/>
      <w:bookmarkStart w:id="146" w:name="_Toc69291249"/>
      <w:bookmarkStart w:id="147" w:name="_Toc69291250"/>
      <w:bookmarkStart w:id="148" w:name="_Toc69291251"/>
      <w:bookmarkStart w:id="149" w:name="_Toc69291252"/>
      <w:bookmarkStart w:id="150" w:name="_Toc69291253"/>
      <w:bookmarkStart w:id="151" w:name="_Toc69291254"/>
      <w:bookmarkStart w:id="152" w:name="_Toc69291255"/>
      <w:bookmarkStart w:id="153" w:name="_Toc69291256"/>
      <w:bookmarkStart w:id="154" w:name="_Toc69291257"/>
      <w:bookmarkStart w:id="155" w:name="_Toc69291258"/>
      <w:bookmarkStart w:id="156" w:name="_Toc69291259"/>
      <w:bookmarkStart w:id="157" w:name="_Toc69291260"/>
      <w:bookmarkStart w:id="158" w:name="_Toc69291261"/>
      <w:bookmarkStart w:id="159" w:name="_Toc69291262"/>
      <w:bookmarkStart w:id="160" w:name="_Toc69291263"/>
      <w:bookmarkStart w:id="161" w:name="_Toc69291264"/>
      <w:bookmarkStart w:id="162" w:name="_Toc69291265"/>
      <w:bookmarkStart w:id="163" w:name="_Toc69291266"/>
      <w:bookmarkStart w:id="164" w:name="_Toc69291267"/>
      <w:bookmarkStart w:id="165" w:name="_Toc69291268"/>
      <w:bookmarkStart w:id="166" w:name="_Toc69291269"/>
      <w:bookmarkStart w:id="167" w:name="_Toc69291270"/>
      <w:bookmarkStart w:id="168" w:name="_Toc69291271"/>
      <w:bookmarkStart w:id="169" w:name="_Toc69291272"/>
      <w:bookmarkStart w:id="170" w:name="_Toc69291273"/>
      <w:bookmarkStart w:id="171" w:name="_Toc69291274"/>
      <w:bookmarkStart w:id="172" w:name="_Toc69291275"/>
      <w:bookmarkStart w:id="173" w:name="_Toc69291276"/>
      <w:bookmarkStart w:id="174" w:name="_Toc69291277"/>
      <w:bookmarkStart w:id="175" w:name="_Toc69291278"/>
      <w:bookmarkStart w:id="176" w:name="_Toc69291279"/>
      <w:bookmarkStart w:id="177" w:name="_Toc69291280"/>
      <w:bookmarkStart w:id="178" w:name="_Toc69291281"/>
      <w:bookmarkStart w:id="179" w:name="_Toc69291282"/>
      <w:bookmarkStart w:id="180" w:name="_Toc69291283"/>
      <w:bookmarkStart w:id="181" w:name="_Toc69291284"/>
      <w:bookmarkStart w:id="182" w:name="_Toc69291285"/>
      <w:bookmarkStart w:id="183" w:name="_Toc69291286"/>
      <w:bookmarkStart w:id="184" w:name="_Toc69291287"/>
      <w:bookmarkStart w:id="185" w:name="_Toc69291288"/>
      <w:bookmarkStart w:id="186" w:name="_Toc69291289"/>
      <w:bookmarkStart w:id="187" w:name="_Toc69291290"/>
      <w:bookmarkStart w:id="188" w:name="_Toc69291291"/>
      <w:bookmarkStart w:id="189" w:name="_Toc69291292"/>
      <w:bookmarkStart w:id="190" w:name="_Toc69291293"/>
      <w:bookmarkStart w:id="191" w:name="_Toc69291294"/>
      <w:bookmarkStart w:id="192" w:name="_Toc69291295"/>
      <w:bookmarkStart w:id="193" w:name="_Toc69291296"/>
      <w:bookmarkStart w:id="194" w:name="_Toc69291297"/>
      <w:bookmarkStart w:id="195" w:name="_Toc69291298"/>
      <w:bookmarkStart w:id="196" w:name="_Toc69291299"/>
      <w:bookmarkStart w:id="197" w:name="_Toc69291300"/>
      <w:bookmarkStart w:id="198" w:name="_Toc69291301"/>
      <w:bookmarkStart w:id="199" w:name="_Toc69291302"/>
      <w:bookmarkStart w:id="200" w:name="_Toc69291303"/>
      <w:bookmarkStart w:id="201" w:name="_Toc69291304"/>
      <w:bookmarkStart w:id="202" w:name="_Toc69291305"/>
      <w:bookmarkStart w:id="203" w:name="_Toc69205206"/>
      <w:bookmarkStart w:id="204" w:name="_Toc69207415"/>
      <w:bookmarkStart w:id="205" w:name="_Toc69208496"/>
      <w:bookmarkStart w:id="206" w:name="_Toc69210335"/>
      <w:bookmarkStart w:id="207" w:name="_Toc69210606"/>
      <w:bookmarkStart w:id="208" w:name="_Toc69221740"/>
      <w:bookmarkStart w:id="209" w:name="_Ref69221882"/>
      <w:bookmarkStart w:id="210" w:name="_Toc69221898"/>
      <w:bookmarkStart w:id="211" w:name="_Toc69221941"/>
      <w:bookmarkStart w:id="212" w:name="_Toc69222488"/>
      <w:bookmarkStart w:id="213" w:name="_Toc69291306"/>
      <w:bookmarkStart w:id="214" w:name="_Toc69313081"/>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b/>
          <w:bCs/>
          <w:color w:val="00B050"/>
        </w:rPr>
        <w:t>[To agree]</w:t>
      </w:r>
      <w:r>
        <w:rPr>
          <w:b/>
          <w:bCs/>
        </w:rPr>
        <w:t xml:space="preserve"> </w:t>
      </w:r>
      <w:r>
        <w:rPr>
          <w:highlight w:val="yellow"/>
        </w:rPr>
        <w:t>xxx</w:t>
      </w:r>
      <w:bookmarkEnd w:id="203"/>
      <w:bookmarkEnd w:id="204"/>
      <w:bookmarkEnd w:id="205"/>
      <w:bookmarkEnd w:id="206"/>
      <w:bookmarkEnd w:id="207"/>
      <w:bookmarkEnd w:id="208"/>
      <w:bookmarkEnd w:id="209"/>
      <w:bookmarkEnd w:id="210"/>
      <w:bookmarkEnd w:id="211"/>
      <w:bookmarkEnd w:id="212"/>
      <w:bookmarkEnd w:id="213"/>
      <w:bookmarkEnd w:id="214"/>
    </w:p>
    <w:p>
      <w:pPr>
        <w:pStyle w:val="Proposal"/>
        <w:numPr>
          <w:ilvl w:val="0"/>
          <w:numId w:val="4"/>
        </w:numPr>
        <w:rPr>
          <w:b/>
          <w:bCs/>
        </w:rPr>
      </w:pPr>
      <w:bookmarkStart w:id="215" w:name="_Toc69291307"/>
      <w:bookmarkStart w:id="216" w:name="_Toc69291308"/>
      <w:bookmarkStart w:id="217" w:name="_Toc69291309"/>
      <w:bookmarkStart w:id="218" w:name="_Toc69313082"/>
      <w:bookmarkStart w:id="219" w:name="_Toc69205209"/>
      <w:bookmarkStart w:id="220" w:name="_Toc69207418"/>
      <w:bookmarkStart w:id="221" w:name="_Toc69208499"/>
      <w:bookmarkStart w:id="222" w:name="_Toc69210338"/>
      <w:bookmarkStart w:id="223" w:name="_Toc69210609"/>
      <w:bookmarkStart w:id="224" w:name="_Toc69221743"/>
      <w:bookmarkStart w:id="225" w:name="_Toc69221901"/>
      <w:bookmarkStart w:id="226" w:name="_Toc69221944"/>
      <w:bookmarkStart w:id="227" w:name="_Toc69222491"/>
      <w:bookmarkEnd w:id="215"/>
      <w:bookmarkEnd w:id="216"/>
      <w:r>
        <w:rPr>
          <w:b/>
          <w:bCs/>
          <w:color w:val="0000CC"/>
        </w:rPr>
        <w:t>[To discuss]</w:t>
      </w:r>
      <w:r>
        <w:rPr>
          <w:b/>
          <w:bCs/>
        </w:rPr>
        <w:t xml:space="preserve"> </w:t>
      </w:r>
      <w:r>
        <w:rPr>
          <w:highlight w:val="yellow"/>
        </w:rPr>
        <w:t>xxx</w:t>
      </w:r>
      <w:bookmarkEnd w:id="217"/>
      <w:bookmarkEnd w:id="218"/>
    </w:p>
    <w:p>
      <w:pPr>
        <w:pStyle w:val="Proposal"/>
        <w:numPr>
          <w:ilvl w:val="0"/>
          <w:numId w:val="4"/>
        </w:numPr>
        <w:rPr>
          <w:b/>
          <w:bCs/>
        </w:rPr>
      </w:pPr>
      <w:bookmarkStart w:id="228" w:name="_Toc69291310"/>
      <w:bookmarkStart w:id="229" w:name="_Toc69313083"/>
      <w:r>
        <w:rPr>
          <w:b/>
          <w:noProof/>
          <w:color w:val="C45911"/>
        </w:rPr>
        <w:t>[FFS]</w:t>
      </w:r>
      <w:r>
        <w:rPr>
          <w:bCs/>
          <w:noProof/>
          <w:color w:val="C45911"/>
        </w:rPr>
        <w:t xml:space="preserve"> </w:t>
      </w:r>
      <w:r>
        <w:rPr>
          <w:highlight w:val="yellow"/>
        </w:rPr>
        <w:t>xxx</w:t>
      </w:r>
      <w:bookmarkEnd w:id="228"/>
      <w:bookmarkEnd w:id="229"/>
    </w:p>
    <w:bookmarkEnd w:id="219"/>
    <w:bookmarkEnd w:id="220"/>
    <w:bookmarkEnd w:id="221"/>
    <w:bookmarkEnd w:id="222"/>
    <w:bookmarkEnd w:id="223"/>
    <w:bookmarkEnd w:id="224"/>
    <w:bookmarkEnd w:id="225"/>
    <w:bookmarkEnd w:id="226"/>
    <w:bookmarkEnd w:id="227"/>
    <w:p>
      <w:pPr>
        <w:spacing w:before="240" w:after="120"/>
        <w:jc w:val="both"/>
        <w:rPr>
          <w:rFonts w:ascii="Times New Roman" w:hAnsi="Times New Roman" w:cs="Times New Roman"/>
          <w:iCs/>
          <w:sz w:val="20"/>
          <w:szCs w:val="20"/>
          <w:lang w:eastAsia="ja-JP"/>
        </w:rPr>
      </w:pPr>
    </w:p>
    <w:p>
      <w:pPr>
        <w:pStyle w:val="observ"/>
        <w:ind w:left="360"/>
      </w:pPr>
      <w:bookmarkStart w:id="230" w:name="_Toc68865237"/>
      <w:r>
        <w:rPr>
          <w:highlight w:val="yellow"/>
        </w:rPr>
        <w:t>xxxx</w:t>
      </w:r>
      <w:r>
        <w:t>.</w:t>
      </w:r>
      <w:bookmarkEnd w:id="230"/>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1"/>
        <w:numPr>
          <w:ilvl w:val="0"/>
          <w:numId w:val="2"/>
        </w:numPr>
      </w:pPr>
      <w:r>
        <w:lastRenderedPageBreak/>
        <w:t>Conclusion</w:t>
      </w:r>
    </w:p>
    <w:p>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pPr>
        <w:pStyle w:val="10"/>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pPr>
        <w:pStyle w:val="10"/>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sz w:val="20"/>
          <w:szCs w:val="20"/>
        </w:rPr>
      </w:pPr>
    </w:p>
    <w:p>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rPr>
        <w:t>xxx</w:t>
      </w:r>
    </w:p>
    <w:p>
      <w:pPr>
        <w:rPr>
          <w:rFonts w:ascii="Times New Roman" w:hAnsi="Times New Roman" w:cs="Times New Roman"/>
          <w:sz w:val="20"/>
          <w:szCs w:val="20"/>
        </w:rPr>
      </w:pPr>
    </w:p>
    <w:p>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pPr>
        <w:rPr>
          <w:rFonts w:ascii="Times New Roman" w:hAnsi="Times New Roman" w:cs="Times New Roman"/>
          <w:sz w:val="20"/>
          <w:szCs w:val="20"/>
        </w:rPr>
      </w:pPr>
      <w:r>
        <w:rPr>
          <w:rFonts w:ascii="Times New Roman" w:hAnsi="Times New Roman" w:cs="Times New Roman"/>
          <w:sz w:val="20"/>
          <w:szCs w:val="20"/>
        </w:rPr>
        <w:t>xxx</w:t>
      </w:r>
    </w:p>
    <w:p/>
    <w:p>
      <w:pPr>
        <w:pStyle w:val="1"/>
      </w:pPr>
      <w:r>
        <w:t xml:space="preserve">Annex: </w:t>
      </w:r>
      <w:bookmarkStart w:id="231" w:name="OLE_LINK490"/>
      <w:bookmarkStart w:id="232" w:name="OLE_LINK491"/>
      <w:r>
        <w:t>companies’ point of contact</w:t>
      </w:r>
      <w:bookmarkEnd w:id="231"/>
      <w:bookmarkEnd w:id="232"/>
    </w:p>
    <w:tbl>
      <w:tblPr>
        <w:tblStyle w:val="a7"/>
        <w:tblW w:w="0" w:type="auto"/>
        <w:tblLook w:val="04A0" w:firstRow="1" w:lastRow="0" w:firstColumn="1" w:lastColumn="0" w:noHBand="0" w:noVBand="1"/>
      </w:tblPr>
      <w:tblGrid>
        <w:gridCol w:w="1760"/>
        <w:gridCol w:w="2687"/>
        <w:gridCol w:w="4903"/>
      </w:tblGrid>
      <w:tr>
        <w:tc>
          <w:tcPr>
            <w:tcW w:w="1760" w:type="dxa"/>
            <w:shd w:val="clear" w:color="auto" w:fill="BFBFBF" w:themeFill="background1" w:themeFillShade="BF"/>
          </w:tcPr>
          <w:p>
            <w:pPr>
              <w:spacing w:after="0"/>
              <w:jc w:val="center"/>
              <w:rPr>
                <w:b/>
                <w:bCs/>
              </w:rPr>
            </w:pPr>
            <w:r>
              <w:rPr>
                <w:b/>
                <w:bCs/>
              </w:rPr>
              <w:t>Company</w:t>
            </w:r>
          </w:p>
        </w:tc>
        <w:tc>
          <w:tcPr>
            <w:tcW w:w="2687" w:type="dxa"/>
            <w:shd w:val="clear" w:color="auto" w:fill="BFBFBF" w:themeFill="background1" w:themeFillShade="BF"/>
          </w:tcPr>
          <w:p>
            <w:pPr>
              <w:spacing w:after="0"/>
              <w:jc w:val="center"/>
              <w:rPr>
                <w:b/>
                <w:bCs/>
              </w:rPr>
            </w:pPr>
            <w:r>
              <w:rPr>
                <w:b/>
                <w:bCs/>
              </w:rPr>
              <w:t>Point of contact</w:t>
            </w:r>
          </w:p>
        </w:tc>
        <w:tc>
          <w:tcPr>
            <w:tcW w:w="4903" w:type="dxa"/>
            <w:shd w:val="clear" w:color="auto" w:fill="BFBFBF" w:themeFill="background1" w:themeFillShade="BF"/>
          </w:tcPr>
          <w:p>
            <w:pPr>
              <w:spacing w:after="0"/>
              <w:jc w:val="center"/>
              <w:rPr>
                <w:b/>
                <w:bCs/>
              </w:rPr>
            </w:pPr>
            <w:r>
              <w:rPr>
                <w:b/>
                <w:bCs/>
              </w:rPr>
              <w:t>Email address</w:t>
            </w:r>
          </w:p>
        </w:tc>
      </w:tr>
      <w:tr>
        <w:tc>
          <w:tcPr>
            <w:tcW w:w="1760" w:type="dxa"/>
          </w:tcPr>
          <w:p>
            <w:pPr>
              <w:spacing w:after="0"/>
            </w:pPr>
            <w:r>
              <w:t>Intel Corporation</w:t>
            </w:r>
          </w:p>
        </w:tc>
        <w:tc>
          <w:tcPr>
            <w:tcW w:w="2687" w:type="dxa"/>
          </w:tcPr>
          <w:p>
            <w:pPr>
              <w:spacing w:after="0"/>
            </w:pPr>
            <w:r>
              <w:t>Marta Martinez Tarradell</w:t>
            </w:r>
          </w:p>
        </w:tc>
        <w:tc>
          <w:tcPr>
            <w:tcW w:w="4903" w:type="dxa"/>
          </w:tcPr>
          <w:p>
            <w:pPr>
              <w:spacing w:after="0"/>
            </w:pPr>
            <w:r>
              <w:t>marta.m.tarradell@intel.com</w:t>
            </w:r>
          </w:p>
        </w:tc>
      </w:tr>
      <w:tr>
        <w:tc>
          <w:tcPr>
            <w:tcW w:w="1760" w:type="dxa"/>
          </w:tcPr>
          <w:p>
            <w:pPr>
              <w:spacing w:after="0"/>
            </w:pPr>
            <w:r>
              <w:t>ZTE Corporation</w:t>
            </w:r>
          </w:p>
        </w:tc>
        <w:tc>
          <w:tcPr>
            <w:tcW w:w="2687" w:type="dxa"/>
          </w:tcPr>
          <w:p>
            <w:pPr>
              <w:spacing w:after="0"/>
            </w:pPr>
            <w:r>
              <w:t>Eswar Vutukuri</w:t>
            </w:r>
          </w:p>
        </w:tc>
        <w:tc>
          <w:tcPr>
            <w:tcW w:w="4903" w:type="dxa"/>
          </w:tcPr>
          <w:p>
            <w:pPr>
              <w:spacing w:after="0"/>
            </w:pPr>
            <w:r>
              <w:t>eswar.vutukuri@zte.com.cn</w:t>
            </w:r>
          </w:p>
        </w:tc>
      </w:tr>
      <w:tr>
        <w:tc>
          <w:tcPr>
            <w:tcW w:w="1760" w:type="dxa"/>
          </w:tcPr>
          <w:p>
            <w:pPr>
              <w:spacing w:after="0"/>
            </w:pPr>
            <w:r>
              <w:t>APT</w:t>
            </w:r>
          </w:p>
        </w:tc>
        <w:tc>
          <w:tcPr>
            <w:tcW w:w="2687" w:type="dxa"/>
          </w:tcPr>
          <w:p>
            <w:pPr>
              <w:spacing w:after="0"/>
            </w:pPr>
            <w:r>
              <w:t>Ming-Hung Tao</w:t>
            </w:r>
          </w:p>
        </w:tc>
        <w:tc>
          <w:tcPr>
            <w:tcW w:w="4903" w:type="dxa"/>
          </w:tcPr>
          <w:p>
            <w:pPr>
              <w:spacing w:after="0"/>
            </w:pPr>
            <w:r>
              <w:t>MingHungTao@fginnov.com</w:t>
            </w:r>
          </w:p>
        </w:tc>
      </w:tr>
      <w:tr>
        <w:tc>
          <w:tcPr>
            <w:tcW w:w="1760" w:type="dxa"/>
          </w:tcPr>
          <w:p>
            <w:pPr>
              <w:spacing w:after="0"/>
            </w:pPr>
            <w:r>
              <w:t>Huawei</w:t>
            </w:r>
          </w:p>
        </w:tc>
        <w:tc>
          <w:tcPr>
            <w:tcW w:w="2687" w:type="dxa"/>
          </w:tcPr>
          <w:p>
            <w:pPr>
              <w:spacing w:after="0"/>
            </w:pPr>
            <w:r>
              <w:t>Dawid Koziol</w:t>
            </w:r>
          </w:p>
        </w:tc>
        <w:tc>
          <w:tcPr>
            <w:tcW w:w="4903" w:type="dxa"/>
          </w:tcPr>
          <w:p>
            <w:pPr>
              <w:spacing w:after="0"/>
            </w:pPr>
            <w:r>
              <w:t>dawid.koziol@huawei.com</w:t>
            </w:r>
          </w:p>
        </w:tc>
      </w:tr>
      <w:tr>
        <w:tc>
          <w:tcPr>
            <w:tcW w:w="1760" w:type="dxa"/>
          </w:tcPr>
          <w:p>
            <w:pPr>
              <w:spacing w:after="0"/>
            </w:pPr>
            <w:r>
              <w:rPr>
                <w:rFonts w:hint="eastAsia"/>
                <w:lang w:eastAsia="zh-CN"/>
              </w:rPr>
              <w:t>TCL</w:t>
            </w:r>
          </w:p>
        </w:tc>
        <w:tc>
          <w:tcPr>
            <w:tcW w:w="2687" w:type="dxa"/>
          </w:tcPr>
          <w:p>
            <w:pPr>
              <w:spacing w:after="0"/>
              <w:rPr>
                <w:lang w:eastAsia="zh-CN"/>
              </w:rPr>
            </w:pPr>
            <w:r>
              <w:rPr>
                <w:rFonts w:hint="eastAsia"/>
                <w:lang w:eastAsia="zh-CN"/>
              </w:rPr>
              <w:t>H</w:t>
            </w:r>
            <w:r>
              <w:rPr>
                <w:lang w:eastAsia="zh-CN"/>
              </w:rPr>
              <w:t>ejun Wang</w:t>
            </w:r>
          </w:p>
        </w:tc>
        <w:tc>
          <w:tcPr>
            <w:tcW w:w="4903" w:type="dxa"/>
          </w:tcPr>
          <w:p>
            <w:pPr>
              <w:spacing w:after="0"/>
              <w:rPr>
                <w:lang w:eastAsia="zh-CN"/>
              </w:rPr>
            </w:pPr>
            <w:r>
              <w:rPr>
                <w:lang w:eastAsia="zh-CN"/>
              </w:rPr>
              <w:t>hejun.wang@tcl.com</w:t>
            </w:r>
          </w:p>
        </w:tc>
      </w:tr>
      <w:tr>
        <w:tc>
          <w:tcPr>
            <w:tcW w:w="1760" w:type="dxa"/>
          </w:tcPr>
          <w:p>
            <w:pPr>
              <w:spacing w:after="0"/>
            </w:pPr>
            <w:r>
              <w:rPr>
                <w:rFonts w:hint="eastAsia"/>
                <w:lang w:eastAsia="zh-CN"/>
              </w:rPr>
              <w:t>N</w:t>
            </w:r>
            <w:r>
              <w:rPr>
                <w:lang w:eastAsia="zh-CN"/>
              </w:rPr>
              <w:t>EC</w:t>
            </w:r>
          </w:p>
        </w:tc>
        <w:tc>
          <w:tcPr>
            <w:tcW w:w="2687" w:type="dxa"/>
          </w:tcPr>
          <w:p>
            <w:pPr>
              <w:spacing w:after="0"/>
            </w:pPr>
            <w:r>
              <w:rPr>
                <w:rFonts w:hint="eastAsia"/>
                <w:lang w:eastAsia="zh-CN"/>
              </w:rPr>
              <w:t>W</w:t>
            </w:r>
            <w:r>
              <w:rPr>
                <w:lang w:eastAsia="zh-CN"/>
              </w:rPr>
              <w:t>angda</w:t>
            </w:r>
          </w:p>
        </w:tc>
        <w:tc>
          <w:tcPr>
            <w:tcW w:w="4903" w:type="dxa"/>
          </w:tcPr>
          <w:p>
            <w:pPr>
              <w:spacing w:after="0"/>
            </w:pPr>
            <w:r>
              <w:rPr>
                <w:lang w:eastAsia="zh-CN"/>
              </w:rPr>
              <w:t>wang_da@nec.cn/wangda@labs.nec.cn</w:t>
            </w:r>
          </w:p>
        </w:tc>
      </w:tr>
      <w:tr>
        <w:tc>
          <w:tcPr>
            <w:tcW w:w="1760" w:type="dxa"/>
          </w:tcPr>
          <w:p>
            <w:pPr>
              <w:spacing w:after="0"/>
              <w:rPr>
                <w:rFonts w:eastAsiaTheme="minorEastAsia"/>
              </w:rPr>
            </w:pPr>
            <w:r>
              <w:rPr>
                <w:rFonts w:eastAsiaTheme="minorEastAsia" w:hint="eastAsia"/>
              </w:rPr>
              <w:t>F</w:t>
            </w:r>
            <w:r>
              <w:rPr>
                <w:rFonts w:eastAsiaTheme="minorEastAsia"/>
              </w:rPr>
              <w:t>ujitsu</w:t>
            </w:r>
          </w:p>
        </w:tc>
        <w:tc>
          <w:tcPr>
            <w:tcW w:w="2687" w:type="dxa"/>
          </w:tcPr>
          <w:p>
            <w:pPr>
              <w:spacing w:after="0"/>
              <w:rPr>
                <w:rFonts w:eastAsiaTheme="minorEastAsia"/>
              </w:rPr>
            </w:pPr>
            <w:r>
              <w:rPr>
                <w:rFonts w:eastAsiaTheme="minorEastAsia" w:hint="eastAsia"/>
              </w:rPr>
              <w:t>O</w:t>
            </w:r>
            <w:r>
              <w:rPr>
                <w:rFonts w:eastAsiaTheme="minorEastAsia"/>
              </w:rPr>
              <w:t>hta</w:t>
            </w:r>
          </w:p>
        </w:tc>
        <w:tc>
          <w:tcPr>
            <w:tcW w:w="4903" w:type="dxa"/>
          </w:tcPr>
          <w:p>
            <w:pPr>
              <w:spacing w:after="0"/>
              <w:rPr>
                <w:rFonts w:eastAsiaTheme="minorEastAsia"/>
              </w:rPr>
            </w:pPr>
            <w:hyperlink r:id="rId19" w:history="1">
              <w:r>
                <w:rPr>
                  <w:rStyle w:val="a8"/>
                  <w:rFonts w:eastAsiaTheme="minorEastAsia" w:hint="eastAsia"/>
                </w:rPr>
                <w:t>o</w:t>
              </w:r>
              <w:r>
                <w:rPr>
                  <w:rStyle w:val="a8"/>
                  <w:rFonts w:eastAsiaTheme="minorEastAsia"/>
                </w:rPr>
                <w:t>hta.yoshiaki@fujitsu.com</w:t>
              </w:r>
            </w:hyperlink>
          </w:p>
        </w:tc>
      </w:tr>
      <w:tr>
        <w:tc>
          <w:tcPr>
            <w:tcW w:w="1760" w:type="dxa"/>
          </w:tcPr>
          <w:p>
            <w:pPr>
              <w:spacing w:after="0"/>
              <w:rPr>
                <w:rFonts w:eastAsia="맑은 고딕"/>
                <w:lang w:eastAsia="ko-KR"/>
              </w:rPr>
            </w:pPr>
            <w:r>
              <w:rPr>
                <w:rFonts w:eastAsia="맑은 고딕" w:hint="eastAsia"/>
                <w:lang w:eastAsia="ko-KR"/>
              </w:rPr>
              <w:t>LG Electronics</w:t>
            </w:r>
          </w:p>
        </w:tc>
        <w:tc>
          <w:tcPr>
            <w:tcW w:w="2687" w:type="dxa"/>
          </w:tcPr>
          <w:p>
            <w:pPr>
              <w:spacing w:after="0"/>
              <w:rPr>
                <w:rFonts w:eastAsia="맑은 고딕"/>
                <w:lang w:eastAsia="ko-KR"/>
              </w:rPr>
            </w:pPr>
            <w:r>
              <w:rPr>
                <w:rFonts w:eastAsia="맑은 고딕" w:hint="eastAsia"/>
                <w:lang w:eastAsia="ko-KR"/>
              </w:rPr>
              <w:t>SeungJune Yi</w:t>
            </w:r>
          </w:p>
        </w:tc>
        <w:tc>
          <w:tcPr>
            <w:tcW w:w="4903" w:type="dxa"/>
          </w:tcPr>
          <w:p>
            <w:pPr>
              <w:spacing w:after="0"/>
              <w:rPr>
                <w:rFonts w:eastAsia="맑은 고딕"/>
                <w:lang w:eastAsia="ko-KR"/>
              </w:rPr>
            </w:pPr>
            <w:r>
              <w:rPr>
                <w:rFonts w:eastAsia="맑은 고딕"/>
                <w:lang w:eastAsia="ko-KR"/>
              </w:rPr>
              <w:t>s</w:t>
            </w:r>
            <w:r>
              <w:rPr>
                <w:rFonts w:eastAsia="맑은 고딕" w:hint="eastAsia"/>
                <w:lang w:eastAsia="ko-KR"/>
              </w:rPr>
              <w:t>eungjune.</w:t>
            </w:r>
            <w:r>
              <w:rPr>
                <w:rFonts w:eastAsia="맑은 고딕"/>
                <w:lang w:eastAsia="ko-KR"/>
              </w:rPr>
              <w:t>yi@lge.com</w:t>
            </w:r>
            <w:bookmarkStart w:id="233" w:name="_GoBack"/>
            <w:bookmarkEnd w:id="233"/>
          </w:p>
        </w:tc>
      </w:tr>
      <w:tr>
        <w:tc>
          <w:tcPr>
            <w:tcW w:w="1760" w:type="dxa"/>
          </w:tcPr>
          <w:p>
            <w:pPr>
              <w:spacing w:after="0"/>
            </w:pPr>
          </w:p>
        </w:tc>
        <w:tc>
          <w:tcPr>
            <w:tcW w:w="2687" w:type="dxa"/>
          </w:tcPr>
          <w:p>
            <w:pPr>
              <w:spacing w:after="0"/>
            </w:pPr>
          </w:p>
        </w:tc>
        <w:tc>
          <w:tcPr>
            <w:tcW w:w="4903" w:type="dxa"/>
          </w:tcPr>
          <w:p>
            <w:pPr>
              <w:spacing w:after="0"/>
            </w:pPr>
          </w:p>
        </w:tc>
      </w:tr>
      <w:tr>
        <w:tc>
          <w:tcPr>
            <w:tcW w:w="1760" w:type="dxa"/>
          </w:tcPr>
          <w:p>
            <w:pPr>
              <w:spacing w:after="0"/>
            </w:pPr>
          </w:p>
        </w:tc>
        <w:tc>
          <w:tcPr>
            <w:tcW w:w="2687" w:type="dxa"/>
          </w:tcPr>
          <w:p>
            <w:pPr>
              <w:spacing w:after="0"/>
            </w:pPr>
          </w:p>
        </w:tc>
        <w:tc>
          <w:tcPr>
            <w:tcW w:w="4903" w:type="dxa"/>
          </w:tcPr>
          <w:p>
            <w:pPr>
              <w:spacing w:after="0"/>
            </w:pPr>
          </w:p>
        </w:tc>
      </w:tr>
      <w:tr>
        <w:tc>
          <w:tcPr>
            <w:tcW w:w="1760" w:type="dxa"/>
          </w:tcPr>
          <w:p>
            <w:pPr>
              <w:spacing w:after="0"/>
            </w:pPr>
          </w:p>
        </w:tc>
        <w:tc>
          <w:tcPr>
            <w:tcW w:w="2687" w:type="dxa"/>
          </w:tcPr>
          <w:p>
            <w:pPr>
              <w:spacing w:after="0"/>
            </w:pPr>
          </w:p>
        </w:tc>
        <w:tc>
          <w:tcPr>
            <w:tcW w:w="4903" w:type="dxa"/>
          </w:tcPr>
          <w:p>
            <w:pPr>
              <w:spacing w:after="0"/>
            </w:pPr>
          </w:p>
        </w:tc>
      </w:tr>
      <w:tr>
        <w:tc>
          <w:tcPr>
            <w:tcW w:w="1760" w:type="dxa"/>
          </w:tcPr>
          <w:p>
            <w:pPr>
              <w:spacing w:after="0"/>
            </w:pPr>
          </w:p>
        </w:tc>
        <w:tc>
          <w:tcPr>
            <w:tcW w:w="2687" w:type="dxa"/>
          </w:tcPr>
          <w:p>
            <w:pPr>
              <w:spacing w:after="0"/>
            </w:pPr>
          </w:p>
        </w:tc>
        <w:tc>
          <w:tcPr>
            <w:tcW w:w="4903" w:type="dxa"/>
          </w:tcPr>
          <w:p>
            <w:pPr>
              <w:spacing w:after="0"/>
            </w:pPr>
          </w:p>
        </w:tc>
      </w:tr>
      <w:tr>
        <w:tc>
          <w:tcPr>
            <w:tcW w:w="1760" w:type="dxa"/>
          </w:tcPr>
          <w:p>
            <w:pPr>
              <w:spacing w:after="0"/>
            </w:pPr>
          </w:p>
        </w:tc>
        <w:tc>
          <w:tcPr>
            <w:tcW w:w="2687" w:type="dxa"/>
          </w:tcPr>
          <w:p>
            <w:pPr>
              <w:spacing w:after="0"/>
            </w:pPr>
          </w:p>
        </w:tc>
        <w:tc>
          <w:tcPr>
            <w:tcW w:w="4903" w:type="dxa"/>
          </w:tcPr>
          <w:p>
            <w:pPr>
              <w:spacing w:after="0"/>
            </w:pPr>
          </w:p>
        </w:tc>
      </w:tr>
    </w:tbl>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p>
      <w:pPr>
        <w:pStyle w:val="1"/>
        <w:numPr>
          <w:ilvl w:val="0"/>
          <w:numId w:val="2"/>
        </w:numPr>
      </w:pPr>
      <w:bookmarkStart w:id="234" w:name="_Ref434066290"/>
      <w:r>
        <w:lastRenderedPageBreak/>
        <w:t>Reference</w:t>
      </w:r>
      <w:bookmarkEnd w:id="234"/>
    </w:p>
    <w:p>
      <w:pPr>
        <w:pStyle w:val="Doc-title"/>
        <w:numPr>
          <w:ilvl w:val="0"/>
          <w:numId w:val="3"/>
        </w:numPr>
        <w:spacing w:after="60"/>
        <w:rPr>
          <w:rFonts w:ascii="Times New Roman" w:hAnsi="Times New Roman" w:cs="Times New Roman"/>
          <w:sz w:val="20"/>
        </w:rPr>
      </w:pPr>
      <w:bookmarkStart w:id="235" w:name="_Ref74122356"/>
      <w:bookmarkEnd w:id="2"/>
      <w:r>
        <w:rPr>
          <w:rFonts w:ascii="Times New Roman" w:hAnsi="Times New Roman" w:cs="Times New Roman"/>
          <w:sz w:val="20"/>
        </w:rPr>
        <w:t>R2-2104771, Discussion on common control plane issues of SDT, OPPO</w:t>
      </w:r>
      <w:bookmarkEnd w:id="235"/>
    </w:p>
    <w:p>
      <w:pPr>
        <w:pStyle w:val="Doc-title"/>
        <w:numPr>
          <w:ilvl w:val="0"/>
          <w:numId w:val="3"/>
        </w:numPr>
        <w:spacing w:after="60"/>
        <w:rPr>
          <w:rFonts w:ascii="Times New Roman" w:hAnsi="Times New Roman" w:cs="Times New Roman"/>
          <w:sz w:val="20"/>
        </w:rPr>
      </w:pPr>
      <w:bookmarkStart w:id="236" w:name="_Ref74088741"/>
      <w:r>
        <w:rPr>
          <w:rFonts w:ascii="Times New Roman" w:hAnsi="Times New Roman" w:cs="Times New Roman"/>
          <w:sz w:val="20"/>
        </w:rPr>
        <w:t>R2-2104772, on RACH-based SDT, OPPO</w:t>
      </w:r>
      <w:bookmarkEnd w:id="236"/>
    </w:p>
    <w:p>
      <w:pPr>
        <w:pStyle w:val="Doc-title"/>
        <w:numPr>
          <w:ilvl w:val="0"/>
          <w:numId w:val="3"/>
        </w:numPr>
        <w:spacing w:after="60"/>
        <w:rPr>
          <w:rFonts w:ascii="Times New Roman" w:hAnsi="Times New Roman" w:cs="Times New Roman"/>
          <w:sz w:val="20"/>
        </w:rPr>
      </w:pPr>
      <w:bookmarkStart w:id="237" w:name="_Ref74089061"/>
      <w:r>
        <w:rPr>
          <w:rFonts w:ascii="Times New Roman" w:hAnsi="Times New Roman" w:cs="Times New Roman"/>
          <w:sz w:val="20"/>
        </w:rPr>
        <w:t>R2-2104785, Control Plane Common Aspects of RACH and CG based SDT, Samsung Electronics Co., Ltd</w:t>
      </w:r>
      <w:bookmarkEnd w:id="237"/>
    </w:p>
    <w:p>
      <w:pPr>
        <w:pStyle w:val="Doc-title"/>
        <w:numPr>
          <w:ilvl w:val="0"/>
          <w:numId w:val="3"/>
        </w:numPr>
        <w:spacing w:after="60"/>
        <w:rPr>
          <w:rFonts w:ascii="Times New Roman" w:hAnsi="Times New Roman" w:cs="Times New Roman"/>
          <w:sz w:val="20"/>
        </w:rPr>
      </w:pPr>
      <w:bookmarkStart w:id="238" w:name="_Ref74088838"/>
      <w:r>
        <w:rPr>
          <w:rFonts w:ascii="Times New Roman" w:hAnsi="Times New Roman" w:cs="Times New Roman"/>
          <w:sz w:val="20"/>
        </w:rPr>
        <w:t>R2-2104881, Failure and successful handling for an SDT session, Intel Corporation</w:t>
      </w:r>
      <w:bookmarkEnd w:id="238"/>
    </w:p>
    <w:p>
      <w:pPr>
        <w:pStyle w:val="Doc-title"/>
        <w:numPr>
          <w:ilvl w:val="0"/>
          <w:numId w:val="3"/>
        </w:numPr>
        <w:spacing w:after="60"/>
        <w:rPr>
          <w:rFonts w:ascii="Times New Roman" w:hAnsi="Times New Roman" w:cs="Times New Roman"/>
          <w:sz w:val="20"/>
        </w:rPr>
      </w:pPr>
      <w:bookmarkStart w:id="239" w:name="_Ref74088716"/>
      <w:r>
        <w:rPr>
          <w:rFonts w:ascii="Times New Roman" w:hAnsi="Times New Roman" w:cs="Times New Roman"/>
          <w:sz w:val="20"/>
        </w:rPr>
        <w:t>R2-2104882, CP-SDT remaining open issues, Intel Corporation</w:t>
      </w:r>
      <w:bookmarkEnd w:id="239"/>
    </w:p>
    <w:p>
      <w:pPr>
        <w:pStyle w:val="Doc-title"/>
        <w:numPr>
          <w:ilvl w:val="0"/>
          <w:numId w:val="3"/>
        </w:numPr>
        <w:spacing w:after="60"/>
        <w:rPr>
          <w:rFonts w:ascii="Times New Roman" w:hAnsi="Times New Roman" w:cs="Times New Roman"/>
          <w:sz w:val="20"/>
        </w:rPr>
      </w:pPr>
      <w:bookmarkStart w:id="240" w:name="_Ref74088521"/>
      <w:r>
        <w:rPr>
          <w:rFonts w:ascii="Times New Roman" w:hAnsi="Times New Roman" w:cs="Times New Roman"/>
          <w:sz w:val="20"/>
        </w:rPr>
        <w:t>R2-2104883, RA-SDT remaining open issues, Intel Corporation</w:t>
      </w:r>
      <w:bookmarkEnd w:id="240"/>
      <w:r>
        <w:rPr>
          <w:rFonts w:ascii="Times New Roman" w:hAnsi="Times New Roman" w:cs="Times New Roman"/>
          <w:sz w:val="20"/>
        </w:rPr>
        <w:t xml:space="preserve"> </w:t>
      </w:r>
    </w:p>
    <w:p>
      <w:pPr>
        <w:pStyle w:val="Doc-title"/>
        <w:numPr>
          <w:ilvl w:val="0"/>
          <w:numId w:val="3"/>
        </w:numPr>
        <w:spacing w:after="60"/>
        <w:rPr>
          <w:rFonts w:ascii="Times New Roman" w:hAnsi="Times New Roman" w:cs="Times New Roman"/>
          <w:sz w:val="20"/>
        </w:rPr>
      </w:pPr>
      <w:bookmarkStart w:id="241" w:name="_Ref74089279"/>
      <w:r>
        <w:rPr>
          <w:rFonts w:ascii="Times New Roman" w:hAnsi="Times New Roman" w:cs="Times New Roman"/>
          <w:sz w:val="20"/>
        </w:rPr>
        <w:t>R2-2105101, Control plane aspects on the SDT procedure, Apple</w:t>
      </w:r>
      <w:bookmarkEnd w:id="241"/>
    </w:p>
    <w:p>
      <w:pPr>
        <w:pStyle w:val="Doc-title"/>
        <w:numPr>
          <w:ilvl w:val="0"/>
          <w:numId w:val="3"/>
        </w:numPr>
        <w:spacing w:after="60"/>
        <w:rPr>
          <w:rFonts w:ascii="Times New Roman" w:hAnsi="Times New Roman" w:cs="Times New Roman"/>
          <w:sz w:val="20"/>
        </w:rPr>
      </w:pPr>
      <w:bookmarkStart w:id="242" w:name="_Ref74088756"/>
      <w:r>
        <w:rPr>
          <w:rFonts w:ascii="Times New Roman" w:hAnsi="Times New Roman" w:cs="Times New Roman"/>
          <w:sz w:val="20"/>
        </w:rPr>
        <w:t>R2-2105281, Consideration on CP issues, CATT</w:t>
      </w:r>
      <w:bookmarkEnd w:id="242"/>
    </w:p>
    <w:p>
      <w:pPr>
        <w:pStyle w:val="Doc-title"/>
        <w:numPr>
          <w:ilvl w:val="0"/>
          <w:numId w:val="3"/>
        </w:numPr>
        <w:spacing w:after="60"/>
        <w:rPr>
          <w:rFonts w:ascii="Times New Roman" w:hAnsi="Times New Roman" w:cs="Times New Roman"/>
          <w:sz w:val="20"/>
        </w:rPr>
      </w:pPr>
      <w:bookmarkStart w:id="243" w:name="_Ref74088996"/>
      <w:r>
        <w:rPr>
          <w:rFonts w:ascii="Times New Roman" w:hAnsi="Times New Roman" w:cs="Times New Roman"/>
          <w:sz w:val="20"/>
        </w:rPr>
        <w:t>R2-2105448, Control plane aspects of SDT, NEC</w:t>
      </w:r>
      <w:bookmarkEnd w:id="243"/>
    </w:p>
    <w:p>
      <w:pPr>
        <w:pStyle w:val="Doc-title"/>
        <w:numPr>
          <w:ilvl w:val="0"/>
          <w:numId w:val="3"/>
        </w:numPr>
        <w:spacing w:after="60"/>
        <w:rPr>
          <w:rFonts w:ascii="Times New Roman" w:hAnsi="Times New Roman" w:cs="Times New Roman"/>
          <w:sz w:val="20"/>
        </w:rPr>
      </w:pPr>
      <w:bookmarkStart w:id="244" w:name="_Ref74089528"/>
      <w:r>
        <w:rPr>
          <w:rFonts w:ascii="Times New Roman" w:hAnsi="Times New Roman" w:cs="Times New Roman"/>
          <w:sz w:val="20"/>
        </w:rPr>
        <w:t>R2-2105549 on RACH-based SDT, Spreadtrum Communications</w:t>
      </w:r>
      <w:bookmarkEnd w:id="244"/>
      <w:r>
        <w:rPr>
          <w:rFonts w:ascii="Times New Roman" w:hAnsi="Times New Roman" w:cs="Times New Roman"/>
          <w:sz w:val="20"/>
        </w:rPr>
        <w:t xml:space="preserve"> </w:t>
      </w:r>
    </w:p>
    <w:p>
      <w:pPr>
        <w:pStyle w:val="Doc-title"/>
        <w:numPr>
          <w:ilvl w:val="0"/>
          <w:numId w:val="3"/>
        </w:numPr>
        <w:spacing w:after="60"/>
        <w:rPr>
          <w:rFonts w:ascii="Times New Roman" w:hAnsi="Times New Roman" w:cs="Times New Roman"/>
          <w:sz w:val="20"/>
        </w:rPr>
      </w:pPr>
      <w:bookmarkStart w:id="245" w:name="_Ref74088665"/>
      <w:r>
        <w:rPr>
          <w:rFonts w:ascii="Times New Roman" w:hAnsi="Times New Roman" w:cs="Times New Roman"/>
          <w:sz w:val="20"/>
        </w:rPr>
        <w:t>R2-2105574, Small data transmission with RA-based schemes, Huawei, HiSilicon</w:t>
      </w:r>
      <w:bookmarkEnd w:id="245"/>
    </w:p>
    <w:p>
      <w:pPr>
        <w:pStyle w:val="Doc-title"/>
        <w:numPr>
          <w:ilvl w:val="0"/>
          <w:numId w:val="3"/>
        </w:numPr>
        <w:spacing w:after="60"/>
        <w:rPr>
          <w:rFonts w:ascii="Times New Roman" w:hAnsi="Times New Roman" w:cs="Times New Roman"/>
          <w:sz w:val="20"/>
        </w:rPr>
      </w:pPr>
      <w:bookmarkStart w:id="246" w:name="_Ref74088823"/>
      <w:r>
        <w:rPr>
          <w:rFonts w:ascii="Times New Roman" w:hAnsi="Times New Roman" w:cs="Times New Roman"/>
          <w:sz w:val="20"/>
        </w:rPr>
        <w:t>R2-2105575, Control plane common aspects for SDT, Huawei, HiSilicon</w:t>
      </w:r>
      <w:bookmarkEnd w:id="246"/>
    </w:p>
    <w:p>
      <w:pPr>
        <w:pStyle w:val="Doc-title"/>
        <w:numPr>
          <w:ilvl w:val="0"/>
          <w:numId w:val="3"/>
        </w:numPr>
        <w:spacing w:after="60"/>
        <w:rPr>
          <w:rFonts w:ascii="Times New Roman" w:hAnsi="Times New Roman" w:cs="Times New Roman"/>
          <w:sz w:val="20"/>
        </w:rPr>
      </w:pPr>
      <w:bookmarkStart w:id="247" w:name="_Ref74088986"/>
      <w:r>
        <w:rPr>
          <w:rFonts w:ascii="Times New Roman" w:hAnsi="Times New Roman" w:cs="Times New Roman"/>
          <w:sz w:val="20"/>
        </w:rPr>
        <w:t>R2-2105691, Discussion on subsequent SDT in NR, timer handling, and support for SRB1/2, Sony</w:t>
      </w:r>
      <w:bookmarkEnd w:id="247"/>
    </w:p>
    <w:p>
      <w:pPr>
        <w:pStyle w:val="Doc-title"/>
        <w:numPr>
          <w:ilvl w:val="0"/>
          <w:numId w:val="3"/>
        </w:numPr>
        <w:spacing w:after="60"/>
        <w:rPr>
          <w:rFonts w:ascii="Times New Roman" w:hAnsi="Times New Roman" w:cs="Times New Roman"/>
          <w:sz w:val="20"/>
        </w:rPr>
      </w:pPr>
      <w:bookmarkStart w:id="248" w:name="_Ref74088974"/>
      <w:r>
        <w:rPr>
          <w:rFonts w:ascii="Times New Roman" w:hAnsi="Times New Roman" w:cs="Times New Roman"/>
          <w:sz w:val="20"/>
        </w:rPr>
        <w:t>R2-2105760, Common aspects for SDT, Ericsson</w:t>
      </w:r>
      <w:bookmarkEnd w:id="248"/>
    </w:p>
    <w:p>
      <w:pPr>
        <w:pStyle w:val="Doc-title"/>
        <w:numPr>
          <w:ilvl w:val="0"/>
          <w:numId w:val="3"/>
        </w:numPr>
        <w:spacing w:after="60"/>
        <w:rPr>
          <w:rFonts w:ascii="Times New Roman" w:hAnsi="Times New Roman" w:cs="Times New Roman"/>
          <w:sz w:val="20"/>
        </w:rPr>
      </w:pPr>
      <w:bookmarkStart w:id="249" w:name="_Ref74089401"/>
      <w:r>
        <w:rPr>
          <w:rFonts w:ascii="Times New Roman" w:hAnsi="Times New Roman" w:cs="Times New Roman"/>
          <w:sz w:val="20"/>
        </w:rPr>
        <w:t>R2-2105810, Consideration on CP issues for small data transmission, Lenovo, Motorola Mobility</w:t>
      </w:r>
      <w:bookmarkEnd w:id="249"/>
    </w:p>
    <w:p>
      <w:pPr>
        <w:pStyle w:val="Doc-title"/>
        <w:numPr>
          <w:ilvl w:val="0"/>
          <w:numId w:val="3"/>
        </w:numPr>
        <w:spacing w:after="60"/>
        <w:rPr>
          <w:rFonts w:ascii="Times New Roman" w:hAnsi="Times New Roman" w:cs="Times New Roman"/>
          <w:sz w:val="20"/>
        </w:rPr>
      </w:pPr>
      <w:bookmarkStart w:id="250" w:name="_Ref74088868"/>
      <w:r>
        <w:rPr>
          <w:rFonts w:ascii="Times New Roman" w:hAnsi="Times New Roman" w:cs="Times New Roman"/>
          <w:sz w:val="20"/>
        </w:rPr>
        <w:t>R2-2105885, Discussion on open issues of SDT, Qualcomm Incorporated</w:t>
      </w:r>
      <w:bookmarkEnd w:id="250"/>
    </w:p>
    <w:p>
      <w:pPr>
        <w:pStyle w:val="Doc-title"/>
        <w:numPr>
          <w:ilvl w:val="0"/>
          <w:numId w:val="3"/>
        </w:numPr>
        <w:spacing w:after="60"/>
        <w:rPr>
          <w:rFonts w:ascii="Times New Roman" w:hAnsi="Times New Roman" w:cs="Times New Roman"/>
          <w:sz w:val="20"/>
        </w:rPr>
      </w:pPr>
      <w:bookmarkStart w:id="251" w:name="_Ref74088671"/>
      <w:r>
        <w:rPr>
          <w:rFonts w:ascii="Times New Roman" w:hAnsi="Times New Roman" w:cs="Times New Roman"/>
          <w:sz w:val="20"/>
        </w:rPr>
        <w:t>R2-2105886 on open issues for RACH based SDT, Qualcomm Incorporated, R2-2103433</w:t>
      </w:r>
      <w:bookmarkEnd w:id="251"/>
    </w:p>
    <w:p>
      <w:pPr>
        <w:pStyle w:val="Doc-title"/>
        <w:numPr>
          <w:ilvl w:val="0"/>
          <w:numId w:val="3"/>
        </w:numPr>
        <w:spacing w:after="60"/>
        <w:rPr>
          <w:rFonts w:ascii="Times New Roman" w:hAnsi="Times New Roman" w:cs="Times New Roman"/>
          <w:sz w:val="20"/>
        </w:rPr>
      </w:pPr>
      <w:bookmarkStart w:id="252" w:name="_Ref74088860"/>
      <w:r>
        <w:rPr>
          <w:rFonts w:ascii="Times New Roman" w:hAnsi="Times New Roman" w:cs="Times New Roman"/>
          <w:sz w:val="20"/>
        </w:rPr>
        <w:t>R2-2105928, Control plane common aspects of SDT, ZTE Corporation, Sanechips</w:t>
      </w:r>
      <w:bookmarkEnd w:id="252"/>
    </w:p>
    <w:p>
      <w:pPr>
        <w:pStyle w:val="Doc-title"/>
        <w:numPr>
          <w:ilvl w:val="0"/>
          <w:numId w:val="3"/>
        </w:numPr>
        <w:spacing w:after="60"/>
        <w:rPr>
          <w:rFonts w:ascii="Times New Roman" w:hAnsi="Times New Roman" w:cs="Times New Roman"/>
          <w:sz w:val="20"/>
        </w:rPr>
      </w:pPr>
      <w:bookmarkStart w:id="253" w:name="_Ref74088530"/>
      <w:r>
        <w:rPr>
          <w:rFonts w:ascii="Times New Roman" w:hAnsi="Times New Roman" w:cs="Times New Roman"/>
          <w:sz w:val="20"/>
        </w:rPr>
        <w:t>R2-2105929, Open issues for RACH based SDT, ZTE Corporation, Sanechips, Rel-17</w:t>
      </w:r>
      <w:bookmarkEnd w:id="253"/>
    </w:p>
    <w:p>
      <w:pPr>
        <w:pStyle w:val="Doc-title"/>
        <w:numPr>
          <w:ilvl w:val="0"/>
          <w:numId w:val="3"/>
        </w:numPr>
        <w:spacing w:after="60"/>
        <w:rPr>
          <w:rFonts w:ascii="Times New Roman" w:hAnsi="Times New Roman" w:cs="Times New Roman"/>
          <w:sz w:val="20"/>
        </w:rPr>
      </w:pPr>
      <w:bookmarkStart w:id="254" w:name="_Ref74088907"/>
      <w:r>
        <w:rPr>
          <w:rFonts w:ascii="Times New Roman" w:hAnsi="Times New Roman" w:cs="Times New Roman"/>
          <w:sz w:val="20"/>
        </w:rPr>
        <w:t>R2-2106050, SDT CP and configuration aspects, InterDigital</w:t>
      </w:r>
      <w:bookmarkEnd w:id="254"/>
    </w:p>
    <w:p>
      <w:pPr>
        <w:pStyle w:val="Doc-title"/>
        <w:numPr>
          <w:ilvl w:val="0"/>
          <w:numId w:val="3"/>
        </w:numPr>
        <w:spacing w:after="60"/>
        <w:rPr>
          <w:rFonts w:ascii="Times New Roman" w:hAnsi="Times New Roman" w:cs="Times New Roman"/>
          <w:sz w:val="20"/>
        </w:rPr>
      </w:pPr>
      <w:bookmarkStart w:id="255" w:name="_Ref74089511"/>
      <w:r>
        <w:rPr>
          <w:rFonts w:ascii="Times New Roman" w:hAnsi="Times New Roman" w:cs="Times New Roman"/>
          <w:sz w:val="20"/>
        </w:rPr>
        <w:t>R2-2106132, Discussion on CP aspects of SDT, China Telecomunication Corp.</w:t>
      </w:r>
      <w:bookmarkEnd w:id="255"/>
    </w:p>
    <w:p>
      <w:pPr>
        <w:pStyle w:val="Doc-title"/>
        <w:numPr>
          <w:ilvl w:val="0"/>
          <w:numId w:val="3"/>
        </w:numPr>
        <w:spacing w:after="60"/>
        <w:rPr>
          <w:rFonts w:ascii="Times New Roman" w:hAnsi="Times New Roman" w:cs="Times New Roman"/>
          <w:sz w:val="20"/>
        </w:rPr>
      </w:pPr>
      <w:bookmarkStart w:id="256" w:name="_Ref74089097"/>
      <w:r>
        <w:rPr>
          <w:rFonts w:ascii="Times New Roman" w:hAnsi="Times New Roman" w:cs="Times New Roman"/>
          <w:sz w:val="20"/>
        </w:rPr>
        <w:t>R2-2106256, Anchor relocation and context fetch, CMCC</w:t>
      </w:r>
      <w:bookmarkEnd w:id="256"/>
    </w:p>
    <w:p>
      <w:pPr>
        <w:pStyle w:val="Doc-title"/>
        <w:numPr>
          <w:ilvl w:val="0"/>
          <w:numId w:val="3"/>
        </w:numPr>
        <w:spacing w:after="60"/>
        <w:rPr>
          <w:rFonts w:ascii="Times New Roman" w:hAnsi="Times New Roman" w:cs="Times New Roman"/>
          <w:sz w:val="20"/>
        </w:rPr>
      </w:pPr>
      <w:bookmarkStart w:id="257" w:name="_Ref74222895"/>
      <w:r>
        <w:rPr>
          <w:rFonts w:ascii="Times New Roman" w:hAnsi="Times New Roman" w:cs="Times New Roman"/>
          <w:sz w:val="20"/>
        </w:rPr>
        <w:t>R2-2104401, LS to SA3 on Small data transmissions, Interdigital, April 2021.</w:t>
      </w:r>
      <w:bookmarkEnd w:id="257"/>
      <w:r>
        <w:rPr>
          <w:rFonts w:ascii="Times New Roman" w:hAnsi="Times New Roman" w:cs="Times New Roman"/>
          <w:sz w:val="20"/>
        </w:rPr>
        <w:t xml:space="preserve"> </w:t>
      </w:r>
    </w:p>
    <w:p>
      <w:pPr>
        <w:pStyle w:val="Doc-title"/>
        <w:numPr>
          <w:ilvl w:val="0"/>
          <w:numId w:val="3"/>
        </w:numPr>
        <w:spacing w:after="60"/>
        <w:rPr>
          <w:rFonts w:ascii="Times New Roman" w:hAnsi="Times New Roman" w:cs="Times New Roman"/>
          <w:sz w:val="20"/>
        </w:rPr>
      </w:pPr>
      <w:bookmarkStart w:id="258"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58"/>
    </w:p>
    <w:p>
      <w:pPr>
        <w:spacing w:before="240" w:after="120"/>
        <w:jc w:val="both"/>
        <w:rPr>
          <w:rFonts w:ascii="Times New Roman" w:hAnsi="Times New Roman" w:cs="Times New Roman"/>
          <w:iCs/>
          <w:sz w:val="20"/>
          <w:szCs w:val="20"/>
          <w:lang w:eastAsia="ja-JP"/>
        </w:rPr>
      </w:pPr>
    </w:p>
    <w:p>
      <w:pPr>
        <w:spacing w:before="240" w:after="120"/>
        <w:jc w:val="both"/>
        <w:rPr>
          <w:rFonts w:ascii="Times New Roman" w:hAnsi="Times New Roman" w:cs="Times New Roman"/>
          <w:iCs/>
          <w:sz w:val="20"/>
          <w:szCs w:val="20"/>
          <w:lang w:eastAsia="ja-JP"/>
        </w:rPr>
      </w:pPr>
    </w:p>
    <w:sectPr>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EV)" w:date="2021-07-12T14:00:00Z" w:initials="Z(EV)">
    <w:p>
      <w:pPr>
        <w:pStyle w:val="aa"/>
      </w:pPr>
      <w:r>
        <w:rPr>
          <w:rStyle w:val="a9"/>
        </w:rPr>
        <w:annotationRef/>
      </w:r>
      <w:r>
        <w:t xml:space="preserve">In this case we think the UE can initiate a new RRCResume procedure using the normal rules (and then the rest can be up to the network). </w:t>
      </w:r>
    </w:p>
  </w:comment>
  <w:comment w:id="34" w:author="Huawei" w:date="2021-06-24T13:59:00Z" w:initials="dk">
    <w:p>
      <w:pPr>
        <w:pStyle w:val="aa"/>
      </w:pPr>
      <w:r>
        <w:rPr>
          <w:rStyle w:val="a9"/>
        </w:rPr>
        <w:annotationRef/>
      </w:r>
      <w:r>
        <w:t>There is no such proposal in our paper, so perhaps the reference is wrong? On contrary, we have the following proposal in [12]:</w:t>
      </w:r>
    </w:p>
    <w:p>
      <w:pPr>
        <w:rPr>
          <w:b/>
          <w:bCs/>
        </w:rPr>
      </w:pPr>
      <w:bookmarkStart w:id="35"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35"/>
    </w:p>
  </w:comment>
  <w:comment w:id="58" w:author="ZTE(EV)" w:date="2021-07-12T14:46:00Z" w:initials="Z(EV)">
    <w:p>
      <w:pPr>
        <w:pStyle w:val="aa"/>
      </w:pPr>
      <w:r>
        <w:rPr>
          <w:rStyle w:val="a9"/>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6C982" w16cex:dateUtc="2021-07-12T13:00:00Z"/>
  <w16cex:commentExtensible w16cex:durableId="2496D45B" w16cex:dateUtc="2021-07-12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8DA48C" w16cid:durableId="2496C982"/>
  <w16cid:commentId w16cid:paraId="39A5C327" w16cid:durableId="2496C8E6"/>
  <w16cid:commentId w16cid:paraId="76521C6D" w16cid:durableId="2496D4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1"/>
    <w:family w:val="roman"/>
    <w:pitch w:val="variable"/>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1"/>
  </w:num>
  <w:num w:numId="6">
    <w:abstractNumId w:val="38"/>
  </w:num>
  <w:num w:numId="7">
    <w:abstractNumId w:val="42"/>
  </w:num>
  <w:num w:numId="8">
    <w:abstractNumId w:val="4"/>
  </w:num>
  <w:num w:numId="9">
    <w:abstractNumId w:val="18"/>
  </w:num>
  <w:num w:numId="10">
    <w:abstractNumId w:val="29"/>
  </w:num>
  <w:num w:numId="11">
    <w:abstractNumId w:val="44"/>
  </w:num>
  <w:num w:numId="12">
    <w:abstractNumId w:val="23"/>
  </w:num>
  <w:num w:numId="13">
    <w:abstractNumId w:val="6"/>
  </w:num>
  <w:num w:numId="14">
    <w:abstractNumId w:val="28"/>
  </w:num>
  <w:num w:numId="15">
    <w:abstractNumId w:val="37"/>
  </w:num>
  <w:num w:numId="16">
    <w:abstractNumId w:val="19"/>
  </w:num>
  <w:num w:numId="17">
    <w:abstractNumId w:val="24"/>
  </w:num>
  <w:num w:numId="18">
    <w:abstractNumId w:val="35"/>
  </w:num>
  <w:num w:numId="19">
    <w:abstractNumId w:val="17"/>
  </w:num>
  <w:num w:numId="20">
    <w:abstractNumId w:val="27"/>
  </w:num>
  <w:num w:numId="21">
    <w:abstractNumId w:val="33"/>
  </w:num>
  <w:num w:numId="22">
    <w:abstractNumId w:val="16"/>
  </w:num>
  <w:num w:numId="23">
    <w:abstractNumId w:val="13"/>
  </w:num>
  <w:num w:numId="24">
    <w:abstractNumId w:val="34"/>
  </w:num>
  <w:num w:numId="25">
    <w:abstractNumId w:val="25"/>
  </w:num>
  <w:num w:numId="26">
    <w:abstractNumId w:val="26"/>
  </w:num>
  <w:num w:numId="27">
    <w:abstractNumId w:val="40"/>
  </w:num>
  <w:num w:numId="28">
    <w:abstractNumId w:val="48"/>
  </w:num>
  <w:num w:numId="29">
    <w:abstractNumId w:val="8"/>
  </w:num>
  <w:num w:numId="30">
    <w:abstractNumId w:val="11"/>
  </w:num>
  <w:num w:numId="31">
    <w:abstractNumId w:val="45"/>
  </w:num>
  <w:num w:numId="32">
    <w:abstractNumId w:val="30"/>
  </w:num>
  <w:num w:numId="33">
    <w:abstractNumId w:val="39"/>
  </w:num>
  <w:num w:numId="34">
    <w:abstractNumId w:val="14"/>
  </w:num>
  <w:num w:numId="35">
    <w:abstractNumId w:val="0"/>
  </w:num>
  <w:num w:numId="36">
    <w:abstractNumId w:val="31"/>
  </w:num>
  <w:num w:numId="37">
    <w:abstractNumId w:val="47"/>
  </w:num>
  <w:num w:numId="38">
    <w:abstractNumId w:val="14"/>
  </w:num>
  <w:num w:numId="39">
    <w:abstractNumId w:val="12"/>
  </w:num>
  <w:num w:numId="40">
    <w:abstractNumId w:val="32"/>
  </w:num>
  <w:num w:numId="41">
    <w:abstractNumId w:val="3"/>
  </w:num>
  <w:num w:numId="42">
    <w:abstractNumId w:val="9"/>
  </w:num>
  <w:num w:numId="43">
    <w:abstractNumId w:val="43"/>
  </w:num>
  <w:num w:numId="44">
    <w:abstractNumId w:val="10"/>
  </w:num>
  <w:num w:numId="45">
    <w:abstractNumId w:val="41"/>
  </w:num>
  <w:num w:numId="46">
    <w:abstractNumId w:val="15"/>
  </w:num>
  <w:num w:numId="47">
    <w:abstractNumId w:val="22"/>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6"/>
  </w:num>
  <w:num w:numId="52">
    <w:abstractNumId w:val="1"/>
  </w:num>
  <w:num w:numId="53">
    <w:abstractNumId w:val="7"/>
  </w:num>
  <w:num w:numId="54">
    <w:abstractNumId w:val="2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Heading 1 3GPP Char,NMP Heading 1 Char,h11 Char,h12 Char,h13 Char,h14 Char,h15 Char,h16 Char,app heading 1 Char,l1 Char,Memo Heading 1 Char,Heading 1_a Char,heading 1 Char,h17 Char,h111 Char,h121 Char,h131 Char,h141 Char"/>
    <w:basedOn w:val="a1"/>
    <w:link w:val="1"/>
    <w:rPr>
      <w:rFonts w:ascii="Arial" w:eastAsia="Arial" w:hAnsi="Arial" w:cs="Times New Roman"/>
      <w:noProof/>
      <w:sz w:val="36"/>
      <w:szCs w:val="20"/>
      <w:lang w:val="en-GB" w:eastAsia="x-none"/>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basedOn w:val="a1"/>
    <w:link w:val="2"/>
    <w:rPr>
      <w:rFonts w:ascii="Arial" w:eastAsia="Arial" w:hAnsi="Arial" w:cs="Times New Roman"/>
      <w:noProof/>
      <w:sz w:val="32"/>
      <w:szCs w:val="20"/>
      <w:lang w:val="en-GB" w:eastAsia="x-none"/>
    </w:rPr>
  </w:style>
  <w:style w:type="character" w:customStyle="1" w:styleId="3Char">
    <w:name w:val="제목 3 Char"/>
    <w:aliases w:val="Heading 3 3GPP Char,no break Char,H3 Char,Underrubrik2 Char,h3 Char,Memo Heading 3 Char,hello Char,Titre 3 Car Char,no break Car Char,H3 Car Char,Underrubrik2 Car Char,h3 Car Char,Memo Heading 3 Car Char,hello Car Char,Heading 3 Char Car Char"/>
    <w:basedOn w:val="a1"/>
    <w:link w:val="3"/>
    <w:rPr>
      <w:rFonts w:ascii="Arial" w:eastAsia="Arial" w:hAnsi="Arial" w:cs="Times New Roman"/>
      <w:noProof/>
      <w:sz w:val="28"/>
      <w:szCs w:val="20"/>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rPr>
      <w:rFonts w:ascii="Calibri" w:eastAsia="Times New Roman" w:hAnsi="Calibri" w:cs="Times New Roman"/>
      <w:b/>
      <w:bCs/>
      <w:sz w:val="28"/>
      <w:szCs w:val="28"/>
      <w:lang w:val="x-none" w:eastAsia="x-none"/>
    </w:rPr>
  </w:style>
  <w:style w:type="character" w:customStyle="1" w:styleId="5Char">
    <w:name w:val="제목 5 Char"/>
    <w:aliases w:val="h5 Char,Heading5 Char"/>
    <w:basedOn w:val="a1"/>
    <w:link w:val="5"/>
    <w:qFormat/>
    <w:rPr>
      <w:rFonts w:ascii="Cambria" w:eastAsia="SimSun" w:hAnsi="Cambria" w:cs="Times New Roman"/>
      <w:color w:val="243F60"/>
      <w:sz w:val="20"/>
      <w:szCs w:val="20"/>
      <w:lang w:val="x-none" w:eastAsia="x-none"/>
    </w:rPr>
  </w:style>
  <w:style w:type="character" w:customStyle="1" w:styleId="6Char">
    <w:name w:val="제목 6 Char"/>
    <w:basedOn w:val="a1"/>
    <w:link w:val="6"/>
    <w:rPr>
      <w:rFonts w:ascii="Calibri" w:eastAsia="Times New Roman" w:hAnsi="Calibri" w:cs="Times New Roman"/>
      <w:b/>
      <w:bCs/>
      <w:lang w:val="x-none" w:eastAsia="x-none"/>
    </w:rPr>
  </w:style>
  <w:style w:type="character" w:customStyle="1" w:styleId="7Char">
    <w:name w:val="제목 7 Char"/>
    <w:basedOn w:val="a1"/>
    <w:link w:val="7"/>
    <w:rPr>
      <w:rFonts w:ascii="Calibri" w:eastAsia="Times New Roman" w:hAnsi="Calibri" w:cs="Times New Roman"/>
      <w:sz w:val="24"/>
      <w:szCs w:val="24"/>
      <w:lang w:val="x-none" w:eastAsia="x-none"/>
    </w:rPr>
  </w:style>
  <w:style w:type="character" w:customStyle="1" w:styleId="8Char">
    <w:name w:val="제목 8 Char"/>
    <w:basedOn w:val="a1"/>
    <w:link w:val="8"/>
    <w:rPr>
      <w:rFonts w:ascii="Calibri" w:eastAsia="Times New Roman" w:hAnsi="Calibri" w:cs="Times New Roman"/>
      <w:i/>
      <w:iCs/>
      <w:sz w:val="24"/>
      <w:szCs w:val="24"/>
      <w:lang w:val="x-none" w:eastAsia="x-none"/>
    </w:rPr>
  </w:style>
  <w:style w:type="character" w:customStyle="1" w:styleId="9Char">
    <w:name w:val="제목 9 Char"/>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0"/>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a4"/>
    <w:pPr>
      <w:tabs>
        <w:tab w:val="left" w:pos="1701"/>
        <w:tab w:val="right" w:pos="9639"/>
      </w:tabs>
      <w:spacing w:after="240"/>
      <w:jc w:val="both"/>
    </w:pPr>
    <w:rPr>
      <w:rFonts w:ascii="Arial" w:eastAsia="Times New Roman" w:hAnsi="Arial"/>
      <w:b/>
      <w:sz w:val="24"/>
      <w:lang w:eastAsia="zh-CN"/>
    </w:rPr>
  </w:style>
  <w:style w:type="paragraph" w:styleId="a4">
    <w:name w:val="Body Text"/>
    <w:basedOn w:val="a"/>
    <w:link w:val="Char0"/>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Char0">
    <w:name w:val="본문 Char"/>
    <w:basedOn w:val="a1"/>
    <w:link w:val="a4"/>
    <w:uiPriority w:val="99"/>
    <w:semiHidden/>
    <w:rPr>
      <w:rFonts w:ascii="Times New Roman" w:eastAsia="SimSun" w:hAnsi="Times New Roman" w:cs="Times New Roman"/>
      <w:sz w:val="20"/>
      <w:szCs w:val="20"/>
    </w:rPr>
  </w:style>
  <w:style w:type="paragraph" w:styleId="a5">
    <w:name w:val="Balloon Text"/>
    <w:basedOn w:val="a"/>
    <w:link w:val="Char1"/>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Char1">
    <w:name w:val="풍선 도움말 텍스트 Char"/>
    <w:basedOn w:val="a1"/>
    <w:link w:val="a5"/>
    <w:uiPriority w:val="99"/>
    <w:semiHidden/>
    <w:rPr>
      <w:rFonts w:ascii="Segoe UI" w:eastAsia="SimSun" w:hAnsi="Segoe UI" w:cs="Segoe UI"/>
      <w:sz w:val="18"/>
      <w:szCs w:val="18"/>
    </w:rPr>
  </w:style>
  <w:style w:type="paragraph" w:styleId="a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
    <w:basedOn w:val="a"/>
    <w:link w:val="Char2"/>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a7">
    <w:name w:val="Table Grid"/>
    <w:basedOn w:val="a2"/>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paragraph" w:styleId="50">
    <w:name w:val="List 5"/>
    <w:basedOn w:val="40"/>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0">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a9">
    <w:name w:val="annotation reference"/>
    <w:basedOn w:val="a1"/>
    <w:uiPriority w:val="99"/>
    <w:unhideWhenUsed/>
    <w:qFormat/>
    <w:rPr>
      <w:sz w:val="16"/>
      <w:szCs w:val="16"/>
    </w:rPr>
  </w:style>
  <w:style w:type="paragraph" w:styleId="aa">
    <w:name w:val="annotation text"/>
    <w:basedOn w:val="a"/>
    <w:link w:val="Char3"/>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har3">
    <w:name w:val="메모 텍스트 Char"/>
    <w:basedOn w:val="a1"/>
    <w:link w:val="aa"/>
    <w:qFormat/>
    <w:rPr>
      <w:rFonts w:ascii="Times New Roman" w:eastAsia="SimSun" w:hAnsi="Times New Roman" w:cs="Times New Roman"/>
      <w:sz w:val="20"/>
      <w:szCs w:val="20"/>
    </w:rPr>
  </w:style>
  <w:style w:type="paragraph" w:styleId="ab">
    <w:name w:val="annotation subject"/>
    <w:basedOn w:val="aa"/>
    <w:next w:val="aa"/>
    <w:link w:val="Char4"/>
    <w:uiPriority w:val="99"/>
    <w:semiHidden/>
    <w:unhideWhenUsed/>
    <w:rPr>
      <w:b/>
      <w:bCs/>
    </w:rPr>
  </w:style>
  <w:style w:type="character" w:customStyle="1" w:styleId="Char4">
    <w:name w:val="메모 주제 Char"/>
    <w:basedOn w:val="Char3"/>
    <w:link w:val="ab"/>
    <w:uiPriority w:val="99"/>
    <w:semiHidden/>
    <w:rPr>
      <w:rFonts w:ascii="Times New Roman" w:eastAsia="SimSun" w:hAnsi="Times New Roman" w:cs="Times New Roman"/>
      <w:b/>
      <w:bCs/>
      <w:sz w:val="20"/>
      <w:szCs w:val="20"/>
    </w:rPr>
  </w:style>
  <w:style w:type="paragraph" w:styleId="ac">
    <w:name w:val="footer"/>
    <w:basedOn w:val="a"/>
    <w:link w:val="Char5"/>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Char5">
    <w:name w:val="바닥글 Char"/>
    <w:basedOn w:val="a1"/>
    <w:link w:val="ac"/>
    <w:uiPriority w:val="99"/>
    <w:rPr>
      <w:rFonts w:ascii="Times New Roman" w:eastAsia="SimSun" w:hAnsi="Times New Roman" w:cs="Times New Roman"/>
      <w:sz w:val="18"/>
      <w:szCs w:val="18"/>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basedOn w:val="a1"/>
    <w:link w:val="a6"/>
    <w:uiPriority w:val="34"/>
    <w:qFormat/>
    <w:locked/>
    <w:rPr>
      <w:rFonts w:ascii="Times New Roman" w:eastAsia="SimSun" w:hAnsi="Times New Roman" w:cs="Times New Roman"/>
      <w:sz w:val="20"/>
      <w:szCs w:val="20"/>
    </w:rPr>
  </w:style>
  <w:style w:type="character" w:styleId="ad">
    <w:name w:val="Strong"/>
    <w:basedOn w:val="a1"/>
    <w:uiPriority w:val="22"/>
    <w:qFormat/>
    <w:rPr>
      <w:b/>
      <w:bCs/>
    </w:rPr>
  </w:style>
  <w:style w:type="character" w:styleId="ae">
    <w:name w:val="FollowedHyperlink"/>
    <w:basedOn w:val="a1"/>
    <w:uiPriority w:val="99"/>
    <w:semiHidden/>
    <w:unhideWhenUsed/>
    <w:rPr>
      <w:color w:val="954F72" w:themeColor="followedHyperlink"/>
      <w:u w:val="single"/>
    </w:rPr>
  </w:style>
  <w:style w:type="paragraph" w:styleId="af">
    <w:name w:val="caption"/>
    <w:basedOn w:val="a"/>
    <w:next w:val="a"/>
    <w:link w:val="Char6"/>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0">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1">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6">
    <w:name w:val="캡션 Char"/>
    <w:link w:val="af"/>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af2">
    <w:name w:val="Title"/>
    <w:aliases w:val="标题2"/>
    <w:basedOn w:val="2"/>
    <w:link w:val="Char7"/>
    <w:qFormat/>
    <w:pPr>
      <w:widowControl/>
      <w:numPr>
        <w:ilvl w:val="0"/>
        <w:numId w:val="0"/>
      </w:numPr>
      <w:spacing w:after="120"/>
      <w:textAlignment w:val="baseline"/>
    </w:pPr>
    <w:rPr>
      <w:rFonts w:eastAsia="MS Mincho"/>
      <w:b/>
      <w:noProof w:val="0"/>
      <w:sz w:val="24"/>
      <w:lang w:val="de-DE" w:eastAsia="en-US"/>
    </w:rPr>
  </w:style>
  <w:style w:type="character" w:customStyle="1" w:styleId="Char7">
    <w:name w:val="제목 Char"/>
    <w:aliases w:val="标题2 Char"/>
    <w:basedOn w:val="a1"/>
    <w:link w:val="af2"/>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Microsoft_Visio_2003-2010____2.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Microsoft_Visio_2003-2010____1.vsd"/><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___1.vsdx"/><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DB7876-524F-40DF-9CE3-289231E2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46</Pages>
  <Words>19744</Words>
  <Characters>112542</Characters>
  <Application>Microsoft Office Word</Application>
  <DocSecurity>0</DocSecurity>
  <Lines>937</Lines>
  <Paragraphs>264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LG</cp:lastModifiedBy>
  <cp:revision>27</cp:revision>
  <dcterms:created xsi:type="dcterms:W3CDTF">2021-07-20T03:39:00Z</dcterms:created>
  <dcterms:modified xsi:type="dcterms:W3CDTF">2021-07-20T06:35:00Z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