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94ED" w14:textId="77777777"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667A28">
        <w:rPr>
          <w:b/>
          <w:i/>
          <w:noProof/>
          <w:sz w:val="28"/>
          <w:highlight w:val="yellow"/>
        </w:rPr>
        <w:fldChar w:fldCharType="begin"/>
      </w:r>
      <w:r w:rsidRPr="00667A28">
        <w:rPr>
          <w:b/>
          <w:i/>
          <w:noProof/>
          <w:sz w:val="28"/>
          <w:highlight w:val="yellow"/>
        </w:rPr>
        <w:instrText xml:space="preserve"> DOCPROPERTY  Tdoc#  \* MERGEFORMAT </w:instrText>
      </w:r>
      <w:r w:rsidRPr="00667A28">
        <w:rPr>
          <w:b/>
          <w:i/>
          <w:noProof/>
          <w:sz w:val="28"/>
          <w:highlight w:val="yellow"/>
        </w:rPr>
        <w:fldChar w:fldCharType="separate"/>
      </w:r>
      <w:r w:rsidRPr="00667A28">
        <w:rPr>
          <w:b/>
          <w:i/>
          <w:noProof/>
          <w:sz w:val="28"/>
          <w:highlight w:val="yellow"/>
        </w:rPr>
        <w:t>R2-210</w:t>
      </w:r>
      <w:r w:rsidR="00EB4AB4" w:rsidRPr="00667A28">
        <w:rPr>
          <w:rFonts w:hint="eastAsia"/>
          <w:b/>
          <w:i/>
          <w:noProof/>
          <w:sz w:val="28"/>
          <w:highlight w:val="yellow"/>
          <w:lang w:eastAsia="zh-CN"/>
        </w:rPr>
        <w:t>xxxx</w:t>
      </w:r>
      <w:r w:rsidRPr="00667A28">
        <w:rPr>
          <w:b/>
          <w:i/>
          <w:noProof/>
          <w:sz w:val="28"/>
          <w:highlight w:val="yellow"/>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pPr>
              <w:pStyle w:val="CRCoverPage"/>
              <w:spacing w:after="0"/>
              <w:jc w:val="center"/>
              <w:rPr>
                <w:noProof/>
              </w:rPr>
              <w:pPrChange w:id="0" w:author="vivo (Stephen)" w:date="2021-06-02T15:11:00Z">
                <w:pPr>
                  <w:pStyle w:val="CRCoverPage"/>
                  <w:spacing w:after="0"/>
                </w:pPr>
              </w:pPrChange>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e"/>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D36A17" w:rsidP="00575432">
            <w:pPr>
              <w:pStyle w:val="CRCoverPage"/>
              <w:spacing w:after="0"/>
              <w:ind w:left="100"/>
              <w:rPr>
                <w:noProof/>
              </w:rPr>
            </w:pPr>
            <w:r>
              <w:fldChar w:fldCharType="begin"/>
            </w:r>
            <w:r>
              <w:instrText xml:space="preserve"> DOCPROPERTY  CrTitle  \* MERGEFORMAT </w:instrText>
            </w:r>
            <w:r>
              <w:fldChar w:fldCharType="separate"/>
            </w:r>
            <w:r w:rsidR="00DA6661">
              <w:t>MAC clarifications for PUR</w:t>
            </w:r>
            <w:r>
              <w:fldChar w:fldCharType="end"/>
            </w:r>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54566E59" w:rsidR="00DA6661" w:rsidRDefault="008B03F9" w:rsidP="00175007">
            <w:pPr>
              <w:pStyle w:val="CRCoverPage"/>
              <w:spacing w:after="0"/>
              <w:ind w:left="100"/>
              <w:rPr>
                <w:noProof/>
              </w:rPr>
            </w:pPr>
            <w:r w:rsidRPr="00420C61">
              <w:rPr>
                <w:noProof/>
                <w:highlight w:val="yellow"/>
              </w:rPr>
              <w:fldChar w:fldCharType="begin"/>
            </w:r>
            <w:r w:rsidRPr="00420C61">
              <w:rPr>
                <w:noProof/>
                <w:highlight w:val="yellow"/>
              </w:rPr>
              <w:instrText xml:space="preserve"> DOCPROPERTY  ResDate  \* MERGEFORMAT </w:instrText>
            </w:r>
            <w:r w:rsidRPr="00420C61">
              <w:rPr>
                <w:noProof/>
                <w:highlight w:val="yellow"/>
              </w:rPr>
              <w:fldChar w:fldCharType="separate"/>
            </w:r>
            <w:r w:rsidRPr="00420C61">
              <w:rPr>
                <w:noProof/>
                <w:highlight w:val="yellow"/>
              </w:rPr>
              <w:t>2021-05-</w:t>
            </w:r>
            <w:r w:rsidRPr="00420C61">
              <w:rPr>
                <w:noProof/>
                <w:highlight w:val="yellow"/>
              </w:rPr>
              <w:fldChar w:fldCharType="end"/>
            </w:r>
            <w:r w:rsidR="00175007" w:rsidRPr="00420C61">
              <w:rPr>
                <w:rFonts w:hint="eastAsia"/>
                <w:noProof/>
                <w:highlight w:val="yellow"/>
                <w:lang w:eastAsia="zh-CN"/>
              </w:rPr>
              <w:t>xx</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0D18E8D0" w:rsidR="00DA6661" w:rsidRPr="008B03F9" w:rsidRDefault="00DA6661" w:rsidP="00DA6661">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It</w:t>
            </w:r>
            <w:ins w:id="2" w:author="Huawei" w:date="2021-06-02T15:15:00Z">
              <w:r w:rsidR="00801EC1">
                <w:rPr>
                  <w:rFonts w:ascii="Arial" w:hAnsi="Arial" w:cs="Arial"/>
                  <w:lang w:val="en-US" w:eastAsia="zh-CN"/>
                </w:rPr>
                <w:t xml:space="preserve"> i</w:t>
              </w:r>
            </w:ins>
            <w:del w:id="3" w:author="Huawei" w:date="2021-06-02T15:15:00Z">
              <w:r w:rsidRPr="008B03F9" w:rsidDel="00801EC1">
                <w:rPr>
                  <w:rFonts w:ascii="Arial" w:hAnsi="Arial" w:cs="Arial"/>
                  <w:lang w:val="en-US" w:eastAsia="zh-CN"/>
                </w:rPr>
                <w:delText>’</w:delText>
              </w:r>
            </w:del>
            <w:r w:rsidRPr="008B03F9">
              <w:rPr>
                <w:rFonts w:ascii="Arial" w:hAnsi="Arial" w:cs="Arial"/>
                <w:lang w:val="en-US" w:eastAsia="zh-CN"/>
              </w:rPr>
              <w:t xml:space="preserve">s possible </w:t>
            </w:r>
            <w:ins w:id="4" w:author="Huawei" w:date="2021-06-02T15:15:00Z">
              <w:r w:rsidR="00801EC1">
                <w:rPr>
                  <w:rFonts w:ascii="Arial" w:hAnsi="Arial" w:cs="Arial"/>
                  <w:lang w:val="en-US" w:eastAsia="zh-CN"/>
                </w:rPr>
                <w:t xml:space="preserve">that </w:t>
              </w:r>
            </w:ins>
            <w:r w:rsidRPr="008B03F9">
              <w:rPr>
                <w:rFonts w:ascii="Arial" w:hAnsi="Arial" w:cs="Arial"/>
                <w:lang w:val="en-US" w:eastAsia="zh-CN"/>
              </w:rPr>
              <w:t xml:space="preserve">a UE configured with PUR </w:t>
            </w:r>
            <w:del w:id="5" w:author="Huawei" w:date="2021-06-02T15:16:00Z">
              <w:r w:rsidRPr="008B03F9" w:rsidDel="00801EC1">
                <w:rPr>
                  <w:rFonts w:ascii="Arial" w:hAnsi="Arial" w:cs="Arial"/>
                  <w:lang w:val="en-US" w:eastAsia="zh-CN"/>
                </w:rPr>
                <w:delText xml:space="preserve">resources </w:delText>
              </w:r>
            </w:del>
            <w:r w:rsidRPr="008B03F9">
              <w:rPr>
                <w:rFonts w:ascii="Arial" w:hAnsi="Arial" w:cs="Arial"/>
                <w:lang w:val="en-US" w:eastAsia="zh-CN"/>
              </w:rPr>
              <w:t xml:space="preserve">triggers a legacy RA procedure between PUR occasions. When the UE receives RAR carrying a TAC, UE </w:t>
            </w:r>
            <w:proofErr w:type="spellStart"/>
            <w:r w:rsidRPr="008B03F9">
              <w:rPr>
                <w:rFonts w:ascii="Arial" w:hAnsi="Arial" w:cs="Arial"/>
              </w:rPr>
              <w:t>appl</w:t>
            </w:r>
            <w:r w:rsidRPr="008B03F9">
              <w:rPr>
                <w:rFonts w:ascii="Arial" w:hAnsi="Arial" w:cs="Arial"/>
                <w:lang w:val="en-US" w:eastAsia="zh-CN"/>
              </w:rPr>
              <w:t>ies</w:t>
            </w:r>
            <w:proofErr w:type="spellEnd"/>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 xml:space="preserve">According to </w:t>
            </w:r>
            <w:ins w:id="6" w:author="Huawei" w:date="2021-06-02T15:17:00Z">
              <w:r w:rsidR="00801EC1">
                <w:rPr>
                  <w:rFonts w:ascii="Arial" w:hAnsi="Arial" w:cs="Arial"/>
                </w:rPr>
                <w:t xml:space="preserve">the </w:t>
              </w:r>
            </w:ins>
            <w:r w:rsidR="002C5AE4" w:rsidRPr="008B03F9">
              <w:rPr>
                <w:rFonts w:ascii="Arial" w:hAnsi="Arial" w:cs="Arial"/>
              </w:rPr>
              <w:t>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 xml:space="preserve">to </w:t>
            </w:r>
            <w:ins w:id="7" w:author="Huawei" w:date="2021-06-02T15:17:00Z">
              <w:r w:rsidR="00801EC1">
                <w:rPr>
                  <w:rFonts w:ascii="Arial" w:hAnsi="Arial" w:cs="Arial"/>
                </w:rPr>
                <w:t xml:space="preserve">the </w:t>
              </w:r>
            </w:ins>
            <w:r w:rsidRPr="008B03F9">
              <w:rPr>
                <w:rFonts w:ascii="Arial" w:hAnsi="Arial" w:cs="Arial"/>
              </w:rPr>
              <w:t>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w:t>
            </w:r>
            <w:del w:id="8" w:author="Huawei" w:date="2021-06-02T15:17:00Z">
              <w:r w:rsidRPr="008B03F9" w:rsidDel="00801EC1">
                <w:rPr>
                  <w:rFonts w:ascii="Arial" w:hAnsi="Arial" w:cs="Arial"/>
                </w:rPr>
                <w:delText xml:space="preserve">that means </w:delText>
              </w:r>
            </w:del>
            <w:r w:rsidRPr="008B03F9">
              <w:rPr>
                <w:rFonts w:ascii="Arial" w:hAnsi="Arial" w:cs="Arial"/>
              </w:rPr>
              <w:t xml:space="preserve">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w:t>
            </w:r>
            <w:ins w:id="9" w:author="Huawei" w:date="2021-06-02T15:17:00Z">
              <w:r w:rsidR="00801EC1">
                <w:rPr>
                  <w:rFonts w:ascii="Arial" w:hAnsi="Arial" w:cs="Arial"/>
                </w:rPr>
                <w:t xml:space="preserve">the </w:t>
              </w:r>
            </w:ins>
            <w:r w:rsidRPr="008B03F9">
              <w:rPr>
                <w:rFonts w:ascii="Arial" w:hAnsi="Arial" w:cs="Arial"/>
              </w:rPr>
              <w:t xml:space="preserve">legacy </w:t>
            </w:r>
            <w:r w:rsidRPr="008B03F9">
              <w:rPr>
                <w:rFonts w:ascii="Arial" w:hAnsi="Arial" w:cs="Arial"/>
                <w:lang w:val="en-US" w:eastAsia="zh-CN"/>
              </w:rPr>
              <w:t>RA procedure</w:t>
            </w:r>
            <w:r w:rsidRPr="008B03F9">
              <w:rPr>
                <w:rFonts w:ascii="Arial" w:hAnsi="Arial" w:cs="Arial"/>
              </w:rPr>
              <w:t xml:space="preserve"> but might cause that </w:t>
            </w:r>
            <w:ins w:id="10" w:author="Huawei" w:date="2021-06-02T15:18:00Z">
              <w:r w:rsidR="00801EC1">
                <w:rPr>
                  <w:rFonts w:ascii="Arial" w:hAnsi="Arial" w:cs="Arial"/>
                </w:rPr>
                <w:t xml:space="preserve">the </w:t>
              </w:r>
            </w:ins>
            <w:r w:rsidRPr="008B03F9">
              <w:rPr>
                <w:rFonts w:ascii="Arial" w:hAnsi="Arial" w:cs="Arial"/>
              </w:rPr>
              <w:t>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w:t>
            </w:r>
            <w:ins w:id="11" w:author="Huawei" w:date="2021-06-02T15:18:00Z">
              <w:r w:rsidR="00801EC1">
                <w:rPr>
                  <w:rFonts w:ascii="Arial" w:hAnsi="Arial" w:cs="Arial"/>
                  <w:lang w:val="en-US" w:eastAsia="zh-CN"/>
                </w:rPr>
                <w:t xml:space="preserve"> is</w:t>
              </w:r>
            </w:ins>
            <w:r w:rsidRPr="008B03F9">
              <w:rPr>
                <w:rFonts w:ascii="Arial" w:hAnsi="Arial" w:cs="Arial"/>
                <w:lang w:val="en-US" w:eastAsia="zh-CN"/>
              </w:rPr>
              <w:t xml:space="preserve">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 xml:space="preserve">be used in </w:t>
            </w:r>
            <w:ins w:id="12" w:author="Huawei" w:date="2021-06-02T15:18:00Z">
              <w:r w:rsidR="00801EC1">
                <w:rPr>
                  <w:rFonts w:ascii="Arial" w:hAnsi="Arial" w:cs="Arial"/>
                  <w:lang w:val="en-US" w:eastAsia="zh-CN"/>
                </w:rPr>
                <w:t xml:space="preserve">the </w:t>
              </w:r>
            </w:ins>
            <w:r w:rsidRPr="008B03F9">
              <w:rPr>
                <w:rFonts w:ascii="Arial" w:hAnsi="Arial" w:cs="Arial"/>
                <w:lang w:val="en-US" w:eastAsia="zh-CN"/>
              </w:rPr>
              <w:t>next PUR</w:t>
            </w:r>
            <w:ins w:id="13" w:author="Huawei" w:date="2021-06-02T15:18:00Z">
              <w:r w:rsidR="00801EC1">
                <w:rPr>
                  <w:rFonts w:ascii="Arial" w:hAnsi="Arial" w:cs="Arial"/>
                  <w:lang w:val="en-US" w:eastAsia="zh-CN"/>
                </w:rPr>
                <w:t xml:space="preserve"> transmission</w:t>
              </w:r>
            </w:ins>
            <w:r w:rsidRPr="008B03F9">
              <w:rPr>
                <w:rFonts w:ascii="Arial" w:hAnsi="Arial" w:cs="Arial"/>
                <w:lang w:val="en-US" w:eastAsia="zh-CN"/>
              </w:rPr>
              <w:t>).</w:t>
            </w:r>
            <w:r w:rsidR="008B03F9" w:rsidRPr="008B03F9">
              <w:rPr>
                <w:rFonts w:ascii="Arial" w:hAnsi="Arial" w:cs="Arial"/>
                <w:lang w:val="en-US" w:eastAsia="zh-CN"/>
              </w:rPr>
              <w:t xml:space="preserve"> </w:t>
            </w:r>
            <w:r w:rsidRPr="008B03F9">
              <w:rPr>
                <w:rFonts w:ascii="Arial" w:hAnsi="Arial" w:cs="Arial"/>
                <w:lang w:val="en-US" w:eastAsia="zh-CN"/>
              </w:rPr>
              <w:t xml:space="preserve">Also in the scenario that a UE configured with PUR </w:t>
            </w:r>
            <w:del w:id="14" w:author="Huawei" w:date="2021-06-02T15:18:00Z">
              <w:r w:rsidRPr="008B03F9" w:rsidDel="00801EC1">
                <w:rPr>
                  <w:rFonts w:ascii="Arial" w:hAnsi="Arial" w:cs="Arial"/>
                  <w:lang w:val="en-US" w:eastAsia="zh-CN"/>
                </w:rPr>
                <w:delText xml:space="preserve">resources </w:delText>
              </w:r>
            </w:del>
            <w:r w:rsidRPr="008B03F9">
              <w:rPr>
                <w:rFonts w:ascii="Arial" w:hAnsi="Arial" w:cs="Arial"/>
                <w:lang w:val="en-US" w:eastAsia="zh-CN"/>
              </w:rPr>
              <w:t xml:space="preserve">triggers a legacy RA procedure, when </w:t>
            </w:r>
            <w:ins w:id="15" w:author="Huawei" w:date="2021-06-02T15:18:00Z">
              <w:r w:rsidR="00801EC1">
                <w:rPr>
                  <w:rFonts w:ascii="Arial" w:hAnsi="Arial" w:cs="Arial"/>
                  <w:lang w:val="en-US" w:eastAsia="zh-CN"/>
                </w:rPr>
                <w:t xml:space="preserve">the </w:t>
              </w:r>
            </w:ins>
            <w:r w:rsidRPr="008B03F9">
              <w:rPr>
                <w:rFonts w:ascii="Arial" w:hAnsi="Arial" w:cs="Arial"/>
                <w:lang w:val="en-US" w:eastAsia="zh-CN"/>
              </w:rPr>
              <w:t xml:space="preserve">UE receives </w:t>
            </w:r>
            <w:ins w:id="16" w:author="Huawei" w:date="2021-06-02T15:18:00Z">
              <w:r w:rsidR="00801EC1">
                <w:rPr>
                  <w:rFonts w:ascii="Arial" w:hAnsi="Arial" w:cs="Arial"/>
                  <w:lang w:val="en-US" w:eastAsia="zh-CN"/>
                </w:rPr>
                <w:t xml:space="preserve">a </w:t>
              </w:r>
            </w:ins>
            <w:r w:rsidRPr="008B03F9">
              <w:rPr>
                <w:rFonts w:ascii="Arial" w:hAnsi="Arial" w:cs="Arial"/>
                <w:lang w:val="en-US" w:eastAsia="zh-CN"/>
              </w:rPr>
              <w:t xml:space="preserve">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proofErr w:type="spellStart"/>
            <w:r w:rsidRPr="008B03F9">
              <w:rPr>
                <w:rFonts w:ascii="Arial" w:hAnsi="Arial" w:cs="Arial"/>
                <w:i/>
              </w:rPr>
              <w:t>timeAlignmentTimer</w:t>
            </w:r>
            <w:proofErr w:type="spellEnd"/>
            <w:r w:rsidRPr="008B03F9">
              <w:rPr>
                <w:rFonts w:ascii="Arial" w:hAnsi="Arial" w:cs="Arial"/>
                <w:iCs/>
                <w:lang w:val="en-US" w:eastAsia="zh-CN"/>
              </w:rPr>
              <w:t xml:space="preserve"> but </w:t>
            </w:r>
            <w:ins w:id="17" w:author="Huawei" w:date="2021-06-02T15:18:00Z">
              <w:r w:rsidR="00801EC1">
                <w:rPr>
                  <w:rFonts w:ascii="Arial" w:hAnsi="Arial" w:cs="Arial"/>
                  <w:iCs/>
                  <w:lang w:val="en-US" w:eastAsia="zh-CN"/>
                </w:rPr>
                <w:t xml:space="preserve">does </w:t>
              </w:r>
            </w:ins>
            <w:r w:rsidRPr="008B03F9">
              <w:rPr>
                <w:rFonts w:ascii="Arial" w:hAnsi="Arial" w:cs="Arial"/>
                <w:iCs/>
                <w:lang w:val="en-US" w:eastAsia="zh-CN"/>
              </w:rPr>
              <w:t>not restart</w:t>
            </w:r>
            <w:del w:id="18" w:author="Huawei" w:date="2021-06-02T15:18:00Z">
              <w:r w:rsidRPr="008B03F9" w:rsidDel="00801EC1">
                <w:rPr>
                  <w:rFonts w:ascii="Arial" w:hAnsi="Arial" w:cs="Arial"/>
                  <w:iCs/>
                  <w:lang w:val="en-US" w:eastAsia="zh-CN"/>
                </w:rPr>
                <w:delText>s</w:delText>
              </w:r>
            </w:del>
            <w:r w:rsidRPr="008B03F9">
              <w:rPr>
                <w:rFonts w:ascii="Arial" w:hAnsi="Arial" w:cs="Arial"/>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Therefore, even </w:t>
            </w:r>
            <w:ins w:id="19" w:author="Huawei" w:date="2021-06-02T15:19:00Z">
              <w:r w:rsidR="00801EC1">
                <w:rPr>
                  <w:rFonts w:ascii="Arial" w:hAnsi="Arial" w:cs="Arial"/>
                  <w:lang w:val="en-US" w:eastAsia="zh-CN"/>
                </w:rPr>
                <w:t xml:space="preserve">if the </w:t>
              </w:r>
            </w:ins>
            <w:r w:rsidRPr="008B03F9">
              <w:rPr>
                <w:rFonts w:ascii="Arial" w:hAnsi="Arial" w:cs="Arial"/>
                <w:lang w:val="en-US" w:eastAsia="zh-CN"/>
              </w:rPr>
              <w:t>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w:t>
            </w:r>
            <w:ins w:id="20" w:author="Huawei" w:date="2021-06-02T15:19:00Z">
              <w:r w:rsidR="00801EC1">
                <w:rPr>
                  <w:rFonts w:ascii="Arial" w:hAnsi="Arial" w:cs="Arial"/>
                </w:rPr>
                <w:t xml:space="preserve">the </w:t>
              </w:r>
            </w:ins>
            <w:r w:rsidRPr="008B03F9">
              <w:rPr>
                <w:rFonts w:ascii="Arial" w:hAnsi="Arial" w:cs="Arial"/>
              </w:rPr>
              <w:t>contention resolution successfully complete</w:t>
            </w:r>
            <w:ins w:id="21" w:author="Huawei" w:date="2021-06-02T15:20:00Z">
              <w:r w:rsidR="00801EC1">
                <w:rPr>
                  <w:rFonts w:ascii="Arial" w:hAnsi="Arial" w:cs="Arial"/>
                </w:rPr>
                <w:t>s</w:t>
              </w:r>
            </w:ins>
            <w:r w:rsidRPr="008B03F9">
              <w:rPr>
                <w:rFonts w:ascii="Arial" w:hAnsi="Arial" w:cs="Arial"/>
                <w:lang w:val="en-US" w:eastAsia="zh-CN"/>
              </w:rPr>
              <w:t>), later</w:t>
            </w:r>
            <w:r w:rsidRPr="008B03F9">
              <w:rPr>
                <w:rFonts w:ascii="Arial" w:hAnsi="Arial" w:cs="Arial"/>
                <w:i/>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would still expire</w:t>
            </w:r>
            <w:commentRangeStart w:id="22"/>
            <w:commentRangeStart w:id="23"/>
            <w:del w:id="24" w:author="vivo (Stephen)" w:date="2021-06-02T15:39:00Z">
              <w:r w:rsidRPr="008B03F9" w:rsidDel="00595386">
                <w:rPr>
                  <w:rFonts w:ascii="Arial" w:hAnsi="Arial" w:cs="Arial"/>
                  <w:lang w:val="en-US" w:eastAsia="zh-CN"/>
                </w:rPr>
                <w:delText>s</w:delText>
              </w:r>
            </w:del>
            <w:commentRangeEnd w:id="22"/>
            <w:r w:rsidR="00595386">
              <w:rPr>
                <w:rStyle w:val="af"/>
              </w:rPr>
              <w:commentReference w:id="22"/>
            </w:r>
            <w:commentRangeEnd w:id="23"/>
            <w:r w:rsidR="006752E6">
              <w:rPr>
                <w:rStyle w:val="af"/>
              </w:rPr>
              <w:commentReference w:id="23"/>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af1"/>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af1"/>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宋体"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xml:space="preserve">, e.g., </w:t>
            </w:r>
            <w:proofErr w:type="spellStart"/>
            <w:r w:rsidR="008B03F9" w:rsidRPr="008B03F9">
              <w:rPr>
                <w:rFonts w:ascii="Arial" w:hAnsi="Arial" w:cs="Arial"/>
              </w:rPr>
              <w:t>fallback</w:t>
            </w:r>
            <w:proofErr w:type="spellEnd"/>
            <w:r w:rsidR="008B03F9" w:rsidRPr="008B03F9">
              <w:rPr>
                <w:rFonts w:ascii="Arial" w:hAnsi="Arial" w:cs="Arial"/>
              </w:rPr>
              <w:t xml:space="preserve">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 xml:space="preserve">Random Access </w:t>
            </w:r>
            <w:r w:rsidR="008B03F9" w:rsidRPr="008B03F9">
              <w:rPr>
                <w:rFonts w:ascii="Arial" w:hAnsi="Arial" w:cs="Arial"/>
              </w:rPr>
              <w:lastRenderedPageBreak/>
              <w:t>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proofErr w:type="spellStart"/>
            <w:r w:rsidRPr="008B03F9">
              <w:rPr>
                <w:rFonts w:ascii="Arial" w:hAnsi="Arial" w:cs="Arial"/>
                <w:i/>
                <w:iCs/>
              </w:rPr>
              <w:t>pur-TimeAlignmentTimer</w:t>
            </w:r>
            <w:proofErr w:type="spellEnd"/>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7E14A58D" w:rsidR="008B03F9" w:rsidRPr="00C31C43" w:rsidRDefault="008B03F9" w:rsidP="008B03F9">
            <w:pPr>
              <w:pStyle w:val="af1"/>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af1"/>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宋体" w:hAnsi="Arial" w:cs="Arial"/>
                <w:lang w:eastAsia="zh-CN"/>
              </w:rPr>
              <w:t>HARQ process identifier 0 is used</w:t>
            </w:r>
            <w:r w:rsidRPr="00467F1A">
              <w:rPr>
                <w:rFonts w:ascii="Arial" w:eastAsia="宋体" w:hAnsi="Arial" w:cs="Arial"/>
                <w:lang w:val="en-US" w:eastAsia="zh-CN"/>
              </w:rPr>
              <w:t xml:space="preserve"> for t</w:t>
            </w:r>
            <w:proofErr w:type="spellStart"/>
            <w:r w:rsidRPr="00467F1A">
              <w:rPr>
                <w:rFonts w:ascii="Arial" w:hAnsi="Arial" w:cs="Arial"/>
              </w:rPr>
              <w:t>ransmission</w:t>
            </w:r>
            <w:proofErr w:type="spellEnd"/>
            <w:r w:rsidRPr="00467F1A">
              <w:rPr>
                <w:rFonts w:ascii="Arial" w:hAnsi="Arial" w:cs="Arial"/>
              </w:rPr>
              <w:t xml:space="preserve">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宋体"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5FAB6665"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del w:id="25" w:author="Rapporteur" w:date="2021-06-03T08:18:00Z">
              <w:r w:rsidR="00420C61" w:rsidDel="00630098">
                <w:rPr>
                  <w:rFonts w:cs="Arial"/>
                  <w:lang w:val="en-US" w:eastAsia="zh-CN"/>
                </w:rPr>
                <w:delText>N</w:delText>
              </w:r>
              <w:r w:rsidR="00420C61" w:rsidRPr="00420C61" w:rsidDel="00630098">
                <w:rPr>
                  <w:rFonts w:cs="Arial"/>
                  <w:vertAlign w:val="subscript"/>
                  <w:lang w:val="en-US" w:eastAsia="zh-CN"/>
                </w:rPr>
                <w:delText>TA</w:delText>
              </w:r>
              <w:r w:rsidR="00420C61" w:rsidDel="00630098">
                <w:rPr>
                  <w:rFonts w:cs="Arial"/>
                  <w:lang w:val="en-US" w:eastAsia="zh-CN"/>
                </w:rPr>
                <w:delText xml:space="preserve"> and </w:delText>
              </w:r>
            </w:del>
            <w:proofErr w:type="spellStart"/>
            <w:r w:rsidR="0083368F">
              <w:rPr>
                <w:rFonts w:cs="Arial"/>
                <w:i/>
                <w:iCs/>
              </w:rPr>
              <w:t>pur-TimeAlignmentTimer</w:t>
            </w:r>
            <w:proofErr w:type="spellEnd"/>
            <w:r w:rsidR="005049CE">
              <w:rPr>
                <w:rFonts w:cs="Arial"/>
                <w:lang w:val="en-US" w:eastAsia="zh-CN"/>
              </w:rPr>
              <w:t>:</w:t>
            </w:r>
            <w:r>
              <w:rPr>
                <w:rFonts w:cs="Arial"/>
                <w:lang w:val="en-US" w:eastAsia="zh-CN"/>
              </w:rPr>
              <w:t xml:space="preserve"> </w:t>
            </w:r>
          </w:p>
          <w:p w14:paraId="48524D7E" w14:textId="446BD842" w:rsidR="005049CE" w:rsidRDefault="008B03F9" w:rsidP="00630098">
            <w:pPr>
              <w:pStyle w:val="CRCoverPage"/>
              <w:numPr>
                <w:ilvl w:val="0"/>
                <w:numId w:val="6"/>
              </w:numPr>
              <w:spacing w:after="0"/>
            </w:pPr>
            <w:commentRangeStart w:id="26"/>
            <w:commentRangeStart w:id="27"/>
            <w:proofErr w:type="gramStart"/>
            <w:r>
              <w:rPr>
                <w:rFonts w:cs="Arial"/>
                <w:lang w:val="en-US" w:eastAsia="zh-CN"/>
              </w:rPr>
              <w:t>if</w:t>
            </w:r>
            <w:proofErr w:type="gramEnd"/>
            <w:r>
              <w:t xml:space="preserve"> the UE is implemented according to this CR and the network is not</w:t>
            </w:r>
            <w:r w:rsidR="005049CE">
              <w:t>,</w:t>
            </w:r>
            <w:del w:id="28" w:author="Rapporteur" w:date="2021-06-03T08:14:00Z">
              <w:r w:rsidR="005049CE" w:rsidDel="00630098">
                <w:delText xml:space="preserve"> no interoperatibility issue is foreseen</w:delText>
              </w:r>
            </w:del>
            <w:ins w:id="29" w:author="Rapporteur" w:date="2021-06-03T08:14:00Z">
              <w:r w:rsidR="00630098">
                <w:t xml:space="preserve"> </w:t>
              </w:r>
              <w:r w:rsidR="00630098" w:rsidRPr="00630098">
                <w:t xml:space="preserve">after </w:t>
              </w:r>
              <w:proofErr w:type="spellStart"/>
              <w:r w:rsidR="00630098" w:rsidRPr="00630098">
                <w:t>succesful</w:t>
              </w:r>
              <w:proofErr w:type="spellEnd"/>
              <w:r w:rsidR="00630098" w:rsidRPr="00630098">
                <w:t xml:space="preserve"> RAR, the UE will restart the PUR TAT but not the NW, which may consider PUR is no longer valid. And the UE may use PUR which is no longer allocated to this UE, resulting in potential collision with other UE’s transmission and PUR failure</w:t>
              </w:r>
            </w:ins>
            <w:r w:rsidR="005049CE">
              <w:t>.</w:t>
            </w:r>
            <w:commentRangeEnd w:id="26"/>
            <w:r w:rsidR="00801EC1">
              <w:rPr>
                <w:rStyle w:val="af"/>
                <w:rFonts w:ascii="Times New Roman" w:hAnsi="Times New Roman"/>
              </w:rPr>
              <w:commentReference w:id="26"/>
            </w:r>
            <w:commentRangeEnd w:id="27"/>
            <w:r w:rsidR="00974645">
              <w:rPr>
                <w:rStyle w:val="af"/>
                <w:rFonts w:ascii="Times New Roman" w:hAnsi="Times New Roman"/>
              </w:rPr>
              <w:commentReference w:id="27"/>
            </w:r>
          </w:p>
          <w:p w14:paraId="3666849E" w14:textId="72CB9C20" w:rsidR="005049CE" w:rsidRDefault="005049CE" w:rsidP="00630098">
            <w:pPr>
              <w:pStyle w:val="CRCoverPage"/>
              <w:numPr>
                <w:ilvl w:val="0"/>
                <w:numId w:val="6"/>
              </w:numPr>
              <w:spacing w:after="0"/>
            </w:pPr>
            <w:proofErr w:type="gramStart"/>
            <w:r>
              <w:rPr>
                <w:rFonts w:cs="Arial"/>
                <w:lang w:val="en-US" w:eastAsia="zh-CN"/>
              </w:rPr>
              <w:t>if</w:t>
            </w:r>
            <w:proofErr w:type="gramEnd"/>
            <w:r>
              <w:t xml:space="preserve"> the network is implemented according to this CR and the UE is not, </w:t>
            </w:r>
            <w:ins w:id="30" w:author="Rapporteur" w:date="2021-06-03T08:16:00Z">
              <w:r w:rsidR="00630098" w:rsidRPr="00630098">
                <w:t xml:space="preserve">after </w:t>
              </w:r>
              <w:proofErr w:type="spellStart"/>
              <w:r w:rsidR="00630098" w:rsidRPr="00630098">
                <w:t>succesful</w:t>
              </w:r>
              <w:proofErr w:type="spellEnd"/>
              <w:r w:rsidR="00630098" w:rsidRPr="00630098">
                <w:t xml:space="preserve"> RAR, </w:t>
              </w:r>
            </w:ins>
            <w:r>
              <w:t xml:space="preserve">the UE </w:t>
            </w:r>
            <w:del w:id="31" w:author="Rapporteur" w:date="2021-06-03T08:17:00Z">
              <w:r w:rsidDel="00630098">
                <w:delText xml:space="preserve">may </w:delText>
              </w:r>
            </w:del>
            <w:ins w:id="32" w:author="Rapporteur" w:date="2021-06-03T08:17:00Z">
              <w:r w:rsidR="00630098">
                <w:t>would not</w:t>
              </w:r>
              <w:r w:rsidR="00630098">
                <w:t xml:space="preserve"> </w:t>
              </w:r>
            </w:ins>
            <w:r>
              <w:t xml:space="preserve">restart the PUR TAT </w:t>
            </w:r>
            <w:del w:id="33" w:author="Rapporteur" w:date="2021-06-03T08:17:00Z">
              <w:r w:rsidDel="00630098">
                <w:delText xml:space="preserve">incorrectly </w:delText>
              </w:r>
            </w:del>
            <w:r>
              <w:t xml:space="preserve">even though the network has </w:t>
            </w:r>
            <w:del w:id="34" w:author="Rapporteur" w:date="2021-06-03T08:17:00Z">
              <w:r w:rsidDel="00630098">
                <w:delText xml:space="preserve">not </w:delText>
              </w:r>
            </w:del>
            <w:r>
              <w:t>restarted this timer for the particular UE, and the UE may</w:t>
            </w:r>
            <w:del w:id="35" w:author="Rapporteur" w:date="2021-06-03T08:17:00Z">
              <w:r w:rsidDel="00630098">
                <w:delText xml:space="preserve"> use PUR which is no longer allocated to this UE</w:delText>
              </w:r>
              <w:r w:rsidR="007355D2" w:rsidDel="00630098">
                <w:delText>, resulting in potential collision with other UE’s transmission and PUR failure</w:delText>
              </w:r>
            </w:del>
            <w:ins w:id="36" w:author="Rapporteur" w:date="2021-06-03T08:17:00Z">
              <w:r w:rsidR="00630098">
                <w:t xml:space="preserve"> </w:t>
              </w:r>
              <w:r w:rsidR="00630098" w:rsidRPr="00630098">
                <w:t>stop using PUR sooner than the network has allocated it. That would result in network resource wastage, but there is no interoperability issue</w:t>
              </w:r>
            </w:ins>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ins w:id="37" w:author="QC (Umesh)" w:date="2021-05-27T10:30:00Z">
              <w:r>
                <w:rPr>
                  <w:b/>
                  <w:i/>
                  <w:noProof/>
                  <w:sz w:val="8"/>
                  <w:szCs w:val="8"/>
                </w:rPr>
                <w:lastRenderedPageBreak/>
                <w:t xml:space="preserve"> </w:t>
              </w:r>
            </w:ins>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ins w:id="38" w:author="QC (Umesh)" w:date="2021-05-25T05:30:00Z"/>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w:t>
            </w:r>
            <w:proofErr w:type="spellStart"/>
            <w:r w:rsidR="005049CE" w:rsidRPr="0039445B">
              <w:rPr>
                <w:rFonts w:ascii="Arial" w:hAnsi="Arial" w:cs="Arial"/>
                <w:lang w:val="en-US" w:eastAsia="zh-CN"/>
              </w:rPr>
              <w:t>behaviour</w:t>
            </w:r>
            <w:proofErr w:type="spellEnd"/>
            <w:r w:rsidR="005049CE" w:rsidRPr="0039445B">
              <w:rPr>
                <w:rFonts w:ascii="Arial" w:hAnsi="Arial" w:cs="Arial"/>
                <w:lang w:val="en-US" w:eastAsia="zh-CN"/>
              </w:rPr>
              <w:t xml:space="preserve">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2"/>
        <w:rPr>
          <w:noProof/>
        </w:rPr>
      </w:pPr>
      <w:bookmarkStart w:id="39" w:name="_Toc29242956"/>
      <w:bookmarkStart w:id="40" w:name="_Toc37256213"/>
      <w:bookmarkStart w:id="41" w:name="_Toc37256367"/>
      <w:bookmarkStart w:id="42" w:name="_Toc46500306"/>
      <w:bookmarkStart w:id="43" w:name="_Toc52536215"/>
      <w:bookmarkStart w:id="44" w:name="_Toc60785753"/>
      <w:bookmarkStart w:id="45" w:name="_Toc67934324"/>
      <w:bookmarkStart w:id="46" w:name="_Toc52536236"/>
      <w:bookmarkStart w:id="47" w:name="_Toc37256388"/>
      <w:bookmarkStart w:id="48" w:name="_Toc46500327"/>
      <w:bookmarkStart w:id="49" w:name="_Toc37256234"/>
      <w:r w:rsidRPr="00020D8F">
        <w:rPr>
          <w:noProof/>
        </w:rPr>
        <w:t>5.2</w:t>
      </w:r>
      <w:r w:rsidRPr="00020D8F">
        <w:rPr>
          <w:noProof/>
          <w:sz w:val="24"/>
        </w:rPr>
        <w:tab/>
      </w:r>
      <w:r w:rsidRPr="00020D8F">
        <w:rPr>
          <w:noProof/>
        </w:rPr>
        <w:t>Maintenance of Uplink Time Alignment</w:t>
      </w:r>
      <w:bookmarkEnd w:id="39"/>
      <w:bookmarkEnd w:id="40"/>
      <w:bookmarkEnd w:id="41"/>
      <w:bookmarkEnd w:id="42"/>
      <w:bookmarkEnd w:id="43"/>
      <w:bookmarkEnd w:id="44"/>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lastRenderedPageBreak/>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3179AD66" w:rsidR="00667A28" w:rsidRDefault="00667A28" w:rsidP="00667A28">
      <w:pPr>
        <w:pStyle w:val="B2"/>
        <w:rPr>
          <w:noProof/>
        </w:rPr>
      </w:pPr>
      <w:ins w:id="50" w:author="ZTE" w:date="2021-05-28T21:54:00Z">
        <w:r>
          <w:rPr>
            <w:noProof/>
          </w:rPr>
          <w:t>-</w:t>
        </w:r>
        <w:r>
          <w:rPr>
            <w:noProof/>
          </w:rPr>
          <w:tab/>
        </w:r>
        <w:commentRangeStart w:id="51"/>
        <w:r w:rsidRPr="00020D8F">
          <w:rPr>
            <w:noProof/>
          </w:rPr>
          <w:t>except when the received</w:t>
        </w:r>
      </w:ins>
      <w:commentRangeEnd w:id="51"/>
      <w:ins w:id="52" w:author="ZTE" w:date="2021-05-28T22:00:00Z">
        <w:r>
          <w:rPr>
            <w:rStyle w:val="af"/>
          </w:rPr>
          <w:commentReference w:id="51"/>
        </w:r>
      </w:ins>
      <w:ins w:id="53" w:author="ZTE" w:date="2021-05-28T21:54:00Z">
        <w:r w:rsidRPr="00020D8F">
          <w:rPr>
            <w:noProof/>
          </w:rPr>
          <w:t xml:space="preserve"> Timing Advance Command MAC control element is addressed with a PUR-RNTI</w:t>
        </w:r>
      </w:ins>
      <w:ins w:id="54" w:author="ZTE" w:date="2021-05-28T22:01:00Z">
        <w:r>
          <w:rPr>
            <w:noProof/>
          </w:rPr>
          <w:t>:</w:t>
        </w:r>
      </w:ins>
    </w:p>
    <w:p w14:paraId="740F843F" w14:textId="1622BC2D" w:rsidR="000A2FA5" w:rsidRPr="00020D8F" w:rsidRDefault="000A2FA5">
      <w:pPr>
        <w:pStyle w:val="B3"/>
        <w:rPr>
          <w:noProof/>
        </w:rPr>
        <w:pPrChange w:id="55" w:author="ZTE" w:date="2021-05-28T22:03:00Z">
          <w:pPr>
            <w:pStyle w:val="B2"/>
          </w:pPr>
        </w:pPrChange>
      </w:pPr>
      <w:r w:rsidRPr="00020D8F">
        <w:rPr>
          <w:noProof/>
        </w:rPr>
        <w:t>-</w:t>
      </w:r>
      <w:r w:rsidRPr="00020D8F">
        <w:rPr>
          <w:noProof/>
        </w:rPr>
        <w:tab/>
        <w:t>apply the Timing Advance Command for the indicated TAG;</w:t>
      </w:r>
    </w:p>
    <w:p w14:paraId="1251561B" w14:textId="75330CFB" w:rsidR="000A2FA5" w:rsidRPr="00020D8F" w:rsidRDefault="000A2FA5">
      <w:pPr>
        <w:pStyle w:val="B3"/>
        <w:rPr>
          <w:noProof/>
        </w:rPr>
        <w:pPrChange w:id="56" w:author="ZTE" w:date="2021-05-28T22:03:00Z">
          <w:pPr>
            <w:pStyle w:val="B2"/>
          </w:pPr>
        </w:pPrChange>
      </w:pPr>
      <w:r w:rsidRPr="00020D8F">
        <w:rPr>
          <w:noProof/>
        </w:rPr>
        <w:t>-</w:t>
      </w:r>
      <w:r w:rsidRPr="00020D8F">
        <w:rPr>
          <w:noProof/>
        </w:rPr>
        <w:tab/>
      </w:r>
      <w:ins w:id="57" w:author="QC (Umesh)" w:date="2021-05-27T09:56:00Z">
        <w:r w:rsidR="000E6045">
          <w:rPr>
            <w:noProof/>
          </w:rPr>
          <w:tab/>
        </w:r>
      </w:ins>
      <w:del w:id="58" w:author="ZTE" w:date="2021-05-25T18:46:00Z">
        <w:r w:rsidRPr="00020D8F" w:rsidDel="008B03F9">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29F91DDE" w14:textId="0BD50522" w:rsidR="008B03F9" w:rsidRDefault="00667A28" w:rsidP="008B03F9">
      <w:pPr>
        <w:ind w:left="851" w:hanging="284"/>
        <w:rPr>
          <w:ins w:id="59" w:author="ZTE" w:date="2021-05-25T18:46:00Z"/>
          <w:rFonts w:eastAsia="Times New Roman"/>
          <w:color w:val="000000"/>
        </w:rPr>
      </w:pPr>
      <w:ins w:id="60" w:author="ZTE" w:date="2021-05-28T22:04:00Z">
        <w:r>
          <w:rPr>
            <w:rFonts w:eastAsia="Times New Roman"/>
            <w:color w:val="000000"/>
          </w:rPr>
          <w:t>-</w:t>
        </w:r>
        <w:r>
          <w:rPr>
            <w:rFonts w:eastAsia="Times New Roman"/>
            <w:color w:val="000000"/>
          </w:rPr>
          <w:tab/>
        </w:r>
        <w:proofErr w:type="gramStart"/>
        <w:r>
          <w:rPr>
            <w:rFonts w:eastAsia="Times New Roman"/>
            <w:color w:val="000000"/>
          </w:rPr>
          <w:t>if</w:t>
        </w:r>
        <w:proofErr w:type="gramEnd"/>
        <w:r>
          <w:rPr>
            <w:rFonts w:eastAsia="Times New Roman"/>
            <w:color w:val="000000"/>
          </w:rPr>
          <w:t xml:space="preserve"> the UE is configured with </w:t>
        </w:r>
        <w:proofErr w:type="spellStart"/>
        <w:r w:rsidRPr="00C41538">
          <w:rPr>
            <w:rFonts w:eastAsia="Times New Roman"/>
            <w:i/>
            <w:iCs/>
            <w:color w:val="000000"/>
          </w:rPr>
          <w:t>pur-Config</w:t>
        </w:r>
        <w:proofErr w:type="spellEnd"/>
        <w:r>
          <w:rPr>
            <w:rFonts w:eastAsia="Times New Roman"/>
            <w:color w:val="000000"/>
          </w:rPr>
          <w:t xml:space="preserve"> (see TS 36.331 [8]) and </w:t>
        </w:r>
        <w:r w:rsidRPr="00474690">
          <w:rPr>
            <w:rFonts w:eastAsia="Times New Roman"/>
            <w:color w:val="000000"/>
          </w:rPr>
          <w:t>if a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17DC6395" w:rsidR="008B03F9" w:rsidRPr="008B03F9" w:rsidRDefault="008B03F9" w:rsidP="008B03F9">
      <w:pPr>
        <w:pStyle w:val="B3"/>
        <w:rPr>
          <w:ins w:id="61" w:author="ZTE" w:date="2021-05-25T18:46:00Z"/>
          <w:noProof/>
        </w:rPr>
      </w:pPr>
      <w:ins w:id="62" w:author="ZTE" w:date="2021-05-25T18:46: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w:t>
        </w:r>
      </w:ins>
      <w:ins w:id="63" w:author="Huawei" w:date="2021-06-02T15:28:00Z">
        <w:r w:rsidR="00801EC1">
          <w:rPr>
            <w:noProof/>
          </w:rPr>
          <w:t xml:space="preserve">clause </w:t>
        </w:r>
      </w:ins>
      <w:ins w:id="64" w:author="ZTE" w:date="2021-05-25T18:46:00Z">
        <w:r w:rsidRPr="008B03F9">
          <w:rPr>
            <w:noProof/>
          </w:rPr>
          <w:t>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t xml:space="preserve">if the </w:t>
      </w:r>
      <w:proofErr w:type="spellStart"/>
      <w:r w:rsidRPr="00020D8F">
        <w:rPr>
          <w:i/>
          <w:iCs/>
        </w:rPr>
        <w:t>timeAlignmentTimer</w:t>
      </w:r>
      <w:proofErr w:type="spellEnd"/>
      <w:r w:rsidRPr="00020D8F">
        <w:t xml:space="preserve"> is associated with the </w:t>
      </w:r>
      <w:proofErr w:type="spellStart"/>
      <w:r w:rsidRPr="00020D8F">
        <w:t>pTAG</w:t>
      </w:r>
      <w:proofErr w:type="spellEnd"/>
      <w:r w:rsidRPr="00020D8F">
        <w:t>:</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t>clear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proofErr w:type="spellStart"/>
      <w:r w:rsidRPr="00020D8F">
        <w:rPr>
          <w:i/>
        </w:rPr>
        <w:t>timeAlignmentTimer</w:t>
      </w:r>
      <w:r w:rsidRPr="00020D8F">
        <w:t>s</w:t>
      </w:r>
      <w:proofErr w:type="spellEnd"/>
      <w:r w:rsidRPr="00020D8F">
        <w:t xml:space="preserve">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lastRenderedPageBreak/>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t>-</w:t>
      </w:r>
      <w:r w:rsidRPr="00020D8F">
        <w:tab/>
        <w:t>start or restart the</w:t>
      </w:r>
      <w:r w:rsidRPr="00020D8F">
        <w:rPr>
          <w:i/>
        </w:rPr>
        <w:t xml:space="preserve"> </w:t>
      </w:r>
      <w:proofErr w:type="spellStart"/>
      <w:r w:rsidRPr="00020D8F">
        <w:rPr>
          <w:i/>
        </w:rPr>
        <w:t>timeAlignmentTimer</w:t>
      </w:r>
      <w:proofErr w:type="spellEnd"/>
      <w:r w:rsidRPr="00020D8F">
        <w:t xml:space="preserve"> associated with the indicated TAG.</w:t>
      </w:r>
    </w:p>
    <w:p w14:paraId="1F413F64" w14:textId="77777777" w:rsidR="000A2FA5" w:rsidRPr="00020D8F" w:rsidRDefault="000A2FA5" w:rsidP="000A2FA5">
      <w:r w:rsidRPr="00020D8F">
        <w:t xml:space="preserve">When the MAC entity </w:t>
      </w:r>
      <w:r w:rsidRPr="00020D8F">
        <w:rPr>
          <w:lang w:eastAsia="zh-CN"/>
        </w:rPr>
        <w:t>stops</w:t>
      </w:r>
      <w:r w:rsidRPr="00020D8F">
        <w:t xml:space="preserve"> uplink transmissions for an </w:t>
      </w:r>
      <w:proofErr w:type="spellStart"/>
      <w:r w:rsidRPr="00020D8F">
        <w:t>SCell</w:t>
      </w:r>
      <w:proofErr w:type="spellEnd"/>
      <w:r w:rsidRPr="00020D8F">
        <w:t xml:space="preserve">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proofErr w:type="spellStart"/>
      <w:r w:rsidRPr="00020D8F">
        <w:rPr>
          <w:i/>
          <w:iCs/>
        </w:rPr>
        <w:t>timeAlignmentTimer</w:t>
      </w:r>
      <w:proofErr w:type="spellEnd"/>
      <w:r w:rsidRPr="00020D8F">
        <w:t xml:space="preserve"> associated with the </w:t>
      </w:r>
      <w:proofErr w:type="spellStart"/>
      <w:r w:rsidRPr="00020D8F">
        <w:t>SCell</w:t>
      </w:r>
      <w:proofErr w:type="spellEnd"/>
      <w:r w:rsidRPr="00020D8F">
        <w:t xml:space="preserve"> as expired.</w:t>
      </w:r>
    </w:p>
    <w:p w14:paraId="2529A922" w14:textId="77777777" w:rsidR="000A2FA5" w:rsidRPr="00020D8F" w:rsidRDefault="000A2FA5" w:rsidP="000A2FA5">
      <w:pPr>
        <w:rPr>
          <w:noProof/>
          <w:lang w:eastAsia="zh-TW"/>
        </w:rPr>
      </w:pPr>
      <w:r w:rsidRPr="00020D8F">
        <w:rPr>
          <w:noProof/>
          <w:lang w:eastAsia="zh-CN"/>
        </w:rPr>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45"/>
      <w:bookmarkEnd w:id="46"/>
      <w:bookmarkEnd w:id="47"/>
      <w:bookmarkEnd w:id="48"/>
      <w:bookmarkEnd w:id="49"/>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t xml:space="preserve">when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proofErr w:type="spellStart"/>
      <w:r>
        <w:rPr>
          <w:rFonts w:eastAsia="Times New Roman"/>
          <w:i/>
          <w:lang w:eastAsia="ja-JP"/>
        </w:rPr>
        <w:t>pur-TimeAlignmentTimer</w:t>
      </w:r>
      <w:proofErr w:type="spellEnd"/>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when </w:t>
      </w:r>
      <w:proofErr w:type="spellStart"/>
      <w:r>
        <w:rPr>
          <w:rFonts w:eastAsia="Times New Roman"/>
          <w:i/>
          <w:iCs/>
          <w:lang w:eastAsia="ja-JP"/>
        </w:rPr>
        <w:t>pur-TimeAlignmentTimer</w:t>
      </w:r>
      <w:proofErr w:type="spellEnd"/>
      <w:r>
        <w:rPr>
          <w:rFonts w:eastAsia="Times New Roman"/>
          <w:i/>
          <w:iCs/>
          <w:lang w:eastAsia="ja-JP"/>
        </w:rPr>
        <w:t xml:space="preserve">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proofErr w:type="spellStart"/>
      <w:r>
        <w:rPr>
          <w:rFonts w:eastAsia="Times New Roman"/>
          <w:i/>
          <w:iCs/>
          <w:lang w:eastAsia="ja-JP"/>
        </w:rPr>
        <w:t>pur-TimeAlignmentTimer</w:t>
      </w:r>
      <w:proofErr w:type="spellEnd"/>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1817EA68" w:rsidR="004A538C" w:rsidRDefault="00667A28">
      <w:pPr>
        <w:overflowPunct w:val="0"/>
        <w:autoSpaceDE w:val="0"/>
        <w:autoSpaceDN w:val="0"/>
        <w:adjustRightInd w:val="0"/>
        <w:ind w:left="851" w:hanging="284"/>
        <w:textAlignment w:val="baseline"/>
        <w:rPr>
          <w:ins w:id="65" w:author="ZTE" w:date="2021-05-27T18:20:00Z"/>
          <w:rFonts w:eastAsia="Times New Roman"/>
          <w:lang w:eastAsia="ja-JP"/>
        </w:rPr>
      </w:pPr>
      <w:ins w:id="66" w:author="ZTE" w:date="2021-05-28T22:11:00Z">
        <w:r>
          <w:rPr>
            <w:rFonts w:eastAsia="Times New Roman"/>
            <w:lang w:eastAsia="ja-JP"/>
          </w:rPr>
          <w:t>-</w:t>
        </w:r>
        <w:r>
          <w:rPr>
            <w:rFonts w:eastAsia="Times New Roman"/>
            <w:lang w:eastAsia="ja-JP"/>
          </w:rPr>
          <w:tab/>
        </w:r>
      </w:ins>
      <w:ins w:id="67" w:author="Huawei" w:date="2021-06-02T15:36:00Z">
        <w:r w:rsidR="00801EC1" w:rsidRPr="0000756A">
          <w:rPr>
            <w:rFonts w:eastAsia="Times New Roman"/>
            <w:lang w:eastAsia="ja-JP"/>
          </w:rPr>
          <w:t xml:space="preserve">if </w:t>
        </w:r>
      </w:ins>
      <w:ins w:id="68" w:author="ZTE" w:date="2021-05-28T22:11:00Z">
        <w:del w:id="69" w:author="Rapporteur" w:date="2021-06-03T00:35:00Z">
          <w:r w:rsidRPr="0000756A" w:rsidDel="0000756A">
            <w:rPr>
              <w:rFonts w:eastAsia="Times New Roman"/>
              <w:lang w:eastAsia="ja-JP"/>
            </w:rPr>
            <w:delText xml:space="preserve">when </w:delText>
          </w:r>
        </w:del>
        <w:r w:rsidRPr="0000756A">
          <w:rPr>
            <w:rFonts w:eastAsia="Times New Roman"/>
            <w:lang w:eastAsia="ja-JP"/>
          </w:rPr>
          <w:t xml:space="preserve">the </w:t>
        </w:r>
        <w:del w:id="70" w:author="Rapporteur" w:date="2021-06-03T00:35:00Z">
          <w:r w:rsidRPr="0000756A" w:rsidDel="0000756A">
            <w:rPr>
              <w:rFonts w:eastAsia="Times New Roman"/>
              <w:lang w:eastAsia="ja-JP"/>
            </w:rPr>
            <w:delText xml:space="preserve">received </w:delText>
          </w:r>
        </w:del>
        <w:r w:rsidRPr="0000756A">
          <w:rPr>
            <w:rFonts w:eastAsia="Times New Roman"/>
            <w:lang w:eastAsia="ja-JP"/>
          </w:rPr>
          <w:t>Timing Advance Command MAC control element</w:t>
        </w:r>
      </w:ins>
      <w:ins w:id="71" w:author="Rapporteur" w:date="2021-06-03T00:36:00Z">
        <w:r w:rsidR="0000756A" w:rsidRPr="0000756A">
          <w:rPr>
            <w:rFonts w:eastAsia="Times New Roman"/>
            <w:lang w:eastAsia="ja-JP"/>
          </w:rPr>
          <w:t xml:space="preserve"> </w:t>
        </w:r>
        <w:r w:rsidR="0000756A" w:rsidRPr="0000756A">
          <w:rPr>
            <w:shd w:val="clear" w:color="auto" w:fill="FFFFFF"/>
          </w:rPr>
          <w:t>or PDCCH indicating timing advance adjustment</w:t>
        </w:r>
      </w:ins>
      <w:ins w:id="72" w:author="ZTE" w:date="2021-05-28T22:11:00Z">
        <w:r w:rsidRPr="0000756A">
          <w:rPr>
            <w:rFonts w:eastAsia="Times New Roman"/>
            <w:lang w:eastAsia="ja-JP"/>
          </w:rPr>
          <w:t xml:space="preserve"> </w:t>
        </w:r>
        <w:commentRangeStart w:id="73"/>
        <w:commentRangeStart w:id="74"/>
        <w:commentRangeStart w:id="75"/>
        <w:r w:rsidRPr="0000756A">
          <w:rPr>
            <w:rFonts w:eastAsia="Times New Roman"/>
            <w:lang w:eastAsia="ja-JP"/>
          </w:rPr>
          <w:t>is addressed with a PUR-RNTI</w:t>
        </w:r>
      </w:ins>
      <w:commentRangeEnd w:id="73"/>
      <w:r w:rsidR="00420C61" w:rsidRPr="0000756A">
        <w:rPr>
          <w:rStyle w:val="af"/>
        </w:rPr>
        <w:commentReference w:id="73"/>
      </w:r>
      <w:commentRangeEnd w:id="74"/>
      <w:r w:rsidR="00801EC1" w:rsidRPr="0000756A">
        <w:rPr>
          <w:rStyle w:val="af"/>
        </w:rPr>
        <w:commentReference w:id="74"/>
      </w:r>
      <w:commentRangeEnd w:id="75"/>
      <w:r w:rsidR="0000756A" w:rsidRPr="0000756A">
        <w:rPr>
          <w:rStyle w:val="af"/>
        </w:rPr>
        <w:commentReference w:id="75"/>
      </w:r>
      <w:ins w:id="76" w:author="ZTE" w:date="2021-05-28T22:11:00Z">
        <w:r w:rsidRPr="0000756A">
          <w:rPr>
            <w:rFonts w:eastAsia="Times New Roman"/>
            <w:lang w:eastAsia="ja-JP"/>
          </w:rPr>
          <w:t>:</w:t>
        </w:r>
      </w:ins>
      <w:bookmarkStart w:id="77" w:name="_GoBack"/>
      <w:bookmarkEnd w:id="77"/>
    </w:p>
    <w:p w14:paraId="719E96FF" w14:textId="77777777" w:rsidR="00420C61" w:rsidRDefault="00420C61">
      <w:pPr>
        <w:pStyle w:val="B3"/>
        <w:rPr>
          <w:noProof/>
        </w:rPr>
        <w:pPrChange w:id="78"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proofErr w:type="spellStart"/>
      <w:r>
        <w:rPr>
          <w:rFonts w:eastAsia="Times New Roman"/>
          <w:i/>
          <w:lang w:eastAsia="ja-JP"/>
        </w:rPr>
        <w:t>pur-TimeAlignmentTimer</w:t>
      </w:r>
      <w:proofErr w:type="spellEnd"/>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7EB93EDD" w14:textId="43EB9D5B" w:rsidR="008B03F9" w:rsidRPr="00835B4D" w:rsidRDefault="008B03F9" w:rsidP="008B03F9">
      <w:pPr>
        <w:overflowPunct w:val="0"/>
        <w:autoSpaceDE w:val="0"/>
        <w:autoSpaceDN w:val="0"/>
        <w:adjustRightInd w:val="0"/>
        <w:ind w:left="568" w:hanging="284"/>
        <w:textAlignment w:val="baseline"/>
        <w:rPr>
          <w:ins w:id="79" w:author="ZTE" w:date="2021-05-25T18:49:00Z"/>
          <w:rFonts w:eastAsia="Times New Roman"/>
          <w:lang w:eastAsia="ja-JP"/>
        </w:rPr>
      </w:pPr>
      <w:ins w:id="80" w:author="ZTE" w:date="2021-05-25T18:49:00Z">
        <w:r>
          <w:rPr>
            <w:rFonts w:eastAsia="Times New Roman"/>
            <w:lang w:eastAsia="ja-JP"/>
          </w:rPr>
          <w:t>-</w:t>
        </w:r>
        <w:r>
          <w:rPr>
            <w:rFonts w:eastAsia="Times New Roman"/>
            <w:lang w:eastAsia="ja-JP"/>
          </w:rPr>
          <w:tab/>
        </w:r>
        <w:proofErr w:type="gramStart"/>
        <w:r w:rsidRPr="00835B4D">
          <w:rPr>
            <w:rFonts w:eastAsia="Times New Roman"/>
            <w:lang w:eastAsia="ja-JP"/>
          </w:rPr>
          <w:t>upon</w:t>
        </w:r>
        <w:proofErr w:type="gramEnd"/>
        <w:r w:rsidRPr="00835B4D">
          <w:rPr>
            <w:rFonts w:eastAsia="Times New Roman"/>
            <w:lang w:eastAsia="ja-JP"/>
          </w:rPr>
          <w:t xml:space="preserve"> considering </w:t>
        </w:r>
        <w:commentRangeStart w:id="81"/>
        <w:del w:id="82" w:author="Huawei" w:date="2021-06-02T15:33:00Z">
          <w:r w:rsidRPr="00835B4D" w:rsidDel="00801EC1">
            <w:rPr>
              <w:rFonts w:eastAsia="Times New Roman"/>
              <w:lang w:eastAsia="ja-JP"/>
            </w:rPr>
            <w:delText>the</w:delText>
          </w:r>
        </w:del>
      </w:ins>
      <w:ins w:id="83" w:author="Huawei" w:date="2021-06-02T15:33:00Z">
        <w:r w:rsidR="00801EC1">
          <w:rPr>
            <w:rFonts w:eastAsia="Times New Roman"/>
            <w:lang w:eastAsia="ja-JP"/>
          </w:rPr>
          <w:t>a</w:t>
        </w:r>
      </w:ins>
      <w:commentRangeEnd w:id="81"/>
      <w:r w:rsidR="0078763E">
        <w:rPr>
          <w:rStyle w:val="af"/>
        </w:rPr>
        <w:commentReference w:id="81"/>
      </w:r>
      <w:ins w:id="84" w:author="ZTE" w:date="2021-05-25T18:49:00Z">
        <w:r w:rsidRPr="00835B4D">
          <w:rPr>
            <w:rFonts w:eastAsia="Times New Roman"/>
            <w:lang w:eastAsia="ja-JP"/>
          </w:rPr>
          <w:t xml:space="preserve"> Random Access procedure successfully completed:</w:t>
        </w:r>
      </w:ins>
    </w:p>
    <w:p w14:paraId="23AD944E" w14:textId="77777777" w:rsidR="008B03F9" w:rsidRPr="00EB4AB4" w:rsidRDefault="008B03F9" w:rsidP="008B03F9">
      <w:pPr>
        <w:overflowPunct w:val="0"/>
        <w:autoSpaceDE w:val="0"/>
        <w:autoSpaceDN w:val="0"/>
        <w:adjustRightInd w:val="0"/>
        <w:ind w:left="851" w:hanging="284"/>
        <w:textAlignment w:val="baseline"/>
        <w:rPr>
          <w:ins w:id="85" w:author="ZTE" w:date="2021-05-25T18:49:00Z"/>
          <w:lang w:val="en-US" w:eastAsia="zh-CN"/>
        </w:rPr>
      </w:pPr>
      <w:ins w:id="86" w:author="ZTE" w:date="2021-05-25T18:49: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551F3D17" w14:textId="77777777" w:rsidR="008B03F9" w:rsidRPr="00EB4AB4" w:rsidRDefault="008B03F9" w:rsidP="008B03F9">
      <w:pPr>
        <w:overflowPunct w:val="0"/>
        <w:autoSpaceDE w:val="0"/>
        <w:autoSpaceDN w:val="0"/>
        <w:adjustRightInd w:val="0"/>
        <w:ind w:left="851" w:hanging="284"/>
        <w:textAlignment w:val="baseline"/>
        <w:rPr>
          <w:ins w:id="87" w:author="ZTE" w:date="2021-05-25T18:49:00Z"/>
          <w:lang w:val="en-US" w:eastAsia="zh-CN"/>
        </w:rPr>
      </w:pPr>
      <w:ins w:id="88" w:author="ZTE" w:date="2021-05-25T18:49:00Z">
        <w:r w:rsidRPr="00EB4AB4">
          <w:rPr>
            <w:lang w:val="en-US" w:eastAsia="zh-CN"/>
          </w:rPr>
          <w:t>-</w:t>
        </w:r>
        <w:r w:rsidRPr="00EB4AB4">
          <w:rPr>
            <w:lang w:val="en-US" w:eastAsia="zh-CN"/>
          </w:rPr>
          <w:tab/>
          <w:t>indicate to upper layers that the Timing Advance value has been adjusted;</w:t>
        </w:r>
      </w:ins>
    </w:p>
    <w:p w14:paraId="25B58405" w14:textId="7159CCA4" w:rsidR="0024511B" w:rsidRDefault="00420C61" w:rsidP="008B03F9">
      <w:pPr>
        <w:overflowPunct w:val="0"/>
        <w:autoSpaceDE w:val="0"/>
        <w:autoSpaceDN w:val="0"/>
        <w:adjustRightInd w:val="0"/>
        <w:ind w:left="851" w:hanging="284"/>
        <w:textAlignment w:val="baseline"/>
        <w:rPr>
          <w:ins w:id="89" w:author="vivo (Stephen)" w:date="2021-06-02T15:31:00Z"/>
          <w:lang w:val="en-US" w:eastAsia="zh-CN"/>
        </w:rPr>
      </w:pPr>
      <w:commentRangeStart w:id="90"/>
      <w:commentRangeStart w:id="91"/>
      <w:ins w:id="92" w:author="ZTE" w:date="2021-05-28T22:14:00Z">
        <w:r w:rsidRPr="00EB4AB4">
          <w:rPr>
            <w:lang w:val="en-US" w:eastAsia="zh-CN"/>
          </w:rPr>
          <w:t>-</w:t>
        </w:r>
        <w:r w:rsidRPr="00EB4AB4">
          <w:rPr>
            <w:lang w:val="en-US" w:eastAsia="zh-CN"/>
          </w:rPr>
          <w:tab/>
        </w:r>
        <w:commentRangeStart w:id="93"/>
        <w:proofErr w:type="gramStart"/>
        <w:r>
          <w:rPr>
            <w:lang w:val="en-US" w:eastAsia="zh-CN"/>
          </w:rPr>
          <w:t>if</w:t>
        </w:r>
        <w:proofErr w:type="gramEnd"/>
        <w:r>
          <w:rPr>
            <w:lang w:val="en-US" w:eastAsia="zh-CN"/>
          </w:rPr>
          <w:t xml:space="preserve"> a temporary N</w:t>
        </w:r>
        <w:r w:rsidRPr="00CF33D5">
          <w:rPr>
            <w:vertAlign w:val="subscript"/>
            <w:lang w:val="en-US" w:eastAsia="zh-CN"/>
          </w:rPr>
          <w:t>TA</w:t>
        </w:r>
        <w:r>
          <w:rPr>
            <w:lang w:val="en-US" w:eastAsia="zh-CN"/>
          </w:rPr>
          <w:t xml:space="preserve"> has been stored</w:t>
        </w:r>
      </w:ins>
      <w:ins w:id="94" w:author="vivo (Stephen)" w:date="2021-06-02T15:32:00Z">
        <w:r w:rsidR="00412780">
          <w:rPr>
            <w:rFonts w:hint="eastAsia"/>
            <w:lang w:val="en-US" w:eastAsia="zh-CN"/>
          </w:rPr>
          <w:t>:</w:t>
        </w:r>
      </w:ins>
      <w:ins w:id="95" w:author="ZTE" w:date="2021-05-28T22:14:00Z">
        <w:del w:id="96" w:author="vivo (Stephen)" w:date="2021-06-02T15:32:00Z">
          <w:r w:rsidDel="00412780">
            <w:rPr>
              <w:lang w:val="en-US" w:eastAsia="zh-CN"/>
            </w:rPr>
            <w:delText>,</w:delText>
          </w:r>
        </w:del>
      </w:ins>
      <w:commentRangeEnd w:id="93"/>
      <w:ins w:id="97" w:author="ZTE" w:date="2021-05-28T22:15:00Z">
        <w:r>
          <w:rPr>
            <w:rStyle w:val="af"/>
          </w:rPr>
          <w:commentReference w:id="93"/>
        </w:r>
      </w:ins>
      <w:ins w:id="98" w:author="ZTE" w:date="2021-05-28T22:14:00Z">
        <w:r>
          <w:rPr>
            <w:lang w:val="en-US" w:eastAsia="zh-CN"/>
          </w:rPr>
          <w:t xml:space="preserve"> </w:t>
        </w:r>
      </w:ins>
    </w:p>
    <w:p w14:paraId="2A778382" w14:textId="6ED6FA38" w:rsidR="008B03F9" w:rsidRPr="00EB4AB4" w:rsidRDefault="003A0C31" w:rsidP="002C2DE2">
      <w:pPr>
        <w:pStyle w:val="B3"/>
        <w:rPr>
          <w:ins w:id="99" w:author="ZTE" w:date="2021-05-25T18:49:00Z"/>
          <w:lang w:val="en-US" w:eastAsia="zh-CN"/>
        </w:rPr>
      </w:pPr>
      <w:ins w:id="100" w:author="vivo (Stephen)" w:date="2021-06-02T15:32:00Z">
        <w:r w:rsidRPr="009416C9">
          <w:rPr>
            <w:noProof/>
          </w:rPr>
          <w:t>-</w:t>
        </w:r>
        <w:r w:rsidRPr="009416C9">
          <w:rPr>
            <w:noProof/>
          </w:rPr>
          <w:tab/>
        </w:r>
      </w:ins>
      <w:ins w:id="101" w:author="ZTE" w:date="2021-05-28T22:14:00Z">
        <w:r w:rsidR="00420C61" w:rsidRPr="00EB4AB4">
          <w:rPr>
            <w:rFonts w:hint="eastAsia"/>
            <w:lang w:val="en-US" w:eastAsia="zh-CN"/>
          </w:rPr>
          <w:t xml:space="preserve">delete the stored </w:t>
        </w:r>
        <w:r w:rsidR="00420C61" w:rsidRPr="00EB4AB4">
          <w:rPr>
            <w:lang w:val="en-US" w:eastAsia="zh-CN"/>
          </w:rPr>
          <w:t>temporary N</w:t>
        </w:r>
        <w:r w:rsidR="00420C61" w:rsidRPr="00EB4AB4">
          <w:rPr>
            <w:vertAlign w:val="subscript"/>
          </w:rPr>
          <w:t>TA</w:t>
        </w:r>
        <w:r w:rsidR="00420C61" w:rsidRPr="00EB4AB4">
          <w:rPr>
            <w:rFonts w:hint="eastAsia"/>
            <w:lang w:val="en-US" w:eastAsia="zh-CN"/>
          </w:rPr>
          <w:t>.</w:t>
        </w:r>
      </w:ins>
      <w:commentRangeEnd w:id="90"/>
      <w:r w:rsidR="002C2DE2">
        <w:rPr>
          <w:rStyle w:val="af"/>
        </w:rPr>
        <w:commentReference w:id="90"/>
      </w:r>
      <w:commentRangeEnd w:id="91"/>
      <w:r w:rsidR="0000756A">
        <w:rPr>
          <w:rStyle w:val="af"/>
        </w:rPr>
        <w:commentReference w:id="91"/>
      </w:r>
    </w:p>
    <w:p w14:paraId="45FCD822" w14:textId="1A594DF2" w:rsidR="008B03F9" w:rsidRDefault="008B03F9" w:rsidP="008B03F9">
      <w:pPr>
        <w:overflowPunct w:val="0"/>
        <w:autoSpaceDE w:val="0"/>
        <w:autoSpaceDN w:val="0"/>
        <w:adjustRightInd w:val="0"/>
        <w:ind w:left="568" w:hanging="284"/>
        <w:textAlignment w:val="baseline"/>
        <w:rPr>
          <w:ins w:id="102" w:author="ZTE" w:date="2021-05-25T18:49:00Z"/>
          <w:rFonts w:eastAsia="Times New Roman"/>
          <w:lang w:eastAsia="ja-JP"/>
        </w:rPr>
      </w:pPr>
      <w:ins w:id="103" w:author="ZTE" w:date="2021-05-25T18:49:00Z">
        <w:r>
          <w:rPr>
            <w:rFonts w:eastAsia="Times New Roman"/>
            <w:lang w:eastAsia="ja-JP"/>
          </w:rPr>
          <w:t>-</w:t>
        </w:r>
        <w:r>
          <w:rPr>
            <w:rFonts w:eastAsia="Times New Roman"/>
            <w:lang w:eastAsia="ja-JP"/>
          </w:rPr>
          <w:tab/>
        </w:r>
      </w:ins>
      <w:commentRangeStart w:id="104"/>
      <w:commentRangeStart w:id="105"/>
      <w:proofErr w:type="gramStart"/>
      <w:ins w:id="106" w:author="Huawei" w:date="2021-06-02T15:31:00Z">
        <w:r w:rsidR="00801EC1" w:rsidRPr="00835B4D">
          <w:rPr>
            <w:rFonts w:eastAsia="Times New Roman" w:hint="eastAsia"/>
            <w:lang w:eastAsia="ja-JP"/>
          </w:rPr>
          <w:t>upon</w:t>
        </w:r>
        <w:proofErr w:type="gramEnd"/>
        <w:r w:rsidR="00801EC1" w:rsidRPr="00835B4D">
          <w:rPr>
            <w:rFonts w:eastAsia="Times New Roman" w:hint="eastAsia"/>
            <w:lang w:eastAsia="ja-JP"/>
          </w:rPr>
          <w:t xml:space="preserve"> </w:t>
        </w:r>
        <w:r w:rsidR="00801EC1" w:rsidRPr="00835B4D">
          <w:rPr>
            <w:rFonts w:eastAsia="Times New Roman"/>
            <w:lang w:eastAsia="ja-JP"/>
          </w:rPr>
          <w:t>consider</w:t>
        </w:r>
        <w:r w:rsidR="00801EC1" w:rsidRPr="00835B4D">
          <w:rPr>
            <w:rFonts w:eastAsia="Times New Roman" w:hint="eastAsia"/>
            <w:lang w:eastAsia="ja-JP"/>
          </w:rPr>
          <w:t>ing</w:t>
        </w:r>
        <w:r w:rsidR="00801EC1" w:rsidRPr="00835B4D">
          <w:rPr>
            <w:rFonts w:eastAsia="Times New Roman"/>
            <w:lang w:eastAsia="ja-JP"/>
          </w:rPr>
          <w:t xml:space="preserve"> </w:t>
        </w:r>
      </w:ins>
      <w:ins w:id="107" w:author="Huawei" w:date="2021-06-02T15:34:00Z">
        <w:r w:rsidR="00801EC1">
          <w:rPr>
            <w:rFonts w:eastAsia="Times New Roman"/>
            <w:lang w:eastAsia="ja-JP"/>
          </w:rPr>
          <w:t>a</w:t>
        </w:r>
      </w:ins>
      <w:ins w:id="108" w:author="Huawei" w:date="2021-06-02T15:31:00Z">
        <w:r w:rsidR="00801EC1" w:rsidRPr="00835B4D">
          <w:rPr>
            <w:rFonts w:eastAsia="Times New Roman"/>
            <w:lang w:eastAsia="ja-JP"/>
          </w:rPr>
          <w:t xml:space="preserve"> Rand</w:t>
        </w:r>
        <w:r w:rsidR="00801EC1">
          <w:rPr>
            <w:rFonts w:eastAsia="Times New Roman"/>
            <w:lang w:eastAsia="ja-JP"/>
          </w:rPr>
          <w:t>om Access procedure</w:t>
        </w:r>
        <w:commentRangeStart w:id="109"/>
        <w:del w:id="110" w:author="Rapporteur" w:date="2021-06-03T08:27:00Z">
          <w:r w:rsidR="00801EC1" w:rsidDel="00630098">
            <w:rPr>
              <w:rFonts w:eastAsia="Times New Roman"/>
              <w:lang w:eastAsia="ja-JP"/>
            </w:rPr>
            <w:delText xml:space="preserve"> not successfu</w:delText>
          </w:r>
        </w:del>
      </w:ins>
      <w:commentRangeEnd w:id="109"/>
      <w:r w:rsidR="00630098">
        <w:rPr>
          <w:rStyle w:val="af"/>
        </w:rPr>
        <w:commentReference w:id="109"/>
      </w:r>
      <w:ins w:id="111" w:author="Huawei" w:date="2021-06-02T15:31:00Z">
        <w:del w:id="112" w:author="Rapporteur" w:date="2021-06-03T08:27:00Z">
          <w:r w:rsidR="00801EC1" w:rsidDel="00630098">
            <w:rPr>
              <w:rFonts w:eastAsia="Times New Roman"/>
              <w:lang w:eastAsia="ja-JP"/>
            </w:rPr>
            <w:delText>l</w:delText>
          </w:r>
        </w:del>
      </w:ins>
      <w:commentRangeEnd w:id="104"/>
      <w:ins w:id="113" w:author="Huawei" w:date="2021-06-02T15:32:00Z">
        <w:del w:id="114" w:author="Rapporteur" w:date="2021-06-03T08:27:00Z">
          <w:r w:rsidR="00801EC1" w:rsidDel="00630098">
            <w:rPr>
              <w:rStyle w:val="af"/>
            </w:rPr>
            <w:commentReference w:id="104"/>
          </w:r>
        </w:del>
      </w:ins>
      <w:commentRangeEnd w:id="105"/>
      <w:del w:id="115" w:author="Rapporteur" w:date="2021-06-03T08:27:00Z">
        <w:r w:rsidR="0000756A" w:rsidDel="00630098">
          <w:rPr>
            <w:rStyle w:val="af"/>
          </w:rPr>
          <w:commentReference w:id="105"/>
        </w:r>
      </w:del>
      <w:ins w:id="116" w:author="Rapporteur" w:date="2021-06-03T08:27:00Z">
        <w:r w:rsidR="00630098" w:rsidRPr="00630098">
          <w:t xml:space="preserve"> </w:t>
        </w:r>
        <w:r w:rsidR="00630098" w:rsidRPr="00630098">
          <w:rPr>
            <w:rFonts w:eastAsia="Times New Roman"/>
            <w:lang w:eastAsia="ja-JP"/>
          </w:rPr>
          <w:t>unsuccessfully completed</w:t>
        </w:r>
      </w:ins>
      <w:ins w:id="117" w:author="Huawei" w:date="2021-06-02T15:31:00Z">
        <w:r w:rsidR="00801EC1">
          <w:rPr>
            <w:rFonts w:eastAsia="Times New Roman"/>
            <w:lang w:eastAsia="ja-JP"/>
          </w:rPr>
          <w:t>,</w:t>
        </w:r>
      </w:ins>
      <w:ins w:id="118" w:author="Rapporteur" w:date="2021-06-03T08:31:00Z">
        <w:r w:rsidR="00630098">
          <w:rPr>
            <w:rFonts w:eastAsia="Times New Roman"/>
            <w:lang w:eastAsia="ja-JP"/>
          </w:rPr>
          <w:t xml:space="preserve"> </w:t>
        </w:r>
      </w:ins>
      <w:ins w:id="119" w:author="ZTE" w:date="2021-05-28T22:14:00Z">
        <w:r w:rsidR="00420C61">
          <w:rPr>
            <w:lang w:val="en-US" w:eastAsia="zh-CN"/>
          </w:rPr>
          <w:t>if a temporary N</w:t>
        </w:r>
        <w:r w:rsidR="00420C61" w:rsidRPr="00B67F86">
          <w:rPr>
            <w:vertAlign w:val="subscript"/>
            <w:lang w:val="en-US" w:eastAsia="zh-CN"/>
          </w:rPr>
          <w:t>TA</w:t>
        </w:r>
        <w:r w:rsidR="00420C61">
          <w:rPr>
            <w:lang w:val="en-US" w:eastAsia="zh-CN"/>
          </w:rPr>
          <w:t xml:space="preserve"> has been stored</w:t>
        </w:r>
        <w:del w:id="120" w:author="Huawei" w:date="2021-06-02T15:33:00Z">
          <w:r w:rsidR="00420C61" w:rsidDel="00801EC1">
            <w:rPr>
              <w:lang w:val="en-US" w:eastAsia="zh-CN"/>
            </w:rPr>
            <w:delText>,</w:delText>
          </w:r>
        </w:del>
        <w:del w:id="121" w:author="Huawei" w:date="2021-06-02T15:30:00Z">
          <w:r w:rsidR="00420C61" w:rsidDel="00801EC1">
            <w:rPr>
              <w:lang w:val="en-US" w:eastAsia="zh-CN"/>
            </w:rPr>
            <w:delText xml:space="preserve"> </w:delText>
          </w:r>
        </w:del>
      </w:ins>
      <w:ins w:id="122" w:author="ZTE" w:date="2021-05-25T18:49:00Z">
        <w:del w:id="123" w:author="Huawei" w:date="2021-06-02T15:30:00Z">
          <w:r w:rsidRPr="00835B4D" w:rsidDel="00801EC1">
            <w:rPr>
              <w:rFonts w:eastAsia="Times New Roman" w:hint="eastAsia"/>
              <w:lang w:eastAsia="ja-JP"/>
            </w:rPr>
            <w:delText xml:space="preserve">upon </w:delText>
          </w:r>
          <w:r w:rsidRPr="00835B4D" w:rsidDel="00801EC1">
            <w:rPr>
              <w:rFonts w:eastAsia="Times New Roman"/>
              <w:lang w:eastAsia="ja-JP"/>
            </w:rPr>
            <w:delText>consider</w:delText>
          </w:r>
          <w:r w:rsidRPr="00835B4D" w:rsidDel="00801EC1">
            <w:rPr>
              <w:rFonts w:eastAsia="Times New Roman" w:hint="eastAsia"/>
              <w:lang w:eastAsia="ja-JP"/>
            </w:rPr>
            <w:delText>ing</w:delText>
          </w:r>
          <w:r w:rsidRPr="00835B4D" w:rsidDel="00801EC1">
            <w:rPr>
              <w:rFonts w:eastAsia="Times New Roman"/>
              <w:lang w:eastAsia="ja-JP"/>
            </w:rPr>
            <w:delText xml:space="preserve"> the Random Access procedure unsuccessfully completed</w:delText>
          </w:r>
        </w:del>
        <w:r>
          <w:rPr>
            <w:rFonts w:eastAsia="Times New Roman"/>
            <w:lang w:eastAsia="ja-JP"/>
          </w:rPr>
          <w:t>:</w:t>
        </w:r>
      </w:ins>
    </w:p>
    <w:p w14:paraId="0FFC7C40" w14:textId="04D3D50D" w:rsidR="008B03F9" w:rsidRPr="00835B4D" w:rsidRDefault="008B03F9" w:rsidP="008B03F9">
      <w:pPr>
        <w:overflowPunct w:val="0"/>
        <w:autoSpaceDE w:val="0"/>
        <w:autoSpaceDN w:val="0"/>
        <w:adjustRightInd w:val="0"/>
        <w:ind w:left="851" w:hanging="284"/>
        <w:textAlignment w:val="baseline"/>
        <w:rPr>
          <w:ins w:id="124" w:author="ZTE" w:date="2021-05-25T18:49:00Z"/>
          <w:lang w:val="en-US" w:eastAsia="zh-CN"/>
        </w:rPr>
      </w:pPr>
      <w:ins w:id="125" w:author="ZTE" w:date="2021-05-25T18:49:00Z">
        <w:r w:rsidRPr="00835B4D">
          <w:rPr>
            <w:lang w:val="en-US" w:eastAsia="zh-CN"/>
          </w:rPr>
          <w:lastRenderedPageBreak/>
          <w:t>-</w:t>
        </w:r>
        <w:r w:rsidRPr="00835B4D">
          <w:rPr>
            <w:lang w:val="en-US" w:eastAsia="zh-CN"/>
          </w:rPr>
          <w:tab/>
        </w:r>
      </w:ins>
      <w:ins w:id="126" w:author="ZTE" w:date="2021-05-28T22:15:00Z">
        <w:r w:rsidR="00420C61" w:rsidRPr="00835B4D">
          <w:rPr>
            <w:rFonts w:hint="eastAsia"/>
            <w:lang w:val="en-US" w:eastAsia="zh-CN"/>
          </w:rPr>
          <w:t xml:space="preserve">set the </w:t>
        </w:r>
        <w:r w:rsidR="00420C61" w:rsidRPr="00835B4D">
          <w:rPr>
            <w:lang w:val="en-US" w:eastAsia="zh-CN"/>
          </w:rPr>
          <w:t>N</w:t>
        </w:r>
        <w:r w:rsidR="00420C61" w:rsidRPr="00835B4D">
          <w:rPr>
            <w:vertAlign w:val="subscript"/>
            <w:lang w:val="en-US" w:eastAsia="zh-CN"/>
          </w:rPr>
          <w:t>TA</w:t>
        </w:r>
        <w:r w:rsidR="00420C61" w:rsidRPr="00835B4D">
          <w:rPr>
            <w:rFonts w:hint="eastAsia"/>
            <w:lang w:val="en-US" w:eastAsia="zh-CN"/>
          </w:rPr>
          <w:t xml:space="preserve"> to </w:t>
        </w:r>
        <w:r w:rsidR="00420C61">
          <w:rPr>
            <w:lang w:val="en-US" w:eastAsia="zh-CN"/>
          </w:rPr>
          <w:t xml:space="preserve">the stored temporary </w:t>
        </w:r>
        <w:r w:rsidR="00420C61" w:rsidRPr="00835B4D">
          <w:rPr>
            <w:lang w:val="en-US" w:eastAsia="zh-CN"/>
          </w:rPr>
          <w:t>N</w:t>
        </w:r>
        <w:r w:rsidR="00420C61" w:rsidRPr="00835B4D">
          <w:rPr>
            <w:vertAlign w:val="subscript"/>
            <w:lang w:val="en-US" w:eastAsia="zh-CN"/>
          </w:rPr>
          <w:t>TA</w:t>
        </w:r>
      </w:ins>
      <w:commentRangeStart w:id="127"/>
      <w:commentRangeStart w:id="128"/>
      <w:ins w:id="129" w:author="vivo (Stephen)" w:date="2021-06-02T15:34:00Z">
        <w:r w:rsidR="00234BFE" w:rsidRPr="00234BFE">
          <w:rPr>
            <w:lang w:val="en-US" w:eastAsia="zh-CN"/>
          </w:rPr>
          <w:t>;</w:t>
        </w:r>
        <w:commentRangeEnd w:id="127"/>
        <w:r w:rsidR="0011050E">
          <w:rPr>
            <w:rStyle w:val="af"/>
          </w:rPr>
          <w:commentReference w:id="127"/>
        </w:r>
      </w:ins>
      <w:commentRangeEnd w:id="128"/>
      <w:r w:rsidR="0000756A">
        <w:rPr>
          <w:rStyle w:val="af"/>
        </w:rPr>
        <w:commentReference w:id="128"/>
      </w:r>
      <w:ins w:id="130" w:author="ZTE" w:date="2021-05-25T18:49:00Z">
        <w:del w:id="131" w:author="vivo (Stephen)" w:date="2021-06-02T15:34:00Z">
          <w:r w:rsidRPr="00835B4D" w:rsidDel="00234BFE">
            <w:rPr>
              <w:rFonts w:hint="eastAsia"/>
              <w:lang w:val="en-US" w:eastAsia="zh-CN"/>
            </w:rPr>
            <w:delText>.</w:delText>
          </w:r>
        </w:del>
      </w:ins>
    </w:p>
    <w:p w14:paraId="630A959B" w14:textId="64376C4E" w:rsidR="005F660B" w:rsidRPr="00835B4D" w:rsidRDefault="008B03F9" w:rsidP="008B03F9">
      <w:pPr>
        <w:overflowPunct w:val="0"/>
        <w:autoSpaceDE w:val="0"/>
        <w:autoSpaceDN w:val="0"/>
        <w:adjustRightInd w:val="0"/>
        <w:ind w:left="851" w:hanging="284"/>
        <w:textAlignment w:val="baseline"/>
        <w:rPr>
          <w:lang w:val="en-US" w:eastAsia="zh-CN"/>
        </w:rPr>
      </w:pPr>
      <w:ins w:id="132" w:author="ZTE" w:date="2021-05-25T18:49: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proofErr w:type="spellStart"/>
      <w:r>
        <w:rPr>
          <w:rFonts w:eastAsia="Times New Roman"/>
          <w:i/>
          <w:lang w:eastAsia="zh-CN"/>
        </w:rPr>
        <w:t>pur-TimeAlignmentTimer</w:t>
      </w:r>
      <w:proofErr w:type="spellEnd"/>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3" w:name="_Toc37256223"/>
      <w:bookmarkStart w:id="134" w:name="_Toc29242966"/>
      <w:bookmarkStart w:id="135" w:name="_Toc46500316"/>
      <w:bookmarkStart w:id="136" w:name="_Toc37256377"/>
      <w:bookmarkStart w:id="137" w:name="_Toc67934313"/>
      <w:bookmarkStart w:id="138" w:name="_Toc52536225"/>
      <w:r>
        <w:rPr>
          <w:rFonts w:ascii="Arial" w:eastAsia="Times New Roman" w:hAnsi="Arial"/>
          <w:sz w:val="24"/>
          <w:lang w:eastAsia="ja-JP"/>
        </w:rPr>
        <w:t>5.4.2.1</w:t>
      </w:r>
      <w:r>
        <w:rPr>
          <w:rFonts w:ascii="Arial" w:eastAsia="Times New Roman" w:hAnsi="Arial"/>
          <w:sz w:val="24"/>
          <w:lang w:eastAsia="ja-JP"/>
        </w:rPr>
        <w:tab/>
        <w:t>HARQ entity</w:t>
      </w:r>
      <w:bookmarkEnd w:id="133"/>
      <w:bookmarkEnd w:id="134"/>
      <w:bookmarkEnd w:id="135"/>
      <w:bookmarkEnd w:id="136"/>
      <w:bookmarkEnd w:id="137"/>
      <w:bookmarkEnd w:id="138"/>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NB-IoT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宋体"/>
          <w:lang w:eastAsia="zh-CN"/>
        </w:rPr>
        <w:t xml:space="preserve"> except for UL grant in RAR</w:t>
      </w:r>
      <w:r>
        <w:rPr>
          <w:rFonts w:eastAsia="Malgun Gothic"/>
          <w:lang w:eastAsia="ja-JP"/>
        </w:rPr>
        <w:t xml:space="preserve">. Except for NB-IoT UE configured with a single HARQ process, each asynchronous HARQ process is associated with a HARQ process identifier. </w:t>
      </w:r>
      <w:r>
        <w:rPr>
          <w:rFonts w:eastAsia="宋体"/>
          <w:lang w:eastAsia="zh-CN"/>
        </w:rPr>
        <w:t>For UL transmission with UL grant in RAR</w:t>
      </w:r>
      <w:ins w:id="139" w:author="ZTE" w:date="2021-05-10T10:03:00Z">
        <w:r>
          <w:rPr>
            <w:rFonts w:eastAsia="宋体" w:hint="eastAsia"/>
            <w:lang w:val="en-US" w:eastAsia="zh-CN"/>
          </w:rPr>
          <w:t xml:space="preserve"> and for </w:t>
        </w:r>
      </w:ins>
      <w:ins w:id="140" w:author="ZTE" w:date="2021-05-10T10:04:00Z">
        <w:r>
          <w:rPr>
            <w:rFonts w:eastAsia="宋体" w:hint="eastAsia"/>
            <w:lang w:val="en-US" w:eastAsia="zh-CN"/>
          </w:rPr>
          <w:t>t</w:t>
        </w:r>
        <w:proofErr w:type="spellStart"/>
        <w:r>
          <w:t>ransmission</w:t>
        </w:r>
        <w:proofErr w:type="spellEnd"/>
        <w:r>
          <w:t xml:space="preserve"> using PUR</w:t>
        </w:r>
      </w:ins>
      <w:r>
        <w:rPr>
          <w:rFonts w:eastAsia="宋体"/>
          <w:lang w:eastAsia="zh-CN"/>
        </w:rPr>
        <w:t xml:space="preserve">, HARQ process identifier 0 is used. </w:t>
      </w:r>
      <w:r>
        <w:rPr>
          <w:rFonts w:eastAsia="Malgun Gothic"/>
          <w:lang w:eastAsia="ja-JP"/>
        </w:rPr>
        <w:t xml:space="preserve">HARQ feedback is not applicable for asynchronous UL HARQ except if </w:t>
      </w:r>
      <w:proofErr w:type="spellStart"/>
      <w:r>
        <w:rPr>
          <w:rFonts w:eastAsia="Malgun Gothic"/>
          <w:i/>
          <w:lang w:eastAsia="ja-JP"/>
        </w:rPr>
        <w:t>mpdcch</w:t>
      </w:r>
      <w:proofErr w:type="spellEnd"/>
      <w:r>
        <w:rPr>
          <w:rFonts w:eastAsia="Malgun Gothic"/>
          <w:i/>
          <w:lang w:eastAsia="ja-JP"/>
        </w:rPr>
        <w:t>-UL-HARQ-ACK-</w:t>
      </w:r>
      <w:proofErr w:type="spellStart"/>
      <w:r>
        <w:rPr>
          <w:rFonts w:eastAsia="Malgun Gothic"/>
          <w:i/>
          <w:lang w:eastAsia="ja-JP"/>
        </w:rPr>
        <w:t>FeedbackConfig</w:t>
      </w:r>
      <w:proofErr w:type="spellEnd"/>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w:t>
      </w:r>
      <w:proofErr w:type="spellStart"/>
      <w:r>
        <w:rPr>
          <w:rFonts w:eastAsia="Times New Roman"/>
          <w:lang w:eastAsia="ja-JP"/>
        </w:rPr>
        <w:t>i.e</w:t>
      </w:r>
      <w:proofErr w:type="spellEnd"/>
      <w:r>
        <w:rPr>
          <w:rFonts w:eastAsia="Times New Roman"/>
          <w:lang w:eastAsia="ja-JP"/>
        </w:rPr>
        <w:t xml:space="preserve"> the TTI corresponding to TTI_BUNDLE_SIZE), regardless of whether a transmission in that TTI takes place or not (e.g. when a measurement gap occurs). A retransmission of a TTI bundle is also a TTI bundle. TTI bundling is not supported when the MAC entity is configured with one or more </w:t>
      </w:r>
      <w:proofErr w:type="spellStart"/>
      <w:r>
        <w:rPr>
          <w:rFonts w:eastAsia="Times New Roman"/>
          <w:lang w:eastAsia="ja-JP"/>
        </w:rPr>
        <w:t>SCells</w:t>
      </w:r>
      <w:proofErr w:type="spellEnd"/>
      <w:r>
        <w:rPr>
          <w:rFonts w:eastAsia="Times New Roman"/>
          <w:lang w:eastAsia="ja-JP"/>
        </w:rPr>
        <w:t xml:space="preserve">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 xml:space="preserve">Uplink HARQ operation is asynchronous for NB-IoT UEs, BL UEs or UEs in enhanced coverage except for the repetitions within a bundle, in </w:t>
      </w:r>
      <w:bookmarkStart w:id="141" w:name="OLE_LINK14"/>
      <w:r>
        <w:rPr>
          <w:rFonts w:eastAsia="Malgun Gothic"/>
          <w:lang w:eastAsia="ja-JP"/>
        </w:rPr>
        <w:t>serving c</w:t>
      </w:r>
      <w:bookmarkEnd w:id="141"/>
      <w:r>
        <w:rPr>
          <w:rFonts w:eastAsia="Malgun Gothic"/>
          <w:lang w:eastAsia="ja-JP"/>
        </w:rPr>
        <w:t xml:space="preserve">ells </w:t>
      </w:r>
      <w:bookmarkStart w:id="142" w:name="OLE_LINK18"/>
      <w:r>
        <w:rPr>
          <w:rFonts w:eastAsia="Malgun Gothic"/>
          <w:lang w:eastAsia="ja-JP"/>
        </w:rPr>
        <w:t xml:space="preserve">configured with </w:t>
      </w:r>
      <w:proofErr w:type="spellStart"/>
      <w:r>
        <w:rPr>
          <w:rFonts w:eastAsia="Malgun Gothic"/>
          <w:i/>
          <w:lang w:eastAsia="ja-JP"/>
        </w:rPr>
        <w:t>pusch-EnhancementsConfig</w:t>
      </w:r>
      <w:proofErr w:type="spellEnd"/>
      <w:r>
        <w:rPr>
          <w:rFonts w:eastAsia="Malgun Gothic"/>
          <w:lang w:eastAsia="ja-JP"/>
        </w:rPr>
        <w:t>, serving cells operating according to Frame Structure Type 3</w:t>
      </w:r>
      <w:bookmarkEnd w:id="142"/>
      <w:r>
        <w:rPr>
          <w:rFonts w:eastAsia="Malgun Gothic"/>
          <w:lang w:eastAsia="ja-JP"/>
        </w:rPr>
        <w:t xml:space="preserve">, for HARQ processes scheduled using short TTI, for HARQ processes scheduled using Short Processing Time, and for HARQ processes associated with an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 xml:space="preserve">-SPS-UL-Repetitions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proofErr w:type="spellStart"/>
      <w:r>
        <w:rPr>
          <w:rFonts w:eastAsia="Malgun Gothic"/>
          <w:i/>
          <w:lang w:eastAsia="ja-JP"/>
        </w:rPr>
        <w:t>pusch-EnhancementsConfig</w:t>
      </w:r>
      <w:proofErr w:type="spellEnd"/>
      <w:r>
        <w:rPr>
          <w:rFonts w:eastAsia="Malgun Gothic"/>
          <w:lang w:eastAsia="ja-JP"/>
        </w:rPr>
        <w:t xml:space="preserve">, </w:t>
      </w:r>
      <w:r>
        <w:rPr>
          <w:rFonts w:eastAsia="Times New Roman"/>
          <w:lang w:eastAsia="ja-JP"/>
        </w:rPr>
        <w:t>NB-</w:t>
      </w:r>
      <w:proofErr w:type="spellStart"/>
      <w:r>
        <w:rPr>
          <w:rFonts w:eastAsia="Times New Roman"/>
          <w:lang w:eastAsia="ja-JP"/>
        </w:rPr>
        <w:t>IoT</w:t>
      </w:r>
      <w:proofErr w:type="spellEnd"/>
      <w:r>
        <w:rPr>
          <w:rFonts w:eastAsia="Times New Roman"/>
          <w:lang w:eastAsia="ja-JP"/>
        </w:rPr>
        <w:t xml:space="preserve">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宋体"/>
          <w:lang w:eastAsia="ja-JP"/>
        </w:rPr>
        <w:t xml:space="preserve">of the bundle is only received after the last </w:t>
      </w:r>
      <w:proofErr w:type="spellStart"/>
      <w:r>
        <w:rPr>
          <w:rFonts w:eastAsia="宋体"/>
          <w:lang w:eastAsia="ja-JP"/>
        </w:rPr>
        <w:t>repetiton</w:t>
      </w:r>
      <w:proofErr w:type="spellEnd"/>
      <w:r>
        <w:rPr>
          <w:rFonts w:eastAsia="宋体"/>
          <w:lang w:eastAsia="ja-JP"/>
        </w:rPr>
        <w:t xml:space="preserve"> of the bundle if </w:t>
      </w:r>
      <w:proofErr w:type="spellStart"/>
      <w:r>
        <w:rPr>
          <w:rFonts w:eastAsia="宋体"/>
          <w:i/>
          <w:lang w:eastAsia="ja-JP"/>
        </w:rPr>
        <w:t>mpdcch</w:t>
      </w:r>
      <w:proofErr w:type="spellEnd"/>
      <w:r>
        <w:rPr>
          <w:rFonts w:eastAsia="宋体"/>
          <w:i/>
          <w:lang w:eastAsia="ja-JP"/>
        </w:rPr>
        <w:t>-UL-HARQ-ACK-</w:t>
      </w:r>
      <w:proofErr w:type="spellStart"/>
      <w:r>
        <w:rPr>
          <w:rFonts w:eastAsia="宋体"/>
          <w:i/>
          <w:lang w:eastAsia="ja-JP"/>
        </w:rPr>
        <w:t>FeedbackConfig</w:t>
      </w:r>
      <w:proofErr w:type="spellEnd"/>
      <w:r>
        <w:rPr>
          <w:rFonts w:eastAsia="宋体"/>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proofErr w:type="spellStart"/>
      <w:r>
        <w:rPr>
          <w:rFonts w:eastAsia="Times New Roman"/>
          <w:i/>
          <w:lang w:eastAsia="ja-JP"/>
        </w:rPr>
        <w:t>mpdcch</w:t>
      </w:r>
      <w:proofErr w:type="spellEnd"/>
      <w:r>
        <w:rPr>
          <w:rFonts w:eastAsia="Times New Roman"/>
          <w:i/>
          <w:lang w:eastAsia="ja-JP"/>
        </w:rPr>
        <w:t>-UL-HARQ-ACK-</w:t>
      </w:r>
      <w:proofErr w:type="spellStart"/>
      <w:r>
        <w:rPr>
          <w:rFonts w:eastAsia="Times New Roman"/>
          <w:i/>
          <w:lang w:eastAsia="ja-JP"/>
        </w:rPr>
        <w:t>FeedbackConfig</w:t>
      </w:r>
      <w:proofErr w:type="spellEnd"/>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(TS 36.331 [8]), the parameter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t>
      </w:r>
      <w:r>
        <w:rPr>
          <w:rFonts w:eastAsia="Times New Roman"/>
          <w:lang w:eastAsia="ja-JP"/>
        </w:rPr>
        <w:lastRenderedPageBreak/>
        <w:t>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TTI bundling is not supported for RN communication with the E-UTRAN in combination with an RN subframe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transmission of </w:t>
      </w:r>
      <w:r>
        <w:rPr>
          <w:rFonts w:eastAsia="宋体"/>
          <w:lang w:eastAsia="zh-CN"/>
        </w:rPr>
        <w:t>Msg3</w:t>
      </w:r>
      <w:r>
        <w:rPr>
          <w:rFonts w:eastAsia="Times New Roman"/>
          <w:lang w:eastAsia="ja-JP"/>
        </w:rPr>
        <w:t xml:space="preserve"> during Random Access (see clause 5.1.5) TTI bundling does not apply. For UEs configured with </w:t>
      </w:r>
      <w:proofErr w:type="spellStart"/>
      <w:r>
        <w:rPr>
          <w:rFonts w:eastAsia="Times New Roman"/>
          <w:i/>
          <w:lang w:eastAsia="ja-JP"/>
        </w:rPr>
        <w:t>pusch-EnhancementsConfig</w:t>
      </w:r>
      <w:proofErr w:type="spellEnd"/>
      <w:r>
        <w:rPr>
          <w:rFonts w:eastAsia="Times New Roman"/>
          <w:i/>
          <w:lang w:eastAsia="ja-JP"/>
        </w:rPr>
        <w:t xml:space="preserve"> </w:t>
      </w:r>
      <w:r>
        <w:rPr>
          <w:rFonts w:eastAsia="Times New Roman"/>
          <w:lang w:eastAsia="ja-JP"/>
        </w:rPr>
        <w:t>performing contention free Random Access, NB-IoT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identify the HARQ process(es)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if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uplink grant was received in a Random Access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there is a MAC PDU in the Msg3 buffer</w:t>
      </w:r>
      <w:r>
        <w:rPr>
          <w:rFonts w:eastAsia="Times New Roman"/>
          <w:lang w:eastAsia="zh-CN"/>
        </w:rPr>
        <w:t xml:space="preserve"> and the uplink grant was received in a Random Access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UE is an NB-</w:t>
      </w:r>
      <w:proofErr w:type="spellStart"/>
      <w:r>
        <w:rPr>
          <w:rFonts w:eastAsia="Times New Roman"/>
          <w:lang w:eastAsia="ja-JP"/>
        </w:rPr>
        <w:t>IoT</w:t>
      </w:r>
      <w:proofErr w:type="spellEnd"/>
      <w:r>
        <w:rPr>
          <w:rFonts w:eastAsia="Times New Roman"/>
          <w:lang w:eastAsia="ja-JP"/>
        </w:rPr>
        <w:t xml:space="preserve"> UE and </w:t>
      </w:r>
      <w:proofErr w:type="spellStart"/>
      <w:r>
        <w:rPr>
          <w:rFonts w:eastAsia="Times New Roman"/>
          <w:i/>
          <w:lang w:eastAsia="ja-JP"/>
        </w:rPr>
        <w:t>cqi</w:t>
      </w:r>
      <w:proofErr w:type="spellEnd"/>
      <w:r>
        <w:rPr>
          <w:rFonts w:eastAsia="Times New Roman"/>
          <w:i/>
          <w:lang w:eastAsia="ja-JP"/>
        </w:rPr>
        <w:t>-Reporting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and if a retransmission within a bundle is triggered for another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proofErr w:type="spellStart"/>
      <w:r>
        <w:rPr>
          <w:rFonts w:eastAsia="Times New Roman"/>
          <w:i/>
          <w:lang w:eastAsia="ja-JP"/>
        </w:rPr>
        <w:t>semiPersistSchedIntervalUL</w:t>
      </w:r>
      <w:proofErr w:type="spellEnd"/>
      <w:r>
        <w:rPr>
          <w:rFonts w:eastAsia="Times New Roman"/>
          <w:lang w:eastAsia="ja-JP"/>
        </w:rPr>
        <w:t xml:space="preserve"> shorter than 10 subframes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proofErr w:type="spellStart"/>
      <w:r>
        <w:rPr>
          <w:rFonts w:eastAsia="Times New Roman"/>
          <w:i/>
          <w:lang w:eastAsia="ja-JP"/>
        </w:rPr>
        <w:t>ul-SchedInterval</w:t>
      </w:r>
      <w:proofErr w:type="spellEnd"/>
      <w:r>
        <w:rPr>
          <w:rFonts w:eastAsia="Times New Roman"/>
          <w:lang w:eastAsia="ja-JP"/>
        </w:rPr>
        <w:t xml:space="preserve"> shorter than 10 subframes and if the </w:t>
      </w:r>
      <w:r>
        <w:rPr>
          <w:rFonts w:eastAsia="Times New Roman"/>
          <w:lang w:eastAsia="zh-CN"/>
        </w:rPr>
        <w:t xml:space="preserve">uplink grant is 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Malgun Gothic"/>
          <w:lang w:eastAsia="ja-JP"/>
        </w:rPr>
        <w:t>if the UL HARQ operation is synchronous</w:t>
      </w:r>
      <w:r>
        <w:rPr>
          <w:rFonts w:eastAsia="Times New Roman"/>
          <w:lang w:eastAsia="ja-JP"/>
        </w:rPr>
        <w:t xml:space="preserve">, and the uplink grant is </w:t>
      </w:r>
      <w:r>
        <w:rPr>
          <w:rFonts w:eastAsia="Times New Roman"/>
          <w:lang w:eastAsia="zh-CN"/>
        </w:rPr>
        <w:t xml:space="preserve">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t>if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proofErr w:type="spellStart"/>
      <w:r>
        <w:rPr>
          <w:rFonts w:eastAsia="Times New Roman"/>
          <w:i/>
          <w:lang w:eastAsia="ja-JP"/>
        </w:rPr>
        <w:t>skipUplinkTxSPS</w:t>
      </w:r>
      <w:proofErr w:type="spellEnd"/>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identified HARQ process to generate a </w:t>
      </w:r>
      <w:proofErr w:type="spellStart"/>
      <w:r>
        <w:rPr>
          <w:rFonts w:eastAsia="Times New Roman"/>
          <w:lang w:eastAsia="ja-JP"/>
        </w:rPr>
        <w:t>non adaptive</w:t>
      </w:r>
      <w:proofErr w:type="spellEnd"/>
      <w:r>
        <w:rPr>
          <w:rFonts w:eastAsia="Times New Roman"/>
          <w:lang w:eastAsia="ja-JP"/>
        </w:rPr>
        <w:t xml:space="preser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vivo (Stephen)" w:date="2021-06-02T15:39:00Z" w:initials="vivo">
    <w:p w14:paraId="53616550" w14:textId="1A2176A8" w:rsidR="00595386" w:rsidRDefault="00595386">
      <w:pPr>
        <w:pStyle w:val="a7"/>
      </w:pPr>
      <w:r>
        <w:rPr>
          <w:rStyle w:val="af"/>
        </w:rPr>
        <w:annotationRef/>
      </w:r>
      <w:r>
        <w:rPr>
          <w:lang w:eastAsia="zh-CN"/>
        </w:rPr>
        <w:t>“</w:t>
      </w:r>
      <w:r>
        <w:rPr>
          <w:rFonts w:hint="eastAsia"/>
          <w:lang w:eastAsia="zh-CN"/>
        </w:rPr>
        <w:t>s</w:t>
      </w:r>
      <w:r>
        <w:rPr>
          <w:lang w:eastAsia="zh-CN"/>
        </w:rPr>
        <w:t>” is not needed.</w:t>
      </w:r>
    </w:p>
  </w:comment>
  <w:comment w:id="23" w:author="Rapporteur" w:date="2021-06-03T02:10:00Z" w:initials="Rapp">
    <w:p w14:paraId="159AB021" w14:textId="7641BDCC" w:rsidR="006752E6" w:rsidRDefault="006752E6">
      <w:pPr>
        <w:pStyle w:val="a7"/>
        <w:rPr>
          <w:lang w:eastAsia="zh-CN"/>
        </w:rPr>
      </w:pPr>
      <w:r>
        <w:rPr>
          <w:rStyle w:val="af"/>
        </w:rPr>
        <w:annotationRef/>
      </w:r>
      <w:r>
        <w:rPr>
          <w:rFonts w:hint="eastAsia"/>
          <w:lang w:eastAsia="zh-CN"/>
        </w:rPr>
        <w:t>F</w:t>
      </w:r>
      <w:r>
        <w:rPr>
          <w:lang w:eastAsia="zh-CN"/>
        </w:rPr>
        <w:t>ine with HW and vivo suggestions</w:t>
      </w:r>
    </w:p>
  </w:comment>
  <w:comment w:id="26" w:author="Huawei" w:date="2021-06-02T15:21:00Z" w:initials="HW">
    <w:p w14:paraId="0FA81D4D" w14:textId="373DE3DE" w:rsidR="00801EC1" w:rsidRDefault="00801EC1">
      <w:pPr>
        <w:pStyle w:val="a7"/>
      </w:pPr>
      <w:r>
        <w:rPr>
          <w:rStyle w:val="af"/>
        </w:rPr>
        <w:annotationRef/>
      </w:r>
      <w:r>
        <w:t xml:space="preserve">I don’t understand that because the UE and the NW will be unaligned. </w:t>
      </w:r>
      <w:proofErr w:type="gramStart"/>
      <w:r>
        <w:t>e.g</w:t>
      </w:r>
      <w:proofErr w:type="gramEnd"/>
      <w:r>
        <w:t xml:space="preserve">. after </w:t>
      </w:r>
      <w:proofErr w:type="spellStart"/>
      <w:r>
        <w:t>succesful</w:t>
      </w:r>
      <w:proofErr w:type="spellEnd"/>
      <w:r>
        <w:t xml:space="preserve"> RAR , the UE will restart the timer but not the NW, which may consider PUR is no longer valid</w:t>
      </w:r>
    </w:p>
  </w:comment>
  <w:comment w:id="27" w:author="Rapporteur" w:date="2021-06-03T01:13:00Z" w:initials="Rapp">
    <w:p w14:paraId="5A0B52B6" w14:textId="749E8A26" w:rsidR="006752E6" w:rsidRPr="00974645" w:rsidRDefault="00974645">
      <w:pPr>
        <w:pStyle w:val="a7"/>
        <w:rPr>
          <w:color w:val="FF0000"/>
          <w:u w:val="single"/>
        </w:rPr>
      </w:pPr>
      <w:r>
        <w:rPr>
          <w:rStyle w:val="af"/>
        </w:rPr>
        <w:annotationRef/>
      </w:r>
      <w:r w:rsidR="00630098">
        <w:rPr>
          <w:rFonts w:hint="eastAsia"/>
          <w:lang w:eastAsia="zh-CN"/>
        </w:rPr>
        <w:t>We</w:t>
      </w:r>
      <w:r>
        <w:rPr>
          <w:lang w:eastAsia="zh-CN"/>
        </w:rPr>
        <w:t xml:space="preserve"> can </w:t>
      </w:r>
      <w:r w:rsidR="00630098">
        <w:rPr>
          <w:rFonts w:hint="eastAsia"/>
          <w:lang w:eastAsia="zh-CN"/>
        </w:rPr>
        <w:t>agree</w:t>
      </w:r>
      <w:r w:rsidR="00630098">
        <w:rPr>
          <w:lang w:eastAsia="zh-CN"/>
        </w:rPr>
        <w:t xml:space="preserve"> </w:t>
      </w:r>
      <w:r w:rsidR="00630098">
        <w:rPr>
          <w:rFonts w:hint="eastAsia"/>
          <w:lang w:eastAsia="zh-CN"/>
        </w:rPr>
        <w:t>with</w:t>
      </w:r>
      <w:r>
        <w:rPr>
          <w:lang w:eastAsia="zh-CN"/>
        </w:rPr>
        <w:t xml:space="preserve"> HW’s concern. </w:t>
      </w:r>
      <w:r w:rsidR="00630098">
        <w:rPr>
          <w:rFonts w:hint="eastAsia"/>
          <w:lang w:eastAsia="zh-CN"/>
        </w:rPr>
        <w:t>And</w:t>
      </w:r>
      <w:r w:rsidR="00630098">
        <w:rPr>
          <w:lang w:eastAsia="zh-CN"/>
        </w:rPr>
        <w:t xml:space="preserve"> </w:t>
      </w:r>
      <w:r w:rsidR="00630098">
        <w:rPr>
          <w:rFonts w:hint="eastAsia"/>
          <w:lang w:eastAsia="zh-CN"/>
        </w:rPr>
        <w:t>based</w:t>
      </w:r>
      <w:r w:rsidR="00630098">
        <w:rPr>
          <w:lang w:eastAsia="zh-CN"/>
        </w:rPr>
        <w:t xml:space="preserve"> </w:t>
      </w:r>
      <w:r w:rsidR="00630098">
        <w:rPr>
          <w:rFonts w:hint="eastAsia"/>
          <w:lang w:eastAsia="zh-CN"/>
        </w:rPr>
        <w:t>on</w:t>
      </w:r>
      <w:r w:rsidR="00630098">
        <w:rPr>
          <w:lang w:eastAsia="zh-CN"/>
        </w:rPr>
        <w:t xml:space="preserve"> </w:t>
      </w:r>
      <w:r w:rsidR="00630098">
        <w:rPr>
          <w:rFonts w:hint="eastAsia"/>
          <w:lang w:eastAsia="zh-CN"/>
        </w:rPr>
        <w:t>the</w:t>
      </w:r>
      <w:r w:rsidR="00630098">
        <w:rPr>
          <w:lang w:eastAsia="zh-CN"/>
        </w:rPr>
        <w:t xml:space="preserve"> </w:t>
      </w:r>
      <w:r w:rsidR="00630098">
        <w:rPr>
          <w:rFonts w:hint="eastAsia"/>
          <w:lang w:eastAsia="zh-CN"/>
        </w:rPr>
        <w:t>discussion</w:t>
      </w:r>
      <w:r w:rsidR="00630098">
        <w:rPr>
          <w:lang w:eastAsia="zh-CN"/>
        </w:rPr>
        <w:t xml:space="preserve"> </w:t>
      </w:r>
      <w:r w:rsidR="00630098">
        <w:rPr>
          <w:rFonts w:hint="eastAsia"/>
          <w:lang w:eastAsia="zh-CN"/>
        </w:rPr>
        <w:t>via</w:t>
      </w:r>
      <w:r w:rsidR="00630098">
        <w:rPr>
          <w:lang w:eastAsia="zh-CN"/>
        </w:rPr>
        <w:t xml:space="preserve"> </w:t>
      </w:r>
      <w:r w:rsidR="00630098">
        <w:rPr>
          <w:rFonts w:hint="eastAsia"/>
          <w:lang w:eastAsia="zh-CN"/>
        </w:rPr>
        <w:t>email</w:t>
      </w:r>
      <w:r w:rsidR="00630098">
        <w:rPr>
          <w:lang w:eastAsia="zh-CN"/>
        </w:rPr>
        <w:t>, I propose the new changes. Please companies further check.</w:t>
      </w:r>
    </w:p>
  </w:comment>
  <w:comment w:id="51" w:author="ZTE" w:date="2021-05-28T22:00:00Z" w:initials="ZTE">
    <w:p w14:paraId="64602CD0" w14:textId="56166369" w:rsidR="00667A28" w:rsidRDefault="00667A28">
      <w:pPr>
        <w:pStyle w:val="a7"/>
      </w:pPr>
      <w:r>
        <w:rPr>
          <w:rStyle w:val="af"/>
        </w:rPr>
        <w:annotationRef/>
      </w:r>
      <w:r w:rsidRPr="00667A28">
        <w:t>In the last version during meeting, QC moved this sentence all the way to the top. But after further check, QC think that would not be the best way to write it because this refers to "the received TAC MAC CE". So, QC suggest to write it after the condition "when a TAC MAC CE is received"</w:t>
      </w:r>
      <w:r>
        <w:t>.</w:t>
      </w:r>
    </w:p>
  </w:comment>
  <w:comment w:id="73" w:author="ZTE" w:date="2021-05-28T22:12:00Z" w:initials="ZTE">
    <w:p w14:paraId="0495DCCF" w14:textId="77777777" w:rsidR="00420C61" w:rsidRPr="00420C61" w:rsidRDefault="00420C61" w:rsidP="00420C61">
      <w:pPr>
        <w:pStyle w:val="a7"/>
        <w:rPr>
          <w:sz w:val="18"/>
          <w:szCs w:val="18"/>
          <w:lang w:eastAsia="zh-CN"/>
        </w:rPr>
      </w:pPr>
      <w:r>
        <w:rPr>
          <w:rStyle w:val="af"/>
        </w:rPr>
        <w:annotationRef/>
      </w:r>
      <w:r w:rsidRPr="00420C61">
        <w:rPr>
          <w:sz w:val="18"/>
          <w:szCs w:val="18"/>
          <w:lang w:eastAsia="zh-CN"/>
        </w:rPr>
        <w:t>In last version during meeting, here is a change suggested by QC like this:</w:t>
      </w:r>
    </w:p>
    <w:p w14:paraId="0444ACEC" w14:textId="77777777" w:rsidR="00420C61" w:rsidRPr="00420C61" w:rsidRDefault="00420C61" w:rsidP="00420C61">
      <w:pPr>
        <w:pStyle w:val="a7"/>
        <w:rPr>
          <w:sz w:val="18"/>
          <w:szCs w:val="18"/>
          <w:lang w:eastAsia="zh-CN"/>
        </w:rPr>
      </w:pPr>
      <w:r w:rsidRPr="00420C61">
        <w:rPr>
          <w:rFonts w:eastAsia="Times New Roman"/>
          <w:sz w:val="18"/>
          <w:szCs w:val="18"/>
          <w:lang w:eastAsia="ja-JP"/>
        </w:rPr>
        <w:t>- when a Timing Advance Command MAC control element</w:t>
      </w:r>
      <w:r w:rsidRPr="00420C61">
        <w:rPr>
          <w:rFonts w:eastAsia="Times New Roman"/>
          <w:color w:val="000000"/>
          <w:sz w:val="18"/>
          <w:szCs w:val="18"/>
        </w:rPr>
        <w:t xml:space="preserve"> </w:t>
      </w:r>
      <w:r w:rsidRPr="00420C61">
        <w:rPr>
          <w:rFonts w:eastAsia="Times New Roman"/>
          <w:color w:val="FF0000"/>
          <w:sz w:val="18"/>
          <w:szCs w:val="18"/>
          <w:u w:val="single"/>
        </w:rPr>
        <w:t>addressed with a PUR-RNTI</w:t>
      </w:r>
      <w:r w:rsidRPr="00420C61">
        <w:rPr>
          <w:rStyle w:val="af"/>
          <w:color w:val="FF0000"/>
          <w:sz w:val="18"/>
          <w:szCs w:val="18"/>
          <w:u w:val="single"/>
        </w:rPr>
        <w:annotationRef/>
      </w:r>
      <w:r w:rsidRPr="00420C61">
        <w:rPr>
          <w:rStyle w:val="af"/>
          <w:sz w:val="18"/>
          <w:szCs w:val="18"/>
        </w:rPr>
        <w:annotationRef/>
      </w:r>
      <w:r w:rsidRPr="00420C61">
        <w:rPr>
          <w:rFonts w:eastAsia="Times New Roman"/>
          <w:sz w:val="18"/>
          <w:szCs w:val="18"/>
          <w:lang w:eastAsia="ja-JP"/>
        </w:rPr>
        <w:t xml:space="preserve"> is received or PDCCH indicates timing advance adjustment as specified in TS 36.212 [5] and if a N</w:t>
      </w:r>
      <w:r w:rsidRPr="00420C61">
        <w:rPr>
          <w:rFonts w:eastAsia="Times New Roman"/>
          <w:sz w:val="18"/>
          <w:szCs w:val="18"/>
          <w:vertAlign w:val="subscript"/>
          <w:lang w:eastAsia="ja-JP"/>
        </w:rPr>
        <w:t>TA</w:t>
      </w:r>
      <w:r w:rsidRPr="00420C61">
        <w:rPr>
          <w:rFonts w:eastAsia="Times New Roman"/>
          <w:sz w:val="18"/>
          <w:szCs w:val="18"/>
          <w:lang w:eastAsia="ja-JP"/>
        </w:rPr>
        <w:t xml:space="preserve"> has been stored or maintained:</w:t>
      </w:r>
    </w:p>
    <w:p w14:paraId="59AA844B" w14:textId="77777777" w:rsidR="00420C61" w:rsidRPr="00420C61" w:rsidRDefault="00420C61" w:rsidP="00420C61">
      <w:pPr>
        <w:pStyle w:val="a7"/>
        <w:rPr>
          <w:sz w:val="18"/>
          <w:szCs w:val="18"/>
          <w:lang w:eastAsia="zh-CN"/>
        </w:rPr>
      </w:pPr>
    </w:p>
    <w:p w14:paraId="7DA211AD" w14:textId="77777777" w:rsidR="00420C61" w:rsidRPr="00420C61" w:rsidRDefault="00420C61" w:rsidP="00420C61">
      <w:pPr>
        <w:pStyle w:val="a7"/>
        <w:rPr>
          <w:sz w:val="18"/>
          <w:szCs w:val="18"/>
          <w:lang w:eastAsia="zh-CN"/>
        </w:rPr>
      </w:pPr>
      <w:r w:rsidRPr="00420C61">
        <w:rPr>
          <w:sz w:val="18"/>
          <w:szCs w:val="18"/>
          <w:lang w:eastAsia="zh-CN"/>
        </w:rPr>
        <w:t xml:space="preserve">We agree this change combined with the first change in section 5.2 can address the issue that “there is duplicated description of “apply the Timing Advance Command…” upon reception of TAC MAC CE in section 5.2 and section 5.4.7.2”. But we further realize this change introduce another issue that “Upon reception of TAC MAC CE addressed C-RNTI, only “apply the Timing Advance Command…” is performed in section 5.2. But there is no place to start or restart the </w:t>
      </w:r>
      <w:proofErr w:type="spellStart"/>
      <w:r w:rsidRPr="00420C61">
        <w:rPr>
          <w:sz w:val="18"/>
          <w:szCs w:val="18"/>
          <w:lang w:eastAsia="zh-CN"/>
        </w:rPr>
        <w:t>pur-TimeAlignmentTimer</w:t>
      </w:r>
      <w:proofErr w:type="spellEnd"/>
      <w:r w:rsidRPr="00420C61">
        <w:rPr>
          <w:sz w:val="18"/>
          <w:szCs w:val="18"/>
          <w:lang w:eastAsia="zh-CN"/>
        </w:rPr>
        <w:t xml:space="preserve">”. This is not aligned with the initial intention that, no matter receiving TAC MAC CE with C-RNTI or TAC MAC CE with PUR-RNTI, the </w:t>
      </w:r>
      <w:proofErr w:type="spellStart"/>
      <w:r w:rsidRPr="00420C61">
        <w:rPr>
          <w:sz w:val="18"/>
          <w:szCs w:val="18"/>
          <w:lang w:eastAsia="zh-CN"/>
        </w:rPr>
        <w:t>pur-TimeAlignmentTimer</w:t>
      </w:r>
      <w:proofErr w:type="spellEnd"/>
      <w:r w:rsidRPr="00420C61">
        <w:rPr>
          <w:sz w:val="18"/>
          <w:szCs w:val="18"/>
          <w:lang w:eastAsia="zh-CN"/>
        </w:rPr>
        <w:t xml:space="preserve"> should be start or restart, e.g., in this section 5.4.7.2.</w:t>
      </w:r>
    </w:p>
    <w:p w14:paraId="4D8D1148" w14:textId="77777777" w:rsidR="00420C61" w:rsidRPr="00420C61" w:rsidRDefault="00420C61" w:rsidP="00420C61">
      <w:pPr>
        <w:pStyle w:val="a7"/>
        <w:rPr>
          <w:sz w:val="18"/>
          <w:szCs w:val="18"/>
          <w:lang w:eastAsia="zh-CN"/>
        </w:rPr>
      </w:pPr>
    </w:p>
    <w:p w14:paraId="37DCE5AD" w14:textId="77777777" w:rsidR="00420C61" w:rsidRPr="00420C61" w:rsidRDefault="00420C61" w:rsidP="00420C61">
      <w:pPr>
        <w:pStyle w:val="a7"/>
        <w:rPr>
          <w:sz w:val="18"/>
          <w:szCs w:val="18"/>
          <w:lang w:eastAsia="zh-CN"/>
        </w:rPr>
      </w:pPr>
      <w:r w:rsidRPr="00420C61">
        <w:rPr>
          <w:sz w:val="18"/>
          <w:szCs w:val="18"/>
          <w:lang w:eastAsia="zh-CN"/>
        </w:rPr>
        <w:t xml:space="preserve">So see new suggested change which means the condition about TAC MAC CE with PUR-RNTI would only be applied to “applying TAC”, but not “the start or restart of PUR TAT”. </w:t>
      </w:r>
    </w:p>
    <w:p w14:paraId="3063F49E" w14:textId="77777777" w:rsidR="00420C61" w:rsidRPr="00420C61" w:rsidRDefault="00420C61" w:rsidP="00420C61">
      <w:pPr>
        <w:pStyle w:val="a7"/>
        <w:rPr>
          <w:sz w:val="18"/>
          <w:szCs w:val="18"/>
          <w:lang w:eastAsia="zh-CN"/>
        </w:rPr>
      </w:pPr>
    </w:p>
    <w:p w14:paraId="0F01276B" w14:textId="05AC11EA" w:rsidR="00420C61" w:rsidRPr="00420C61" w:rsidRDefault="00420C61" w:rsidP="00420C61">
      <w:pPr>
        <w:pStyle w:val="a7"/>
        <w:rPr>
          <w:sz w:val="18"/>
          <w:szCs w:val="18"/>
        </w:rPr>
      </w:pPr>
      <w:r w:rsidRPr="00420C61">
        <w:rPr>
          <w:sz w:val="18"/>
          <w:szCs w:val="18"/>
          <w:lang w:eastAsia="zh-CN"/>
        </w:rPr>
        <w:t>Please companies further check.</w:t>
      </w:r>
    </w:p>
  </w:comment>
  <w:comment w:id="74" w:author="Huawei" w:date="2021-06-02T15:34:00Z" w:initials="HW">
    <w:p w14:paraId="347F2D56" w14:textId="6E729B1B" w:rsidR="00801EC1" w:rsidRDefault="00801EC1">
      <w:pPr>
        <w:pStyle w:val="a7"/>
      </w:pPr>
      <w:r>
        <w:rPr>
          <w:rStyle w:val="af"/>
        </w:rPr>
        <w:annotationRef/>
      </w:r>
      <w:r>
        <w:t>I think the change is not correct, because the case of PDCCH the TA adjustment is not applied</w:t>
      </w:r>
    </w:p>
  </w:comment>
  <w:comment w:id="75" w:author="Rapporteur" w:date="2021-06-03T00:36:00Z" w:initials="Rapp">
    <w:p w14:paraId="253423F3" w14:textId="55AF19B4" w:rsidR="0000756A" w:rsidRDefault="0000756A">
      <w:pPr>
        <w:pStyle w:val="a7"/>
        <w:rPr>
          <w:lang w:eastAsia="zh-CN"/>
        </w:rPr>
      </w:pPr>
      <w:r>
        <w:rPr>
          <w:rStyle w:val="af"/>
        </w:rPr>
        <w:annotationRef/>
      </w:r>
      <w:r w:rsidR="00E57E91">
        <w:rPr>
          <w:lang w:eastAsia="zh-CN"/>
        </w:rPr>
        <w:t>We agree with the</w:t>
      </w:r>
      <w:r>
        <w:rPr>
          <w:lang w:eastAsia="zh-CN"/>
        </w:rPr>
        <w:t xml:space="preserve"> </w:t>
      </w:r>
      <w:proofErr w:type="spellStart"/>
      <w:r>
        <w:rPr>
          <w:rFonts w:hint="eastAsia"/>
          <w:lang w:eastAsia="zh-CN"/>
        </w:rPr>
        <w:t>companies</w:t>
      </w:r>
      <w:r>
        <w:rPr>
          <w:lang w:eastAsia="zh-CN"/>
        </w:rPr>
        <w:t>’s</w:t>
      </w:r>
      <w:proofErr w:type="spellEnd"/>
      <w:r>
        <w:rPr>
          <w:lang w:eastAsia="zh-CN"/>
        </w:rPr>
        <w:t xml:space="preserve"> </w:t>
      </w:r>
      <w:r>
        <w:rPr>
          <w:rFonts w:hint="eastAsia"/>
          <w:lang w:eastAsia="zh-CN"/>
        </w:rPr>
        <w:t>discussion</w:t>
      </w:r>
      <w:r w:rsidR="00E57E91">
        <w:rPr>
          <w:lang w:eastAsia="zh-CN"/>
        </w:rPr>
        <w:t>. T</w:t>
      </w:r>
      <w:r>
        <w:rPr>
          <w:lang w:eastAsia="zh-CN"/>
        </w:rPr>
        <w:t xml:space="preserve">he condition is changed </w:t>
      </w:r>
      <w:r w:rsidR="00E57E91">
        <w:rPr>
          <w:lang w:eastAsia="zh-CN"/>
        </w:rPr>
        <w:t>as following</w:t>
      </w:r>
      <w:r>
        <w:rPr>
          <w:lang w:eastAsia="zh-CN"/>
        </w:rPr>
        <w:t>:</w:t>
      </w:r>
    </w:p>
    <w:p w14:paraId="1D135BF6" w14:textId="764BC845" w:rsidR="0000756A" w:rsidRPr="0000756A" w:rsidRDefault="0000756A">
      <w:pPr>
        <w:pStyle w:val="a7"/>
        <w:rPr>
          <w:u w:val="single"/>
          <w:lang w:eastAsia="zh-CN"/>
        </w:rPr>
      </w:pPr>
      <w:proofErr w:type="gramStart"/>
      <w:r w:rsidRPr="0000756A">
        <w:rPr>
          <w:rFonts w:eastAsia="Times New Roman"/>
          <w:color w:val="FF0000"/>
          <w:u w:val="single"/>
          <w:lang w:eastAsia="ja-JP"/>
        </w:rPr>
        <w:t>if</w:t>
      </w:r>
      <w:proofErr w:type="gramEnd"/>
      <w:r w:rsidRPr="0000756A">
        <w:rPr>
          <w:rFonts w:eastAsia="Times New Roman"/>
          <w:color w:val="FF0000"/>
          <w:u w:val="single"/>
          <w:lang w:eastAsia="ja-JP"/>
        </w:rPr>
        <w:t xml:space="preserve"> the Timing Advance Command MAC control element </w:t>
      </w:r>
      <w:r w:rsidRPr="0000756A">
        <w:rPr>
          <w:color w:val="FF0000"/>
          <w:u w:val="single"/>
          <w:shd w:val="clear" w:color="auto" w:fill="FFFFFF"/>
        </w:rPr>
        <w:t>or PDCCH indicating timing advance adjustment</w:t>
      </w:r>
      <w:r w:rsidRPr="0000756A">
        <w:rPr>
          <w:rFonts w:eastAsia="Times New Roman"/>
          <w:color w:val="FF0000"/>
          <w:u w:val="single"/>
          <w:lang w:eastAsia="ja-JP"/>
        </w:rPr>
        <w:t xml:space="preserve"> is addressed with a PUR-RNTI</w:t>
      </w:r>
      <w:r w:rsidRPr="0000756A">
        <w:rPr>
          <w:rStyle w:val="af"/>
          <w:color w:val="FF0000"/>
          <w:u w:val="single"/>
        </w:rPr>
        <w:annotationRef/>
      </w:r>
      <w:r w:rsidRPr="0000756A">
        <w:rPr>
          <w:rStyle w:val="af"/>
          <w:color w:val="FF0000"/>
          <w:u w:val="single"/>
        </w:rPr>
        <w:annotationRef/>
      </w:r>
      <w:r w:rsidRPr="0000756A">
        <w:rPr>
          <w:rStyle w:val="af"/>
          <w:color w:val="FF0000"/>
          <w:u w:val="single"/>
        </w:rPr>
        <w:annotationRef/>
      </w:r>
      <w:r w:rsidRPr="0000756A">
        <w:rPr>
          <w:rFonts w:eastAsia="Times New Roman"/>
          <w:color w:val="FF0000"/>
          <w:u w:val="single"/>
          <w:lang w:eastAsia="ja-JP"/>
        </w:rPr>
        <w:t>:</w:t>
      </w:r>
      <w:r w:rsidRPr="0000756A">
        <w:rPr>
          <w:rStyle w:val="af"/>
          <w:color w:val="FF0000"/>
          <w:u w:val="single"/>
        </w:rPr>
        <w:annotationRef/>
      </w:r>
    </w:p>
  </w:comment>
  <w:comment w:id="81" w:author="Rapporteur" w:date="2021-06-03T01:12:00Z" w:initials="Rapp">
    <w:p w14:paraId="736B15CF" w14:textId="279AA13C" w:rsidR="0078763E" w:rsidRDefault="0078763E">
      <w:pPr>
        <w:pStyle w:val="a7"/>
        <w:rPr>
          <w:lang w:eastAsia="zh-CN"/>
        </w:rPr>
      </w:pPr>
      <w:r>
        <w:rPr>
          <w:rStyle w:val="af"/>
        </w:rPr>
        <w:annotationRef/>
      </w:r>
      <w:r w:rsidR="00630098">
        <w:rPr>
          <w:lang w:eastAsia="zh-CN"/>
        </w:rPr>
        <w:t>Fine.</w:t>
      </w:r>
    </w:p>
  </w:comment>
  <w:comment w:id="93" w:author="ZTE" w:date="2021-05-28T22:15:00Z" w:initials="ZTE">
    <w:p w14:paraId="1061CC48" w14:textId="44D52CE0" w:rsidR="00840BE0" w:rsidRDefault="00420C61">
      <w:pPr>
        <w:pStyle w:val="a7"/>
        <w:rPr>
          <w:lang w:eastAsia="zh-CN"/>
        </w:rPr>
      </w:pPr>
      <w:r>
        <w:rPr>
          <w:rStyle w:val="af"/>
        </w:rPr>
        <w:annotationRef/>
      </w:r>
      <w:r>
        <w:rPr>
          <w:rFonts w:hint="eastAsia"/>
          <w:lang w:eastAsia="zh-CN"/>
        </w:rPr>
        <w:t>I</w:t>
      </w:r>
      <w:r>
        <w:rPr>
          <w:lang w:eastAsia="zh-CN"/>
        </w:rPr>
        <w:t>n last version during meeting, a wording “</w:t>
      </w:r>
      <w:r>
        <w:rPr>
          <w:rFonts w:eastAsia="Times New Roman"/>
          <w:lang w:eastAsia="ja-JP"/>
        </w:rPr>
        <w:t xml:space="preserve">and a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Style w:val="af"/>
        </w:rPr>
        <w:annotationRef/>
      </w:r>
      <w:r>
        <w:rPr>
          <w:rStyle w:val="af"/>
        </w:rPr>
        <w:annotationRef/>
      </w:r>
      <w:r>
        <w:rPr>
          <w:rStyle w:val="af"/>
        </w:rPr>
        <w:annotationRef/>
      </w:r>
      <w:r>
        <w:rPr>
          <w:rStyle w:val="af"/>
        </w:rPr>
        <w:annotationRef/>
      </w:r>
      <w:r>
        <w:rPr>
          <w:lang w:eastAsia="zh-CN"/>
        </w:rPr>
        <w:t>” were added to the two “- upon…” bullets for general protection.</w:t>
      </w:r>
    </w:p>
    <w:p w14:paraId="1AE6ABEA" w14:textId="77777777" w:rsidR="00420C61" w:rsidRDefault="00420C61">
      <w:pPr>
        <w:pStyle w:val="a7"/>
        <w:rPr>
          <w:lang w:eastAsia="zh-CN"/>
        </w:rPr>
      </w:pPr>
      <w:r>
        <w:rPr>
          <w:lang w:eastAsia="zh-CN"/>
        </w:rPr>
        <w:t>Based on QC’s suggestion and also further check, we think it’s incorrect to put such protection wording in the “- upon</w:t>
      </w:r>
      <w:proofErr w:type="gramStart"/>
      <w:r>
        <w:rPr>
          <w:lang w:eastAsia="zh-CN"/>
        </w:rPr>
        <w:t>..”</w:t>
      </w:r>
      <w:proofErr w:type="gramEnd"/>
      <w:r>
        <w:rPr>
          <w:lang w:eastAsia="zh-CN"/>
        </w:rPr>
        <w:t xml:space="preserve"> bullets as this wording should not impact PUR TAT. </w:t>
      </w:r>
    </w:p>
    <w:p w14:paraId="397D36B1" w14:textId="77777777" w:rsidR="00420C61" w:rsidRDefault="00420C61">
      <w:pPr>
        <w:pStyle w:val="a7"/>
        <w:rPr>
          <w:lang w:eastAsia="zh-CN"/>
        </w:rPr>
      </w:pPr>
    </w:p>
    <w:p w14:paraId="2AFC51E4" w14:textId="50706851" w:rsidR="00420C61" w:rsidRDefault="00420C61">
      <w:pPr>
        <w:pStyle w:val="a7"/>
        <w:rPr>
          <w:lang w:eastAsia="zh-CN"/>
        </w:rPr>
      </w:pPr>
      <w:r>
        <w:rPr>
          <w:lang w:eastAsia="zh-CN"/>
        </w:rPr>
        <w:t>So we suggest the current change way. Please companies further check.</w:t>
      </w:r>
    </w:p>
  </w:comment>
  <w:comment w:id="90" w:author="vivo (Stephen)" w:date="2021-06-02T15:33:00Z" w:initials="vivo">
    <w:p w14:paraId="0702F827" w14:textId="466BDBC1" w:rsidR="002C2DE2" w:rsidRDefault="002C2DE2">
      <w:pPr>
        <w:pStyle w:val="a7"/>
        <w:rPr>
          <w:lang w:eastAsia="zh-CN"/>
        </w:rPr>
      </w:pPr>
      <w:r>
        <w:rPr>
          <w:rStyle w:val="af"/>
        </w:rPr>
        <w:annotationRef/>
      </w:r>
      <w:r>
        <w:rPr>
          <w:rFonts w:hint="eastAsia"/>
          <w:lang w:eastAsia="zh-CN"/>
        </w:rPr>
        <w:t>I</w:t>
      </w:r>
      <w:r>
        <w:rPr>
          <w:lang w:eastAsia="zh-CN"/>
        </w:rPr>
        <w:t>t might be clear to split the condition and action.</w:t>
      </w:r>
    </w:p>
  </w:comment>
  <w:comment w:id="91" w:author="Rapporteur" w:date="2021-06-03T00:41:00Z" w:initials="Rapp">
    <w:p w14:paraId="2C9C7319" w14:textId="78AAF34A" w:rsidR="0000756A" w:rsidRDefault="0000756A">
      <w:pPr>
        <w:pStyle w:val="a7"/>
        <w:rPr>
          <w:lang w:eastAsia="zh-CN"/>
        </w:rPr>
      </w:pPr>
      <w:r>
        <w:rPr>
          <w:rStyle w:val="af"/>
        </w:rPr>
        <w:annotationRef/>
      </w:r>
      <w:r>
        <w:rPr>
          <w:rFonts w:hint="eastAsia"/>
          <w:lang w:eastAsia="zh-CN"/>
        </w:rPr>
        <w:t>No</w:t>
      </w:r>
      <w:r>
        <w:rPr>
          <w:lang w:eastAsia="zh-CN"/>
        </w:rPr>
        <w:t xml:space="preserve"> </w:t>
      </w:r>
      <w:r>
        <w:rPr>
          <w:rFonts w:hint="eastAsia"/>
          <w:lang w:eastAsia="zh-CN"/>
        </w:rPr>
        <w:t>strong</w:t>
      </w:r>
      <w:r>
        <w:rPr>
          <w:lang w:eastAsia="zh-CN"/>
        </w:rPr>
        <w:t xml:space="preserve"> </w:t>
      </w:r>
      <w:r>
        <w:rPr>
          <w:rFonts w:hint="eastAsia"/>
          <w:lang w:eastAsia="zh-CN"/>
        </w:rPr>
        <w:t>view</w:t>
      </w:r>
      <w:r>
        <w:rPr>
          <w:lang w:eastAsia="zh-CN"/>
        </w:rPr>
        <w:t>, but slightly think it’s not so needed. And I prefer to avoid new sub bullet since the original sentence is simple.</w:t>
      </w:r>
    </w:p>
    <w:p w14:paraId="7228517C" w14:textId="7BD7CC3B" w:rsidR="00630098" w:rsidRDefault="00630098">
      <w:pPr>
        <w:pStyle w:val="a7"/>
      </w:pPr>
      <w:r>
        <w:rPr>
          <w:lang w:eastAsia="zh-CN"/>
        </w:rPr>
        <w:t xml:space="preserve">In this version, I still keep the change </w:t>
      </w:r>
      <w:proofErr w:type="spellStart"/>
      <w:r>
        <w:rPr>
          <w:lang w:eastAsia="zh-CN"/>
        </w:rPr>
        <w:t>suggeseted</w:t>
      </w:r>
      <w:proofErr w:type="spellEnd"/>
      <w:r>
        <w:rPr>
          <w:lang w:eastAsia="zh-CN"/>
        </w:rPr>
        <w:t xml:space="preserve"> by vivo for double check. If no further concern, in next version, I’ll resume the previous change way, e.g., no split, only one sentence.</w:t>
      </w:r>
    </w:p>
  </w:comment>
  <w:comment w:id="109" w:author="Rapporteur" w:date="2021-06-03T08:27:00Z" w:initials="Rapp">
    <w:p w14:paraId="15A46E17" w14:textId="03DC55B5" w:rsidR="00630098" w:rsidRDefault="00630098">
      <w:pPr>
        <w:pStyle w:val="a7"/>
      </w:pPr>
      <w:r>
        <w:rPr>
          <w:rStyle w:val="af"/>
        </w:rPr>
        <w:annotationRef/>
      </w:r>
      <w:r>
        <w:rPr>
          <w:lang w:eastAsia="zh-CN"/>
        </w:rPr>
        <w:t xml:space="preserve">Here </w:t>
      </w:r>
      <w:r>
        <w:rPr>
          <w:rFonts w:hint="eastAsia"/>
          <w:lang w:eastAsia="zh-CN"/>
        </w:rPr>
        <w:t>I</w:t>
      </w:r>
      <w:r>
        <w:rPr>
          <w:lang w:eastAsia="zh-CN"/>
        </w:rPr>
        <w:t xml:space="preserve"> </w:t>
      </w: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sidRPr="00630098">
        <w:rPr>
          <w:lang w:eastAsia="zh-CN"/>
        </w:rPr>
        <w:t>unsuccessfully completed</w:t>
      </w:r>
      <w:r>
        <w:rPr>
          <w:lang w:eastAsia="zh-CN"/>
        </w:rPr>
        <w:t xml:space="preserve">” </w:t>
      </w:r>
      <w:r>
        <w:rPr>
          <w:rFonts w:hint="eastAsia"/>
          <w:lang w:eastAsia="zh-CN"/>
        </w:rPr>
        <w:t>instead</w:t>
      </w:r>
      <w:r>
        <w:rPr>
          <w:lang w:eastAsia="zh-CN"/>
        </w:rPr>
        <w:t xml:space="preserve"> </w:t>
      </w:r>
      <w:r>
        <w:rPr>
          <w:rFonts w:hint="eastAsia"/>
          <w:lang w:eastAsia="zh-CN"/>
        </w:rPr>
        <w:t>of</w:t>
      </w:r>
      <w:r>
        <w:rPr>
          <w:lang w:eastAsia="zh-CN"/>
        </w:rPr>
        <w:t xml:space="preserve"> “</w:t>
      </w:r>
      <w:r>
        <w:rPr>
          <w:rFonts w:hint="eastAsia"/>
          <w:lang w:eastAsia="zh-CN"/>
        </w:rPr>
        <w:t>not</w:t>
      </w:r>
      <w:r>
        <w:rPr>
          <w:lang w:eastAsia="zh-CN"/>
        </w:rPr>
        <w:t xml:space="preserve"> </w:t>
      </w:r>
      <w:r>
        <w:rPr>
          <w:rFonts w:hint="eastAsia"/>
          <w:lang w:eastAsia="zh-CN"/>
        </w:rPr>
        <w:t>successful</w:t>
      </w:r>
      <w:r>
        <w:rPr>
          <w:lang w:eastAsia="zh-CN"/>
        </w:rPr>
        <w:t xml:space="preserve">”, </w:t>
      </w:r>
      <w:r>
        <w:rPr>
          <w:rFonts w:hint="eastAsia"/>
          <w:lang w:eastAsia="zh-CN"/>
        </w:rPr>
        <w:t>to</w:t>
      </w:r>
      <w:r>
        <w:rPr>
          <w:lang w:eastAsia="zh-CN"/>
        </w:rPr>
        <w:t xml:space="preserve"> </w:t>
      </w:r>
      <w:r>
        <w:rPr>
          <w:rFonts w:hint="eastAsia"/>
          <w:lang w:eastAsia="zh-CN"/>
        </w:rPr>
        <w:t>try</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other</w:t>
      </w:r>
      <w:r>
        <w:rPr>
          <w:lang w:eastAsia="zh-CN"/>
        </w:rPr>
        <w:t xml:space="preserve"> </w:t>
      </w:r>
      <w:r>
        <w:rPr>
          <w:rFonts w:hint="eastAsia"/>
          <w:lang w:eastAsia="zh-CN"/>
        </w:rPr>
        <w:t>description</w:t>
      </w:r>
      <w:r>
        <w:rPr>
          <w:lang w:eastAsia="zh-CN"/>
        </w:rPr>
        <w:t xml:space="preserve"> </w:t>
      </w:r>
      <w:r>
        <w:rPr>
          <w:rFonts w:hint="eastAsia"/>
          <w:lang w:eastAsia="zh-CN"/>
        </w:rPr>
        <w:t>about</w:t>
      </w:r>
      <w:r>
        <w:rPr>
          <w:lang w:eastAsia="zh-CN"/>
        </w:rPr>
        <w:t xml:space="preserve"> </w:t>
      </w:r>
      <w:r>
        <w:rPr>
          <w:rFonts w:hint="eastAsia"/>
          <w:lang w:eastAsia="zh-CN"/>
        </w:rPr>
        <w:t>failed</w:t>
      </w:r>
      <w:r>
        <w:rPr>
          <w:lang w:eastAsia="zh-CN"/>
        </w:rPr>
        <w:t xml:space="preserve"> </w:t>
      </w:r>
      <w:r>
        <w:rPr>
          <w:rFonts w:hint="eastAsia"/>
          <w:lang w:eastAsia="zh-CN"/>
        </w:rPr>
        <w:t>RA.</w:t>
      </w:r>
    </w:p>
  </w:comment>
  <w:comment w:id="104" w:author="Huawei" w:date="2021-06-02T15:32:00Z" w:initials="HW">
    <w:p w14:paraId="5B5A5761" w14:textId="58DC5BE9" w:rsidR="00801EC1" w:rsidRDefault="00801EC1">
      <w:pPr>
        <w:pStyle w:val="a7"/>
      </w:pPr>
      <w:r>
        <w:rPr>
          <w:rStyle w:val="af"/>
        </w:rPr>
        <w:annotationRef/>
      </w:r>
      <w:proofErr w:type="gramStart"/>
      <w:r>
        <w:t>seems</w:t>
      </w:r>
      <w:proofErr w:type="gramEnd"/>
      <w:r>
        <w:t xml:space="preserve"> clearer to put at the front, also alignment with usual MAC wording</w:t>
      </w:r>
    </w:p>
  </w:comment>
  <w:comment w:id="105" w:author="Rapporteur" w:date="2021-06-03T00:50:00Z" w:initials="Rapp">
    <w:p w14:paraId="0FB27657" w14:textId="5E1F1164" w:rsidR="0000756A" w:rsidRDefault="0000756A">
      <w:pPr>
        <w:pStyle w:val="a7"/>
        <w:rPr>
          <w:lang w:eastAsia="zh-CN"/>
        </w:rPr>
      </w:pPr>
      <w:r>
        <w:rPr>
          <w:rStyle w:val="af"/>
        </w:rPr>
        <w:annotationRef/>
      </w:r>
      <w:r>
        <w:rPr>
          <w:lang w:eastAsia="zh-CN"/>
        </w:rPr>
        <w:t>Previously QC suggests to put “if a temporary</w:t>
      </w:r>
      <w:proofErr w:type="gramStart"/>
      <w:r>
        <w:rPr>
          <w:lang w:eastAsia="zh-CN"/>
        </w:rPr>
        <w:t>..”</w:t>
      </w:r>
      <w:proofErr w:type="gramEnd"/>
      <w:r>
        <w:rPr>
          <w:lang w:eastAsia="zh-CN"/>
        </w:rPr>
        <w:t xml:space="preserve"> at the start of sentence. As rapporteur, we have no strong view. Since I find the following example, we are fine with HW’</w:t>
      </w:r>
      <w:r w:rsidR="00E57E91">
        <w:rPr>
          <w:lang w:eastAsia="zh-CN"/>
        </w:rPr>
        <w:t>s new suggestion:</w:t>
      </w:r>
    </w:p>
    <w:p w14:paraId="053D4600" w14:textId="11BC1766" w:rsidR="00E57E91" w:rsidRPr="00E57E91" w:rsidRDefault="00E57E91" w:rsidP="00E57E91">
      <w:pPr>
        <w:pStyle w:val="B1"/>
        <w:ind w:left="284" w:firstLine="0"/>
        <w:rPr>
          <w:i/>
          <w:noProof/>
        </w:rPr>
      </w:pPr>
      <w:r w:rsidRPr="00E57E91">
        <w:rPr>
          <w:i/>
          <w:noProof/>
        </w:rPr>
        <w:t>- upon indication from upper layers to start timeAlignmentTimer</w:t>
      </w:r>
      <w:r w:rsidRPr="00E57E91">
        <w:rPr>
          <w:i/>
          <w:iCs/>
          <w:noProof/>
        </w:rPr>
        <w:t>,</w:t>
      </w:r>
      <w:r w:rsidRPr="00E57E91">
        <w:rPr>
          <w:i/>
          <w:noProof/>
        </w:rPr>
        <w:t xml:space="preserve"> if a N</w:t>
      </w:r>
      <w:r w:rsidRPr="00E57E91">
        <w:rPr>
          <w:i/>
          <w:noProof/>
          <w:vertAlign w:val="subscript"/>
        </w:rPr>
        <w:t>TA</w:t>
      </w:r>
      <w:r w:rsidRPr="00E57E91">
        <w:rPr>
          <w:i/>
          <w:noProof/>
        </w:rPr>
        <w:t xml:space="preserve"> has been stored or maintained with the indicated TAG:</w:t>
      </w:r>
    </w:p>
    <w:p w14:paraId="68EB00C4" w14:textId="5F0BB5AC" w:rsidR="00E57E91" w:rsidRPr="00E57E91" w:rsidRDefault="00E57E91" w:rsidP="00E57E91">
      <w:pPr>
        <w:pStyle w:val="a7"/>
        <w:rPr>
          <w:i/>
          <w:lang w:eastAsia="zh-CN"/>
        </w:rPr>
      </w:pPr>
      <w:r w:rsidRPr="00E57E91">
        <w:rPr>
          <w:i/>
        </w:rPr>
        <w:t xml:space="preserve">     - start or restart the </w:t>
      </w:r>
      <w:proofErr w:type="spellStart"/>
      <w:r w:rsidRPr="00E57E91">
        <w:rPr>
          <w:i/>
        </w:rPr>
        <w:t>timeAlignmentTimer</w:t>
      </w:r>
      <w:proofErr w:type="spellEnd"/>
      <w:r w:rsidRPr="00E57E91">
        <w:rPr>
          <w:i/>
        </w:rPr>
        <w:t xml:space="preserve"> associated with the indicated TAG.</w:t>
      </w:r>
    </w:p>
  </w:comment>
  <w:comment w:id="127" w:author="vivo (Stephen)" w:date="2021-06-02T15:34:00Z" w:initials="vivo">
    <w:p w14:paraId="5D9179B1" w14:textId="7E5CF1B5" w:rsidR="0011050E" w:rsidRDefault="0011050E">
      <w:pPr>
        <w:pStyle w:val="a7"/>
        <w:rPr>
          <w:lang w:eastAsia="zh-CN"/>
        </w:rPr>
      </w:pPr>
      <w:r>
        <w:rPr>
          <w:rStyle w:val="af"/>
        </w:rPr>
        <w:annotationRef/>
      </w:r>
      <w:r>
        <w:rPr>
          <w:lang w:eastAsia="zh-CN"/>
        </w:rPr>
        <w:t xml:space="preserve">Semicolon is supposed to put here as there is subsequent </w:t>
      </w:r>
      <w:r w:rsidR="00D00D25">
        <w:rPr>
          <w:lang w:eastAsia="zh-CN"/>
        </w:rPr>
        <w:t>action.</w:t>
      </w:r>
    </w:p>
  </w:comment>
  <w:comment w:id="128" w:author="Rapporteur" w:date="2021-06-03T00:41:00Z" w:initials="Rapp">
    <w:p w14:paraId="701D8959" w14:textId="32970EC6" w:rsidR="0000756A" w:rsidRDefault="0000756A">
      <w:pPr>
        <w:pStyle w:val="a7"/>
      </w:pPr>
      <w:r>
        <w:rPr>
          <w:rStyle w:val="af"/>
        </w:rPr>
        <w:annotationRef/>
      </w:r>
      <w:r w:rsidR="00630098">
        <w:rPr>
          <w:rStyle w:val="af"/>
        </w:rPr>
        <w:t>Fine</w:t>
      </w:r>
      <w:r w:rsidR="0078763E">
        <w:rPr>
          <w:rStyle w:val="af"/>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16550" w15:done="0"/>
  <w15:commentEx w15:paraId="159AB021" w15:paraIdParent="53616550" w15:done="0"/>
  <w15:commentEx w15:paraId="0FA81D4D" w15:done="0"/>
  <w15:commentEx w15:paraId="5A0B52B6" w15:paraIdParent="0FA81D4D" w15:done="0"/>
  <w15:commentEx w15:paraId="64602CD0" w15:done="0"/>
  <w15:commentEx w15:paraId="0F01276B" w15:done="0"/>
  <w15:commentEx w15:paraId="347F2D56" w15:paraIdParent="0F01276B" w15:done="0"/>
  <w15:commentEx w15:paraId="1D135BF6" w15:paraIdParent="0F01276B" w15:done="0"/>
  <w15:commentEx w15:paraId="736B15CF" w15:done="0"/>
  <w15:commentEx w15:paraId="2AFC51E4" w15:done="0"/>
  <w15:commentEx w15:paraId="0702F827" w15:done="0"/>
  <w15:commentEx w15:paraId="7228517C" w15:paraIdParent="0702F827" w15:done="0"/>
  <w15:commentEx w15:paraId="15A46E17" w15:done="0"/>
  <w15:commentEx w15:paraId="5B5A5761" w15:done="0"/>
  <w15:commentEx w15:paraId="68EB00C4" w15:paraIdParent="5B5A5761" w15:done="0"/>
  <w15:commentEx w15:paraId="5D9179B1" w15:done="0"/>
  <w15:commentEx w15:paraId="701D8959" w15:paraIdParent="5D917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16550" w16cid:durableId="246224C4"/>
  <w16cid:commentId w16cid:paraId="64602CD0" w16cid:durableId="24621DF4"/>
  <w16cid:commentId w16cid:paraId="0F01276B" w16cid:durableId="24621DF5"/>
  <w16cid:commentId w16cid:paraId="2AFC51E4" w16cid:durableId="24621DF6"/>
  <w16cid:commentId w16cid:paraId="0702F827" w16cid:durableId="24622332"/>
  <w16cid:commentId w16cid:paraId="5D9179B1" w16cid:durableId="246223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3C02" w14:textId="77777777" w:rsidR="00D36A17" w:rsidRDefault="00D36A17">
      <w:pPr>
        <w:spacing w:after="0"/>
      </w:pPr>
      <w:r>
        <w:separator/>
      </w:r>
    </w:p>
  </w:endnote>
  <w:endnote w:type="continuationSeparator" w:id="0">
    <w:p w14:paraId="1884A2D7" w14:textId="77777777" w:rsidR="00D36A17" w:rsidRDefault="00D36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E708" w14:textId="77777777" w:rsidR="00630098" w:rsidRDefault="0063009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66929" w14:textId="77777777" w:rsidR="00630098" w:rsidRDefault="0063009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2C6E2" w14:textId="77777777" w:rsidR="00630098" w:rsidRDefault="006300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E368" w14:textId="77777777" w:rsidR="00D36A17" w:rsidRDefault="00D36A17">
      <w:pPr>
        <w:spacing w:after="0"/>
      </w:pPr>
      <w:r>
        <w:separator/>
      </w:r>
    </w:p>
  </w:footnote>
  <w:footnote w:type="continuationSeparator" w:id="0">
    <w:p w14:paraId="1D16AEC8" w14:textId="77777777" w:rsidR="00D36A17" w:rsidRDefault="00D36A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2C4B1" w14:textId="77777777" w:rsidR="00630098" w:rsidRDefault="0063009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5DE" w14:textId="77777777" w:rsidR="005F660B" w:rsidRDefault="008328EA">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CCB5" w14:textId="77777777" w:rsidR="00630098" w:rsidRDefault="0063009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Huawei">
    <w15:presenceInfo w15:providerId="None" w15:userId="Huawei"/>
  </w15:person>
  <w15:person w15:author="Rapporteur">
    <w15:presenceInfo w15:providerId="None" w15:userId="Rapporteur"/>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DSxMDW1MDEyNTZS0lEKTi0uzszPAykwrAUAas1wLiwAAAA="/>
  </w:docVars>
  <w:rsids>
    <w:rsidRoot w:val="00022E4A"/>
    <w:rsid w:val="0000756A"/>
    <w:rsid w:val="00014810"/>
    <w:rsid w:val="00020A3F"/>
    <w:rsid w:val="00022E4A"/>
    <w:rsid w:val="00024632"/>
    <w:rsid w:val="0003569B"/>
    <w:rsid w:val="00084321"/>
    <w:rsid w:val="000947DB"/>
    <w:rsid w:val="000A2FA5"/>
    <w:rsid w:val="000A6394"/>
    <w:rsid w:val="000B6851"/>
    <w:rsid w:val="000B7FED"/>
    <w:rsid w:val="000C038A"/>
    <w:rsid w:val="000C4574"/>
    <w:rsid w:val="000C6598"/>
    <w:rsid w:val="000D020B"/>
    <w:rsid w:val="000E3831"/>
    <w:rsid w:val="000E6045"/>
    <w:rsid w:val="000F29CF"/>
    <w:rsid w:val="001068C4"/>
    <w:rsid w:val="0011050E"/>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143D0"/>
    <w:rsid w:val="00232A2B"/>
    <w:rsid w:val="00234BFE"/>
    <w:rsid w:val="0024511B"/>
    <w:rsid w:val="00251DAB"/>
    <w:rsid w:val="0026004D"/>
    <w:rsid w:val="002630CE"/>
    <w:rsid w:val="002640DD"/>
    <w:rsid w:val="00275D12"/>
    <w:rsid w:val="00282305"/>
    <w:rsid w:val="00284FEB"/>
    <w:rsid w:val="002860C4"/>
    <w:rsid w:val="002964AB"/>
    <w:rsid w:val="002A2C8E"/>
    <w:rsid w:val="002B5741"/>
    <w:rsid w:val="002C1A62"/>
    <w:rsid w:val="002C2DE2"/>
    <w:rsid w:val="002C5AE4"/>
    <w:rsid w:val="002D7198"/>
    <w:rsid w:val="002E1506"/>
    <w:rsid w:val="002E4D9B"/>
    <w:rsid w:val="00303D78"/>
    <w:rsid w:val="00305409"/>
    <w:rsid w:val="0030606B"/>
    <w:rsid w:val="003609EF"/>
    <w:rsid w:val="0036231A"/>
    <w:rsid w:val="00374DD4"/>
    <w:rsid w:val="0039445B"/>
    <w:rsid w:val="003A0C31"/>
    <w:rsid w:val="003B20ED"/>
    <w:rsid w:val="003D0015"/>
    <w:rsid w:val="003E1A36"/>
    <w:rsid w:val="003F27F9"/>
    <w:rsid w:val="00410371"/>
    <w:rsid w:val="00412780"/>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2D74"/>
    <w:rsid w:val="00595386"/>
    <w:rsid w:val="005B1ED6"/>
    <w:rsid w:val="005D28A7"/>
    <w:rsid w:val="005E2C44"/>
    <w:rsid w:val="005F1573"/>
    <w:rsid w:val="005F3C31"/>
    <w:rsid w:val="005F4B05"/>
    <w:rsid w:val="005F660B"/>
    <w:rsid w:val="005F764D"/>
    <w:rsid w:val="00621188"/>
    <w:rsid w:val="006212BE"/>
    <w:rsid w:val="006257ED"/>
    <w:rsid w:val="00630098"/>
    <w:rsid w:val="00637C7C"/>
    <w:rsid w:val="0064495D"/>
    <w:rsid w:val="00667A28"/>
    <w:rsid w:val="00673D37"/>
    <w:rsid w:val="00673F7F"/>
    <w:rsid w:val="006752E6"/>
    <w:rsid w:val="00684544"/>
    <w:rsid w:val="00684D6B"/>
    <w:rsid w:val="00685F99"/>
    <w:rsid w:val="00695808"/>
    <w:rsid w:val="006A344A"/>
    <w:rsid w:val="006B46FB"/>
    <w:rsid w:val="006D75B0"/>
    <w:rsid w:val="006E21FB"/>
    <w:rsid w:val="007355D2"/>
    <w:rsid w:val="00735832"/>
    <w:rsid w:val="00756796"/>
    <w:rsid w:val="007732D4"/>
    <w:rsid w:val="0078763E"/>
    <w:rsid w:val="00792342"/>
    <w:rsid w:val="007977A8"/>
    <w:rsid w:val="007B512A"/>
    <w:rsid w:val="007C2097"/>
    <w:rsid w:val="007D6A07"/>
    <w:rsid w:val="007F377A"/>
    <w:rsid w:val="007F7259"/>
    <w:rsid w:val="00801EC1"/>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4645"/>
    <w:rsid w:val="009777D9"/>
    <w:rsid w:val="00991B88"/>
    <w:rsid w:val="00993E9A"/>
    <w:rsid w:val="009A478D"/>
    <w:rsid w:val="009A5753"/>
    <w:rsid w:val="009A579D"/>
    <w:rsid w:val="009D739C"/>
    <w:rsid w:val="009D7D5E"/>
    <w:rsid w:val="009E3297"/>
    <w:rsid w:val="009F734F"/>
    <w:rsid w:val="00A078BE"/>
    <w:rsid w:val="00A246B6"/>
    <w:rsid w:val="00A47E70"/>
    <w:rsid w:val="00A50CF0"/>
    <w:rsid w:val="00A5289F"/>
    <w:rsid w:val="00A57543"/>
    <w:rsid w:val="00A7671C"/>
    <w:rsid w:val="00AA2CBC"/>
    <w:rsid w:val="00AB5143"/>
    <w:rsid w:val="00AC5820"/>
    <w:rsid w:val="00AD1CD8"/>
    <w:rsid w:val="00AF0BC3"/>
    <w:rsid w:val="00B258BB"/>
    <w:rsid w:val="00B46909"/>
    <w:rsid w:val="00B61A69"/>
    <w:rsid w:val="00B67B97"/>
    <w:rsid w:val="00B85772"/>
    <w:rsid w:val="00B94D53"/>
    <w:rsid w:val="00B968C8"/>
    <w:rsid w:val="00BA3EC5"/>
    <w:rsid w:val="00BA51D9"/>
    <w:rsid w:val="00BA72E6"/>
    <w:rsid w:val="00BB5A0C"/>
    <w:rsid w:val="00BB5DFC"/>
    <w:rsid w:val="00BD0E47"/>
    <w:rsid w:val="00BD279D"/>
    <w:rsid w:val="00BD6BB8"/>
    <w:rsid w:val="00BF10A5"/>
    <w:rsid w:val="00BF7638"/>
    <w:rsid w:val="00C31C43"/>
    <w:rsid w:val="00C32EEA"/>
    <w:rsid w:val="00C36069"/>
    <w:rsid w:val="00C41538"/>
    <w:rsid w:val="00C61C25"/>
    <w:rsid w:val="00C640C2"/>
    <w:rsid w:val="00C66AD9"/>
    <w:rsid w:val="00C66BA2"/>
    <w:rsid w:val="00C67645"/>
    <w:rsid w:val="00C95985"/>
    <w:rsid w:val="00CA5D8B"/>
    <w:rsid w:val="00CC5026"/>
    <w:rsid w:val="00CC68D0"/>
    <w:rsid w:val="00CD5612"/>
    <w:rsid w:val="00CE4AA5"/>
    <w:rsid w:val="00CF33D5"/>
    <w:rsid w:val="00D00D25"/>
    <w:rsid w:val="00D022CD"/>
    <w:rsid w:val="00D03F9A"/>
    <w:rsid w:val="00D06D51"/>
    <w:rsid w:val="00D204FD"/>
    <w:rsid w:val="00D24991"/>
    <w:rsid w:val="00D24BDD"/>
    <w:rsid w:val="00D36A17"/>
    <w:rsid w:val="00D50255"/>
    <w:rsid w:val="00D66520"/>
    <w:rsid w:val="00D77C6F"/>
    <w:rsid w:val="00D86A97"/>
    <w:rsid w:val="00D8740D"/>
    <w:rsid w:val="00DA6661"/>
    <w:rsid w:val="00DA78B1"/>
    <w:rsid w:val="00DB7B26"/>
    <w:rsid w:val="00DC1B2B"/>
    <w:rsid w:val="00DC1B4F"/>
    <w:rsid w:val="00DE287D"/>
    <w:rsid w:val="00DE34CF"/>
    <w:rsid w:val="00E13F3D"/>
    <w:rsid w:val="00E168BB"/>
    <w:rsid w:val="00E179EF"/>
    <w:rsid w:val="00E23D6F"/>
    <w:rsid w:val="00E34898"/>
    <w:rsid w:val="00E57E91"/>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a0"/>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a"/>
    <w:next w:val="Doc-text2"/>
    <w:qFormat/>
    <w:pPr>
      <w:numPr>
        <w:numId w:val="1"/>
      </w:numPr>
      <w:spacing w:before="60" w:after="0"/>
    </w:pPr>
    <w:rPr>
      <w:rFonts w:eastAsia="MS Mincho"/>
      <w:b/>
      <w:szCs w:val="24"/>
      <w:lang w:eastAsia="en-GB"/>
    </w:rPr>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af1">
    <w:name w:val="List Paragraph"/>
    <w:basedOn w:val="a"/>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Char">
    <w:name w:val="批注文字 Char"/>
    <w:basedOn w:val="a0"/>
    <w:link w:val="a7"/>
    <w:semiHidden/>
    <w:rsid w:val="00251DAB"/>
    <w:rPr>
      <w:rFonts w:ascii="Times New Roman" w:eastAsiaTheme="minorEastAsia" w:hAnsi="Times New Roman"/>
      <w:lang w:val="en-GB" w:eastAsia="en-US"/>
    </w:rPr>
  </w:style>
  <w:style w:type="paragraph" w:styleId="af2">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2613B-F24B-43E9-9728-EAE1B8E3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7</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cp:lastModifiedBy>
  <cp:revision>5</cp:revision>
  <cp:lastPrinted>2411-12-31T15:59:00Z</cp:lastPrinted>
  <dcterms:created xsi:type="dcterms:W3CDTF">2021-06-02T17:05:00Z</dcterms:created>
  <dcterms:modified xsi:type="dcterms:W3CDTF">2021-06-03T00:32:00Z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1622643262</vt:lpwstr>
  </property>
</Properties>
</file>