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424B" w14:textId="3A0CE7B4" w:rsidR="0031083F" w:rsidRDefault="001C6BE6">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sidR="001E0E27" w:rsidRPr="001E0E27">
        <w:rPr>
          <w:rFonts w:eastAsia="MS Mincho" w:cs="Arial"/>
          <w:sz w:val="24"/>
          <w:szCs w:val="24"/>
          <w:lang w:eastAsia="en-GB"/>
        </w:rPr>
        <w:t>R2-2108504</w:t>
      </w:r>
    </w:p>
    <w:p w14:paraId="63CD5F28" w14:textId="77777777" w:rsidR="002C7AD5" w:rsidRPr="002C7AD5" w:rsidRDefault="002C7AD5" w:rsidP="002C7AD5">
      <w:pPr>
        <w:widowControl w:val="0"/>
        <w:overflowPunct w:val="0"/>
        <w:autoSpaceDE w:val="0"/>
        <w:autoSpaceDN w:val="0"/>
        <w:adjustRightInd w:val="0"/>
        <w:spacing w:after="0"/>
        <w:textAlignment w:val="baseline"/>
        <w:rPr>
          <w:rFonts w:eastAsia="宋体" w:cs="Arial"/>
          <w:b/>
          <w:bCs/>
          <w:noProof/>
          <w:sz w:val="24"/>
          <w:szCs w:val="24"/>
          <w:lang w:eastAsia="zh-CN"/>
        </w:rPr>
      </w:pPr>
      <w:r w:rsidRPr="002C7AD5">
        <w:rPr>
          <w:rFonts w:eastAsia="宋体" w:cs="Arial"/>
          <w:b/>
          <w:bCs/>
          <w:noProof/>
          <w:sz w:val="24"/>
          <w:szCs w:val="24"/>
          <w:lang w:eastAsia="zh-CN"/>
        </w:rPr>
        <w:t xml:space="preserve">Electronic Meeting, </w:t>
      </w:r>
      <w:r w:rsidRPr="002C7AD5">
        <w:rPr>
          <w:rFonts w:eastAsia="宋体" w:cs="Arial" w:hint="eastAsia"/>
          <w:b/>
          <w:bCs/>
          <w:noProof/>
          <w:sz w:val="24"/>
          <w:szCs w:val="24"/>
          <w:lang w:eastAsia="zh-CN"/>
        </w:rPr>
        <w:t>August</w:t>
      </w:r>
      <w:r w:rsidRPr="002C7AD5">
        <w:rPr>
          <w:rFonts w:eastAsia="宋体" w:cs="Arial"/>
          <w:b/>
          <w:bCs/>
          <w:noProof/>
          <w:sz w:val="24"/>
          <w:szCs w:val="24"/>
          <w:lang w:eastAsia="zh-CN"/>
        </w:rPr>
        <w:t xml:space="preserve"> 16 – 27, 2021</w:t>
      </w:r>
    </w:p>
    <w:p w14:paraId="7D90F5B6" w14:textId="77777777" w:rsidR="0031083F" w:rsidRDefault="0031083F">
      <w:pPr>
        <w:pStyle w:val="ad"/>
        <w:rPr>
          <w:rFonts w:cs="Arial"/>
          <w:bCs/>
          <w:sz w:val="24"/>
        </w:rPr>
      </w:pPr>
    </w:p>
    <w:p w14:paraId="3D2F376F" w14:textId="77777777" w:rsidR="0031083F" w:rsidRDefault="001C6BE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r>
              <w:rPr>
                <w:rFonts w:hint="eastAsia"/>
                <w:lang w:eastAsia="ko-KR"/>
              </w:rPr>
              <w:t>Hyunjeong</w:t>
            </w:r>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r>
              <w:rPr>
                <w:rFonts w:hint="eastAsia"/>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90493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904933">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904933">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904933">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19C7FA5A" w:rsidR="0031083F" w:rsidRDefault="00DE0AA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A08E9" w14:textId="27DC1175" w:rsidR="0031083F" w:rsidRDefault="00DE0AAF">
            <w:pPr>
              <w:pStyle w:val="TAC"/>
              <w:spacing w:before="20" w:after="20"/>
              <w:ind w:left="57" w:right="57"/>
              <w:jc w:val="left"/>
              <w:rPr>
                <w:lang w:eastAsia="zh-CN"/>
              </w:rPr>
            </w:pPr>
            <w:r>
              <w:rPr>
                <w:rFonts w:hint="eastAsia"/>
                <w:lang w:eastAsia="zh-CN"/>
              </w:rPr>
              <w:t>Chunlin Ni</w:t>
            </w:r>
          </w:p>
        </w:tc>
        <w:tc>
          <w:tcPr>
            <w:tcW w:w="4391" w:type="dxa"/>
            <w:tcBorders>
              <w:top w:val="single" w:sz="4" w:space="0" w:color="auto"/>
              <w:left w:val="single" w:sz="4" w:space="0" w:color="auto"/>
              <w:bottom w:val="single" w:sz="4" w:space="0" w:color="auto"/>
              <w:right w:val="single" w:sz="4" w:space="0" w:color="auto"/>
            </w:tcBorders>
          </w:tcPr>
          <w:p w14:paraId="2B84A5AB" w14:textId="40968946" w:rsidR="0031083F" w:rsidRDefault="00DE0AAF">
            <w:pPr>
              <w:pStyle w:val="TAC"/>
              <w:spacing w:before="20" w:after="20"/>
              <w:ind w:left="57" w:right="57"/>
              <w:jc w:val="left"/>
              <w:rPr>
                <w:lang w:eastAsia="zh-CN"/>
              </w:rPr>
            </w:pPr>
            <w:r>
              <w:rPr>
                <w:rFonts w:hint="eastAsia"/>
                <w:lang w:eastAsia="zh-CN"/>
              </w:rPr>
              <w:t>nichunlin@catt.cn</w:t>
            </w: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39FE016B" w:rsidR="0031083F" w:rsidRDefault="00E77E08">
            <w:pPr>
              <w:pStyle w:val="TAC"/>
              <w:spacing w:before="20" w:after="20"/>
              <w:ind w:right="57"/>
              <w:jc w:val="left"/>
              <w:rPr>
                <w:lang w:val="en-US" w:eastAsia="ko-KR"/>
              </w:rPr>
            </w:pPr>
            <w:r>
              <w:rPr>
                <w:lang w:val="en-US" w:eastAsia="ko-KR"/>
              </w:rPr>
              <w:t>China Telecom</w:t>
            </w:r>
          </w:p>
        </w:tc>
        <w:tc>
          <w:tcPr>
            <w:tcW w:w="3118" w:type="dxa"/>
            <w:tcBorders>
              <w:top w:val="single" w:sz="4" w:space="0" w:color="auto"/>
              <w:left w:val="single" w:sz="4" w:space="0" w:color="auto"/>
              <w:bottom w:val="single" w:sz="4" w:space="0" w:color="auto"/>
              <w:right w:val="single" w:sz="4" w:space="0" w:color="auto"/>
            </w:tcBorders>
          </w:tcPr>
          <w:p w14:paraId="2498F793" w14:textId="1019F562" w:rsidR="0031083F" w:rsidRDefault="00E77E08">
            <w:pPr>
              <w:pStyle w:val="TAC"/>
              <w:spacing w:before="20" w:after="20"/>
              <w:ind w:left="57" w:right="57"/>
              <w:jc w:val="left"/>
              <w:rPr>
                <w:lang w:val="en-US" w:eastAsia="ko-KR"/>
              </w:rPr>
            </w:pPr>
            <w:r>
              <w:rPr>
                <w:lang w:val="en-US" w:eastAsia="ko-KR"/>
              </w:rPr>
              <w:t>Pei Lin</w:t>
            </w:r>
          </w:p>
        </w:tc>
        <w:tc>
          <w:tcPr>
            <w:tcW w:w="4391" w:type="dxa"/>
            <w:tcBorders>
              <w:top w:val="single" w:sz="4" w:space="0" w:color="auto"/>
              <w:left w:val="single" w:sz="4" w:space="0" w:color="auto"/>
              <w:bottom w:val="single" w:sz="4" w:space="0" w:color="auto"/>
              <w:right w:val="single" w:sz="4" w:space="0" w:color="auto"/>
            </w:tcBorders>
          </w:tcPr>
          <w:p w14:paraId="1B5E755B" w14:textId="5B9027F6" w:rsidR="0031083F" w:rsidRDefault="00E77E08">
            <w:pPr>
              <w:pStyle w:val="TAC"/>
              <w:spacing w:before="20" w:after="20"/>
              <w:ind w:left="57" w:right="57"/>
              <w:jc w:val="left"/>
              <w:rPr>
                <w:lang w:val="en-US" w:eastAsia="ko-KR"/>
              </w:rPr>
            </w:pPr>
            <w:r>
              <w:rPr>
                <w:lang w:val="en-US" w:eastAsia="ko-KR"/>
              </w:rPr>
              <w:t>linp@chinatelecom.cn</w:t>
            </w: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FEFA6C1" w:rsidR="0031083F" w:rsidRDefault="00BE6E83">
            <w:pPr>
              <w:pStyle w:val="TAC"/>
              <w:spacing w:before="20" w:after="20"/>
              <w:ind w:right="57"/>
              <w:jc w:val="left"/>
              <w:rPr>
                <w:lang w:val="en-US" w:eastAsia="ko-KR"/>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487A1F93" w14:textId="31D884EA" w:rsidR="0031083F" w:rsidRDefault="00BE6E83">
            <w:pPr>
              <w:pStyle w:val="TAC"/>
              <w:spacing w:before="20" w:after="20"/>
              <w:ind w:left="57" w:right="57"/>
              <w:jc w:val="left"/>
              <w:rPr>
                <w:lang w:val="en-US" w:eastAsia="zh-CN"/>
              </w:rPr>
            </w:pPr>
            <w:r>
              <w:rPr>
                <w:rFonts w:hint="eastAsia"/>
                <w:lang w:val="en-US" w:eastAsia="zh-CN"/>
              </w:rPr>
              <w:t>Z</w:t>
            </w:r>
            <w:r>
              <w:rPr>
                <w:lang w:val="en-US" w:eastAsia="zh-CN"/>
              </w:rPr>
              <w:t>he Fu</w:t>
            </w:r>
          </w:p>
        </w:tc>
        <w:tc>
          <w:tcPr>
            <w:tcW w:w="4391" w:type="dxa"/>
            <w:tcBorders>
              <w:top w:val="single" w:sz="4" w:space="0" w:color="auto"/>
              <w:left w:val="single" w:sz="4" w:space="0" w:color="auto"/>
              <w:bottom w:val="single" w:sz="4" w:space="0" w:color="auto"/>
              <w:right w:val="single" w:sz="4" w:space="0" w:color="auto"/>
            </w:tcBorders>
          </w:tcPr>
          <w:p w14:paraId="101A2ECF" w14:textId="1FFAA268" w:rsidR="0031083F" w:rsidRDefault="00BE6E83">
            <w:pPr>
              <w:pStyle w:val="TAC"/>
              <w:spacing w:before="20" w:after="20"/>
              <w:ind w:left="57" w:right="57"/>
              <w:jc w:val="left"/>
              <w:rPr>
                <w:lang w:val="en-US" w:eastAsia="zh-CN"/>
              </w:rPr>
            </w:pPr>
            <w:r>
              <w:rPr>
                <w:rFonts w:hint="eastAsia"/>
                <w:lang w:val="en-US" w:eastAsia="zh-CN"/>
              </w:rPr>
              <w:t>f</w:t>
            </w:r>
            <w:r>
              <w:rPr>
                <w:lang w:val="en-US" w:eastAsia="zh-CN"/>
              </w:rPr>
              <w:t>uzhe@OPPO.com</w:t>
            </w:r>
          </w:p>
        </w:tc>
      </w:tr>
      <w:tr w:rsidR="00F820B2"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4E239B58" w:rsidR="00F820B2" w:rsidRDefault="00F820B2" w:rsidP="00F820B2">
            <w:pPr>
              <w:pStyle w:val="TAC"/>
              <w:spacing w:before="20" w:after="20"/>
              <w:ind w:right="57"/>
              <w:jc w:val="left"/>
              <w:rPr>
                <w:lang w:val="en-US" w:eastAsia="ko-KR"/>
              </w:rPr>
            </w:pPr>
            <w:r>
              <w:rPr>
                <w:rFonts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2B228D67" w14:textId="470B4E65" w:rsidR="00F820B2" w:rsidRDefault="00F820B2" w:rsidP="00F820B2">
            <w:pPr>
              <w:pStyle w:val="TAC"/>
              <w:spacing w:before="20" w:after="20"/>
              <w:ind w:left="57" w:right="57"/>
              <w:jc w:val="left"/>
              <w:rPr>
                <w:lang w:val="en-US" w:eastAsia="ko-KR"/>
              </w:rPr>
            </w:pPr>
            <w:r>
              <w:rPr>
                <w:rFonts w:hint="eastAsia"/>
                <w:lang w:eastAsia="ko-KR"/>
              </w:rPr>
              <w:t>Hanseul Hong</w:t>
            </w:r>
          </w:p>
        </w:tc>
        <w:tc>
          <w:tcPr>
            <w:tcW w:w="4391" w:type="dxa"/>
            <w:tcBorders>
              <w:top w:val="single" w:sz="4" w:space="0" w:color="auto"/>
              <w:left w:val="single" w:sz="4" w:space="0" w:color="auto"/>
              <w:bottom w:val="single" w:sz="4" w:space="0" w:color="auto"/>
              <w:right w:val="single" w:sz="4" w:space="0" w:color="auto"/>
            </w:tcBorders>
          </w:tcPr>
          <w:p w14:paraId="67977657" w14:textId="17CB40DA" w:rsidR="00F820B2" w:rsidRDefault="00F820B2" w:rsidP="00F820B2">
            <w:pPr>
              <w:pStyle w:val="TAC"/>
              <w:spacing w:before="20" w:after="20"/>
              <w:ind w:right="57"/>
              <w:jc w:val="left"/>
              <w:rPr>
                <w:lang w:val="en-US" w:eastAsia="ko-KR"/>
              </w:rPr>
            </w:pPr>
            <w:r>
              <w:rPr>
                <w:rFonts w:hint="eastAsia"/>
                <w:lang w:eastAsia="ko-KR"/>
              </w:rPr>
              <w:t>hanseul.</w:t>
            </w:r>
            <w:r>
              <w:rPr>
                <w:lang w:eastAsia="ko-KR"/>
              </w:rPr>
              <w:t>hong@lge.com</w:t>
            </w:r>
          </w:p>
        </w:tc>
      </w:tr>
      <w:tr w:rsidR="00F820B2"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175C3905" w:rsidR="00F820B2" w:rsidRDefault="00367156" w:rsidP="00F820B2">
            <w:pPr>
              <w:pStyle w:val="TAC"/>
              <w:spacing w:before="20" w:after="20"/>
              <w:ind w:right="57"/>
              <w:jc w:val="left"/>
              <w:rPr>
                <w:lang w:eastAsia="zh-CN"/>
              </w:rPr>
            </w:pPr>
            <w:r>
              <w:rPr>
                <w:rFonts w:hint="eastAsia"/>
                <w:lang w:eastAsia="zh-CN"/>
              </w:rPr>
              <w:t>S</w:t>
            </w:r>
            <w:r>
              <w:rPr>
                <w:lang w:eastAsia="zh-CN"/>
              </w:rPr>
              <w:t>preadtrum</w:t>
            </w:r>
          </w:p>
        </w:tc>
        <w:tc>
          <w:tcPr>
            <w:tcW w:w="3118" w:type="dxa"/>
            <w:tcBorders>
              <w:top w:val="single" w:sz="4" w:space="0" w:color="auto"/>
              <w:left w:val="single" w:sz="4" w:space="0" w:color="auto"/>
              <w:bottom w:val="single" w:sz="4" w:space="0" w:color="auto"/>
              <w:right w:val="single" w:sz="4" w:space="0" w:color="auto"/>
            </w:tcBorders>
          </w:tcPr>
          <w:p w14:paraId="21E686A7" w14:textId="20E5E837" w:rsidR="00F820B2" w:rsidRDefault="00367156" w:rsidP="00F820B2">
            <w:pPr>
              <w:pStyle w:val="TAC"/>
              <w:spacing w:before="20" w:after="20"/>
              <w:ind w:left="57" w:right="57"/>
              <w:jc w:val="left"/>
              <w:rPr>
                <w:lang w:val="en-US" w:eastAsia="zh-CN"/>
              </w:rPr>
            </w:pPr>
            <w:r>
              <w:rPr>
                <w:rFonts w:hint="eastAsia"/>
                <w:lang w:val="en-US" w:eastAsia="zh-CN"/>
              </w:rPr>
              <w:t>Xiaoyu Chen</w:t>
            </w:r>
          </w:p>
        </w:tc>
        <w:tc>
          <w:tcPr>
            <w:tcW w:w="4391" w:type="dxa"/>
            <w:tcBorders>
              <w:top w:val="single" w:sz="4" w:space="0" w:color="auto"/>
              <w:left w:val="single" w:sz="4" w:space="0" w:color="auto"/>
              <w:bottom w:val="single" w:sz="4" w:space="0" w:color="auto"/>
              <w:right w:val="single" w:sz="4" w:space="0" w:color="auto"/>
            </w:tcBorders>
          </w:tcPr>
          <w:p w14:paraId="23C870EA" w14:textId="79DB8FCC" w:rsidR="00F820B2" w:rsidRDefault="00367156" w:rsidP="00F820B2">
            <w:pPr>
              <w:pStyle w:val="TAC"/>
              <w:spacing w:before="20" w:after="20"/>
              <w:ind w:right="57"/>
              <w:jc w:val="left"/>
              <w:rPr>
                <w:lang w:val="en-US" w:eastAsia="ko-KR"/>
              </w:rPr>
            </w:pPr>
            <w:r w:rsidRPr="00367156">
              <w:rPr>
                <w:lang w:val="en-US" w:eastAsia="ko-KR"/>
              </w:rPr>
              <w:t>xiaoyu.chen@unisoc.com</w:t>
            </w:r>
          </w:p>
        </w:tc>
      </w:tr>
      <w:tr w:rsidR="008C574F" w14:paraId="6CF1F4A0" w14:textId="77777777">
        <w:trPr>
          <w:trHeight w:val="240"/>
          <w:jc w:val="center"/>
          <w:ins w:id="0" w:author="Maxime Grau" w:date="2021-08-04T10:40:00Z"/>
        </w:trPr>
        <w:tc>
          <w:tcPr>
            <w:tcW w:w="2122" w:type="dxa"/>
            <w:tcBorders>
              <w:top w:val="single" w:sz="4" w:space="0" w:color="auto"/>
              <w:left w:val="single" w:sz="4" w:space="0" w:color="auto"/>
              <w:bottom w:val="single" w:sz="4" w:space="0" w:color="auto"/>
              <w:right w:val="single" w:sz="4" w:space="0" w:color="auto"/>
            </w:tcBorders>
          </w:tcPr>
          <w:p w14:paraId="65CD8E13" w14:textId="092B8298" w:rsidR="008C574F" w:rsidRDefault="008C574F" w:rsidP="00F820B2">
            <w:pPr>
              <w:pStyle w:val="TAC"/>
              <w:spacing w:before="20" w:after="20"/>
              <w:ind w:right="57"/>
              <w:jc w:val="left"/>
              <w:rPr>
                <w:ins w:id="1" w:author="Maxime Grau" w:date="2021-08-04T10:40:00Z"/>
                <w:lang w:eastAsia="zh-CN"/>
              </w:rPr>
            </w:pPr>
            <w:ins w:id="2" w:author="Maxime Grau" w:date="2021-08-04T10:40:00Z">
              <w:r>
                <w:rPr>
                  <w:lang w:eastAsia="zh-CN"/>
                </w:rPr>
                <w:t>NEC</w:t>
              </w:r>
            </w:ins>
          </w:p>
        </w:tc>
        <w:tc>
          <w:tcPr>
            <w:tcW w:w="3118" w:type="dxa"/>
            <w:tcBorders>
              <w:top w:val="single" w:sz="4" w:space="0" w:color="auto"/>
              <w:left w:val="single" w:sz="4" w:space="0" w:color="auto"/>
              <w:bottom w:val="single" w:sz="4" w:space="0" w:color="auto"/>
              <w:right w:val="single" w:sz="4" w:space="0" w:color="auto"/>
            </w:tcBorders>
          </w:tcPr>
          <w:p w14:paraId="19D06105" w14:textId="0D217F36" w:rsidR="008C574F" w:rsidRDefault="008C574F" w:rsidP="00F820B2">
            <w:pPr>
              <w:pStyle w:val="TAC"/>
              <w:spacing w:before="20" w:after="20"/>
              <w:ind w:left="57" w:right="57"/>
              <w:jc w:val="left"/>
              <w:rPr>
                <w:ins w:id="3" w:author="Maxime Grau" w:date="2021-08-04T10:40:00Z"/>
                <w:lang w:val="en-US" w:eastAsia="zh-CN"/>
              </w:rPr>
            </w:pPr>
            <w:ins w:id="4" w:author="Maxime Grau" w:date="2021-08-04T10:40:00Z">
              <w:r>
                <w:rPr>
                  <w:lang w:val="en-US" w:eastAsia="zh-CN"/>
                </w:rPr>
                <w:t>Maxime Grau</w:t>
              </w:r>
            </w:ins>
          </w:p>
        </w:tc>
        <w:tc>
          <w:tcPr>
            <w:tcW w:w="4391" w:type="dxa"/>
            <w:tcBorders>
              <w:top w:val="single" w:sz="4" w:space="0" w:color="auto"/>
              <w:left w:val="single" w:sz="4" w:space="0" w:color="auto"/>
              <w:bottom w:val="single" w:sz="4" w:space="0" w:color="auto"/>
              <w:right w:val="single" w:sz="4" w:space="0" w:color="auto"/>
            </w:tcBorders>
          </w:tcPr>
          <w:p w14:paraId="6A26C8CB" w14:textId="432F9E7E" w:rsidR="008C574F" w:rsidRPr="00367156" w:rsidRDefault="008C574F" w:rsidP="00F820B2">
            <w:pPr>
              <w:pStyle w:val="TAC"/>
              <w:spacing w:before="20" w:after="20"/>
              <w:ind w:right="57"/>
              <w:jc w:val="left"/>
              <w:rPr>
                <w:ins w:id="5" w:author="Maxime Grau" w:date="2021-08-04T10:40:00Z"/>
                <w:lang w:val="en-US" w:eastAsia="ko-KR"/>
              </w:rPr>
            </w:pPr>
            <w:ins w:id="6" w:author="Maxime Grau" w:date="2021-08-04T10:40:00Z">
              <w:r>
                <w:rPr>
                  <w:lang w:val="en-US" w:eastAsia="ko-KR"/>
                </w:rPr>
                <w:t>Maxime.grau@emea.nec.com</w:t>
              </w:r>
            </w:ins>
          </w:p>
        </w:tc>
      </w:tr>
      <w:tr w:rsidR="00EC0ACA" w14:paraId="446E4101" w14:textId="77777777">
        <w:trPr>
          <w:trHeight w:val="240"/>
          <w:jc w:val="center"/>
          <w:ins w:id="7" w:author="    BChristian_Sprint" w:date="2021-08-05T14:59:00Z"/>
        </w:trPr>
        <w:tc>
          <w:tcPr>
            <w:tcW w:w="2122" w:type="dxa"/>
            <w:tcBorders>
              <w:top w:val="single" w:sz="4" w:space="0" w:color="auto"/>
              <w:left w:val="single" w:sz="4" w:space="0" w:color="auto"/>
              <w:bottom w:val="single" w:sz="4" w:space="0" w:color="auto"/>
              <w:right w:val="single" w:sz="4" w:space="0" w:color="auto"/>
            </w:tcBorders>
          </w:tcPr>
          <w:p w14:paraId="1AB687AB" w14:textId="2AD68FF8" w:rsidR="00EC0ACA" w:rsidRDefault="00EC0ACA" w:rsidP="00F820B2">
            <w:pPr>
              <w:pStyle w:val="TAC"/>
              <w:spacing w:before="20" w:after="20"/>
              <w:ind w:right="57"/>
              <w:jc w:val="left"/>
              <w:rPr>
                <w:ins w:id="8" w:author="    BChristian_Sprint" w:date="2021-08-05T14:59:00Z"/>
                <w:lang w:eastAsia="zh-CN"/>
              </w:rPr>
            </w:pPr>
            <w:ins w:id="9" w:author="    BChristian_Sprint" w:date="2021-08-05T14:59:00Z">
              <w:r>
                <w:rPr>
                  <w:lang w:eastAsia="zh-CN"/>
                </w:rPr>
                <w:t>T-Mobile US</w:t>
              </w:r>
            </w:ins>
          </w:p>
        </w:tc>
        <w:tc>
          <w:tcPr>
            <w:tcW w:w="3118" w:type="dxa"/>
            <w:tcBorders>
              <w:top w:val="single" w:sz="4" w:space="0" w:color="auto"/>
              <w:left w:val="single" w:sz="4" w:space="0" w:color="auto"/>
              <w:bottom w:val="single" w:sz="4" w:space="0" w:color="auto"/>
              <w:right w:val="single" w:sz="4" w:space="0" w:color="auto"/>
            </w:tcBorders>
          </w:tcPr>
          <w:p w14:paraId="677F6364" w14:textId="400C2870" w:rsidR="00EC0ACA" w:rsidRDefault="00EC0ACA" w:rsidP="00F820B2">
            <w:pPr>
              <w:pStyle w:val="TAC"/>
              <w:spacing w:before="20" w:after="20"/>
              <w:ind w:left="57" w:right="57"/>
              <w:jc w:val="left"/>
              <w:rPr>
                <w:ins w:id="10" w:author="    BChristian_Sprint" w:date="2021-08-05T14:59:00Z"/>
                <w:lang w:val="en-US" w:eastAsia="zh-CN"/>
              </w:rPr>
            </w:pPr>
            <w:ins w:id="11" w:author="    BChristian_Sprint" w:date="2021-08-05T14:59:00Z">
              <w:r>
                <w:rPr>
                  <w:lang w:val="en-US" w:eastAsia="zh-CN"/>
                </w:rPr>
                <w:t>Brett Christian</w:t>
              </w:r>
            </w:ins>
          </w:p>
        </w:tc>
        <w:tc>
          <w:tcPr>
            <w:tcW w:w="4391" w:type="dxa"/>
            <w:tcBorders>
              <w:top w:val="single" w:sz="4" w:space="0" w:color="auto"/>
              <w:left w:val="single" w:sz="4" w:space="0" w:color="auto"/>
              <w:bottom w:val="single" w:sz="4" w:space="0" w:color="auto"/>
              <w:right w:val="single" w:sz="4" w:space="0" w:color="auto"/>
            </w:tcBorders>
          </w:tcPr>
          <w:p w14:paraId="1D14DCFB" w14:textId="25CDBD15" w:rsidR="00EC0ACA" w:rsidRDefault="00EC0ACA" w:rsidP="00F820B2">
            <w:pPr>
              <w:pStyle w:val="TAC"/>
              <w:spacing w:before="20" w:after="20"/>
              <w:ind w:right="57"/>
              <w:jc w:val="left"/>
              <w:rPr>
                <w:ins w:id="12" w:author="    BChristian_Sprint" w:date="2021-08-05T14:59:00Z"/>
                <w:lang w:val="en-US" w:eastAsia="ko-KR"/>
              </w:rPr>
            </w:pPr>
            <w:ins w:id="13" w:author="    BChristian_Sprint" w:date="2021-08-05T15:00:00Z">
              <w:r>
                <w:rPr>
                  <w:lang w:val="en-US" w:eastAsia="ko-KR"/>
                </w:rPr>
                <w:fldChar w:fldCharType="begin"/>
              </w:r>
              <w:r>
                <w:rPr>
                  <w:lang w:val="en-US" w:eastAsia="ko-KR"/>
                </w:rPr>
                <w:instrText xml:space="preserve"> HYPERLINK "mailto:</w:instrText>
              </w:r>
            </w:ins>
            <w:ins w:id="14" w:author="    BChristian_Sprint" w:date="2021-08-05T14:59:00Z">
              <w:r w:rsidRPr="00EC0ACA">
                <w:rPr>
                  <w:rPrChange w:id="15" w:author="    BChristian_Sprint" w:date="2021-08-05T15:00:00Z">
                    <w:rPr>
                      <w:rStyle w:val="af2"/>
                      <w:lang w:val="en-US" w:eastAsia="ko-KR"/>
                    </w:rPr>
                  </w:rPrChange>
                </w:rPr>
                <w:instrText>B</w:instrText>
              </w:r>
            </w:ins>
            <w:ins w:id="16" w:author="    BChristian_Sprint" w:date="2021-08-05T15:00:00Z">
              <w:r w:rsidRPr="00EC0ACA">
                <w:rPr>
                  <w:rPrChange w:id="17" w:author="    BChristian_Sprint" w:date="2021-08-05T15:00:00Z">
                    <w:rPr>
                      <w:rStyle w:val="af2"/>
                      <w:lang w:val="en-US" w:eastAsia="ko-KR"/>
                    </w:rPr>
                  </w:rPrChange>
                </w:rPr>
                <w:instrText>rett.christian@tmobile</w:instrText>
              </w:r>
              <w:r>
                <w:rPr>
                  <w:lang w:val="en-US" w:eastAsia="ko-KR"/>
                </w:rPr>
                <w:instrText xml:space="preserve">" </w:instrText>
              </w:r>
              <w:r>
                <w:rPr>
                  <w:lang w:val="en-US" w:eastAsia="ko-KR"/>
                </w:rPr>
                <w:fldChar w:fldCharType="separate"/>
              </w:r>
            </w:ins>
            <w:ins w:id="18" w:author="    BChristian_Sprint" w:date="2021-08-05T14:59:00Z">
              <w:r w:rsidRPr="00EC0ACA">
                <w:rPr>
                  <w:rStyle w:val="af2"/>
                  <w:lang w:val="en-US" w:eastAsia="ko-KR"/>
                </w:rPr>
                <w:t>B</w:t>
              </w:r>
            </w:ins>
            <w:ins w:id="19" w:author="    BChristian_Sprint" w:date="2021-08-05T15:00:00Z">
              <w:r w:rsidRPr="0043053E">
                <w:rPr>
                  <w:rStyle w:val="af2"/>
                  <w:lang w:val="en-US" w:eastAsia="ko-KR"/>
                </w:rPr>
                <w:t>rett.christian@tmobile</w:t>
              </w:r>
              <w:r>
                <w:rPr>
                  <w:lang w:val="en-US" w:eastAsia="ko-KR"/>
                </w:rPr>
                <w:fldChar w:fldCharType="end"/>
              </w:r>
              <w:r>
                <w:rPr>
                  <w:lang w:val="en-US" w:eastAsia="ko-KR"/>
                </w:rPr>
                <w:t xml:space="preserve"> dot com</w:t>
              </w:r>
            </w:ins>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1"/>
        <w:rPr>
          <w:rFonts w:cs="Arial"/>
        </w:rPr>
      </w:pPr>
      <w:r>
        <w:rPr>
          <w:rFonts w:cs="Arial"/>
        </w:rPr>
        <w:t>Discussion</w:t>
      </w:r>
    </w:p>
    <w:p w14:paraId="622465AB" w14:textId="77777777" w:rsidR="0031083F" w:rsidRDefault="001C6BE6">
      <w:pPr>
        <w:pStyle w:val="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af1"/>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等线"/>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i.e,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Huawei, HiSilicon</w:t>
            </w:r>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904933">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904933">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904933">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904933">
            <w:pPr>
              <w:spacing w:after="0"/>
              <w:rPr>
                <w:lang w:val="en-US" w:eastAsia="zh-CN"/>
              </w:rPr>
            </w:pPr>
            <w:r>
              <w:rPr>
                <w:lang w:val="en-US" w:eastAsia="zh-CN"/>
              </w:rPr>
              <w:t>As for UAC, we think the grouping rule may be difference. Slices or APPs that share similar AC barring parameters will probably classified into the same access category. But for slice based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af5"/>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af5"/>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af5"/>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af5"/>
              <w:numPr>
                <w:ilvl w:val="1"/>
                <w:numId w:val="11"/>
              </w:numPr>
              <w:spacing w:after="0"/>
              <w:rPr>
                <w:lang w:val="en-US" w:eastAsia="zh-CN"/>
              </w:rPr>
            </w:pPr>
            <w:r>
              <w:t>Access category was not designed to indicate slice info does not mean it cannot be used to indicate slice info. The existing NAS signalling allowed 1:N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af5"/>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af5"/>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r w:rsidR="00DE0AAF" w14:paraId="0D639552" w14:textId="77777777" w:rsidTr="00904933">
        <w:tc>
          <w:tcPr>
            <w:tcW w:w="1648" w:type="dxa"/>
          </w:tcPr>
          <w:p w14:paraId="5303734A" w14:textId="77777777" w:rsidR="00DE0AAF" w:rsidRDefault="00DE0AAF" w:rsidP="00904933">
            <w:pPr>
              <w:rPr>
                <w:lang w:val="en-US" w:eastAsia="zh-CN"/>
              </w:rPr>
            </w:pPr>
            <w:r>
              <w:rPr>
                <w:rFonts w:hint="eastAsia"/>
                <w:lang w:val="en-US" w:eastAsia="zh-CN"/>
              </w:rPr>
              <w:t>CATT</w:t>
            </w:r>
          </w:p>
        </w:tc>
        <w:tc>
          <w:tcPr>
            <w:tcW w:w="2346" w:type="dxa"/>
          </w:tcPr>
          <w:p w14:paraId="466ABB05" w14:textId="77777777" w:rsidR="00DE0AAF" w:rsidRDefault="00DE0AAF" w:rsidP="00904933">
            <w:pPr>
              <w:rPr>
                <w:lang w:val="en-US" w:eastAsia="zh-CN"/>
              </w:rPr>
            </w:pPr>
            <w:r>
              <w:rPr>
                <w:rFonts w:hint="eastAsia"/>
                <w:lang w:val="en-US" w:eastAsia="zh-CN"/>
              </w:rPr>
              <w:t>Option 1/2</w:t>
            </w:r>
          </w:p>
        </w:tc>
        <w:tc>
          <w:tcPr>
            <w:tcW w:w="5637" w:type="dxa"/>
          </w:tcPr>
          <w:p w14:paraId="07958031" w14:textId="77777777" w:rsidR="00DE0AAF" w:rsidRDefault="00DE0AAF" w:rsidP="00904933">
            <w:pPr>
              <w:spacing w:after="0"/>
              <w:rPr>
                <w:lang w:val="en-US" w:eastAsia="zh-CN"/>
              </w:rPr>
            </w:pPr>
            <w:r>
              <w:rPr>
                <w:lang w:eastAsia="zh-CN"/>
              </w:rPr>
              <w:t>UAC category is used to control UE access to the network. The number of access category left for operator is 32? Besides, network has to broadcast every access category which is allowed for the UE which will brings large burden on signalling overhead.</w:t>
            </w:r>
          </w:p>
        </w:tc>
      </w:tr>
      <w:tr w:rsidR="00575817" w14:paraId="129E6A22" w14:textId="77777777" w:rsidTr="00904933">
        <w:tc>
          <w:tcPr>
            <w:tcW w:w="1648" w:type="dxa"/>
          </w:tcPr>
          <w:p w14:paraId="0221AF92" w14:textId="64D52B10" w:rsidR="00575817" w:rsidRDefault="00575817" w:rsidP="00904933">
            <w:pPr>
              <w:rPr>
                <w:lang w:val="en-US" w:eastAsia="zh-CN"/>
              </w:rPr>
            </w:pPr>
            <w:r>
              <w:rPr>
                <w:lang w:val="en-US" w:eastAsia="zh-CN"/>
              </w:rPr>
              <w:t>China Telecom</w:t>
            </w:r>
          </w:p>
        </w:tc>
        <w:tc>
          <w:tcPr>
            <w:tcW w:w="2346" w:type="dxa"/>
          </w:tcPr>
          <w:p w14:paraId="61592EA2" w14:textId="4A66029D" w:rsidR="00575817" w:rsidRDefault="00575817" w:rsidP="00904933">
            <w:pPr>
              <w:rPr>
                <w:lang w:val="en-US" w:eastAsia="zh-CN"/>
              </w:rPr>
            </w:pPr>
            <w:r>
              <w:rPr>
                <w:lang w:val="en-US" w:eastAsia="zh-CN"/>
              </w:rPr>
              <w:t>Option 1</w:t>
            </w:r>
            <w:r>
              <w:rPr>
                <w:rFonts w:hint="eastAsia"/>
                <w:lang w:val="en-US" w:eastAsia="zh-CN"/>
              </w:rPr>
              <w:t>/</w:t>
            </w:r>
            <w:r>
              <w:rPr>
                <w:lang w:val="en-US" w:eastAsia="zh-CN"/>
              </w:rPr>
              <w:t>2</w:t>
            </w:r>
          </w:p>
        </w:tc>
        <w:tc>
          <w:tcPr>
            <w:tcW w:w="5637" w:type="dxa"/>
          </w:tcPr>
          <w:p w14:paraId="355ED858" w14:textId="1CF0F535" w:rsidR="00575817" w:rsidRDefault="00AD3CB3" w:rsidP="00904933">
            <w:pPr>
              <w:spacing w:after="0"/>
              <w:rPr>
                <w:lang w:eastAsia="zh-CN"/>
              </w:rPr>
            </w:pPr>
            <w:r>
              <w:rPr>
                <w:lang w:eastAsia="zh-CN"/>
              </w:rPr>
              <w:t>Option1</w:t>
            </w:r>
            <w:r>
              <w:rPr>
                <w:rFonts w:hint="eastAsia"/>
                <w:lang w:eastAsia="zh-CN"/>
              </w:rPr>
              <w:t>/</w:t>
            </w:r>
            <w:r>
              <w:rPr>
                <w:lang w:eastAsia="zh-CN"/>
              </w:rPr>
              <w:t xml:space="preserve">2 are more simple and clear. </w:t>
            </w:r>
          </w:p>
        </w:tc>
      </w:tr>
      <w:tr w:rsidR="00074D56" w14:paraId="218A85B7" w14:textId="77777777" w:rsidTr="00904933">
        <w:tc>
          <w:tcPr>
            <w:tcW w:w="1648" w:type="dxa"/>
          </w:tcPr>
          <w:p w14:paraId="65366269" w14:textId="34915EE6" w:rsidR="00074D56" w:rsidRDefault="00074D56" w:rsidP="00074D56">
            <w:pPr>
              <w:rPr>
                <w:lang w:val="en-US" w:eastAsia="zh-CN"/>
              </w:rPr>
            </w:pPr>
            <w:r>
              <w:rPr>
                <w:rFonts w:hint="eastAsia"/>
                <w:lang w:eastAsia="zh-CN"/>
              </w:rPr>
              <w:t>OPPO</w:t>
            </w:r>
          </w:p>
        </w:tc>
        <w:tc>
          <w:tcPr>
            <w:tcW w:w="2346" w:type="dxa"/>
          </w:tcPr>
          <w:p w14:paraId="726A4CD4" w14:textId="7227E3FA" w:rsidR="00074D56" w:rsidRDefault="00074D56" w:rsidP="00074D56">
            <w:pPr>
              <w:rPr>
                <w:lang w:val="en-US" w:eastAsia="zh-CN"/>
              </w:rPr>
            </w:pPr>
            <w:r>
              <w:rPr>
                <w:lang w:val="en-US" w:eastAsia="zh-CN"/>
              </w:rPr>
              <w:t>Option</w:t>
            </w:r>
            <w:r>
              <w:rPr>
                <w:lang w:eastAsia="zh-CN"/>
              </w:rPr>
              <w:t xml:space="preserve"> </w:t>
            </w:r>
            <w:r>
              <w:rPr>
                <w:rFonts w:hint="eastAsia"/>
                <w:lang w:eastAsia="zh-CN"/>
              </w:rPr>
              <w:t>1</w:t>
            </w:r>
          </w:p>
        </w:tc>
        <w:tc>
          <w:tcPr>
            <w:tcW w:w="5637" w:type="dxa"/>
          </w:tcPr>
          <w:p w14:paraId="7312566D" w14:textId="0CDC5A62" w:rsidR="00074D56" w:rsidRDefault="00B817D9" w:rsidP="00074D56">
            <w:pPr>
              <w:spacing w:after="0"/>
              <w:rPr>
                <w:lang w:eastAsia="zh-CN"/>
              </w:rPr>
            </w:pPr>
            <w:r>
              <w:rPr>
                <w:lang w:eastAsia="zh-CN"/>
              </w:rPr>
              <w:t xml:space="preserve">Option 1 is simple and flexible. Also, </w:t>
            </w:r>
            <w:r w:rsidR="00074D56">
              <w:rPr>
                <w:lang w:eastAsia="zh-CN"/>
              </w:rPr>
              <w:t xml:space="preserve">we think </w:t>
            </w:r>
            <w:r w:rsidR="00074D56" w:rsidRPr="00B163DA">
              <w:rPr>
                <w:lang w:eastAsia="zh-CN"/>
              </w:rPr>
              <w:t xml:space="preserve">the mechanism on how to define/use slice group for slice-specific RACH </w:t>
            </w:r>
            <w:r w:rsidR="00074D56">
              <w:rPr>
                <w:lang w:eastAsia="zh-CN"/>
              </w:rPr>
              <w:lastRenderedPageBreak/>
              <w:t>should be</w:t>
            </w:r>
            <w:r w:rsidR="00074D56" w:rsidRPr="00B163DA">
              <w:rPr>
                <w:lang w:eastAsia="zh-CN"/>
              </w:rPr>
              <w:t xml:space="preserve"> the same as the one for slice-specific cell reselection.</w:t>
            </w:r>
          </w:p>
        </w:tc>
      </w:tr>
      <w:tr w:rsidR="00F820B2" w14:paraId="3045D185" w14:textId="77777777" w:rsidTr="00904933">
        <w:tc>
          <w:tcPr>
            <w:tcW w:w="1648" w:type="dxa"/>
          </w:tcPr>
          <w:p w14:paraId="54D34E7B" w14:textId="10041DBB" w:rsidR="00F820B2" w:rsidRDefault="00F820B2" w:rsidP="00F820B2">
            <w:pPr>
              <w:rPr>
                <w:lang w:eastAsia="zh-CN"/>
              </w:rPr>
            </w:pPr>
            <w:r>
              <w:rPr>
                <w:rFonts w:hint="eastAsia"/>
                <w:lang w:eastAsia="ko-KR"/>
              </w:rPr>
              <w:lastRenderedPageBreak/>
              <w:t>LG</w:t>
            </w:r>
          </w:p>
        </w:tc>
        <w:tc>
          <w:tcPr>
            <w:tcW w:w="2346" w:type="dxa"/>
          </w:tcPr>
          <w:p w14:paraId="4976996D" w14:textId="08F5481C" w:rsidR="00F820B2" w:rsidRDefault="00F820B2" w:rsidP="00F820B2">
            <w:pPr>
              <w:rPr>
                <w:lang w:val="en-US" w:eastAsia="zh-CN"/>
              </w:rPr>
            </w:pPr>
            <w:r>
              <w:rPr>
                <w:rFonts w:hint="eastAsia"/>
                <w:lang w:eastAsia="ko-KR"/>
              </w:rPr>
              <w:t>Option 1</w:t>
            </w:r>
            <w:r>
              <w:rPr>
                <w:lang w:eastAsia="ko-KR"/>
              </w:rPr>
              <w:t xml:space="preserve"> </w:t>
            </w:r>
          </w:p>
        </w:tc>
        <w:tc>
          <w:tcPr>
            <w:tcW w:w="5637" w:type="dxa"/>
          </w:tcPr>
          <w:p w14:paraId="44DBFDFD" w14:textId="77777777" w:rsidR="00F820B2" w:rsidRDefault="00F820B2" w:rsidP="00F820B2">
            <w:pPr>
              <w:rPr>
                <w:strike/>
                <w:lang w:eastAsia="ko-KR"/>
              </w:rPr>
            </w:pPr>
            <w:r>
              <w:rPr>
                <w:lang w:eastAsia="ko-KR"/>
              </w:rPr>
              <w:t>We</w:t>
            </w:r>
            <w:r>
              <w:rPr>
                <w:rFonts w:hint="eastAsia"/>
                <w:lang w:eastAsia="ko-KR"/>
              </w:rPr>
              <w:t xml:space="preserve"> prefer Option 1, since it</w:t>
            </w:r>
            <w:r>
              <w:rPr>
                <w:lang w:eastAsia="ko-KR"/>
              </w:rPr>
              <w:t xml:space="preserve"> is a simple solution and</w:t>
            </w:r>
            <w:r>
              <w:rPr>
                <w:rFonts w:hint="eastAsia"/>
                <w:lang w:eastAsia="ko-KR"/>
              </w:rPr>
              <w:t xml:space="preserve"> provides more </w:t>
            </w:r>
            <w:r>
              <w:rPr>
                <w:lang w:eastAsia="ko-KR"/>
              </w:rPr>
              <w:t>flexibility and scalability to the network.</w:t>
            </w:r>
          </w:p>
          <w:p w14:paraId="65E8D525" w14:textId="46ABA601" w:rsidR="00F820B2" w:rsidRDefault="00F820B2" w:rsidP="00F820B2">
            <w:pPr>
              <w:spacing w:after="0"/>
              <w:rPr>
                <w:lang w:eastAsia="zh-CN"/>
              </w:rPr>
            </w:pPr>
            <w:r w:rsidRPr="001C261A">
              <w:rPr>
                <w:lang w:eastAsia="zh-CN"/>
              </w:rPr>
              <w:t>Regarding Option 3, slice grouping method using UAC category is not appropriate because it is originally designed for different purpose</w:t>
            </w:r>
            <w:r>
              <w:rPr>
                <w:lang w:eastAsia="zh-CN"/>
              </w:rPr>
              <w:t xml:space="preserve"> (i.e., access control)</w:t>
            </w:r>
            <w:r w:rsidRPr="001C261A">
              <w:rPr>
                <w:lang w:eastAsia="zh-CN"/>
              </w:rPr>
              <w:t>.</w:t>
            </w:r>
            <w:r>
              <w:rPr>
                <w:lang w:eastAsia="zh-CN"/>
              </w:rPr>
              <w:t xml:space="preserve"> In addition, </w:t>
            </w:r>
            <w:r w:rsidRPr="002E1B88">
              <w:rPr>
                <w:lang w:eastAsia="ko-KR"/>
              </w:rPr>
              <w:t>T</w:t>
            </w:r>
            <w:r w:rsidRPr="002E1B88">
              <w:rPr>
                <w:rFonts w:hint="eastAsia"/>
                <w:lang w:eastAsia="ko-KR"/>
              </w:rPr>
              <w:t xml:space="preserve">he </w:t>
            </w:r>
            <w:r>
              <w:rPr>
                <w:lang w:eastAsia="ko-KR"/>
              </w:rPr>
              <w:t xml:space="preserve">limited </w:t>
            </w:r>
            <w:r w:rsidRPr="002E1B88">
              <w:rPr>
                <w:lang w:eastAsia="ko-KR"/>
              </w:rPr>
              <w:t>number of fields for Operator Defined Access Category</w:t>
            </w:r>
            <w:r>
              <w:rPr>
                <w:lang w:eastAsia="ko-KR"/>
              </w:rPr>
              <w:t xml:space="preserve"> (i.e., 32 fields)</w:t>
            </w:r>
            <w:r w:rsidRPr="002E1B88">
              <w:rPr>
                <w:lang w:eastAsia="ko-KR"/>
              </w:rPr>
              <w:t xml:space="preserve"> may</w:t>
            </w:r>
            <w:r>
              <w:rPr>
                <w:lang w:eastAsia="ko-KR"/>
              </w:rPr>
              <w:t xml:space="preserve"> restrict the slice group configuration,</w:t>
            </w:r>
            <w:r w:rsidRPr="002E1B88">
              <w:rPr>
                <w:lang w:eastAsia="ko-KR"/>
              </w:rPr>
              <w:t xml:space="preserve"> given that the network may support hundreds of slices.</w:t>
            </w:r>
          </w:p>
        </w:tc>
      </w:tr>
      <w:tr w:rsidR="00367156" w14:paraId="33650E01" w14:textId="77777777" w:rsidTr="00904933">
        <w:tc>
          <w:tcPr>
            <w:tcW w:w="1648" w:type="dxa"/>
          </w:tcPr>
          <w:p w14:paraId="44743EAC" w14:textId="77EB8CD1" w:rsidR="00367156" w:rsidRDefault="00367156" w:rsidP="00367156">
            <w:pPr>
              <w:rPr>
                <w:lang w:eastAsia="ko-KR"/>
              </w:rPr>
            </w:pPr>
            <w:r>
              <w:rPr>
                <w:rFonts w:hint="eastAsia"/>
                <w:lang w:eastAsia="zh-CN"/>
              </w:rPr>
              <w:t>Spreadtrum</w:t>
            </w:r>
          </w:p>
        </w:tc>
        <w:tc>
          <w:tcPr>
            <w:tcW w:w="2346" w:type="dxa"/>
          </w:tcPr>
          <w:p w14:paraId="3A951697" w14:textId="22862BCF" w:rsidR="00367156" w:rsidRDefault="00367156" w:rsidP="00367156">
            <w:pPr>
              <w:rPr>
                <w:lang w:eastAsia="ko-KR"/>
              </w:rPr>
            </w:pPr>
            <w:r>
              <w:rPr>
                <w:rFonts w:hint="eastAsia"/>
                <w:lang w:val="en-US" w:eastAsia="zh-CN"/>
              </w:rPr>
              <w:t>Option 1/2</w:t>
            </w:r>
          </w:p>
        </w:tc>
        <w:tc>
          <w:tcPr>
            <w:tcW w:w="5637" w:type="dxa"/>
          </w:tcPr>
          <w:p w14:paraId="104B5DAC" w14:textId="77777777" w:rsidR="00367156" w:rsidRDefault="00367156" w:rsidP="00367156">
            <w:pPr>
              <w:spacing w:after="0"/>
              <w:rPr>
                <w:lang w:eastAsia="zh-CN"/>
              </w:rPr>
            </w:pPr>
            <w:r>
              <w:rPr>
                <w:lang w:val="en-US" w:eastAsia="zh-CN"/>
              </w:rPr>
              <w:t xml:space="preserve">For option 1, </w:t>
            </w:r>
            <w:r>
              <w:rPr>
                <w:lang w:eastAsia="zh-CN"/>
              </w:rPr>
              <w:t>c</w:t>
            </w:r>
            <w:r w:rsidRPr="00843CA8">
              <w:rPr>
                <w:lang w:eastAsia="zh-CN"/>
              </w:rPr>
              <w:t xml:space="preserve">onsidering the </w:t>
            </w:r>
            <w:r>
              <w:rPr>
                <w:lang w:eastAsia="zh-CN"/>
              </w:rPr>
              <w:t xml:space="preserve">new </w:t>
            </w:r>
            <w:r w:rsidRPr="00843CA8">
              <w:rPr>
                <w:lang w:eastAsia="zh-CN"/>
              </w:rPr>
              <w:t xml:space="preserve">slice group aims to be flexible enough to adapt for various situation, new slice group could be supported. </w:t>
            </w:r>
          </w:p>
          <w:p w14:paraId="36554F2D" w14:textId="77777777" w:rsidR="00367156" w:rsidRDefault="00367156" w:rsidP="00367156">
            <w:pPr>
              <w:spacing w:after="0"/>
              <w:rPr>
                <w:lang w:eastAsia="zh-CN"/>
              </w:rPr>
            </w:pPr>
          </w:p>
          <w:p w14:paraId="01CB33F7" w14:textId="77777777" w:rsidR="00367156" w:rsidRDefault="00367156" w:rsidP="00367156">
            <w:pPr>
              <w:spacing w:after="0"/>
              <w:rPr>
                <w:lang w:eastAsia="zh-CN"/>
              </w:rPr>
            </w:pPr>
            <w:r>
              <w:rPr>
                <w:lang w:eastAsia="zh-CN"/>
              </w:rPr>
              <w:t>For option 2, m</w:t>
            </w:r>
            <w:r w:rsidRPr="00843CA8">
              <w:rPr>
                <w:lang w:eastAsia="zh-CN"/>
              </w:rPr>
              <w:t>otivated to reduce the payload size of slice info, using SST rather than S-NSSAI could reduce the size of addition info effectively. Although not flexible enough, it is still the simplest way and has little impact on existing specification.</w:t>
            </w:r>
          </w:p>
          <w:p w14:paraId="6B952A33" w14:textId="77777777" w:rsidR="00367156" w:rsidRDefault="00367156" w:rsidP="00367156">
            <w:pPr>
              <w:spacing w:after="0"/>
              <w:rPr>
                <w:lang w:eastAsia="zh-CN"/>
              </w:rPr>
            </w:pPr>
          </w:p>
          <w:p w14:paraId="04906AFD" w14:textId="5480CB75" w:rsidR="00367156" w:rsidRDefault="00367156" w:rsidP="00367156">
            <w:pPr>
              <w:rPr>
                <w:lang w:eastAsia="ko-KR"/>
              </w:rPr>
            </w:pPr>
            <w:r w:rsidRPr="00843CA8">
              <w:rPr>
                <w:lang w:eastAsia="zh-CN"/>
              </w:rPr>
              <w:t>As reusing UAC category may cause severe signa</w:t>
            </w:r>
            <w:r>
              <w:rPr>
                <w:lang w:eastAsia="zh-CN"/>
              </w:rPr>
              <w:t>l</w:t>
            </w:r>
            <w:r w:rsidRPr="00843CA8">
              <w:rPr>
                <w:lang w:eastAsia="zh-CN"/>
              </w:rPr>
              <w:t xml:space="preserve">ling overhead and </w:t>
            </w:r>
            <w:r>
              <w:rPr>
                <w:lang w:eastAsia="zh-CN"/>
              </w:rPr>
              <w:t xml:space="preserve">it </w:t>
            </w:r>
            <w:r w:rsidRPr="00843CA8">
              <w:rPr>
                <w:lang w:eastAsia="zh-CN"/>
              </w:rPr>
              <w:t xml:space="preserve">is not designed for slice purpose, it is opposed by the majority of companies in last meeting offline email discussion. </w:t>
            </w:r>
            <w:r>
              <w:rPr>
                <w:lang w:eastAsia="zh-CN"/>
              </w:rPr>
              <w:t>From our side</w:t>
            </w:r>
            <w:r w:rsidRPr="00843CA8">
              <w:rPr>
                <w:lang w:eastAsia="zh-CN"/>
              </w:rPr>
              <w:t>, the group mechanism should be considered without the involvement of UAC.</w:t>
            </w:r>
          </w:p>
        </w:tc>
      </w:tr>
      <w:tr w:rsidR="00B21512" w14:paraId="78FE4580" w14:textId="77777777" w:rsidTr="00904933">
        <w:trPr>
          <w:ins w:id="20" w:author="Maxime Grau" w:date="2021-08-04T10:31:00Z"/>
        </w:trPr>
        <w:tc>
          <w:tcPr>
            <w:tcW w:w="1648" w:type="dxa"/>
          </w:tcPr>
          <w:p w14:paraId="30FB1981" w14:textId="12D3074F" w:rsidR="00B21512" w:rsidRDefault="00B21512" w:rsidP="00B21512">
            <w:pPr>
              <w:rPr>
                <w:ins w:id="21" w:author="Maxime Grau" w:date="2021-08-04T10:31:00Z"/>
                <w:lang w:eastAsia="zh-CN"/>
              </w:rPr>
            </w:pPr>
            <w:ins w:id="22" w:author="Maxime Grau" w:date="2021-08-04T10:35:00Z">
              <w:r>
                <w:rPr>
                  <w:lang w:eastAsia="ko-KR"/>
                </w:rPr>
                <w:t>NEC</w:t>
              </w:r>
            </w:ins>
          </w:p>
        </w:tc>
        <w:tc>
          <w:tcPr>
            <w:tcW w:w="2346" w:type="dxa"/>
          </w:tcPr>
          <w:p w14:paraId="2C0E2AD4" w14:textId="44CC2476" w:rsidR="00B21512" w:rsidRDefault="00B21512" w:rsidP="00B21512">
            <w:pPr>
              <w:rPr>
                <w:ins w:id="23" w:author="Maxime Grau" w:date="2021-08-04T10:31:00Z"/>
                <w:lang w:val="en-US" w:eastAsia="zh-CN"/>
              </w:rPr>
            </w:pPr>
            <w:ins w:id="24" w:author="Maxime Grau" w:date="2021-08-04T10:35:00Z">
              <w:r>
                <w:rPr>
                  <w:lang w:eastAsia="ko-KR"/>
                </w:rPr>
                <w:t>Option 1</w:t>
              </w:r>
            </w:ins>
          </w:p>
        </w:tc>
        <w:tc>
          <w:tcPr>
            <w:tcW w:w="5637" w:type="dxa"/>
          </w:tcPr>
          <w:p w14:paraId="669F96A3" w14:textId="77777777" w:rsidR="00B21512" w:rsidRDefault="00B21512" w:rsidP="00B21512">
            <w:pPr>
              <w:rPr>
                <w:ins w:id="25" w:author="Maxime Grau" w:date="2021-08-04T10:35:00Z"/>
                <w:lang w:eastAsia="ko-KR"/>
              </w:rPr>
            </w:pPr>
            <w:ins w:id="26" w:author="Maxime Grau" w:date="2021-08-04T10:35:00Z">
              <w:r>
                <w:rPr>
                  <w:lang w:eastAsia="ko-KR"/>
                </w:rPr>
                <w:t>We prefer to have more flexible and efficient grouping.</w:t>
              </w:r>
            </w:ins>
          </w:p>
          <w:p w14:paraId="368DCD00" w14:textId="1362C7E7" w:rsidR="00B21512" w:rsidRDefault="00B21512" w:rsidP="00B21512">
            <w:pPr>
              <w:spacing w:after="0"/>
              <w:rPr>
                <w:ins w:id="27" w:author="Maxime Grau" w:date="2021-08-04T10:31:00Z"/>
                <w:lang w:val="en-US" w:eastAsia="zh-CN"/>
              </w:rPr>
            </w:pPr>
            <w:ins w:id="28" w:author="Maxime Grau" w:date="2021-08-04T10:35:00Z">
              <w:r>
                <w:rPr>
                  <w:lang w:eastAsia="ko-KR"/>
                </w:rPr>
                <w:t>Indeed, some slices with a common SST may be grouped together while specific slices may need to be prioritized.</w:t>
              </w:r>
            </w:ins>
          </w:p>
        </w:tc>
      </w:tr>
    </w:tbl>
    <w:p w14:paraId="6575D0AF" w14:textId="777B530D" w:rsidR="0031083F" w:rsidRDefault="0031083F">
      <w:pPr>
        <w:rPr>
          <w:lang w:eastAsia="zh-CN"/>
        </w:rPr>
      </w:pPr>
    </w:p>
    <w:p w14:paraId="512E14FB" w14:textId="021FC7C9" w:rsidR="00880EA6" w:rsidRDefault="00880EA6">
      <w:pPr>
        <w:rPr>
          <w:ins w:id="29" w:author="CMCC" w:date="2021-08-04T10:01:00Z"/>
          <w:lang w:eastAsia="zh-CN"/>
        </w:rPr>
      </w:pPr>
      <w:ins w:id="30" w:author="CMCC" w:date="2021-08-04T10:01:00Z">
        <w:r>
          <w:rPr>
            <w:rFonts w:hint="eastAsia"/>
            <w:lang w:eastAsia="zh-CN"/>
          </w:rPr>
          <w:t>Summ</w:t>
        </w:r>
        <w:r>
          <w:rPr>
            <w:lang w:eastAsia="zh-CN"/>
          </w:rPr>
          <w:t>ary for Q1.1</w:t>
        </w:r>
      </w:ins>
    </w:p>
    <w:p w14:paraId="18400F7D" w14:textId="469A0986" w:rsidR="00880EA6" w:rsidRDefault="00AF1001">
      <w:pPr>
        <w:rPr>
          <w:ins w:id="31" w:author="CMCC" w:date="2021-08-04T10:01:00Z"/>
          <w:lang w:eastAsia="zh-CN"/>
        </w:rPr>
      </w:pPr>
      <w:ins w:id="32" w:author="CMCC" w:date="2021-08-04T10:16:00Z">
        <w:r>
          <w:rPr>
            <w:rFonts w:hint="eastAsia"/>
            <w:lang w:eastAsia="zh-CN"/>
          </w:rPr>
          <w:t>1</w:t>
        </w:r>
      </w:ins>
      <w:ins w:id="33" w:author="CMCC" w:date="2021-08-06T10:42:00Z">
        <w:r w:rsidR="002C7AD5">
          <w:rPr>
            <w:lang w:eastAsia="zh-CN"/>
          </w:rPr>
          <w:t>6</w:t>
        </w:r>
      </w:ins>
      <w:ins w:id="34" w:author="CMCC" w:date="2021-08-04T10:16:00Z">
        <w:r>
          <w:rPr>
            <w:lang w:eastAsia="zh-CN"/>
          </w:rPr>
          <w:t xml:space="preserve"> companies replied to Q1.1.</w:t>
        </w:r>
      </w:ins>
    </w:p>
    <w:p w14:paraId="44D9E989" w14:textId="3ADE4603" w:rsidR="00880EA6" w:rsidRPr="00880EA6" w:rsidRDefault="00880EA6" w:rsidP="00880EA6">
      <w:pPr>
        <w:rPr>
          <w:ins w:id="35" w:author="CMCC" w:date="2021-08-04T10:01:00Z"/>
          <w:lang w:eastAsia="zh-CN"/>
        </w:rPr>
      </w:pPr>
      <w:ins w:id="36" w:author="CMCC" w:date="2021-08-04T10:01:00Z">
        <w:r>
          <w:rPr>
            <w:lang w:eastAsia="zh-CN"/>
          </w:rPr>
          <w:t xml:space="preserve">Option 1: New slice grouping </w:t>
        </w:r>
        <w:r>
          <w:rPr>
            <w:vertAlign w:val="superscript"/>
            <w:lang w:eastAsia="zh-CN"/>
          </w:rPr>
          <w:t>[2], [45]</w:t>
        </w:r>
      </w:ins>
      <w:ins w:id="37" w:author="CMCC" w:date="2021-08-04T10:02:00Z">
        <w:r>
          <w:rPr>
            <w:vertAlign w:val="superscript"/>
            <w:lang w:eastAsia="zh-CN"/>
          </w:rPr>
          <w:t xml:space="preserve"> </w:t>
        </w:r>
        <w:r>
          <w:rPr>
            <w:lang w:eastAsia="zh-CN"/>
          </w:rPr>
          <w:t>: 1</w:t>
        </w:r>
      </w:ins>
      <w:ins w:id="38" w:author="CMCC" w:date="2021-08-06T10:43:00Z">
        <w:r w:rsidR="002C7AD5">
          <w:rPr>
            <w:lang w:eastAsia="zh-CN"/>
          </w:rPr>
          <w:t>2</w:t>
        </w:r>
      </w:ins>
      <w:ins w:id="39" w:author="CMCC" w:date="2021-08-04T10:02:00Z">
        <w:r>
          <w:rPr>
            <w:lang w:eastAsia="zh-CN"/>
          </w:rPr>
          <w:t xml:space="preserve"> companies</w:t>
        </w:r>
      </w:ins>
    </w:p>
    <w:p w14:paraId="76E106AE" w14:textId="3F187992" w:rsidR="00880EA6" w:rsidRPr="00AF1001" w:rsidRDefault="00880EA6" w:rsidP="00880EA6">
      <w:pPr>
        <w:rPr>
          <w:ins w:id="40" w:author="CMCC" w:date="2021-08-04T10:01:00Z"/>
          <w:lang w:eastAsia="zh-CN"/>
        </w:rPr>
      </w:pPr>
      <w:ins w:id="41" w:author="CMCC" w:date="2021-08-04T10:01:00Z">
        <w:r>
          <w:rPr>
            <w:lang w:eastAsia="zh-CN"/>
          </w:rPr>
          <w:t xml:space="preserve">Option 2: </w:t>
        </w:r>
        <w:r>
          <w:rPr>
            <w:rFonts w:hint="eastAsia"/>
            <w:lang w:eastAsia="zh-CN"/>
          </w:rPr>
          <w:t>S</w:t>
        </w:r>
        <w:r>
          <w:rPr>
            <w:lang w:eastAsia="zh-CN"/>
          </w:rPr>
          <w:t xml:space="preserve">ST </w:t>
        </w:r>
        <w:r>
          <w:rPr>
            <w:vertAlign w:val="superscript"/>
            <w:lang w:eastAsia="zh-CN"/>
          </w:rPr>
          <w:t>[6]</w:t>
        </w:r>
      </w:ins>
      <w:ins w:id="42" w:author="CMCC" w:date="2021-08-04T10:15:00Z">
        <w:r w:rsidR="00AF1001">
          <w:rPr>
            <w:lang w:eastAsia="zh-CN"/>
          </w:rPr>
          <w:t xml:space="preserve"> : 5 companies</w:t>
        </w:r>
      </w:ins>
    </w:p>
    <w:p w14:paraId="31CA4037" w14:textId="1A0AE01D" w:rsidR="00880EA6" w:rsidRPr="00AF1001" w:rsidRDefault="00880EA6" w:rsidP="00880EA6">
      <w:pPr>
        <w:rPr>
          <w:ins w:id="43" w:author="CMCC" w:date="2021-08-04T10:01:00Z"/>
          <w:lang w:eastAsia="zh-CN"/>
        </w:rPr>
      </w:pPr>
      <w:ins w:id="44" w:author="CMCC" w:date="2021-08-04T10:01:00Z">
        <w:r>
          <w:rPr>
            <w:lang w:eastAsia="zh-CN"/>
          </w:rPr>
          <w:t xml:space="preserve">Option 3: </w:t>
        </w:r>
        <w:r>
          <w:rPr>
            <w:rFonts w:hint="eastAsia"/>
            <w:lang w:eastAsia="zh-CN"/>
          </w:rPr>
          <w:t>U</w:t>
        </w:r>
        <w:r>
          <w:rPr>
            <w:lang w:eastAsia="zh-CN"/>
          </w:rPr>
          <w:t xml:space="preserve">AC category </w:t>
        </w:r>
        <w:r>
          <w:rPr>
            <w:vertAlign w:val="superscript"/>
            <w:lang w:eastAsia="zh-CN"/>
          </w:rPr>
          <w:t>[8]</w:t>
        </w:r>
      </w:ins>
      <w:ins w:id="45" w:author="CMCC" w:date="2021-08-04T10:15:00Z">
        <w:r w:rsidR="00AF1001">
          <w:rPr>
            <w:lang w:eastAsia="zh-CN"/>
          </w:rPr>
          <w:t xml:space="preserve"> : 2 companies</w:t>
        </w:r>
      </w:ins>
    </w:p>
    <w:p w14:paraId="2544360A" w14:textId="2E446D5C" w:rsidR="00880EA6" w:rsidRDefault="00880EA6">
      <w:pPr>
        <w:rPr>
          <w:ins w:id="46" w:author="CMCC" w:date="2021-08-04T10:15:00Z"/>
          <w:lang w:eastAsia="zh-CN"/>
        </w:rPr>
      </w:pPr>
    </w:p>
    <w:p w14:paraId="12243E70" w14:textId="447D79DA" w:rsidR="00AF1001" w:rsidRDefault="00AF1001">
      <w:pPr>
        <w:rPr>
          <w:ins w:id="47" w:author="CMCC" w:date="2021-08-04T10:17:00Z"/>
          <w:lang w:eastAsia="zh-CN"/>
        </w:rPr>
      </w:pPr>
      <w:ins w:id="48" w:author="CMCC" w:date="2021-08-04T10:15:00Z">
        <w:r>
          <w:rPr>
            <w:lang w:eastAsia="zh-CN"/>
          </w:rPr>
          <w:t xml:space="preserve">It seems majority companies </w:t>
        </w:r>
      </w:ins>
      <w:ins w:id="49" w:author="CMCC" w:date="2021-08-04T10:16:00Z">
        <w:r w:rsidR="00FD1DDD">
          <w:rPr>
            <w:lang w:eastAsia="zh-CN"/>
          </w:rPr>
          <w:t>(1</w:t>
        </w:r>
      </w:ins>
      <w:ins w:id="50" w:author="CMCC" w:date="2021-08-06T10:43:00Z">
        <w:r w:rsidR="002C7AD5">
          <w:rPr>
            <w:lang w:eastAsia="zh-CN"/>
          </w:rPr>
          <w:t>2</w:t>
        </w:r>
      </w:ins>
      <w:ins w:id="51" w:author="CMCC" w:date="2021-08-04T10:16:00Z">
        <w:r w:rsidR="00FD1DDD">
          <w:rPr>
            <w:lang w:eastAsia="zh-CN"/>
          </w:rPr>
          <w:t>/1</w:t>
        </w:r>
      </w:ins>
      <w:ins w:id="52" w:author="CMCC" w:date="2021-08-06T10:44:00Z">
        <w:r w:rsidR="002C7AD5">
          <w:rPr>
            <w:lang w:eastAsia="zh-CN"/>
          </w:rPr>
          <w:t>6</w:t>
        </w:r>
      </w:ins>
      <w:ins w:id="53" w:author="CMCC" w:date="2021-08-04T10:16:00Z">
        <w:r w:rsidR="00FD1DDD">
          <w:rPr>
            <w:lang w:eastAsia="zh-CN"/>
          </w:rPr>
          <w:t xml:space="preserve">) support option 1. And </w:t>
        </w:r>
      </w:ins>
      <w:ins w:id="54" w:author="CMCC" w:date="2021-08-04T10:17:00Z">
        <w:r w:rsidR="00FD1DDD">
          <w:rPr>
            <w:lang w:eastAsia="zh-CN"/>
          </w:rPr>
          <w:t>we anyway need a mapping solution. Rapporteur suggest we try to agree on option 1.</w:t>
        </w:r>
      </w:ins>
    </w:p>
    <w:p w14:paraId="10598B6F" w14:textId="45F93C20" w:rsidR="00FD1DDD" w:rsidRPr="00AB0C80" w:rsidRDefault="00FD1DDD">
      <w:pPr>
        <w:rPr>
          <w:b/>
          <w:bCs/>
          <w:lang w:eastAsia="zh-CN"/>
        </w:rPr>
      </w:pPr>
      <w:ins w:id="55" w:author="CMCC" w:date="2021-08-04T10:18:00Z">
        <w:r w:rsidRPr="00AB0C80">
          <w:rPr>
            <w:b/>
            <w:bCs/>
            <w:lang w:eastAsia="zh-CN"/>
          </w:rPr>
          <w:t>[1</w:t>
        </w:r>
      </w:ins>
      <w:ins w:id="56" w:author="CMCC" w:date="2021-08-06T10:43:00Z">
        <w:r w:rsidR="002C7AD5">
          <w:rPr>
            <w:b/>
            <w:bCs/>
            <w:lang w:eastAsia="zh-CN"/>
          </w:rPr>
          <w:t>2</w:t>
        </w:r>
      </w:ins>
      <w:ins w:id="57" w:author="CMCC" w:date="2021-08-04T10:18:00Z">
        <w:r w:rsidRPr="00AB0C80">
          <w:rPr>
            <w:b/>
            <w:bCs/>
            <w:lang w:eastAsia="zh-CN"/>
          </w:rPr>
          <w:t>/1</w:t>
        </w:r>
      </w:ins>
      <w:ins w:id="58" w:author="CMCC" w:date="2021-08-06T10:44:00Z">
        <w:r w:rsidR="002C7AD5">
          <w:rPr>
            <w:b/>
            <w:bCs/>
            <w:lang w:eastAsia="zh-CN"/>
          </w:rPr>
          <w:t>6</w:t>
        </w:r>
      </w:ins>
      <w:ins w:id="59" w:author="CMCC" w:date="2021-08-04T10:18:00Z">
        <w:r w:rsidRPr="00AB0C80">
          <w:rPr>
            <w:b/>
            <w:bCs/>
            <w:lang w:eastAsia="zh-CN"/>
          </w:rPr>
          <w:t xml:space="preserve">] </w:t>
        </w:r>
      </w:ins>
      <w:ins w:id="60" w:author="CMCC" w:date="2021-08-04T10:17:00Z">
        <w:r w:rsidRPr="00AB0C80">
          <w:rPr>
            <w:rFonts w:hint="eastAsia"/>
            <w:b/>
            <w:bCs/>
            <w:lang w:eastAsia="zh-CN"/>
          </w:rPr>
          <w:t>P</w:t>
        </w:r>
        <w:r w:rsidRPr="00AB0C80">
          <w:rPr>
            <w:b/>
            <w:bCs/>
            <w:lang w:eastAsia="zh-CN"/>
          </w:rPr>
          <w:t xml:space="preserve">roposal 1: </w:t>
        </w:r>
      </w:ins>
      <w:ins w:id="61" w:author="CMCC" w:date="2021-08-04T10:18:00Z">
        <w:r w:rsidRPr="00AB0C80">
          <w:rPr>
            <w:b/>
            <w:bCs/>
            <w:lang w:eastAsia="zh-CN"/>
          </w:rPr>
          <w:t xml:space="preserve">A new slice grouping </w:t>
        </w:r>
      </w:ins>
      <w:ins w:id="62" w:author="CMCC" w:date="2021-08-04T10:19:00Z">
        <w:r w:rsidRPr="00AB0C80">
          <w:rPr>
            <w:b/>
            <w:bCs/>
            <w:lang w:eastAsia="zh-CN"/>
          </w:rPr>
          <w:t xml:space="preserve">mechanism </w:t>
        </w:r>
      </w:ins>
      <w:ins w:id="63" w:author="CMCC" w:date="2021-08-04T10:18:00Z">
        <w:r w:rsidRPr="00AB0C80">
          <w:rPr>
            <w:b/>
            <w:bCs/>
            <w:lang w:eastAsia="zh-CN"/>
          </w:rPr>
          <w:t>is introduced for RACH configuration.</w:t>
        </w:r>
      </w:ins>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af1"/>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af5"/>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af5"/>
              <w:numPr>
                <w:ilvl w:val="0"/>
                <w:numId w:val="6"/>
              </w:numPr>
              <w:rPr>
                <w:lang w:eastAsia="zh-CN"/>
              </w:rPr>
            </w:pPr>
            <w:r>
              <w:rPr>
                <w:lang w:eastAsia="zh-CN"/>
              </w:rPr>
              <w:t>Following h</w:t>
            </w:r>
            <w:r>
              <w:rPr>
                <w:rFonts w:eastAsia="宋体"/>
                <w:lang w:eastAsia="zh-CN"/>
              </w:rPr>
              <w:t xml:space="preserve">omogeneous slice assumption in TA, slice grouping configuration should remain unchanged when not moving out of TA. Then, NAS signalling </w:t>
            </w:r>
            <w:r>
              <w:rPr>
                <w:rFonts w:eastAsia="宋体"/>
                <w:lang w:eastAsia="zh-CN"/>
              </w:rPr>
              <w:lastRenderedPageBreak/>
              <w:t xml:space="preserve">naturally makes UE to only update slice grouping in TAU. </w:t>
            </w:r>
          </w:p>
          <w:p w14:paraId="637A6C86" w14:textId="77777777" w:rsidR="0031083F" w:rsidRDefault="001C6BE6">
            <w:pPr>
              <w:pStyle w:val="af5"/>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lastRenderedPageBreak/>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Huawei, HiSilicon</w:t>
            </w:r>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904933">
        <w:tc>
          <w:tcPr>
            <w:tcW w:w="1980" w:type="dxa"/>
          </w:tcPr>
          <w:p w14:paraId="3C1D55A5" w14:textId="77777777" w:rsidR="001A4BF7" w:rsidRDefault="001A4BF7" w:rsidP="00904933">
            <w:pPr>
              <w:rPr>
                <w:lang w:val="en-US" w:eastAsia="zh-CN"/>
              </w:rPr>
            </w:pPr>
            <w:r>
              <w:rPr>
                <w:lang w:val="en-US" w:eastAsia="zh-CN"/>
              </w:rPr>
              <w:t>Nokia</w:t>
            </w:r>
          </w:p>
        </w:tc>
        <w:tc>
          <w:tcPr>
            <w:tcW w:w="872" w:type="dxa"/>
          </w:tcPr>
          <w:p w14:paraId="4C6B72AF" w14:textId="77777777" w:rsidR="001A4BF7" w:rsidRDefault="001A4BF7" w:rsidP="00904933">
            <w:pPr>
              <w:rPr>
                <w:lang w:eastAsia="zh-CN"/>
              </w:rPr>
            </w:pPr>
          </w:p>
        </w:tc>
        <w:tc>
          <w:tcPr>
            <w:tcW w:w="1538" w:type="dxa"/>
          </w:tcPr>
          <w:p w14:paraId="511B71F3" w14:textId="77777777" w:rsidR="001A4BF7" w:rsidRDefault="001A4BF7" w:rsidP="00904933">
            <w:pPr>
              <w:rPr>
                <w:lang w:eastAsia="zh-CN"/>
              </w:rPr>
            </w:pPr>
            <w:r>
              <w:rPr>
                <w:lang w:eastAsia="zh-CN"/>
              </w:rPr>
              <w:t>NAS</w:t>
            </w:r>
          </w:p>
        </w:tc>
        <w:tc>
          <w:tcPr>
            <w:tcW w:w="5241" w:type="dxa"/>
          </w:tcPr>
          <w:p w14:paraId="24EF50F8" w14:textId="77777777" w:rsidR="001A4BF7" w:rsidRDefault="001A4BF7" w:rsidP="00904933">
            <w:r>
              <w:rPr>
                <w:lang w:val="en-US" w:eastAsia="zh-CN"/>
              </w:rPr>
              <w:t>In any case a</w:t>
            </w:r>
            <w:r>
              <w:t xml:space="preserve"> grouping of slices for RACH prioritization should be based on available (group of) slices from NAS.</w:t>
            </w:r>
          </w:p>
        </w:tc>
      </w:tr>
      <w:tr w:rsidR="00847F0A" w14:paraId="0D5AE605" w14:textId="77777777" w:rsidTr="00904933">
        <w:tc>
          <w:tcPr>
            <w:tcW w:w="1980" w:type="dxa"/>
          </w:tcPr>
          <w:p w14:paraId="76ED1DF9" w14:textId="77777777" w:rsidR="00847F0A" w:rsidRDefault="00847F0A" w:rsidP="00904933">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904933">
            <w:pPr>
              <w:rPr>
                <w:lang w:eastAsia="zh-CN"/>
              </w:rPr>
            </w:pPr>
            <w:r>
              <w:rPr>
                <w:rFonts w:hint="eastAsia"/>
                <w:lang w:eastAsia="zh-CN"/>
              </w:rPr>
              <w:t>Y</w:t>
            </w:r>
            <w:r>
              <w:rPr>
                <w:lang w:eastAsia="zh-CN"/>
              </w:rPr>
              <w:t>es</w:t>
            </w:r>
          </w:p>
        </w:tc>
        <w:tc>
          <w:tcPr>
            <w:tcW w:w="1538" w:type="dxa"/>
          </w:tcPr>
          <w:p w14:paraId="02B47EAB" w14:textId="77777777" w:rsidR="00847F0A" w:rsidRDefault="00847F0A" w:rsidP="00904933">
            <w:pPr>
              <w:rPr>
                <w:lang w:eastAsia="zh-CN"/>
              </w:rPr>
            </w:pPr>
            <w:r>
              <w:rPr>
                <w:rFonts w:hint="eastAsia"/>
                <w:lang w:eastAsia="zh-CN"/>
              </w:rPr>
              <w:t>N</w:t>
            </w:r>
            <w:r>
              <w:rPr>
                <w:lang w:eastAsia="zh-CN"/>
              </w:rPr>
              <w:t>AS</w:t>
            </w:r>
          </w:p>
        </w:tc>
        <w:tc>
          <w:tcPr>
            <w:tcW w:w="5241" w:type="dxa"/>
          </w:tcPr>
          <w:p w14:paraId="616C2882" w14:textId="77777777" w:rsidR="00847F0A" w:rsidRDefault="00847F0A" w:rsidP="00904933">
            <w:pPr>
              <w:rPr>
                <w:lang w:eastAsia="zh-CN"/>
              </w:rPr>
            </w:pPr>
          </w:p>
        </w:tc>
      </w:tr>
      <w:tr w:rsidR="00DE0AAF" w14:paraId="5F2DE1D8" w14:textId="77777777" w:rsidTr="00904933">
        <w:tc>
          <w:tcPr>
            <w:tcW w:w="1980" w:type="dxa"/>
          </w:tcPr>
          <w:p w14:paraId="460BEFF0" w14:textId="77777777" w:rsidR="00DE0AAF" w:rsidRDefault="00DE0AAF" w:rsidP="00904933">
            <w:pPr>
              <w:rPr>
                <w:lang w:eastAsia="zh-CN"/>
              </w:rPr>
            </w:pPr>
            <w:r>
              <w:rPr>
                <w:lang w:eastAsia="zh-CN"/>
              </w:rPr>
              <w:t>CATT</w:t>
            </w:r>
          </w:p>
        </w:tc>
        <w:tc>
          <w:tcPr>
            <w:tcW w:w="872" w:type="dxa"/>
          </w:tcPr>
          <w:p w14:paraId="5300B6FC" w14:textId="77777777" w:rsidR="00DE0AAF" w:rsidRDefault="00DE0AAF" w:rsidP="00904933">
            <w:pPr>
              <w:rPr>
                <w:lang w:eastAsia="zh-CN"/>
              </w:rPr>
            </w:pPr>
            <w:r>
              <w:rPr>
                <w:lang w:eastAsia="zh-CN"/>
              </w:rPr>
              <w:t>Yes</w:t>
            </w:r>
          </w:p>
        </w:tc>
        <w:tc>
          <w:tcPr>
            <w:tcW w:w="1538" w:type="dxa"/>
          </w:tcPr>
          <w:p w14:paraId="5D78B17E" w14:textId="33B85E6A" w:rsidR="00DE0AAF" w:rsidRDefault="00DE0AAF" w:rsidP="00904933">
            <w:pPr>
              <w:rPr>
                <w:lang w:eastAsia="zh-CN"/>
              </w:rPr>
            </w:pPr>
            <w:r>
              <w:rPr>
                <w:lang w:eastAsia="zh-CN"/>
              </w:rPr>
              <w:t>NAS</w:t>
            </w:r>
            <w:r w:rsidR="00904933">
              <w:rPr>
                <w:rFonts w:hint="eastAsia"/>
                <w:lang w:eastAsia="zh-CN"/>
              </w:rPr>
              <w:t xml:space="preserve"> or AS</w:t>
            </w:r>
          </w:p>
        </w:tc>
        <w:tc>
          <w:tcPr>
            <w:tcW w:w="5241" w:type="dxa"/>
          </w:tcPr>
          <w:p w14:paraId="47ABF051" w14:textId="773818D2" w:rsidR="00DE0AAF" w:rsidRDefault="00904933" w:rsidP="00904933">
            <w:pPr>
              <w:rPr>
                <w:lang w:eastAsia="zh-CN"/>
              </w:rPr>
            </w:pPr>
            <w:r>
              <w:rPr>
                <w:lang w:eastAsia="zh-CN"/>
              </w:rPr>
              <w:t>B</w:t>
            </w:r>
            <w:r>
              <w:rPr>
                <w:rFonts w:hint="eastAsia"/>
                <w:lang w:eastAsia="zh-CN"/>
              </w:rPr>
              <w:t>ase</w:t>
            </w:r>
            <w:r w:rsidR="00C826FC">
              <w:rPr>
                <w:rFonts w:hint="eastAsia"/>
                <w:lang w:eastAsia="zh-CN"/>
              </w:rPr>
              <w:t>d</w:t>
            </w:r>
            <w:r>
              <w:rPr>
                <w:rFonts w:hint="eastAsia"/>
                <w:lang w:eastAsia="zh-CN"/>
              </w:rPr>
              <w:t xml:space="preserve"> on who will be responsible for </w:t>
            </w:r>
            <w:r>
              <w:rPr>
                <w:lang w:eastAsia="zh-CN"/>
              </w:rPr>
              <w:t>the</w:t>
            </w:r>
            <w:r>
              <w:rPr>
                <w:rFonts w:hint="eastAsia"/>
                <w:lang w:eastAsia="zh-CN"/>
              </w:rPr>
              <w:t xml:space="preserve"> slice group defined. </w:t>
            </w:r>
            <w:r>
              <w:rPr>
                <w:lang w:eastAsia="zh-CN"/>
              </w:rPr>
              <w:t>I</w:t>
            </w:r>
            <w:r>
              <w:rPr>
                <w:rFonts w:hint="eastAsia"/>
                <w:lang w:eastAsia="zh-CN"/>
              </w:rPr>
              <w:t xml:space="preserve">f CN defines the slice group, it may be sent via NAS along with </w:t>
            </w:r>
            <w:r>
              <w:rPr>
                <w:lang w:eastAsia="zh-CN"/>
              </w:rPr>
              <w:t>the</w:t>
            </w:r>
            <w:r w:rsidR="00C826FC">
              <w:rPr>
                <w:rFonts w:hint="eastAsia"/>
                <w:lang w:eastAsia="zh-CN"/>
              </w:rPr>
              <w:t xml:space="preserve"> allowed NSSAI.</w:t>
            </w:r>
            <w:r>
              <w:rPr>
                <w:rFonts w:hint="eastAsia"/>
                <w:lang w:eastAsia="zh-CN"/>
              </w:rPr>
              <w:t xml:space="preserve"> NAS is better. If RAN </w:t>
            </w:r>
            <w:r>
              <w:rPr>
                <w:lang w:eastAsia="zh-CN"/>
              </w:rPr>
              <w:t>defines</w:t>
            </w:r>
            <w:r>
              <w:rPr>
                <w:rFonts w:hint="eastAsia"/>
                <w:lang w:eastAsia="zh-CN"/>
              </w:rPr>
              <w:t xml:space="preserve"> </w:t>
            </w:r>
            <w:r>
              <w:rPr>
                <w:lang w:eastAsia="zh-CN"/>
              </w:rPr>
              <w:t>the</w:t>
            </w:r>
            <w:r>
              <w:rPr>
                <w:rFonts w:hint="eastAsia"/>
                <w:lang w:eastAsia="zh-CN"/>
              </w:rPr>
              <w:t xml:space="preserve"> slice grouping, </w:t>
            </w:r>
            <w:r>
              <w:rPr>
                <w:lang w:eastAsia="zh-CN"/>
              </w:rPr>
              <w:t>it is better</w:t>
            </w:r>
            <w:r>
              <w:rPr>
                <w:rFonts w:hint="eastAsia"/>
                <w:lang w:eastAsia="zh-CN"/>
              </w:rPr>
              <w:t xml:space="preserve"> </w:t>
            </w:r>
            <w:r w:rsidR="00C826FC">
              <w:rPr>
                <w:rFonts w:hint="eastAsia"/>
                <w:lang w:eastAsia="zh-CN"/>
              </w:rPr>
              <w:t xml:space="preserve">to </w:t>
            </w:r>
            <w:r>
              <w:rPr>
                <w:rFonts w:hint="eastAsia"/>
                <w:lang w:eastAsia="zh-CN"/>
              </w:rPr>
              <w:t>send</w:t>
            </w:r>
            <w:r>
              <w:rPr>
                <w:lang w:eastAsia="zh-CN"/>
              </w:rPr>
              <w:t xml:space="preserve"> via AS to avoid </w:t>
            </w:r>
            <w:r w:rsidR="00C826FC">
              <w:rPr>
                <w:lang w:eastAsia="zh-CN"/>
              </w:rPr>
              <w:t>sending this</w:t>
            </w:r>
            <w:r>
              <w:rPr>
                <w:rFonts w:hint="eastAsia"/>
                <w:lang w:eastAsia="zh-CN"/>
              </w:rPr>
              <w:t xml:space="preserve"> information to CN. </w:t>
            </w:r>
          </w:p>
          <w:p w14:paraId="76BAEB33" w14:textId="58134B2E" w:rsidR="00C826FC" w:rsidRDefault="00C826FC" w:rsidP="00904933">
            <w:pPr>
              <w:rPr>
                <w:lang w:eastAsia="zh-CN"/>
              </w:rPr>
            </w:pPr>
            <w:r>
              <w:rPr>
                <w:lang w:eastAsia="zh-CN"/>
              </w:rPr>
              <w:t>The</w:t>
            </w:r>
            <w:r>
              <w:rPr>
                <w:rFonts w:hint="eastAsia"/>
                <w:lang w:eastAsia="zh-CN"/>
              </w:rPr>
              <w:t xml:space="preserve"> slice group may be defined by RAN OAM </w:t>
            </w:r>
          </w:p>
          <w:p w14:paraId="3D862B0A" w14:textId="0EDB368A" w:rsidR="00C826FC" w:rsidRDefault="00C826FC" w:rsidP="00904933">
            <w:pPr>
              <w:rPr>
                <w:lang w:eastAsia="zh-CN"/>
              </w:rPr>
            </w:pPr>
            <w:r>
              <w:rPr>
                <w:lang w:eastAsia="zh-CN"/>
              </w:rPr>
              <w:t>I</w:t>
            </w:r>
            <w:r>
              <w:rPr>
                <w:rFonts w:hint="eastAsia"/>
                <w:lang w:eastAsia="zh-CN"/>
              </w:rPr>
              <w:t xml:space="preserve">f </w:t>
            </w:r>
            <w:r>
              <w:rPr>
                <w:lang w:eastAsia="zh-CN"/>
              </w:rPr>
              <w:t>the</w:t>
            </w:r>
            <w:r>
              <w:rPr>
                <w:rFonts w:hint="eastAsia"/>
                <w:lang w:eastAsia="zh-CN"/>
              </w:rPr>
              <w:t xml:space="preserve"> slice group is </w:t>
            </w:r>
            <w:r>
              <w:rPr>
                <w:lang w:eastAsia="zh-CN"/>
              </w:rPr>
              <w:t>used</w:t>
            </w:r>
            <w:r>
              <w:rPr>
                <w:rFonts w:hint="eastAsia"/>
                <w:lang w:eastAsia="zh-CN"/>
              </w:rPr>
              <w:t xml:space="preserve"> in idle/inactive mode fro RACH, </w:t>
            </w:r>
            <w:r>
              <w:rPr>
                <w:lang w:eastAsia="zh-CN"/>
              </w:rPr>
              <w:t>the</w:t>
            </w:r>
            <w:r>
              <w:rPr>
                <w:rFonts w:hint="eastAsia"/>
                <w:lang w:eastAsia="zh-CN"/>
              </w:rPr>
              <w:t xml:space="preserve"> slice group information should get from previous </w:t>
            </w:r>
            <w:r>
              <w:rPr>
                <w:lang w:eastAsia="zh-CN"/>
              </w:rPr>
              <w:t>registration</w:t>
            </w:r>
            <w:r>
              <w:rPr>
                <w:rFonts w:hint="eastAsia"/>
                <w:lang w:eastAsia="zh-CN"/>
              </w:rPr>
              <w:t xml:space="preserve"> and stored. So for the initial first access, the slice group cannot be workable. </w:t>
            </w:r>
          </w:p>
        </w:tc>
      </w:tr>
      <w:tr w:rsidR="005955E5" w14:paraId="095331E4" w14:textId="77777777" w:rsidTr="00904933">
        <w:tc>
          <w:tcPr>
            <w:tcW w:w="1980" w:type="dxa"/>
          </w:tcPr>
          <w:p w14:paraId="0C9E1193" w14:textId="6D4BA40B" w:rsidR="005955E5" w:rsidRDefault="005955E5" w:rsidP="00904933">
            <w:pPr>
              <w:rPr>
                <w:lang w:eastAsia="zh-CN"/>
              </w:rPr>
            </w:pPr>
            <w:r>
              <w:rPr>
                <w:lang w:eastAsia="zh-CN"/>
              </w:rPr>
              <w:t>China Telecom</w:t>
            </w:r>
          </w:p>
        </w:tc>
        <w:tc>
          <w:tcPr>
            <w:tcW w:w="872" w:type="dxa"/>
          </w:tcPr>
          <w:p w14:paraId="2714EA6D" w14:textId="496A5321" w:rsidR="005955E5" w:rsidRDefault="005955E5" w:rsidP="00904933">
            <w:pPr>
              <w:rPr>
                <w:lang w:eastAsia="zh-CN"/>
              </w:rPr>
            </w:pPr>
            <w:r>
              <w:rPr>
                <w:lang w:eastAsia="zh-CN"/>
              </w:rPr>
              <w:t>Yes</w:t>
            </w:r>
          </w:p>
        </w:tc>
        <w:tc>
          <w:tcPr>
            <w:tcW w:w="1538" w:type="dxa"/>
          </w:tcPr>
          <w:p w14:paraId="68723003" w14:textId="60539FBB" w:rsidR="005955E5" w:rsidRDefault="005955E5" w:rsidP="00904933">
            <w:pPr>
              <w:rPr>
                <w:lang w:eastAsia="zh-CN"/>
              </w:rPr>
            </w:pPr>
            <w:r>
              <w:rPr>
                <w:lang w:eastAsia="zh-CN"/>
              </w:rPr>
              <w:t>NAS</w:t>
            </w:r>
          </w:p>
        </w:tc>
        <w:tc>
          <w:tcPr>
            <w:tcW w:w="5241" w:type="dxa"/>
          </w:tcPr>
          <w:p w14:paraId="7FA8C9D0" w14:textId="77777777" w:rsidR="005955E5" w:rsidRDefault="005955E5" w:rsidP="00904933">
            <w:pPr>
              <w:rPr>
                <w:lang w:eastAsia="zh-CN"/>
              </w:rPr>
            </w:pPr>
          </w:p>
        </w:tc>
      </w:tr>
      <w:tr w:rsidR="009E647A" w14:paraId="079D3834" w14:textId="77777777" w:rsidTr="00904933">
        <w:tc>
          <w:tcPr>
            <w:tcW w:w="1980" w:type="dxa"/>
          </w:tcPr>
          <w:p w14:paraId="69D09F41" w14:textId="623C73B1" w:rsidR="009E647A" w:rsidRDefault="009E647A" w:rsidP="009E647A">
            <w:pPr>
              <w:rPr>
                <w:lang w:eastAsia="zh-CN"/>
              </w:rPr>
            </w:pPr>
            <w:r>
              <w:rPr>
                <w:rFonts w:hint="eastAsia"/>
                <w:lang w:eastAsia="zh-CN"/>
              </w:rPr>
              <w:t>O</w:t>
            </w:r>
            <w:r>
              <w:rPr>
                <w:lang w:eastAsia="zh-CN"/>
              </w:rPr>
              <w:t>PPO</w:t>
            </w:r>
          </w:p>
        </w:tc>
        <w:tc>
          <w:tcPr>
            <w:tcW w:w="872" w:type="dxa"/>
          </w:tcPr>
          <w:p w14:paraId="037A6373" w14:textId="6EA03926" w:rsidR="009E647A" w:rsidRDefault="009E647A" w:rsidP="009E647A">
            <w:pPr>
              <w:rPr>
                <w:lang w:eastAsia="zh-CN"/>
              </w:rPr>
            </w:pPr>
            <w:r>
              <w:rPr>
                <w:rFonts w:hint="eastAsia"/>
                <w:lang w:eastAsia="zh-CN"/>
              </w:rPr>
              <w:t>Y</w:t>
            </w:r>
            <w:r>
              <w:rPr>
                <w:lang w:eastAsia="zh-CN"/>
              </w:rPr>
              <w:t>es</w:t>
            </w:r>
          </w:p>
        </w:tc>
        <w:tc>
          <w:tcPr>
            <w:tcW w:w="1538" w:type="dxa"/>
          </w:tcPr>
          <w:p w14:paraId="0945D64C" w14:textId="7A3E378E" w:rsidR="009E647A" w:rsidRDefault="009E647A" w:rsidP="009E647A">
            <w:pPr>
              <w:rPr>
                <w:lang w:eastAsia="zh-CN"/>
              </w:rPr>
            </w:pPr>
            <w:r>
              <w:rPr>
                <w:lang w:eastAsia="zh-CN"/>
              </w:rPr>
              <w:t>Either</w:t>
            </w:r>
          </w:p>
        </w:tc>
        <w:tc>
          <w:tcPr>
            <w:tcW w:w="5241" w:type="dxa"/>
          </w:tcPr>
          <w:p w14:paraId="573AD8D5" w14:textId="37157B56" w:rsidR="009E647A" w:rsidRPr="00406E4B" w:rsidRDefault="00406E4B" w:rsidP="009E647A">
            <w:pPr>
              <w:rPr>
                <w:lang w:eastAsia="zh-CN"/>
              </w:rPr>
            </w:pPr>
            <w:r w:rsidRPr="00406E4B">
              <w:rPr>
                <w:lang w:eastAsia="zh-CN"/>
              </w:rPr>
              <w:t xml:space="preserve">In our understanding, the mapping rule can be configured by NAS </w:t>
            </w:r>
            <w:r w:rsidR="00987203" w:rsidRPr="00406E4B">
              <w:rPr>
                <w:lang w:eastAsia="zh-CN"/>
              </w:rPr>
              <w:t>signalling</w:t>
            </w:r>
            <w:r w:rsidRPr="00406E4B">
              <w:rPr>
                <w:lang w:eastAsia="zh-CN"/>
              </w:rPr>
              <w:t xml:space="preserve"> or dedicated RRC. However, to avoid the frequent updating of the mapping rule or the interaction between the gNBs under one TA, NAS </w:t>
            </w:r>
            <w:r w:rsidR="00987203" w:rsidRPr="00406E4B">
              <w:rPr>
                <w:lang w:eastAsia="zh-CN"/>
              </w:rPr>
              <w:t>signalling</w:t>
            </w:r>
            <w:r w:rsidRPr="00406E4B">
              <w:rPr>
                <w:lang w:eastAsia="zh-CN"/>
              </w:rPr>
              <w:t xml:space="preserve"> is preferred.</w:t>
            </w:r>
          </w:p>
        </w:tc>
      </w:tr>
      <w:tr w:rsidR="00F820B2" w14:paraId="65F9080B" w14:textId="77777777" w:rsidTr="00904933">
        <w:tc>
          <w:tcPr>
            <w:tcW w:w="1980" w:type="dxa"/>
          </w:tcPr>
          <w:p w14:paraId="05A3F8E3" w14:textId="4CD0B86A" w:rsidR="00F820B2" w:rsidRDefault="00F820B2" w:rsidP="00F820B2">
            <w:pPr>
              <w:rPr>
                <w:lang w:eastAsia="zh-CN"/>
              </w:rPr>
            </w:pPr>
            <w:r>
              <w:rPr>
                <w:rFonts w:hint="eastAsia"/>
                <w:lang w:eastAsia="ko-KR"/>
              </w:rPr>
              <w:t>LG</w:t>
            </w:r>
          </w:p>
        </w:tc>
        <w:tc>
          <w:tcPr>
            <w:tcW w:w="872" w:type="dxa"/>
          </w:tcPr>
          <w:p w14:paraId="7E8FCEC7" w14:textId="7E3F946B" w:rsidR="00F820B2" w:rsidRDefault="00F820B2" w:rsidP="00F820B2">
            <w:pPr>
              <w:rPr>
                <w:lang w:eastAsia="zh-CN"/>
              </w:rPr>
            </w:pPr>
            <w:r>
              <w:rPr>
                <w:rFonts w:hint="eastAsia"/>
                <w:lang w:eastAsia="ko-KR"/>
              </w:rPr>
              <w:t>Yes</w:t>
            </w:r>
          </w:p>
        </w:tc>
        <w:tc>
          <w:tcPr>
            <w:tcW w:w="1538" w:type="dxa"/>
          </w:tcPr>
          <w:p w14:paraId="6DFC943A" w14:textId="682DCBDF" w:rsidR="00F820B2" w:rsidRDefault="00F820B2" w:rsidP="00F820B2">
            <w:pPr>
              <w:rPr>
                <w:lang w:eastAsia="zh-CN"/>
              </w:rPr>
            </w:pPr>
            <w:r w:rsidRPr="002E1B88">
              <w:rPr>
                <w:rFonts w:hint="eastAsia"/>
                <w:lang w:eastAsia="ko-KR"/>
              </w:rPr>
              <w:t>NAS</w:t>
            </w:r>
          </w:p>
        </w:tc>
        <w:tc>
          <w:tcPr>
            <w:tcW w:w="5241" w:type="dxa"/>
          </w:tcPr>
          <w:p w14:paraId="0DCF54E8" w14:textId="77777777" w:rsidR="00F820B2" w:rsidRPr="00406E4B" w:rsidRDefault="00F820B2" w:rsidP="00F820B2">
            <w:pPr>
              <w:rPr>
                <w:lang w:eastAsia="zh-CN"/>
              </w:rPr>
            </w:pPr>
          </w:p>
        </w:tc>
      </w:tr>
      <w:tr w:rsidR="00367156" w14:paraId="14537F0B" w14:textId="77777777" w:rsidTr="00904933">
        <w:tc>
          <w:tcPr>
            <w:tcW w:w="1980" w:type="dxa"/>
          </w:tcPr>
          <w:p w14:paraId="205F7AC8" w14:textId="36DAD525" w:rsidR="00367156" w:rsidRDefault="00367156" w:rsidP="00367156">
            <w:pPr>
              <w:rPr>
                <w:lang w:eastAsia="ko-KR"/>
              </w:rPr>
            </w:pPr>
            <w:r>
              <w:rPr>
                <w:rFonts w:hint="eastAsia"/>
                <w:lang w:eastAsia="zh-CN"/>
              </w:rPr>
              <w:t>Spreadtrum</w:t>
            </w:r>
          </w:p>
        </w:tc>
        <w:tc>
          <w:tcPr>
            <w:tcW w:w="872" w:type="dxa"/>
          </w:tcPr>
          <w:p w14:paraId="09F602DB" w14:textId="042FCD1A" w:rsidR="00367156" w:rsidRDefault="00367156" w:rsidP="00367156">
            <w:pPr>
              <w:rPr>
                <w:lang w:eastAsia="ko-KR"/>
              </w:rPr>
            </w:pPr>
            <w:r>
              <w:rPr>
                <w:rFonts w:hint="eastAsia"/>
                <w:lang w:eastAsia="zh-CN"/>
              </w:rPr>
              <w:t>Yes</w:t>
            </w:r>
          </w:p>
        </w:tc>
        <w:tc>
          <w:tcPr>
            <w:tcW w:w="1538" w:type="dxa"/>
          </w:tcPr>
          <w:p w14:paraId="3DD847E0" w14:textId="38DC1E0F" w:rsidR="00367156" w:rsidRPr="002E1B88" w:rsidRDefault="00367156" w:rsidP="00367156">
            <w:pPr>
              <w:rPr>
                <w:lang w:eastAsia="ko-KR"/>
              </w:rPr>
            </w:pPr>
            <w:r>
              <w:rPr>
                <w:rFonts w:hint="eastAsia"/>
                <w:lang w:eastAsia="zh-CN"/>
              </w:rPr>
              <w:t>NAS</w:t>
            </w:r>
          </w:p>
        </w:tc>
        <w:tc>
          <w:tcPr>
            <w:tcW w:w="5241" w:type="dxa"/>
          </w:tcPr>
          <w:p w14:paraId="2D4A3EAF" w14:textId="6F7A0774" w:rsidR="00367156" w:rsidRPr="00406E4B" w:rsidRDefault="00367156" w:rsidP="00367156">
            <w:pPr>
              <w:rPr>
                <w:lang w:eastAsia="zh-CN"/>
              </w:rPr>
            </w:pPr>
            <w:r w:rsidRPr="00744F8F">
              <w:rPr>
                <w:lang w:eastAsia="zh-CN"/>
              </w:rPr>
              <w:t>Causing supported slices in cell or TA is known to AMF, it is suitable for AMF to provide the mapping of S-NSSAIs and slice groups to UE using NAS signa</w:t>
            </w:r>
            <w:r>
              <w:rPr>
                <w:lang w:eastAsia="zh-CN"/>
              </w:rPr>
              <w:t>l</w:t>
            </w:r>
            <w:r w:rsidRPr="00744F8F">
              <w:rPr>
                <w:lang w:eastAsia="zh-CN"/>
              </w:rPr>
              <w:t>ling.</w:t>
            </w:r>
          </w:p>
        </w:tc>
      </w:tr>
      <w:tr w:rsidR="00B21512" w14:paraId="03B40DF3" w14:textId="77777777" w:rsidTr="00904933">
        <w:trPr>
          <w:ins w:id="64" w:author="Maxime Grau" w:date="2021-08-04T10:36:00Z"/>
        </w:trPr>
        <w:tc>
          <w:tcPr>
            <w:tcW w:w="1980" w:type="dxa"/>
          </w:tcPr>
          <w:p w14:paraId="1534997D" w14:textId="5178D0D0" w:rsidR="00B21512" w:rsidRDefault="00B21512" w:rsidP="00B21512">
            <w:pPr>
              <w:rPr>
                <w:ins w:id="65" w:author="Maxime Grau" w:date="2021-08-04T10:36:00Z"/>
                <w:lang w:eastAsia="zh-CN"/>
              </w:rPr>
            </w:pPr>
            <w:ins w:id="66" w:author="Maxime Grau" w:date="2021-08-04T10:36:00Z">
              <w:r>
                <w:rPr>
                  <w:lang w:eastAsia="ko-KR"/>
                </w:rPr>
                <w:t>NEC</w:t>
              </w:r>
            </w:ins>
          </w:p>
        </w:tc>
        <w:tc>
          <w:tcPr>
            <w:tcW w:w="872" w:type="dxa"/>
          </w:tcPr>
          <w:p w14:paraId="1DF10C5B" w14:textId="22EF9F98" w:rsidR="00B21512" w:rsidRDefault="00B21512" w:rsidP="00B21512">
            <w:pPr>
              <w:rPr>
                <w:ins w:id="67" w:author="Maxime Grau" w:date="2021-08-04T10:36:00Z"/>
                <w:lang w:eastAsia="zh-CN"/>
              </w:rPr>
            </w:pPr>
            <w:ins w:id="68" w:author="Maxime Grau" w:date="2021-08-04T10:36:00Z">
              <w:r>
                <w:rPr>
                  <w:lang w:eastAsia="ko-KR"/>
                </w:rPr>
                <w:t>Yes</w:t>
              </w:r>
            </w:ins>
          </w:p>
        </w:tc>
        <w:tc>
          <w:tcPr>
            <w:tcW w:w="1538" w:type="dxa"/>
          </w:tcPr>
          <w:p w14:paraId="4373BE86" w14:textId="5DCA5080" w:rsidR="00B21512" w:rsidRDefault="00B21512" w:rsidP="00B21512">
            <w:pPr>
              <w:rPr>
                <w:ins w:id="69" w:author="Maxime Grau" w:date="2021-08-04T10:36:00Z"/>
                <w:lang w:eastAsia="zh-CN"/>
              </w:rPr>
            </w:pPr>
            <w:ins w:id="70" w:author="Maxime Grau" w:date="2021-08-04T10:36:00Z">
              <w:r>
                <w:rPr>
                  <w:lang w:eastAsia="ko-KR"/>
                </w:rPr>
                <w:t>NAS</w:t>
              </w:r>
            </w:ins>
          </w:p>
        </w:tc>
        <w:tc>
          <w:tcPr>
            <w:tcW w:w="5241" w:type="dxa"/>
          </w:tcPr>
          <w:p w14:paraId="4A60EEC0" w14:textId="77777777" w:rsidR="00B21512" w:rsidRPr="00744F8F" w:rsidRDefault="00B21512" w:rsidP="00B21512">
            <w:pPr>
              <w:rPr>
                <w:ins w:id="71" w:author="Maxime Grau" w:date="2021-08-04T10:36:00Z"/>
                <w:lang w:eastAsia="zh-CN"/>
              </w:rPr>
            </w:pPr>
          </w:p>
        </w:tc>
      </w:tr>
    </w:tbl>
    <w:p w14:paraId="5627C238" w14:textId="4E72F052" w:rsidR="0031083F" w:rsidRDefault="001F0C23">
      <w:pPr>
        <w:rPr>
          <w:ins w:id="72" w:author="CMCC" w:date="2021-08-04T10:23:00Z"/>
          <w:lang w:eastAsia="zh-CN"/>
        </w:rPr>
      </w:pPr>
      <w:ins w:id="73" w:author="CMCC" w:date="2021-08-04T10:23:00Z">
        <w:r>
          <w:rPr>
            <w:rFonts w:hint="eastAsia"/>
            <w:lang w:eastAsia="zh-CN"/>
          </w:rPr>
          <w:t>S</w:t>
        </w:r>
        <w:r>
          <w:rPr>
            <w:lang w:eastAsia="zh-CN"/>
          </w:rPr>
          <w:t>ummary for Q1.2</w:t>
        </w:r>
      </w:ins>
    </w:p>
    <w:p w14:paraId="2A7A63E4" w14:textId="02666BCE" w:rsidR="001F0C23" w:rsidRDefault="001F0C23">
      <w:pPr>
        <w:rPr>
          <w:ins w:id="74" w:author="CMCC" w:date="2021-08-04T10:24:00Z"/>
          <w:lang w:eastAsia="zh-CN"/>
        </w:rPr>
      </w:pPr>
      <w:ins w:id="75" w:author="CMCC" w:date="2021-08-04T10:23:00Z">
        <w:r>
          <w:rPr>
            <w:rFonts w:hint="eastAsia"/>
            <w:lang w:eastAsia="zh-CN"/>
          </w:rPr>
          <w:t>1</w:t>
        </w:r>
      </w:ins>
      <w:ins w:id="76" w:author="CMCC" w:date="2021-08-06T10:44:00Z">
        <w:r w:rsidR="002C7AD5">
          <w:rPr>
            <w:lang w:eastAsia="zh-CN"/>
          </w:rPr>
          <w:t>5</w:t>
        </w:r>
      </w:ins>
      <w:ins w:id="77" w:author="CMCC" w:date="2021-08-04T10:23:00Z">
        <w:r>
          <w:rPr>
            <w:lang w:eastAsia="zh-CN"/>
          </w:rPr>
          <w:t xml:space="preserve"> companies replied to Q1.2.</w:t>
        </w:r>
      </w:ins>
    </w:p>
    <w:p w14:paraId="56DFE9BB" w14:textId="7131EB16" w:rsidR="001F0C23" w:rsidRDefault="001F0C23">
      <w:pPr>
        <w:rPr>
          <w:ins w:id="78" w:author="CMCC" w:date="2021-08-04T10:24:00Z"/>
          <w:lang w:eastAsia="zh-CN"/>
        </w:rPr>
      </w:pPr>
      <w:ins w:id="79" w:author="CMCC" w:date="2021-08-04T10:24:00Z">
        <w:r>
          <w:rPr>
            <w:rFonts w:hint="eastAsia"/>
            <w:lang w:eastAsia="zh-CN"/>
          </w:rPr>
          <w:t>A</w:t>
        </w:r>
        <w:r>
          <w:rPr>
            <w:lang w:eastAsia="zh-CN"/>
          </w:rPr>
          <w:t xml:space="preserve">ll companies replied with YES, to confirm that </w:t>
        </w:r>
        <w:r w:rsidRPr="001F0C23">
          <w:rPr>
            <w:lang w:eastAsia="zh-CN"/>
          </w:rPr>
          <w:t>the mapping between S-NSSAIs and slice groups should be configured to the UE</w:t>
        </w:r>
      </w:ins>
    </w:p>
    <w:p w14:paraId="23149C5C" w14:textId="1BEBF79B" w:rsidR="001F0C23" w:rsidRDefault="001F0C23">
      <w:pPr>
        <w:rPr>
          <w:ins w:id="80" w:author="CMCC" w:date="2021-08-04T10:25:00Z"/>
          <w:lang w:eastAsia="zh-CN"/>
        </w:rPr>
      </w:pPr>
      <w:ins w:id="81" w:author="CMCC" w:date="2021-08-04T10:24:00Z">
        <w:r>
          <w:rPr>
            <w:rFonts w:hint="eastAsia"/>
            <w:lang w:eastAsia="zh-CN"/>
          </w:rPr>
          <w:lastRenderedPageBreak/>
          <w:t>A</w:t>
        </w:r>
        <w:r>
          <w:rPr>
            <w:lang w:eastAsia="zh-CN"/>
          </w:rPr>
          <w:t xml:space="preserve">nd all companies </w:t>
        </w:r>
      </w:ins>
      <w:ins w:id="82" w:author="CMCC" w:date="2021-08-04T10:25:00Z">
        <w:r>
          <w:rPr>
            <w:lang w:eastAsia="zh-CN"/>
          </w:rPr>
          <w:t>support to send</w:t>
        </w:r>
        <w:r w:rsidRPr="001F0C23">
          <w:rPr>
            <w:lang w:eastAsia="zh-CN"/>
          </w:rPr>
          <w:t xml:space="preserve"> the configuration </w:t>
        </w:r>
        <w:r>
          <w:rPr>
            <w:lang w:eastAsia="zh-CN"/>
          </w:rPr>
          <w:t>through</w:t>
        </w:r>
        <w:r w:rsidRPr="001F0C23">
          <w:rPr>
            <w:lang w:eastAsia="zh-CN"/>
          </w:rPr>
          <w:t xml:space="preserve"> NAS signalling</w:t>
        </w:r>
        <w:r>
          <w:rPr>
            <w:lang w:eastAsia="zh-CN"/>
          </w:rPr>
          <w:t>.</w:t>
        </w:r>
      </w:ins>
    </w:p>
    <w:p w14:paraId="4686B586" w14:textId="0FCE5E8E" w:rsidR="001F0C23" w:rsidRPr="00AB0C80" w:rsidRDefault="001F0C23">
      <w:pPr>
        <w:rPr>
          <w:b/>
          <w:bCs/>
          <w:lang w:eastAsia="zh-CN"/>
        </w:rPr>
      </w:pPr>
      <w:ins w:id="83" w:author="CMCC" w:date="2021-08-04T10:25:00Z">
        <w:r w:rsidRPr="00AB0C80">
          <w:rPr>
            <w:b/>
            <w:bCs/>
            <w:lang w:eastAsia="zh-CN"/>
          </w:rPr>
          <w:t>[1</w:t>
        </w:r>
      </w:ins>
      <w:ins w:id="84" w:author="CMCC" w:date="2021-08-06T10:44:00Z">
        <w:r w:rsidR="002C7AD5">
          <w:rPr>
            <w:b/>
            <w:bCs/>
            <w:lang w:eastAsia="zh-CN"/>
          </w:rPr>
          <w:t>5</w:t>
        </w:r>
      </w:ins>
      <w:ins w:id="85" w:author="CMCC" w:date="2021-08-04T10:25:00Z">
        <w:r w:rsidRPr="00AB0C80">
          <w:rPr>
            <w:b/>
            <w:bCs/>
            <w:lang w:eastAsia="zh-CN"/>
          </w:rPr>
          <w:t>/1</w:t>
        </w:r>
      </w:ins>
      <w:ins w:id="86" w:author="CMCC" w:date="2021-08-06T10:44:00Z">
        <w:r w:rsidR="002C7AD5">
          <w:rPr>
            <w:b/>
            <w:bCs/>
            <w:lang w:eastAsia="zh-CN"/>
          </w:rPr>
          <w:t>5</w:t>
        </w:r>
      </w:ins>
      <w:ins w:id="87" w:author="CMCC" w:date="2021-08-04T10:25:00Z">
        <w:r w:rsidRPr="00AB0C80">
          <w:rPr>
            <w:b/>
            <w:bCs/>
            <w:lang w:eastAsia="zh-CN"/>
          </w:rPr>
          <w:t xml:space="preserve">] Proposal 2: </w:t>
        </w:r>
      </w:ins>
      <w:ins w:id="88" w:author="CMCC" w:date="2021-08-04T10:26:00Z">
        <w:r w:rsidRPr="00AB0C80">
          <w:rPr>
            <w:b/>
            <w:bCs/>
            <w:lang w:eastAsia="zh-CN"/>
          </w:rPr>
          <w:t>The mapping between S-NSSAIs and slice groups should be configured to the UE through NAS signalling.</w:t>
        </w:r>
      </w:ins>
    </w:p>
    <w:p w14:paraId="4E52BB8E" w14:textId="77777777" w:rsidR="0031083F" w:rsidRDefault="0031083F">
      <w:pPr>
        <w:rPr>
          <w:lang w:eastAsia="zh-CN"/>
        </w:rPr>
      </w:pPr>
    </w:p>
    <w:p w14:paraId="56F20EED" w14:textId="77777777" w:rsidR="0031083F" w:rsidRDefault="001C6BE6">
      <w:pPr>
        <w:pStyle w:val="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The collision between slice based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等线" w:cs="Arial"/>
          <w:lang w:val="en-US" w:eastAsia="zh-CN"/>
        </w:rPr>
      </w:pPr>
      <w:r>
        <w:rPr>
          <w:rFonts w:eastAsia="等线" w:cs="Arial" w:hint="eastAsia"/>
          <w:lang w:val="en-US" w:eastAsia="zh-CN"/>
        </w:rPr>
        <w:t>O</w:t>
      </w:r>
      <w:r>
        <w:rPr>
          <w:rFonts w:eastAsia="等线"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a (Slice override MPS): 7 companies</w:t>
      </w:r>
    </w:p>
    <w:p w14:paraId="4E9DFBC9"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b (MPS override slice): 6 companies</w:t>
      </w:r>
    </w:p>
    <w:p w14:paraId="1DD12FF4" w14:textId="32BF43D3"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c (select most beneficial parameters)</w:t>
      </w:r>
      <w:ins w:id="89" w:author="ZTE(Yuan)" w:date="2021-07-29T10:55:00Z">
        <w:r w:rsidR="00A86621" w:rsidRPr="00A86621">
          <w:rPr>
            <w:rFonts w:eastAsia="等线" w:cs="Arial"/>
            <w:lang w:val="en-US" w:eastAsia="zh-CN"/>
          </w:rPr>
          <w:t xml:space="preserve"> </w:t>
        </w:r>
        <w:r w:rsidR="00A86621">
          <w:rPr>
            <w:rFonts w:eastAsia="等线" w:cs="Arial"/>
            <w:lang w:val="en-US" w:eastAsia="zh-CN"/>
          </w:rPr>
          <w:t>, e.g</w:t>
        </w:r>
        <w:r w:rsidR="00A86621" w:rsidRPr="006E5E9F">
          <w:rPr>
            <w:rFonts w:eastAsia="等线" w:cs="Arial"/>
            <w:lang w:val="en-US" w:eastAsia="zh-CN"/>
          </w:rPr>
          <w:t>. min {slice specific scalingFactorBI, MCS/MPS specific scalingFactorBI} and max {slice specific powerRampingStepHighPriority, MCS/MPS specific powerRampingStepHighPriority}</w:t>
        </w:r>
      </w:ins>
      <w:r>
        <w:rPr>
          <w:rFonts w:eastAsia="等线" w:cs="Arial"/>
          <w:lang w:val="en-US" w:eastAsia="zh-CN"/>
        </w:rPr>
        <w:t>: 1 company</w:t>
      </w:r>
    </w:p>
    <w:p w14:paraId="7D2966A0" w14:textId="77777777" w:rsidR="0031083F" w:rsidRDefault="001C6BE6">
      <w:pPr>
        <w:numPr>
          <w:ilvl w:val="0"/>
          <w:numId w:val="7"/>
        </w:numPr>
        <w:spacing w:afterLines="50" w:after="12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2</w:t>
      </w:r>
      <w:r>
        <w:rPr>
          <w:rFonts w:eastAsia="等线"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0ECB8DE" w14:textId="42877F29"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w:t>
      </w:r>
      <w:del w:id="90" w:author="ZTE(Yuan)" w:date="2021-07-29T10:56:00Z">
        <w:r w:rsidDel="004C468A">
          <w:rPr>
            <w:b/>
            <w:bCs/>
            <w:lang w:eastAsia="zh-CN"/>
          </w:rPr>
          <w:delText xml:space="preserve"> or</w:delText>
        </w:r>
      </w:del>
      <w:ins w:id="91" w:author="ZTE(Yuan)" w:date="2021-07-29T10:56:00Z">
        <w:r w:rsidR="004C468A">
          <w:rPr>
            <w:b/>
            <w:bCs/>
            <w:lang w:eastAsia="zh-CN"/>
          </w:rPr>
          <w:t>,</w:t>
        </w:r>
      </w:ins>
      <w:r>
        <w:rPr>
          <w:b/>
          <w:bCs/>
          <w:lang w:eastAsia="zh-CN"/>
        </w:rPr>
        <w:t xml:space="preserve"> MPS override slice</w:t>
      </w:r>
      <w:ins w:id="92"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af1"/>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等线" w:cs="Arial"/>
                <w:kern w:val="2"/>
                <w:lang w:val="en-US" w:eastAsia="zh-CN"/>
              </w:rPr>
              <w:t xml:space="preserve">Considering RAN2 is introducing RACH prioritization for different scenarios / cases ever from Rel-15 to Rel-17 </w:t>
            </w:r>
            <w:r>
              <w:t>(BFR/HO → MPS/MCS → Slice)</w:t>
            </w:r>
            <w:r>
              <w:rPr>
                <w:rFonts w:eastAsia="等线"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904933">
            <w:pPr>
              <w:rPr>
                <w:lang w:val="en-US" w:eastAsia="zh-CN"/>
              </w:rPr>
            </w:pPr>
            <w:r>
              <w:rPr>
                <w:lang w:val="en-US" w:eastAsia="zh-CN"/>
              </w:rPr>
              <w:t>Nokia</w:t>
            </w:r>
          </w:p>
        </w:tc>
        <w:tc>
          <w:tcPr>
            <w:tcW w:w="2353" w:type="dxa"/>
          </w:tcPr>
          <w:p w14:paraId="767B9143" w14:textId="77777777" w:rsidR="001A4BF7" w:rsidRDefault="001A4BF7" w:rsidP="00904933">
            <w:pPr>
              <w:rPr>
                <w:lang w:val="en-US" w:eastAsia="zh-CN"/>
              </w:rPr>
            </w:pPr>
            <w:r>
              <w:rPr>
                <w:lang w:val="en-US" w:eastAsia="zh-CN"/>
              </w:rPr>
              <w:t>Option 2, but</w:t>
            </w:r>
          </w:p>
        </w:tc>
        <w:tc>
          <w:tcPr>
            <w:tcW w:w="5627" w:type="dxa"/>
          </w:tcPr>
          <w:p w14:paraId="7D80BF55" w14:textId="77777777" w:rsidR="001A4BF7" w:rsidRDefault="001A4BF7" w:rsidP="00904933">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904933">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904933">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93"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lastRenderedPageBreak/>
              <w:t>UE select the most beneficial parameters</w:t>
            </w:r>
          </w:p>
        </w:tc>
        <w:tc>
          <w:tcPr>
            <w:tcW w:w="5627" w:type="dxa"/>
          </w:tcPr>
          <w:p w14:paraId="7687CA8E" w14:textId="77777777" w:rsidR="00CD5277" w:rsidRDefault="00CD5277" w:rsidP="00CD5277">
            <w:pPr>
              <w:rPr>
                <w:lang w:val="en-US" w:eastAsia="ko-KR"/>
              </w:rPr>
            </w:pPr>
            <w:r>
              <w:rPr>
                <w:lang w:val="en-US" w:eastAsia="ko-KR"/>
              </w:rPr>
              <w:lastRenderedPageBreak/>
              <w:t>H</w:t>
            </w:r>
            <w:r w:rsidRPr="0023719A">
              <w:rPr>
                <w:lang w:val="en-US" w:eastAsia="ko-KR"/>
              </w:rPr>
              <w:t xml:space="preserve">aving one always overrides the other does not seem to be fair as it is hard to tell which is more important (access from a </w:t>
            </w:r>
            <w:r w:rsidRPr="0023719A">
              <w:rPr>
                <w:lang w:val="en-US" w:eastAsia="ko-KR"/>
              </w:rPr>
              <w:lastRenderedPageBreak/>
              <w:t>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Considering that a MPS/MCS UE access via a slice with low latency requirements can be treated as a supper VIP, we would prefer to let it select the most beneficial parameter and get access to NW as soon as possible</w:t>
            </w:r>
            <w:r>
              <w:rPr>
                <w:lang w:val="en-US" w:eastAsia="ko-KR"/>
              </w:rPr>
              <w:t>. And the same rule can apply in the future with minimum spec impact if RACH prioritization for more scenarios and cases are introduced.</w:t>
            </w:r>
          </w:p>
        </w:tc>
      </w:tr>
      <w:tr w:rsidR="00767B15" w14:paraId="60CA1E9B" w14:textId="77777777" w:rsidTr="00904933">
        <w:tc>
          <w:tcPr>
            <w:tcW w:w="1651" w:type="dxa"/>
          </w:tcPr>
          <w:p w14:paraId="15EB8439" w14:textId="77777777" w:rsidR="00767B15" w:rsidRDefault="00767B15" w:rsidP="00904933">
            <w:pPr>
              <w:rPr>
                <w:lang w:val="en-US" w:eastAsia="zh-CN"/>
              </w:rPr>
            </w:pPr>
            <w:r>
              <w:rPr>
                <w:rFonts w:hint="eastAsia"/>
                <w:lang w:val="en-US" w:eastAsia="zh-CN"/>
              </w:rPr>
              <w:lastRenderedPageBreak/>
              <w:t>CATT</w:t>
            </w:r>
          </w:p>
        </w:tc>
        <w:tc>
          <w:tcPr>
            <w:tcW w:w="2353" w:type="dxa"/>
          </w:tcPr>
          <w:p w14:paraId="073C3928" w14:textId="77777777" w:rsidR="00767B15" w:rsidRDefault="00767B15" w:rsidP="00904933">
            <w:pPr>
              <w:rPr>
                <w:lang w:val="en-US" w:eastAsia="zh-CN"/>
              </w:rPr>
            </w:pPr>
            <w:r>
              <w:rPr>
                <w:rFonts w:hint="eastAsia"/>
                <w:lang w:val="en-US" w:eastAsia="zh-CN"/>
              </w:rPr>
              <w:t>Option 2</w:t>
            </w:r>
          </w:p>
        </w:tc>
        <w:tc>
          <w:tcPr>
            <w:tcW w:w="5627" w:type="dxa"/>
          </w:tcPr>
          <w:p w14:paraId="2C695AB8" w14:textId="77777777" w:rsidR="00767B15" w:rsidRDefault="00767B15" w:rsidP="00904933">
            <w:pPr>
              <w:rPr>
                <w:lang w:eastAsia="ko-KR"/>
              </w:rPr>
            </w:pPr>
            <w:r>
              <w:rPr>
                <w:lang w:eastAsia="zh-CN"/>
              </w:rPr>
              <w:t>Option 2 is more flexible. The configuration is under network control.</w:t>
            </w:r>
          </w:p>
        </w:tc>
      </w:tr>
      <w:tr w:rsidR="00256D60" w14:paraId="16CA0379" w14:textId="77777777" w:rsidTr="00904933">
        <w:tc>
          <w:tcPr>
            <w:tcW w:w="1651" w:type="dxa"/>
          </w:tcPr>
          <w:p w14:paraId="7DF8C1B3" w14:textId="6D43491B" w:rsidR="00256D60" w:rsidRDefault="00256D60" w:rsidP="00904933">
            <w:pPr>
              <w:rPr>
                <w:lang w:val="en-US" w:eastAsia="zh-CN"/>
              </w:rPr>
            </w:pPr>
            <w:r>
              <w:rPr>
                <w:lang w:val="en-US" w:eastAsia="zh-CN"/>
              </w:rPr>
              <w:t>China Telecom</w:t>
            </w:r>
          </w:p>
        </w:tc>
        <w:tc>
          <w:tcPr>
            <w:tcW w:w="2353" w:type="dxa"/>
          </w:tcPr>
          <w:p w14:paraId="4B2BFBB1" w14:textId="3F441107" w:rsidR="00256D60" w:rsidRDefault="00256D60" w:rsidP="00904933">
            <w:pPr>
              <w:rPr>
                <w:lang w:val="en-US" w:eastAsia="zh-CN"/>
              </w:rPr>
            </w:pPr>
            <w:r>
              <w:rPr>
                <w:lang w:val="en-US" w:eastAsia="zh-CN"/>
              </w:rPr>
              <w:t>Option 2</w:t>
            </w:r>
          </w:p>
        </w:tc>
        <w:tc>
          <w:tcPr>
            <w:tcW w:w="5627" w:type="dxa"/>
          </w:tcPr>
          <w:p w14:paraId="7163A551" w14:textId="6E623A1B" w:rsidR="00256D60" w:rsidRDefault="00607482" w:rsidP="00904933">
            <w:pPr>
              <w:rPr>
                <w:lang w:eastAsia="zh-CN"/>
              </w:rPr>
            </w:pPr>
            <w:r>
              <w:rPr>
                <w:lang w:eastAsia="zh-CN"/>
              </w:rPr>
              <w:t>Network based solution is more flexible.</w:t>
            </w:r>
          </w:p>
        </w:tc>
      </w:tr>
      <w:tr w:rsidR="00351088" w14:paraId="5C54838B" w14:textId="77777777" w:rsidTr="00904933">
        <w:tc>
          <w:tcPr>
            <w:tcW w:w="1651" w:type="dxa"/>
          </w:tcPr>
          <w:p w14:paraId="7210B362" w14:textId="1F5A0D95" w:rsidR="00351088" w:rsidRDefault="00351088" w:rsidP="00904933">
            <w:pPr>
              <w:rPr>
                <w:lang w:val="en-US" w:eastAsia="zh-CN"/>
              </w:rPr>
            </w:pPr>
            <w:r>
              <w:rPr>
                <w:rFonts w:hint="eastAsia"/>
                <w:lang w:val="en-US" w:eastAsia="zh-CN"/>
              </w:rPr>
              <w:t>O</w:t>
            </w:r>
            <w:r>
              <w:rPr>
                <w:lang w:val="en-US" w:eastAsia="zh-CN"/>
              </w:rPr>
              <w:t>PPO</w:t>
            </w:r>
          </w:p>
        </w:tc>
        <w:tc>
          <w:tcPr>
            <w:tcW w:w="2353" w:type="dxa"/>
          </w:tcPr>
          <w:p w14:paraId="2C107538" w14:textId="77777777" w:rsidR="00FC1F52" w:rsidRDefault="00FC1F52" w:rsidP="00FC1F52">
            <w:pPr>
              <w:rPr>
                <w:ins w:id="94" w:author="ZTE(Yuan)" w:date="2021-07-24T10:55:00Z"/>
                <w:lang w:val="en-US" w:eastAsia="zh-CN"/>
              </w:rPr>
            </w:pPr>
            <w:r>
              <w:rPr>
                <w:rFonts w:hint="eastAsia"/>
                <w:lang w:val="en-US" w:eastAsia="zh-CN"/>
              </w:rPr>
              <w:t>O</w:t>
            </w:r>
            <w:r>
              <w:rPr>
                <w:lang w:val="en-US" w:eastAsia="zh-CN"/>
              </w:rPr>
              <w:t xml:space="preserve">ption 1, </w:t>
            </w:r>
          </w:p>
          <w:p w14:paraId="05BEAB1E" w14:textId="0548A195" w:rsidR="00351088" w:rsidRDefault="00FC1F52" w:rsidP="00904933">
            <w:pPr>
              <w:rPr>
                <w:lang w:val="en-US" w:eastAsia="zh-CN"/>
              </w:rPr>
            </w:pPr>
            <w:r>
              <w:rPr>
                <w:lang w:eastAsia="zh-CN"/>
              </w:rPr>
              <w:t>S</w:t>
            </w:r>
            <w:r w:rsidRPr="00FC1F52">
              <w:rPr>
                <w:lang w:eastAsia="zh-CN"/>
              </w:rPr>
              <w:t>lice override MPS</w:t>
            </w:r>
          </w:p>
        </w:tc>
        <w:tc>
          <w:tcPr>
            <w:tcW w:w="5627" w:type="dxa"/>
          </w:tcPr>
          <w:p w14:paraId="415071E3" w14:textId="77777777" w:rsidR="00351088" w:rsidRDefault="009B3420" w:rsidP="009B3420">
            <w:pPr>
              <w:rPr>
                <w:lang w:eastAsia="zh-CN"/>
              </w:rPr>
            </w:pPr>
            <w:r>
              <w:rPr>
                <w:rFonts w:hint="eastAsia"/>
                <w:lang w:eastAsia="zh-CN"/>
              </w:rPr>
              <w:t>W</w:t>
            </w:r>
            <w:r>
              <w:rPr>
                <w:lang w:eastAsia="zh-CN"/>
              </w:rPr>
              <w:t xml:space="preserve">e </w:t>
            </w:r>
            <w:r>
              <w:rPr>
                <w:rFonts w:hint="eastAsia"/>
                <w:lang w:eastAsia="zh-CN"/>
              </w:rPr>
              <w:t>slightly</w:t>
            </w:r>
            <w:r>
              <w:rPr>
                <w:lang w:eastAsia="zh-CN"/>
              </w:rPr>
              <w:t xml:space="preserve"> prefer Option1, since it </w:t>
            </w:r>
            <w:r w:rsidR="00FC1F52">
              <w:rPr>
                <w:lang w:eastAsia="zh-CN"/>
              </w:rPr>
              <w:t>is a deterministic UE behaviour, and also it can g</w:t>
            </w:r>
            <w:r w:rsidR="00FC1F52" w:rsidRPr="00FC1F52">
              <w:rPr>
                <w:lang w:eastAsia="zh-CN"/>
              </w:rPr>
              <w:t>uarantee slice requirement and the fairness among UEs with the same slic</w:t>
            </w:r>
            <w:r w:rsidR="00FC1F52">
              <w:rPr>
                <w:lang w:eastAsia="zh-CN"/>
              </w:rPr>
              <w:t>e</w:t>
            </w:r>
            <w:r>
              <w:rPr>
                <w:lang w:eastAsia="zh-CN"/>
              </w:rPr>
              <w:t xml:space="preserve">. </w:t>
            </w:r>
          </w:p>
          <w:p w14:paraId="7EB762C1" w14:textId="203512BE" w:rsidR="00137CD4" w:rsidRPr="00137CD4" w:rsidRDefault="00137CD4" w:rsidP="009B3420">
            <w:r>
              <w:t>But, if it is hard to compromise, we are fine to go to Option 2.</w:t>
            </w:r>
          </w:p>
        </w:tc>
      </w:tr>
      <w:tr w:rsidR="00F820B2" w14:paraId="69E11E8D" w14:textId="77777777" w:rsidTr="00904933">
        <w:tc>
          <w:tcPr>
            <w:tcW w:w="1651" w:type="dxa"/>
          </w:tcPr>
          <w:p w14:paraId="285A3A96" w14:textId="4EEEECAD" w:rsidR="00F820B2" w:rsidRDefault="00F820B2" w:rsidP="00F820B2">
            <w:pPr>
              <w:rPr>
                <w:lang w:val="en-US" w:eastAsia="zh-CN"/>
              </w:rPr>
            </w:pPr>
            <w:r>
              <w:rPr>
                <w:rFonts w:hint="eastAsia"/>
                <w:lang w:eastAsia="ko-KR"/>
              </w:rPr>
              <w:t>LG</w:t>
            </w:r>
          </w:p>
        </w:tc>
        <w:tc>
          <w:tcPr>
            <w:tcW w:w="2353" w:type="dxa"/>
          </w:tcPr>
          <w:p w14:paraId="28864C55" w14:textId="3EFA993E" w:rsidR="00F820B2" w:rsidRDefault="00F820B2" w:rsidP="00F820B2">
            <w:pPr>
              <w:rPr>
                <w:lang w:val="en-US" w:eastAsia="zh-CN"/>
              </w:rPr>
            </w:pPr>
            <w:r>
              <w:rPr>
                <w:rFonts w:hint="eastAsia"/>
                <w:lang w:eastAsia="ko-KR"/>
              </w:rPr>
              <w:t>Option 2</w:t>
            </w:r>
          </w:p>
        </w:tc>
        <w:tc>
          <w:tcPr>
            <w:tcW w:w="5627" w:type="dxa"/>
          </w:tcPr>
          <w:p w14:paraId="432B296D" w14:textId="2ED5A4AF" w:rsidR="00F820B2" w:rsidRDefault="00F820B2" w:rsidP="00F820B2">
            <w:pPr>
              <w:rPr>
                <w:lang w:eastAsia="zh-CN"/>
              </w:rPr>
            </w:pPr>
            <w:r>
              <w:rPr>
                <w:rFonts w:hint="eastAsia"/>
                <w:lang w:eastAsia="ko-KR"/>
              </w:rPr>
              <w:t>As the network sets both of them,</w:t>
            </w:r>
            <w:r>
              <w:rPr>
                <w:lang w:eastAsia="ko-KR"/>
              </w:rPr>
              <w:t xml:space="preserve"> the prioritization rule should be decided by the network. </w:t>
            </w:r>
          </w:p>
        </w:tc>
      </w:tr>
      <w:tr w:rsidR="00367156" w14:paraId="52382AD0" w14:textId="77777777" w:rsidTr="00904933">
        <w:tc>
          <w:tcPr>
            <w:tcW w:w="1651" w:type="dxa"/>
          </w:tcPr>
          <w:p w14:paraId="0597A88E" w14:textId="57B7CEF3" w:rsidR="00367156" w:rsidRDefault="00367156" w:rsidP="00367156">
            <w:pPr>
              <w:rPr>
                <w:lang w:eastAsia="ko-KR"/>
              </w:rPr>
            </w:pPr>
            <w:r>
              <w:rPr>
                <w:rFonts w:hint="eastAsia"/>
                <w:lang w:val="en-US" w:eastAsia="zh-CN"/>
              </w:rPr>
              <w:t>Spreadtrum</w:t>
            </w:r>
          </w:p>
        </w:tc>
        <w:tc>
          <w:tcPr>
            <w:tcW w:w="2353" w:type="dxa"/>
          </w:tcPr>
          <w:p w14:paraId="262A09A8" w14:textId="418B2FB2" w:rsidR="00367156" w:rsidRDefault="00367156" w:rsidP="00367156">
            <w:pPr>
              <w:rPr>
                <w:lang w:eastAsia="ko-KR"/>
              </w:rPr>
            </w:pPr>
            <w:r>
              <w:rPr>
                <w:rFonts w:hint="eastAsia"/>
                <w:lang w:val="en-US" w:eastAsia="zh-CN"/>
              </w:rPr>
              <w:t>Option2</w:t>
            </w:r>
          </w:p>
        </w:tc>
        <w:tc>
          <w:tcPr>
            <w:tcW w:w="5627" w:type="dxa"/>
          </w:tcPr>
          <w:p w14:paraId="35C1431B" w14:textId="13B19D54" w:rsidR="00367156" w:rsidRDefault="00367156" w:rsidP="00367156">
            <w:pPr>
              <w:rPr>
                <w:lang w:eastAsia="ko-KR"/>
              </w:rPr>
            </w:pPr>
            <w:r>
              <w:rPr>
                <w:lang w:eastAsia="zh-CN"/>
              </w:rPr>
              <w:t>It is f</w:t>
            </w:r>
            <w:r w:rsidRPr="00697038">
              <w:rPr>
                <w:lang w:eastAsia="zh-CN"/>
              </w:rPr>
              <w:t>lexible enough to enable suitable service</w:t>
            </w:r>
            <w:r>
              <w:rPr>
                <w:lang w:eastAsia="zh-CN"/>
              </w:rPr>
              <w:t>.</w:t>
            </w:r>
          </w:p>
        </w:tc>
      </w:tr>
      <w:tr w:rsidR="00B21512" w14:paraId="67EFB6B4" w14:textId="77777777" w:rsidTr="00904933">
        <w:trPr>
          <w:ins w:id="95" w:author="Maxime Grau" w:date="2021-08-04T10:36:00Z"/>
        </w:trPr>
        <w:tc>
          <w:tcPr>
            <w:tcW w:w="1651" w:type="dxa"/>
          </w:tcPr>
          <w:p w14:paraId="503674A3" w14:textId="6FA77EAD" w:rsidR="00B21512" w:rsidRDefault="00B21512" w:rsidP="00B21512">
            <w:pPr>
              <w:rPr>
                <w:ins w:id="96" w:author="Maxime Grau" w:date="2021-08-04T10:36:00Z"/>
                <w:lang w:val="en-US" w:eastAsia="zh-CN"/>
              </w:rPr>
            </w:pPr>
            <w:ins w:id="97" w:author="Maxime Grau" w:date="2021-08-04T10:36:00Z">
              <w:r>
                <w:rPr>
                  <w:lang w:eastAsia="ko-KR"/>
                </w:rPr>
                <w:t>NEC</w:t>
              </w:r>
            </w:ins>
          </w:p>
        </w:tc>
        <w:tc>
          <w:tcPr>
            <w:tcW w:w="2353" w:type="dxa"/>
          </w:tcPr>
          <w:p w14:paraId="5425644F" w14:textId="07B3B05B" w:rsidR="00B21512" w:rsidRDefault="00B21512" w:rsidP="00B21512">
            <w:pPr>
              <w:rPr>
                <w:ins w:id="98" w:author="Maxime Grau" w:date="2021-08-04T10:36:00Z"/>
                <w:lang w:val="en-US" w:eastAsia="zh-CN"/>
              </w:rPr>
            </w:pPr>
            <w:ins w:id="99" w:author="Maxime Grau" w:date="2021-08-04T10:36:00Z">
              <w:r>
                <w:rPr>
                  <w:lang w:eastAsia="ko-KR"/>
                </w:rPr>
                <w:t>Option 2</w:t>
              </w:r>
            </w:ins>
          </w:p>
        </w:tc>
        <w:tc>
          <w:tcPr>
            <w:tcW w:w="5627" w:type="dxa"/>
          </w:tcPr>
          <w:p w14:paraId="39861566" w14:textId="13815021" w:rsidR="00B21512" w:rsidRDefault="00B21512" w:rsidP="00B21512">
            <w:pPr>
              <w:rPr>
                <w:ins w:id="100" w:author="Maxime Grau" w:date="2021-08-04T10:36:00Z"/>
                <w:lang w:eastAsia="zh-CN"/>
              </w:rPr>
            </w:pPr>
            <w:ins w:id="101" w:author="Maxime Grau" w:date="2021-08-04T10:36:00Z">
              <w:r>
                <w:rPr>
                  <w:lang w:eastAsia="ko-KR"/>
                </w:rPr>
                <w:t>RACH configuration should be up to NW implementation.</w:t>
              </w:r>
            </w:ins>
          </w:p>
        </w:tc>
      </w:tr>
      <w:tr w:rsidR="007A780B" w14:paraId="03727E33" w14:textId="77777777" w:rsidTr="00904933">
        <w:trPr>
          <w:ins w:id="102" w:author="    BChristian_Sprint" w:date="2021-08-05T14:54:00Z"/>
        </w:trPr>
        <w:tc>
          <w:tcPr>
            <w:tcW w:w="1651" w:type="dxa"/>
          </w:tcPr>
          <w:p w14:paraId="58BFE174" w14:textId="233B1156" w:rsidR="007A780B" w:rsidRDefault="007A780B" w:rsidP="00B21512">
            <w:pPr>
              <w:rPr>
                <w:ins w:id="103" w:author="    BChristian_Sprint" w:date="2021-08-05T14:54:00Z"/>
                <w:lang w:eastAsia="ko-KR"/>
              </w:rPr>
            </w:pPr>
            <w:ins w:id="104" w:author="    BChristian_Sprint" w:date="2021-08-05T14:54:00Z">
              <w:r>
                <w:rPr>
                  <w:lang w:eastAsia="ko-KR"/>
                </w:rPr>
                <w:t>T-Mobile US</w:t>
              </w:r>
            </w:ins>
          </w:p>
        </w:tc>
        <w:tc>
          <w:tcPr>
            <w:tcW w:w="2353" w:type="dxa"/>
          </w:tcPr>
          <w:p w14:paraId="5438F562" w14:textId="06DB9420" w:rsidR="007A780B" w:rsidRDefault="007A780B" w:rsidP="00B21512">
            <w:pPr>
              <w:rPr>
                <w:ins w:id="105" w:author="    BChristian_Sprint" w:date="2021-08-05T14:54:00Z"/>
                <w:lang w:eastAsia="ko-KR"/>
              </w:rPr>
            </w:pPr>
            <w:ins w:id="106" w:author="    BChristian_Sprint" w:date="2021-08-05T14:54:00Z">
              <w:r>
                <w:rPr>
                  <w:lang w:eastAsia="ko-KR"/>
                </w:rPr>
                <w:t>Option 2</w:t>
              </w:r>
            </w:ins>
          </w:p>
        </w:tc>
        <w:tc>
          <w:tcPr>
            <w:tcW w:w="5627" w:type="dxa"/>
          </w:tcPr>
          <w:p w14:paraId="282A8D11" w14:textId="30C7EC13" w:rsidR="007A780B" w:rsidRDefault="007A780B" w:rsidP="00B21512">
            <w:pPr>
              <w:rPr>
                <w:ins w:id="107" w:author="    BChristian_Sprint" w:date="2021-08-05T14:54:00Z"/>
                <w:lang w:eastAsia="ko-KR"/>
              </w:rPr>
            </w:pPr>
            <w:ins w:id="108" w:author="    BChristian_Sprint" w:date="2021-08-05T14:54:00Z">
              <w:r>
                <w:rPr>
                  <w:lang w:eastAsia="ko-KR"/>
                </w:rPr>
                <w:t>The network should have comple</w:t>
              </w:r>
            </w:ins>
            <w:ins w:id="109" w:author="    BChristian_Sprint" w:date="2021-08-05T14:55:00Z">
              <w:r>
                <w:rPr>
                  <w:lang w:eastAsia="ko-KR"/>
                </w:rPr>
                <w:t>te control over configuration.</w:t>
              </w:r>
            </w:ins>
          </w:p>
        </w:tc>
      </w:tr>
    </w:tbl>
    <w:p w14:paraId="2EDCDCF2" w14:textId="53150ACB" w:rsidR="0031083F" w:rsidRDefault="008834B6">
      <w:pPr>
        <w:rPr>
          <w:ins w:id="110" w:author="CMCC" w:date="2021-08-04T10:37:00Z"/>
          <w:lang w:eastAsia="zh-CN"/>
        </w:rPr>
      </w:pPr>
      <w:ins w:id="111" w:author="CMCC" w:date="2021-08-04T10:37:00Z">
        <w:r>
          <w:rPr>
            <w:rFonts w:hint="eastAsia"/>
            <w:lang w:eastAsia="zh-CN"/>
          </w:rPr>
          <w:t>S</w:t>
        </w:r>
        <w:r>
          <w:rPr>
            <w:lang w:eastAsia="zh-CN"/>
          </w:rPr>
          <w:t>ummary for Q2.1:</w:t>
        </w:r>
      </w:ins>
    </w:p>
    <w:p w14:paraId="419310AB" w14:textId="68C68C98" w:rsidR="008834B6" w:rsidRDefault="008834B6">
      <w:pPr>
        <w:rPr>
          <w:ins w:id="112" w:author="CMCC" w:date="2021-08-04T10:38:00Z"/>
          <w:lang w:eastAsia="zh-CN"/>
        </w:rPr>
      </w:pPr>
      <w:ins w:id="113" w:author="CMCC" w:date="2021-08-04T10:37:00Z">
        <w:r>
          <w:rPr>
            <w:rFonts w:hint="eastAsia"/>
            <w:lang w:eastAsia="zh-CN"/>
          </w:rPr>
          <w:t>1</w:t>
        </w:r>
      </w:ins>
      <w:ins w:id="114" w:author="CMCC" w:date="2021-08-06T10:44:00Z">
        <w:r w:rsidR="002C7AD5">
          <w:rPr>
            <w:lang w:eastAsia="zh-CN"/>
          </w:rPr>
          <w:t>7</w:t>
        </w:r>
      </w:ins>
      <w:ins w:id="115" w:author="CMCC" w:date="2021-08-04T10:37:00Z">
        <w:r>
          <w:rPr>
            <w:lang w:eastAsia="zh-CN"/>
          </w:rPr>
          <w:t xml:space="preserve"> companies replied to Q2.1.</w:t>
        </w:r>
      </w:ins>
    </w:p>
    <w:p w14:paraId="22281E56" w14:textId="378469BE" w:rsidR="008834B6" w:rsidRDefault="008834B6">
      <w:pPr>
        <w:rPr>
          <w:ins w:id="116" w:author="CMCC" w:date="2021-08-04T10:38:00Z"/>
          <w:lang w:eastAsia="zh-CN"/>
        </w:rPr>
      </w:pPr>
      <w:ins w:id="117" w:author="CMCC" w:date="2021-08-04T10:38:00Z">
        <w:r>
          <w:rPr>
            <w:rFonts w:hint="eastAsia"/>
            <w:lang w:eastAsia="zh-CN"/>
          </w:rPr>
          <w:t>O</w:t>
        </w:r>
        <w:r>
          <w:rPr>
            <w:lang w:eastAsia="zh-CN"/>
          </w:rPr>
          <w:t xml:space="preserve">ption 1: 2 companies. </w:t>
        </w:r>
      </w:ins>
      <w:ins w:id="118" w:author="CMCC" w:date="2021-08-04T10:39:00Z">
        <w:r>
          <w:rPr>
            <w:lang w:eastAsia="zh-CN"/>
          </w:rPr>
          <w:t xml:space="preserve">ZTE prefer to select the most beneficial parameters. </w:t>
        </w:r>
      </w:ins>
      <w:ins w:id="119" w:author="CMCC" w:date="2021-08-04T10:40:00Z">
        <w:r>
          <w:rPr>
            <w:lang w:eastAsia="zh-CN"/>
          </w:rPr>
          <w:t>OPPO</w:t>
        </w:r>
      </w:ins>
      <w:ins w:id="120" w:author="CMCC" w:date="2021-08-04T10:39:00Z">
        <w:r>
          <w:rPr>
            <w:lang w:eastAsia="zh-CN"/>
          </w:rPr>
          <w:t xml:space="preserve"> prefer slice override MPS</w:t>
        </w:r>
      </w:ins>
    </w:p>
    <w:p w14:paraId="1AB5F1D9" w14:textId="10AA5D28" w:rsidR="008834B6" w:rsidRDefault="008834B6">
      <w:pPr>
        <w:rPr>
          <w:ins w:id="121" w:author="CMCC" w:date="2021-08-04T10:38:00Z"/>
          <w:lang w:eastAsia="zh-CN"/>
        </w:rPr>
      </w:pPr>
      <w:ins w:id="122" w:author="CMCC" w:date="2021-08-04T10:38:00Z">
        <w:r>
          <w:rPr>
            <w:rFonts w:hint="eastAsia"/>
            <w:lang w:eastAsia="zh-CN"/>
          </w:rPr>
          <w:t>O</w:t>
        </w:r>
        <w:r>
          <w:rPr>
            <w:lang w:eastAsia="zh-CN"/>
          </w:rPr>
          <w:t>ption 2: 1</w:t>
        </w:r>
      </w:ins>
      <w:ins w:id="123" w:author="CMCC" w:date="2021-08-06T10:44:00Z">
        <w:r w:rsidR="002C7AD5">
          <w:rPr>
            <w:lang w:eastAsia="zh-CN"/>
          </w:rPr>
          <w:t>5</w:t>
        </w:r>
      </w:ins>
      <w:ins w:id="124" w:author="CMCC" w:date="2021-08-04T10:38:00Z">
        <w:r>
          <w:rPr>
            <w:lang w:eastAsia="zh-CN"/>
          </w:rPr>
          <w:t xml:space="preserve"> companies</w:t>
        </w:r>
      </w:ins>
      <w:ins w:id="125" w:author="CMCC" w:date="2021-08-04T10:40:00Z">
        <w:r>
          <w:rPr>
            <w:lang w:eastAsia="zh-CN"/>
          </w:rPr>
          <w:t xml:space="preserve">. </w:t>
        </w:r>
      </w:ins>
      <w:ins w:id="126" w:author="CMCC" w:date="2021-08-04T10:53:00Z">
        <w:r w:rsidR="006665C7">
          <w:rPr>
            <w:lang w:eastAsia="zh-CN"/>
          </w:rPr>
          <w:t xml:space="preserve">In addition, </w:t>
        </w:r>
      </w:ins>
      <w:ins w:id="127" w:author="CMCC" w:date="2021-08-04T10:54:00Z">
        <w:r w:rsidR="006665C7">
          <w:rPr>
            <w:lang w:eastAsia="zh-CN"/>
          </w:rPr>
          <w:t>N</w:t>
        </w:r>
      </w:ins>
      <w:ins w:id="128" w:author="CMCC" w:date="2021-08-04T10:41:00Z">
        <w:r w:rsidR="000C15CA">
          <w:rPr>
            <w:lang w:eastAsia="zh-CN"/>
          </w:rPr>
          <w:t xml:space="preserve">okia commented that </w:t>
        </w:r>
        <w:r w:rsidR="000C15CA">
          <w:rPr>
            <w:lang w:eastAsia="ko-KR"/>
          </w:rPr>
          <w:t>NW can handle proper RA prioritization by configuring MPS/MCS or slices accordingly – no need to indicate anything new.</w:t>
        </w:r>
      </w:ins>
    </w:p>
    <w:p w14:paraId="13741877" w14:textId="41DFE20C" w:rsidR="008834B6" w:rsidRDefault="007719FE">
      <w:pPr>
        <w:rPr>
          <w:ins w:id="129" w:author="CMCC" w:date="2021-08-04T10:52:00Z"/>
          <w:lang w:eastAsia="zh-CN"/>
        </w:rPr>
      </w:pPr>
      <w:ins w:id="130" w:author="CMCC" w:date="2021-08-04T10:50:00Z">
        <w:r>
          <w:rPr>
            <w:lang w:eastAsia="zh-CN"/>
          </w:rPr>
          <w:t>Majority companies support option 2</w:t>
        </w:r>
      </w:ins>
      <w:ins w:id="131" w:author="CMCC" w:date="2021-08-04T10:54:00Z">
        <w:r w:rsidR="006665C7">
          <w:rPr>
            <w:lang w:eastAsia="zh-CN"/>
          </w:rPr>
          <w:t>. And considering the agreement in last meeting that RAN2 confirm</w:t>
        </w:r>
      </w:ins>
      <w:ins w:id="132" w:author="CMCC" w:date="2021-08-04T11:02:00Z">
        <w:r w:rsidR="00411271">
          <w:rPr>
            <w:lang w:eastAsia="zh-CN"/>
          </w:rPr>
          <w:t>ed</w:t>
        </w:r>
      </w:ins>
      <w:ins w:id="133" w:author="CMCC" w:date="2021-08-04T10:54:00Z">
        <w:r w:rsidR="006665C7">
          <w:rPr>
            <w:lang w:eastAsia="zh-CN"/>
          </w:rPr>
          <w:t xml:space="preserve"> the collision should be resolve</w:t>
        </w:r>
      </w:ins>
      <w:ins w:id="134" w:author="CMCC" w:date="2021-08-04T10:55:00Z">
        <w:r w:rsidR="006665C7">
          <w:rPr>
            <w:lang w:eastAsia="zh-CN"/>
          </w:rPr>
          <w:t>d.</w:t>
        </w:r>
      </w:ins>
      <w:ins w:id="135" w:author="CMCC" w:date="2021-08-04T10:52:00Z">
        <w:r>
          <w:rPr>
            <w:lang w:eastAsia="zh-CN"/>
          </w:rPr>
          <w:t xml:space="preserve"> </w:t>
        </w:r>
      </w:ins>
      <w:ins w:id="136" w:author="CMCC" w:date="2021-08-04T10:55:00Z">
        <w:r w:rsidR="006665C7">
          <w:rPr>
            <w:lang w:eastAsia="zh-CN"/>
          </w:rPr>
          <w:t>R</w:t>
        </w:r>
      </w:ins>
      <w:ins w:id="137" w:author="CMCC" w:date="2021-08-04T10:52:00Z">
        <w:r>
          <w:rPr>
            <w:lang w:eastAsia="zh-CN"/>
          </w:rPr>
          <w:t>apporteur suggest we try to agree on</w:t>
        </w:r>
      </w:ins>
      <w:ins w:id="138" w:author="CMCC" w:date="2021-08-04T11:09:00Z">
        <w:r w:rsidR="00321DA2">
          <w:rPr>
            <w:lang w:eastAsia="zh-CN"/>
          </w:rPr>
          <w:t xml:space="preserve"> the introduction of</w:t>
        </w:r>
      </w:ins>
      <w:ins w:id="139" w:author="CMCC" w:date="2021-08-04T10:52:00Z">
        <w:r>
          <w:rPr>
            <w:lang w:eastAsia="zh-CN"/>
          </w:rPr>
          <w:t xml:space="preserve"> </w:t>
        </w:r>
      </w:ins>
      <w:ins w:id="140" w:author="CMCC" w:date="2021-08-04T11:03:00Z">
        <w:r w:rsidR="00411271">
          <w:rPr>
            <w:lang w:eastAsia="zh-CN"/>
          </w:rPr>
          <w:t>the network based solution</w:t>
        </w:r>
      </w:ins>
      <w:ins w:id="141" w:author="CMCC" w:date="2021-08-04T10:52:00Z">
        <w:r>
          <w:rPr>
            <w:lang w:eastAsia="zh-CN"/>
          </w:rPr>
          <w:t>.</w:t>
        </w:r>
      </w:ins>
    </w:p>
    <w:p w14:paraId="46902B31" w14:textId="116F4B03" w:rsidR="007719FE" w:rsidRPr="00AB0C80" w:rsidRDefault="00411271">
      <w:pPr>
        <w:rPr>
          <w:ins w:id="142" w:author="CMCC" w:date="2021-08-04T10:50:00Z"/>
          <w:b/>
          <w:bCs/>
          <w:lang w:eastAsia="zh-CN"/>
        </w:rPr>
      </w:pPr>
      <w:ins w:id="143" w:author="CMCC" w:date="2021-08-04T11:03:00Z">
        <w:r w:rsidRPr="00AB0C80">
          <w:rPr>
            <w:b/>
            <w:bCs/>
            <w:lang w:eastAsia="zh-CN"/>
          </w:rPr>
          <w:t>[1</w:t>
        </w:r>
      </w:ins>
      <w:ins w:id="144" w:author="CMCC" w:date="2021-08-06T10:44:00Z">
        <w:r w:rsidR="002C7AD5">
          <w:rPr>
            <w:b/>
            <w:bCs/>
            <w:lang w:eastAsia="zh-CN"/>
          </w:rPr>
          <w:t>5</w:t>
        </w:r>
      </w:ins>
      <w:ins w:id="145" w:author="CMCC" w:date="2021-08-04T11:03:00Z">
        <w:r w:rsidRPr="00AB0C80">
          <w:rPr>
            <w:b/>
            <w:bCs/>
            <w:lang w:eastAsia="zh-CN"/>
          </w:rPr>
          <w:t>/1</w:t>
        </w:r>
      </w:ins>
      <w:ins w:id="146" w:author="CMCC" w:date="2021-08-06T10:44:00Z">
        <w:r w:rsidR="002C7AD5">
          <w:rPr>
            <w:b/>
            <w:bCs/>
            <w:lang w:eastAsia="zh-CN"/>
          </w:rPr>
          <w:t>7</w:t>
        </w:r>
      </w:ins>
      <w:ins w:id="147" w:author="CMCC" w:date="2021-08-04T11:03:00Z">
        <w:r w:rsidRPr="00AB0C80">
          <w:rPr>
            <w:b/>
            <w:bCs/>
            <w:lang w:eastAsia="zh-CN"/>
          </w:rPr>
          <w:t xml:space="preserve">] </w:t>
        </w:r>
      </w:ins>
      <w:ins w:id="148" w:author="CMCC" w:date="2021-08-04T10:52:00Z">
        <w:r w:rsidR="007719FE" w:rsidRPr="00AB0C80">
          <w:rPr>
            <w:rFonts w:hint="eastAsia"/>
            <w:b/>
            <w:bCs/>
            <w:lang w:eastAsia="zh-CN"/>
          </w:rPr>
          <w:t>P</w:t>
        </w:r>
        <w:r w:rsidR="007719FE" w:rsidRPr="00AB0C80">
          <w:rPr>
            <w:b/>
            <w:bCs/>
            <w:lang w:eastAsia="zh-CN"/>
          </w:rPr>
          <w:t xml:space="preserve">roposal 3: </w:t>
        </w:r>
      </w:ins>
      <w:ins w:id="149" w:author="CMCC" w:date="2021-08-04T10:54:00Z">
        <w:r w:rsidR="006665C7" w:rsidRPr="00AB0C80">
          <w:rPr>
            <w:b/>
            <w:bCs/>
            <w:lang w:eastAsia="zh-CN"/>
          </w:rPr>
          <w:t>N</w:t>
        </w:r>
      </w:ins>
      <w:ins w:id="150" w:author="CMCC" w:date="2021-08-04T10:53:00Z">
        <w:r w:rsidR="006665C7" w:rsidRPr="00AB0C80">
          <w:rPr>
            <w:b/>
            <w:bCs/>
            <w:lang w:eastAsia="zh-CN"/>
          </w:rPr>
          <w:t xml:space="preserve">etwork based solution </w:t>
        </w:r>
      </w:ins>
      <w:ins w:id="151" w:author="CMCC" w:date="2021-08-04T10:54:00Z">
        <w:r w:rsidR="006665C7" w:rsidRPr="00AB0C80">
          <w:rPr>
            <w:b/>
            <w:bCs/>
            <w:lang w:eastAsia="zh-CN"/>
          </w:rPr>
          <w:t xml:space="preserve">is </w:t>
        </w:r>
      </w:ins>
      <w:ins w:id="152" w:author="CMCC" w:date="2021-08-04T11:09:00Z">
        <w:r w:rsidR="00321DA2" w:rsidRPr="00AB0C80">
          <w:rPr>
            <w:b/>
            <w:bCs/>
            <w:lang w:eastAsia="zh-CN"/>
          </w:rPr>
          <w:t>introduced</w:t>
        </w:r>
      </w:ins>
      <w:ins w:id="153" w:author="CMCC" w:date="2021-08-04T10:53:00Z">
        <w:r w:rsidR="006665C7" w:rsidRPr="00AB0C80">
          <w:rPr>
            <w:b/>
            <w:bCs/>
            <w:lang w:eastAsia="zh-CN"/>
          </w:rPr>
          <w:t xml:space="preserve"> to resolve the issue of prioritization parameter collision with MPS/MCS</w:t>
        </w:r>
      </w:ins>
      <w:ins w:id="154" w:author="CMCC" w:date="2021-08-04T10:52:00Z">
        <w:r w:rsidR="007719FE" w:rsidRPr="00AB0C80">
          <w:rPr>
            <w:b/>
            <w:bCs/>
            <w:lang w:eastAsia="zh-CN"/>
          </w:rPr>
          <w:t>, i.e., Network indicates whether slice override MPS or MPS override slice.</w:t>
        </w:r>
      </w:ins>
    </w:p>
    <w:p w14:paraId="791FC7F0" w14:textId="77777777" w:rsidR="007719FE" w:rsidRPr="007719FE" w:rsidRDefault="007719FE">
      <w:pPr>
        <w:rPr>
          <w:lang w:eastAsia="zh-CN"/>
        </w:rPr>
      </w:pPr>
    </w:p>
    <w:p w14:paraId="6A14F931" w14:textId="77777777"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af1"/>
        <w:tblW w:w="0" w:type="auto"/>
        <w:tblLook w:val="04A0" w:firstRow="1" w:lastRow="0" w:firstColumn="1" w:lastColumn="0" w:noHBand="0" w:noVBand="1"/>
      </w:tblPr>
      <w:tblGrid>
        <w:gridCol w:w="1651"/>
        <w:gridCol w:w="2353"/>
        <w:gridCol w:w="5627"/>
      </w:tblGrid>
      <w:tr w:rsidR="0031083F" w14:paraId="2A33FFB8" w14:textId="77777777" w:rsidTr="00932401">
        <w:tc>
          <w:tcPr>
            <w:tcW w:w="1651"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7" w:type="dxa"/>
          </w:tcPr>
          <w:p w14:paraId="1566F790" w14:textId="77777777" w:rsidR="0031083F" w:rsidRDefault="001C6BE6">
            <w:pPr>
              <w:rPr>
                <w:lang w:eastAsia="zh-CN"/>
              </w:rPr>
            </w:pPr>
            <w:r>
              <w:rPr>
                <w:lang w:eastAsia="zh-CN"/>
              </w:rPr>
              <w:t xml:space="preserve">Comments </w:t>
            </w:r>
          </w:p>
        </w:tc>
      </w:tr>
      <w:tr w:rsidR="0031083F" w14:paraId="2B5C7122" w14:textId="77777777" w:rsidTr="00932401">
        <w:tc>
          <w:tcPr>
            <w:tcW w:w="1651"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7"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rsidTr="00932401">
        <w:tc>
          <w:tcPr>
            <w:tcW w:w="1651"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7"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rsidTr="00932401">
        <w:tc>
          <w:tcPr>
            <w:tcW w:w="1651" w:type="dxa"/>
          </w:tcPr>
          <w:p w14:paraId="51EB2263" w14:textId="77777777" w:rsidR="0031083F" w:rsidRDefault="001C6BE6">
            <w:pPr>
              <w:rPr>
                <w:lang w:eastAsia="zh-CN"/>
              </w:rPr>
            </w:pPr>
            <w:r>
              <w:rPr>
                <w:lang w:eastAsia="zh-CN"/>
              </w:rPr>
              <w:lastRenderedPageBreak/>
              <w:t>Intel</w:t>
            </w:r>
          </w:p>
        </w:tc>
        <w:tc>
          <w:tcPr>
            <w:tcW w:w="2353" w:type="dxa"/>
          </w:tcPr>
          <w:p w14:paraId="44930F6C" w14:textId="77777777" w:rsidR="0031083F" w:rsidRDefault="001C6BE6">
            <w:pPr>
              <w:rPr>
                <w:lang w:eastAsia="zh-CN"/>
              </w:rPr>
            </w:pPr>
            <w:r>
              <w:rPr>
                <w:lang w:eastAsia="zh-CN"/>
              </w:rPr>
              <w:t>No</w:t>
            </w:r>
          </w:p>
        </w:tc>
        <w:tc>
          <w:tcPr>
            <w:tcW w:w="5627"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rsidTr="00932401">
        <w:tc>
          <w:tcPr>
            <w:tcW w:w="1651"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7"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rsidTr="00932401">
        <w:tc>
          <w:tcPr>
            <w:tcW w:w="1651"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7" w:type="dxa"/>
          </w:tcPr>
          <w:p w14:paraId="20EDCE37" w14:textId="77777777" w:rsidR="0031083F" w:rsidRDefault="0031083F">
            <w:pPr>
              <w:rPr>
                <w:lang w:eastAsia="ko-KR"/>
              </w:rPr>
            </w:pPr>
          </w:p>
        </w:tc>
      </w:tr>
      <w:tr w:rsidR="00535CBC" w14:paraId="31A9936F" w14:textId="77777777" w:rsidTr="00932401">
        <w:tc>
          <w:tcPr>
            <w:tcW w:w="1651"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7"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rsidTr="00932401">
        <w:tc>
          <w:tcPr>
            <w:tcW w:w="1651" w:type="dxa"/>
          </w:tcPr>
          <w:p w14:paraId="5189CCE9"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7" w:type="dxa"/>
          </w:tcPr>
          <w:p w14:paraId="06731154" w14:textId="77777777" w:rsidR="009748F9" w:rsidRDefault="009748F9" w:rsidP="009748F9">
            <w:pPr>
              <w:rPr>
                <w:lang w:eastAsia="zh-CN"/>
              </w:rPr>
            </w:pPr>
            <w:r>
              <w:rPr>
                <w:rFonts w:hint="eastAsia"/>
                <w:lang w:eastAsia="zh-CN"/>
              </w:rPr>
              <w:t>I</w:t>
            </w:r>
            <w:r>
              <w:rPr>
                <w:lang w:eastAsia="zh-CN"/>
              </w:rPr>
              <w:t>t can be left to UE implementation if no network indications is sent.</w:t>
            </w:r>
          </w:p>
        </w:tc>
      </w:tr>
      <w:tr w:rsidR="001A4BF7" w14:paraId="2D9E405F" w14:textId="77777777" w:rsidTr="00932401">
        <w:tc>
          <w:tcPr>
            <w:tcW w:w="1651"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7"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932401">
        <w:tc>
          <w:tcPr>
            <w:tcW w:w="1651" w:type="dxa"/>
          </w:tcPr>
          <w:p w14:paraId="344A8498"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904933">
            <w:pPr>
              <w:rPr>
                <w:lang w:val="en-US" w:eastAsia="zh-CN"/>
              </w:rPr>
            </w:pPr>
            <w:r>
              <w:rPr>
                <w:rFonts w:hint="eastAsia"/>
                <w:lang w:val="en-US" w:eastAsia="zh-CN"/>
              </w:rPr>
              <w:t>Y</w:t>
            </w:r>
            <w:r>
              <w:rPr>
                <w:lang w:val="en-US" w:eastAsia="zh-CN"/>
              </w:rPr>
              <w:t>es</w:t>
            </w:r>
          </w:p>
        </w:tc>
        <w:tc>
          <w:tcPr>
            <w:tcW w:w="5627" w:type="dxa"/>
          </w:tcPr>
          <w:p w14:paraId="4B24BCED" w14:textId="77777777" w:rsidR="00847F0A" w:rsidRDefault="00847F0A" w:rsidP="00904933">
            <w:pPr>
              <w:rPr>
                <w:lang w:eastAsia="zh-CN"/>
              </w:rPr>
            </w:pPr>
            <w:r>
              <w:rPr>
                <w:rFonts w:hint="eastAsia"/>
                <w:lang w:eastAsia="zh-CN"/>
              </w:rPr>
              <w:t>T</w:t>
            </w:r>
            <w:r>
              <w:rPr>
                <w:lang w:eastAsia="zh-CN"/>
              </w:rPr>
              <w:t>he default configuration should be specified.</w:t>
            </w:r>
          </w:p>
        </w:tc>
      </w:tr>
      <w:tr w:rsidR="00767B15" w14:paraId="35A1DCD3" w14:textId="77777777" w:rsidTr="00932401">
        <w:tc>
          <w:tcPr>
            <w:tcW w:w="1651" w:type="dxa"/>
          </w:tcPr>
          <w:p w14:paraId="0F7364C4" w14:textId="77777777" w:rsidR="00767B15" w:rsidRDefault="00767B15" w:rsidP="00904933">
            <w:pPr>
              <w:rPr>
                <w:lang w:val="en-US" w:eastAsia="zh-CN"/>
              </w:rPr>
            </w:pPr>
            <w:r>
              <w:rPr>
                <w:rFonts w:hint="eastAsia"/>
                <w:lang w:val="en-US" w:eastAsia="zh-CN"/>
              </w:rPr>
              <w:t>CATT</w:t>
            </w:r>
          </w:p>
        </w:tc>
        <w:tc>
          <w:tcPr>
            <w:tcW w:w="2353" w:type="dxa"/>
          </w:tcPr>
          <w:p w14:paraId="58ED6B40" w14:textId="77777777" w:rsidR="00767B15" w:rsidRDefault="00767B15" w:rsidP="00904933">
            <w:pPr>
              <w:rPr>
                <w:lang w:val="en-US" w:eastAsia="zh-CN"/>
              </w:rPr>
            </w:pPr>
            <w:r>
              <w:rPr>
                <w:rFonts w:hint="eastAsia"/>
                <w:lang w:val="en-US" w:eastAsia="zh-CN"/>
              </w:rPr>
              <w:t>No</w:t>
            </w:r>
          </w:p>
        </w:tc>
        <w:tc>
          <w:tcPr>
            <w:tcW w:w="5627" w:type="dxa"/>
          </w:tcPr>
          <w:p w14:paraId="27384AFF" w14:textId="77777777" w:rsidR="00767B15" w:rsidRDefault="00767B15" w:rsidP="00904933">
            <w:pPr>
              <w:rPr>
                <w:lang w:eastAsia="zh-CN"/>
              </w:rPr>
            </w:pPr>
            <w:r>
              <w:rPr>
                <w:lang w:eastAsia="zh-CN"/>
              </w:rPr>
              <w:t>We are wondering the scenarios when network indication is not available. Network configuration should ensure that the configuration is valid.</w:t>
            </w:r>
          </w:p>
        </w:tc>
      </w:tr>
      <w:tr w:rsidR="00767B15" w14:paraId="4BC6989D" w14:textId="77777777" w:rsidTr="00932401">
        <w:tc>
          <w:tcPr>
            <w:tcW w:w="1651" w:type="dxa"/>
          </w:tcPr>
          <w:p w14:paraId="2914A255" w14:textId="5EFE1308" w:rsidR="00767B15" w:rsidRDefault="00607482" w:rsidP="00904933">
            <w:pPr>
              <w:rPr>
                <w:lang w:val="en-US" w:eastAsia="zh-CN"/>
              </w:rPr>
            </w:pPr>
            <w:r>
              <w:rPr>
                <w:lang w:val="en-US" w:eastAsia="zh-CN"/>
              </w:rPr>
              <w:t>China Telecom</w:t>
            </w:r>
          </w:p>
        </w:tc>
        <w:tc>
          <w:tcPr>
            <w:tcW w:w="2353" w:type="dxa"/>
          </w:tcPr>
          <w:p w14:paraId="17A45B4B" w14:textId="5ED4326C" w:rsidR="00767B15" w:rsidRDefault="00607482" w:rsidP="00904933">
            <w:pPr>
              <w:rPr>
                <w:lang w:val="en-US" w:eastAsia="zh-CN"/>
              </w:rPr>
            </w:pPr>
            <w:r>
              <w:rPr>
                <w:lang w:val="en-US" w:eastAsia="zh-CN"/>
              </w:rPr>
              <w:t>No</w:t>
            </w:r>
          </w:p>
        </w:tc>
        <w:tc>
          <w:tcPr>
            <w:tcW w:w="5627" w:type="dxa"/>
          </w:tcPr>
          <w:p w14:paraId="174EF981" w14:textId="45051160" w:rsidR="00767B15" w:rsidRDefault="00767B15" w:rsidP="00904933">
            <w:pPr>
              <w:rPr>
                <w:lang w:eastAsia="ko-KR"/>
              </w:rPr>
            </w:pPr>
          </w:p>
        </w:tc>
      </w:tr>
      <w:tr w:rsidR="00507B95" w14:paraId="7FE50EB9" w14:textId="77777777" w:rsidTr="00932401">
        <w:tc>
          <w:tcPr>
            <w:tcW w:w="1651" w:type="dxa"/>
          </w:tcPr>
          <w:p w14:paraId="1C789AFD" w14:textId="3CF4706A" w:rsidR="00507B95" w:rsidRDefault="00507B95" w:rsidP="00904933">
            <w:pPr>
              <w:rPr>
                <w:lang w:val="en-US" w:eastAsia="zh-CN"/>
              </w:rPr>
            </w:pPr>
            <w:r>
              <w:rPr>
                <w:rFonts w:hint="eastAsia"/>
                <w:lang w:val="en-US" w:eastAsia="zh-CN"/>
              </w:rPr>
              <w:t>O</w:t>
            </w:r>
            <w:r>
              <w:rPr>
                <w:lang w:val="en-US" w:eastAsia="zh-CN"/>
              </w:rPr>
              <w:t>PPO</w:t>
            </w:r>
          </w:p>
        </w:tc>
        <w:tc>
          <w:tcPr>
            <w:tcW w:w="2353" w:type="dxa"/>
          </w:tcPr>
          <w:p w14:paraId="59DE8B30" w14:textId="21F205CD" w:rsidR="00507B95" w:rsidRDefault="00507B95" w:rsidP="00904933">
            <w:pPr>
              <w:rPr>
                <w:lang w:val="en-US" w:eastAsia="zh-CN"/>
              </w:rPr>
            </w:pPr>
            <w:r>
              <w:rPr>
                <w:rFonts w:hint="eastAsia"/>
                <w:lang w:val="en-US" w:eastAsia="zh-CN"/>
              </w:rPr>
              <w:t>Y</w:t>
            </w:r>
            <w:r>
              <w:rPr>
                <w:lang w:val="en-US" w:eastAsia="zh-CN"/>
              </w:rPr>
              <w:t>es</w:t>
            </w:r>
          </w:p>
        </w:tc>
        <w:tc>
          <w:tcPr>
            <w:tcW w:w="5627" w:type="dxa"/>
          </w:tcPr>
          <w:p w14:paraId="498EA1E1" w14:textId="178EF155" w:rsidR="00507B95" w:rsidRPr="00CD5951" w:rsidRDefault="00CD5951" w:rsidP="00904933">
            <w:r w:rsidRPr="00BF734C">
              <w:t>The default configuration should be specified, to a</w:t>
            </w:r>
            <w:r>
              <w:t xml:space="preserve">ssure the deterministic UE behaviour. </w:t>
            </w:r>
          </w:p>
        </w:tc>
      </w:tr>
      <w:tr w:rsidR="00F820B2" w14:paraId="4C45A642" w14:textId="77777777" w:rsidTr="00932401">
        <w:tc>
          <w:tcPr>
            <w:tcW w:w="1651" w:type="dxa"/>
          </w:tcPr>
          <w:p w14:paraId="471CDCC8" w14:textId="2F857A9B" w:rsidR="00F820B2" w:rsidRDefault="00F820B2" w:rsidP="00F820B2">
            <w:pPr>
              <w:rPr>
                <w:lang w:val="en-US" w:eastAsia="zh-CN"/>
              </w:rPr>
            </w:pPr>
            <w:r>
              <w:rPr>
                <w:rFonts w:hint="eastAsia"/>
                <w:lang w:eastAsia="ko-KR"/>
              </w:rPr>
              <w:t>LG</w:t>
            </w:r>
          </w:p>
        </w:tc>
        <w:tc>
          <w:tcPr>
            <w:tcW w:w="2353" w:type="dxa"/>
          </w:tcPr>
          <w:p w14:paraId="394EB9ED" w14:textId="2EBD47CE" w:rsidR="00F820B2" w:rsidRDefault="00F820B2" w:rsidP="00F820B2">
            <w:pPr>
              <w:rPr>
                <w:lang w:val="en-US" w:eastAsia="zh-CN"/>
              </w:rPr>
            </w:pPr>
            <w:r>
              <w:rPr>
                <w:rFonts w:hint="eastAsia"/>
                <w:lang w:eastAsia="ko-KR"/>
              </w:rPr>
              <w:t>No</w:t>
            </w:r>
          </w:p>
        </w:tc>
        <w:tc>
          <w:tcPr>
            <w:tcW w:w="5627" w:type="dxa"/>
          </w:tcPr>
          <w:p w14:paraId="1C3F87B3" w14:textId="2E7865DB" w:rsidR="00F820B2" w:rsidRPr="00BF734C" w:rsidRDefault="00F820B2" w:rsidP="00F820B2">
            <w:r>
              <w:rPr>
                <w:rFonts w:hint="eastAsia"/>
                <w:lang w:eastAsia="ko-KR"/>
              </w:rPr>
              <w:t>The additional UE-based rule is not needed.</w:t>
            </w:r>
          </w:p>
        </w:tc>
      </w:tr>
      <w:tr w:rsidR="00367156" w14:paraId="26CC5745" w14:textId="77777777" w:rsidTr="00932401">
        <w:tc>
          <w:tcPr>
            <w:tcW w:w="1651" w:type="dxa"/>
          </w:tcPr>
          <w:p w14:paraId="03C06FE9" w14:textId="61B88D05" w:rsidR="00367156" w:rsidRDefault="00367156" w:rsidP="00367156">
            <w:pPr>
              <w:rPr>
                <w:lang w:eastAsia="ko-KR"/>
              </w:rPr>
            </w:pPr>
            <w:r>
              <w:rPr>
                <w:rFonts w:hint="eastAsia"/>
                <w:lang w:val="en-US" w:eastAsia="zh-CN"/>
              </w:rPr>
              <w:t>Spreadtrum</w:t>
            </w:r>
          </w:p>
        </w:tc>
        <w:tc>
          <w:tcPr>
            <w:tcW w:w="2353" w:type="dxa"/>
          </w:tcPr>
          <w:p w14:paraId="08920189" w14:textId="0006F07B" w:rsidR="00367156" w:rsidRDefault="00367156" w:rsidP="00367156">
            <w:pPr>
              <w:rPr>
                <w:lang w:eastAsia="ko-KR"/>
              </w:rPr>
            </w:pPr>
            <w:r>
              <w:rPr>
                <w:rFonts w:hint="eastAsia"/>
                <w:lang w:val="en-US" w:eastAsia="zh-CN"/>
              </w:rPr>
              <w:t>No</w:t>
            </w:r>
          </w:p>
        </w:tc>
        <w:tc>
          <w:tcPr>
            <w:tcW w:w="5627" w:type="dxa"/>
          </w:tcPr>
          <w:p w14:paraId="6451879C" w14:textId="31B56130" w:rsidR="00367156" w:rsidRDefault="002A109B" w:rsidP="00367156">
            <w:pPr>
              <w:rPr>
                <w:lang w:eastAsia="zh-CN"/>
              </w:rPr>
            </w:pPr>
            <w:r>
              <w:rPr>
                <w:rFonts w:hint="eastAsia"/>
                <w:lang w:eastAsia="zh-CN"/>
              </w:rPr>
              <w:t>I</w:t>
            </w:r>
            <w:r>
              <w:rPr>
                <w:lang w:eastAsia="zh-CN"/>
              </w:rPr>
              <w:t>t could be left to UE implementation.</w:t>
            </w:r>
          </w:p>
        </w:tc>
      </w:tr>
      <w:tr w:rsidR="00B21512" w14:paraId="03EC1DB2" w14:textId="77777777" w:rsidTr="00932401">
        <w:trPr>
          <w:ins w:id="155" w:author="Maxime Grau" w:date="2021-08-04T10:36:00Z"/>
        </w:trPr>
        <w:tc>
          <w:tcPr>
            <w:tcW w:w="1651" w:type="dxa"/>
          </w:tcPr>
          <w:p w14:paraId="4E4BB2C7" w14:textId="7250D855" w:rsidR="00B21512" w:rsidRDefault="00B21512" w:rsidP="00B21512">
            <w:pPr>
              <w:rPr>
                <w:ins w:id="156" w:author="Maxime Grau" w:date="2021-08-04T10:36:00Z"/>
                <w:lang w:val="en-US" w:eastAsia="zh-CN"/>
              </w:rPr>
            </w:pPr>
            <w:ins w:id="157" w:author="Maxime Grau" w:date="2021-08-04T10:36:00Z">
              <w:r>
                <w:rPr>
                  <w:lang w:eastAsia="ko-KR"/>
                </w:rPr>
                <w:t>NEC</w:t>
              </w:r>
            </w:ins>
          </w:p>
        </w:tc>
        <w:tc>
          <w:tcPr>
            <w:tcW w:w="2353" w:type="dxa"/>
          </w:tcPr>
          <w:p w14:paraId="491651F0" w14:textId="22883515" w:rsidR="00B21512" w:rsidRDefault="00B21512" w:rsidP="00B21512">
            <w:pPr>
              <w:rPr>
                <w:ins w:id="158" w:author="Maxime Grau" w:date="2021-08-04T10:36:00Z"/>
                <w:lang w:val="en-US" w:eastAsia="zh-CN"/>
              </w:rPr>
            </w:pPr>
            <w:ins w:id="159" w:author="Maxime Grau" w:date="2021-08-04T10:36:00Z">
              <w:r>
                <w:rPr>
                  <w:lang w:eastAsia="ko-KR"/>
                </w:rPr>
                <w:t>No</w:t>
              </w:r>
            </w:ins>
          </w:p>
        </w:tc>
        <w:tc>
          <w:tcPr>
            <w:tcW w:w="5627" w:type="dxa"/>
          </w:tcPr>
          <w:p w14:paraId="78522F43" w14:textId="5E693860" w:rsidR="00B21512" w:rsidRDefault="00B21512" w:rsidP="00B21512">
            <w:pPr>
              <w:rPr>
                <w:ins w:id="160" w:author="Maxime Grau" w:date="2021-08-04T10:36:00Z"/>
                <w:lang w:eastAsia="zh-CN"/>
              </w:rPr>
            </w:pPr>
            <w:ins w:id="161" w:author="Maxime Grau" w:date="2021-08-04T10:36:00Z">
              <w:r>
                <w:rPr>
                  <w:lang w:eastAsia="ko-KR"/>
                </w:rPr>
                <w:t>We prefer to leave everything up to NW implementation.</w:t>
              </w:r>
            </w:ins>
          </w:p>
        </w:tc>
      </w:tr>
      <w:tr w:rsidR="007A780B" w14:paraId="0FE3E75D" w14:textId="77777777" w:rsidTr="00932401">
        <w:trPr>
          <w:ins w:id="162" w:author="    BChristian_Sprint" w:date="2021-08-05T14:57:00Z"/>
        </w:trPr>
        <w:tc>
          <w:tcPr>
            <w:tcW w:w="1651" w:type="dxa"/>
          </w:tcPr>
          <w:p w14:paraId="1500F02B" w14:textId="5D728071" w:rsidR="007A780B" w:rsidRDefault="007A780B" w:rsidP="00B21512">
            <w:pPr>
              <w:rPr>
                <w:ins w:id="163" w:author="    BChristian_Sprint" w:date="2021-08-05T14:57:00Z"/>
                <w:lang w:eastAsia="ko-KR"/>
              </w:rPr>
            </w:pPr>
            <w:ins w:id="164" w:author="    BChristian_Sprint" w:date="2021-08-05T14:57:00Z">
              <w:r>
                <w:rPr>
                  <w:lang w:eastAsia="ko-KR"/>
                </w:rPr>
                <w:t>T-Mobile US</w:t>
              </w:r>
            </w:ins>
          </w:p>
        </w:tc>
        <w:tc>
          <w:tcPr>
            <w:tcW w:w="2353" w:type="dxa"/>
          </w:tcPr>
          <w:p w14:paraId="600A6FEB" w14:textId="6F3049BF" w:rsidR="007A780B" w:rsidRDefault="007A780B" w:rsidP="00B21512">
            <w:pPr>
              <w:rPr>
                <w:ins w:id="165" w:author="    BChristian_Sprint" w:date="2021-08-05T14:57:00Z"/>
                <w:lang w:eastAsia="ko-KR"/>
              </w:rPr>
            </w:pPr>
            <w:ins w:id="166" w:author="    BChristian_Sprint" w:date="2021-08-05T14:57:00Z">
              <w:r>
                <w:rPr>
                  <w:lang w:eastAsia="ko-KR"/>
                </w:rPr>
                <w:t>No</w:t>
              </w:r>
            </w:ins>
          </w:p>
        </w:tc>
        <w:tc>
          <w:tcPr>
            <w:tcW w:w="5627" w:type="dxa"/>
          </w:tcPr>
          <w:p w14:paraId="0B748375" w14:textId="6F9A982C" w:rsidR="007A780B" w:rsidRDefault="007A780B" w:rsidP="00B21512">
            <w:pPr>
              <w:rPr>
                <w:ins w:id="167" w:author="    BChristian_Sprint" w:date="2021-08-05T14:57:00Z"/>
                <w:lang w:eastAsia="ko-KR"/>
              </w:rPr>
            </w:pPr>
            <w:ins w:id="168" w:author="    BChristian_Sprint" w:date="2021-08-05T14:57:00Z">
              <w:r>
                <w:rPr>
                  <w:lang w:eastAsia="ko-KR"/>
                </w:rPr>
                <w:t>The network should have control.</w:t>
              </w:r>
            </w:ins>
          </w:p>
        </w:tc>
      </w:tr>
    </w:tbl>
    <w:p w14:paraId="65F2CD65" w14:textId="275B90E2" w:rsidR="0031083F" w:rsidRDefault="00321DA2">
      <w:pPr>
        <w:rPr>
          <w:ins w:id="169" w:author="CMCC" w:date="2021-08-04T11:04:00Z"/>
          <w:lang w:eastAsia="zh-CN"/>
        </w:rPr>
      </w:pPr>
      <w:ins w:id="170" w:author="CMCC" w:date="2021-08-04T11:04:00Z">
        <w:r>
          <w:rPr>
            <w:lang w:eastAsia="zh-CN"/>
          </w:rPr>
          <w:t>Summary for Q2.2:</w:t>
        </w:r>
      </w:ins>
    </w:p>
    <w:p w14:paraId="7ED1F9A0" w14:textId="340EA92D" w:rsidR="00321DA2" w:rsidRDefault="00321DA2">
      <w:pPr>
        <w:rPr>
          <w:ins w:id="171" w:author="CMCC" w:date="2021-08-04T11:04:00Z"/>
          <w:lang w:eastAsia="zh-CN"/>
        </w:rPr>
      </w:pPr>
      <w:ins w:id="172" w:author="CMCC" w:date="2021-08-04T11:04:00Z">
        <w:r>
          <w:rPr>
            <w:rFonts w:hint="eastAsia"/>
            <w:lang w:eastAsia="zh-CN"/>
          </w:rPr>
          <w:t>1</w:t>
        </w:r>
      </w:ins>
      <w:ins w:id="173" w:author="CMCC" w:date="2021-08-06T10:45:00Z">
        <w:r w:rsidR="002C7AD5">
          <w:rPr>
            <w:lang w:eastAsia="zh-CN"/>
          </w:rPr>
          <w:t>6</w:t>
        </w:r>
      </w:ins>
      <w:ins w:id="174" w:author="CMCC" w:date="2021-08-04T11:04:00Z">
        <w:r>
          <w:rPr>
            <w:lang w:eastAsia="zh-CN"/>
          </w:rPr>
          <w:t xml:space="preserve"> companies replied to Q2.2.</w:t>
        </w:r>
      </w:ins>
    </w:p>
    <w:p w14:paraId="5CFE6A05" w14:textId="2A4D3416" w:rsidR="00321DA2" w:rsidRDefault="00321DA2">
      <w:pPr>
        <w:rPr>
          <w:ins w:id="175" w:author="CMCC" w:date="2021-08-04T11:04:00Z"/>
          <w:lang w:eastAsia="zh-CN"/>
        </w:rPr>
      </w:pPr>
      <w:ins w:id="176" w:author="CMCC" w:date="2021-08-04T11:04:00Z">
        <w:r>
          <w:rPr>
            <w:rFonts w:hint="eastAsia"/>
            <w:lang w:eastAsia="zh-CN"/>
          </w:rPr>
          <w:t>Y</w:t>
        </w:r>
        <w:r>
          <w:rPr>
            <w:lang w:eastAsia="zh-CN"/>
          </w:rPr>
          <w:t>es: 3</w:t>
        </w:r>
      </w:ins>
    </w:p>
    <w:p w14:paraId="392D85F9" w14:textId="1EA31ECF" w:rsidR="00321DA2" w:rsidRDefault="00321DA2">
      <w:pPr>
        <w:rPr>
          <w:ins w:id="177" w:author="CMCC" w:date="2021-08-04T11:05:00Z"/>
          <w:lang w:eastAsia="zh-CN"/>
        </w:rPr>
      </w:pPr>
      <w:ins w:id="178" w:author="CMCC" w:date="2021-08-04T11:04:00Z">
        <w:r>
          <w:rPr>
            <w:rFonts w:hint="eastAsia"/>
            <w:lang w:eastAsia="zh-CN"/>
          </w:rPr>
          <w:t>N</w:t>
        </w:r>
        <w:r>
          <w:rPr>
            <w:lang w:eastAsia="zh-CN"/>
          </w:rPr>
          <w:t>o: 1</w:t>
        </w:r>
      </w:ins>
      <w:ins w:id="179" w:author="CMCC" w:date="2021-08-06T10:45:00Z">
        <w:r w:rsidR="002C7AD5">
          <w:rPr>
            <w:lang w:eastAsia="zh-CN"/>
          </w:rPr>
          <w:t>3</w:t>
        </w:r>
      </w:ins>
    </w:p>
    <w:p w14:paraId="6B182A2E" w14:textId="25775FD2" w:rsidR="00321DA2" w:rsidRDefault="00321DA2">
      <w:pPr>
        <w:rPr>
          <w:ins w:id="180" w:author="CMCC" w:date="2021-08-04T11:05:00Z"/>
          <w:lang w:eastAsia="zh-CN"/>
        </w:rPr>
      </w:pPr>
      <w:ins w:id="181" w:author="CMCC" w:date="2021-08-04T11:05:00Z">
        <w:r>
          <w:rPr>
            <w:rFonts w:hint="eastAsia"/>
            <w:lang w:eastAsia="zh-CN"/>
          </w:rPr>
          <w:t>M</w:t>
        </w:r>
        <w:r>
          <w:rPr>
            <w:lang w:eastAsia="zh-CN"/>
          </w:rPr>
          <w:t>ajority companies don’t see the need to introduce the additional UE-based rule and prefer to leave it to UE implementation.</w:t>
        </w:r>
      </w:ins>
    </w:p>
    <w:p w14:paraId="6FA3B4AE" w14:textId="620B271E" w:rsidR="00321DA2" w:rsidRPr="00AB0C80" w:rsidRDefault="00321DA2">
      <w:pPr>
        <w:rPr>
          <w:ins w:id="182" w:author="CMCC" w:date="2021-08-04T11:04:00Z"/>
          <w:b/>
          <w:bCs/>
          <w:lang w:eastAsia="zh-CN"/>
        </w:rPr>
      </w:pPr>
      <w:ins w:id="183" w:author="CMCC" w:date="2021-08-04T11:06:00Z">
        <w:r w:rsidRPr="00AB0C80">
          <w:rPr>
            <w:rFonts w:hint="eastAsia"/>
            <w:b/>
            <w:bCs/>
            <w:lang w:eastAsia="zh-CN"/>
          </w:rPr>
          <w:t>[</w:t>
        </w:r>
        <w:r w:rsidRPr="00AB0C80">
          <w:rPr>
            <w:b/>
            <w:bCs/>
            <w:lang w:eastAsia="zh-CN"/>
          </w:rPr>
          <w:t>1</w:t>
        </w:r>
      </w:ins>
      <w:ins w:id="184" w:author="CMCC" w:date="2021-08-06T10:45:00Z">
        <w:r w:rsidR="002C7AD5">
          <w:rPr>
            <w:b/>
            <w:bCs/>
            <w:lang w:eastAsia="zh-CN"/>
          </w:rPr>
          <w:t>3</w:t>
        </w:r>
      </w:ins>
      <w:ins w:id="185" w:author="CMCC" w:date="2021-08-04T11:06:00Z">
        <w:r w:rsidRPr="00AB0C80">
          <w:rPr>
            <w:b/>
            <w:bCs/>
            <w:lang w:eastAsia="zh-CN"/>
          </w:rPr>
          <w:t>/1</w:t>
        </w:r>
      </w:ins>
      <w:ins w:id="186" w:author="CMCC" w:date="2021-08-06T10:45:00Z">
        <w:r w:rsidR="002C7AD5">
          <w:rPr>
            <w:b/>
            <w:bCs/>
            <w:lang w:eastAsia="zh-CN"/>
          </w:rPr>
          <w:t>6</w:t>
        </w:r>
      </w:ins>
      <w:ins w:id="187" w:author="CMCC" w:date="2021-08-04T11:06:00Z">
        <w:r w:rsidRPr="00AB0C80">
          <w:rPr>
            <w:b/>
            <w:bCs/>
            <w:lang w:eastAsia="zh-CN"/>
          </w:rPr>
          <w:t>] Proposal</w:t>
        </w:r>
      </w:ins>
      <w:ins w:id="188" w:author="CMCC" w:date="2021-08-04T11:07:00Z">
        <w:r w:rsidRPr="00AB0C80">
          <w:rPr>
            <w:b/>
            <w:bCs/>
            <w:lang w:eastAsia="zh-CN"/>
          </w:rPr>
          <w:t xml:space="preserve"> 4</w:t>
        </w:r>
      </w:ins>
      <w:ins w:id="189" w:author="CMCC" w:date="2021-08-04T11:06:00Z">
        <w:r w:rsidRPr="00AB0C80">
          <w:rPr>
            <w:b/>
            <w:bCs/>
            <w:lang w:eastAsia="zh-CN"/>
          </w:rPr>
          <w:t>:</w:t>
        </w:r>
      </w:ins>
      <w:ins w:id="190" w:author="CMCC" w:date="2021-08-04T11:07:00Z">
        <w:r w:rsidRPr="00AB0C80">
          <w:rPr>
            <w:b/>
            <w:bCs/>
            <w:lang w:eastAsia="zh-CN"/>
          </w:rPr>
          <w:t xml:space="preserve"> </w:t>
        </w:r>
      </w:ins>
      <w:ins w:id="191" w:author="CMCC" w:date="2021-08-04T11:08:00Z">
        <w:r w:rsidRPr="00AB0C80">
          <w:rPr>
            <w:b/>
            <w:bCs/>
            <w:lang w:eastAsia="zh-CN"/>
          </w:rPr>
          <w:t xml:space="preserve">If no network indication </w:t>
        </w:r>
      </w:ins>
      <w:ins w:id="192" w:author="CMCC" w:date="2021-08-04T11:09:00Z">
        <w:r w:rsidRPr="00AB0C80">
          <w:rPr>
            <w:b/>
            <w:bCs/>
            <w:lang w:eastAsia="zh-CN"/>
          </w:rPr>
          <w:t>is sent</w:t>
        </w:r>
      </w:ins>
      <w:ins w:id="193" w:author="CMCC" w:date="2021-08-04T11:14:00Z">
        <w:r w:rsidR="00CD3BAE" w:rsidRPr="00AB0C80">
          <w:rPr>
            <w:b/>
            <w:bCs/>
            <w:lang w:eastAsia="zh-CN"/>
          </w:rPr>
          <w:t xml:space="preserve"> </w:t>
        </w:r>
      </w:ins>
      <w:ins w:id="194" w:author="CMCC" w:date="2021-08-04T11:23:00Z">
        <w:r w:rsidR="00AF3F3C" w:rsidRPr="00AB0C80">
          <w:rPr>
            <w:b/>
            <w:bCs/>
            <w:lang w:eastAsia="zh-CN"/>
          </w:rPr>
          <w:t xml:space="preserve">in case of </w:t>
        </w:r>
      </w:ins>
      <w:ins w:id="195" w:author="CMCC" w:date="2021-08-04T11:14:00Z">
        <w:r w:rsidR="00CD3BAE" w:rsidRPr="00AB0C80">
          <w:rPr>
            <w:b/>
            <w:bCs/>
            <w:lang w:eastAsia="zh-CN"/>
          </w:rPr>
          <w:t>slice prioritization parameter collision with MPS/MCS</w:t>
        </w:r>
      </w:ins>
      <w:ins w:id="196" w:author="CMCC" w:date="2021-08-04T11:09:00Z">
        <w:r w:rsidRPr="00AB0C80">
          <w:rPr>
            <w:b/>
            <w:bCs/>
            <w:lang w:eastAsia="zh-CN"/>
          </w:rPr>
          <w:t xml:space="preserve">, it will </w:t>
        </w:r>
      </w:ins>
      <w:ins w:id="197" w:author="CMCC" w:date="2021-08-04T11:15:00Z">
        <w:r w:rsidR="00CD3BAE" w:rsidRPr="00AB0C80">
          <w:rPr>
            <w:b/>
            <w:bCs/>
            <w:lang w:eastAsia="zh-CN"/>
          </w:rPr>
          <w:t>be left</w:t>
        </w:r>
      </w:ins>
      <w:ins w:id="198" w:author="CMCC" w:date="2021-08-04T11:09:00Z">
        <w:r w:rsidRPr="00AB0C80">
          <w:rPr>
            <w:b/>
            <w:bCs/>
            <w:lang w:eastAsia="zh-CN"/>
          </w:rPr>
          <w:t xml:space="preserve"> to UE implementation</w:t>
        </w:r>
      </w:ins>
      <w:ins w:id="199" w:author="CMCC" w:date="2021-08-04T11:15:00Z">
        <w:r w:rsidR="00F12540" w:rsidRPr="00AB0C80">
          <w:rPr>
            <w:b/>
            <w:bCs/>
            <w:lang w:eastAsia="zh-CN"/>
          </w:rPr>
          <w:t>.</w:t>
        </w:r>
      </w:ins>
      <w:ins w:id="200" w:author="CMCC" w:date="2021-08-04T11:09:00Z">
        <w:r w:rsidRPr="00AB0C80">
          <w:rPr>
            <w:b/>
            <w:bCs/>
            <w:lang w:eastAsia="zh-CN"/>
          </w:rPr>
          <w:t xml:space="preserve"> </w:t>
        </w:r>
      </w:ins>
    </w:p>
    <w:p w14:paraId="3536F8AF" w14:textId="77777777" w:rsidR="00321DA2" w:rsidRPr="00847F0A" w:rsidRDefault="00321DA2">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201" w:author="ZTE(Yuan)" w:date="2021-07-29T10:56:00Z">
        <w:r w:rsidR="00900A3E">
          <w:rPr>
            <w:b/>
            <w:bCs/>
            <w:lang w:eastAsia="zh-CN"/>
          </w:rPr>
          <w:t xml:space="preserve"> or [Option c] UE select the most beneficial parameters</w:t>
        </w:r>
      </w:ins>
      <w:r>
        <w:rPr>
          <w:b/>
          <w:bCs/>
          <w:lang w:eastAsia="zh-CN"/>
        </w:rPr>
        <w:t>?</w:t>
      </w:r>
    </w:p>
    <w:tbl>
      <w:tblPr>
        <w:tblStyle w:val="af1"/>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904933">
            <w:pPr>
              <w:rPr>
                <w:lang w:eastAsia="zh-CN"/>
              </w:rPr>
            </w:pPr>
            <w:r>
              <w:rPr>
                <w:rFonts w:hint="eastAsia"/>
                <w:lang w:eastAsia="zh-CN"/>
              </w:rPr>
              <w:t>C</w:t>
            </w:r>
            <w:r>
              <w:rPr>
                <w:lang w:eastAsia="zh-CN"/>
              </w:rPr>
              <w:t>MCC</w:t>
            </w:r>
          </w:p>
        </w:tc>
        <w:tc>
          <w:tcPr>
            <w:tcW w:w="2354" w:type="dxa"/>
          </w:tcPr>
          <w:p w14:paraId="37976D53" w14:textId="77777777" w:rsidR="00847F0A" w:rsidRDefault="00847F0A" w:rsidP="00904933">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904933">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 xml:space="preserve">aving one always overrides the other does not seem to be fair as it is hard to tell which is more important (access from a MPS/MCS UE or access via a certain slice which requires low </w:t>
            </w:r>
            <w:r w:rsidRPr="0023719A">
              <w:rPr>
                <w:lang w:val="en-US" w:eastAsia="ko-KR"/>
              </w:rPr>
              <w:lastRenderedPageBreak/>
              <w:t>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e.g. min {slice specific scalingFactorBI, MCS/MPS specific scalingFactorBI} and max {slice specific powerRampingStepHighPriority, MCS/MPS specific powerRampingStepHighPriority}</w:t>
            </w:r>
            <w:r>
              <w:rPr>
                <w:lang w:eastAsia="zh-CN"/>
              </w:rPr>
              <w:t>.</w:t>
            </w:r>
          </w:p>
          <w:p w14:paraId="23EAF406" w14:textId="77777777" w:rsidR="00900A3E" w:rsidRDefault="00900A3E" w:rsidP="00900A3E">
            <w:pPr>
              <w:rPr>
                <w:lang w:eastAsia="zh-CN"/>
              </w:rPr>
            </w:pPr>
          </w:p>
        </w:tc>
      </w:tr>
      <w:tr w:rsidR="004148DE" w14:paraId="282C736E" w14:textId="77777777" w:rsidTr="00847F0A">
        <w:tc>
          <w:tcPr>
            <w:tcW w:w="1651" w:type="dxa"/>
          </w:tcPr>
          <w:p w14:paraId="2E6C2E06" w14:textId="4768D60B" w:rsidR="004148DE" w:rsidRDefault="004148DE" w:rsidP="004148DE">
            <w:pPr>
              <w:rPr>
                <w:lang w:eastAsia="zh-CN"/>
              </w:rPr>
            </w:pPr>
            <w:r>
              <w:rPr>
                <w:rFonts w:hint="eastAsia"/>
                <w:lang w:eastAsia="zh-CN"/>
              </w:rPr>
              <w:lastRenderedPageBreak/>
              <w:t>O</w:t>
            </w:r>
            <w:r>
              <w:rPr>
                <w:lang w:eastAsia="zh-CN"/>
              </w:rPr>
              <w:t>PPO</w:t>
            </w:r>
          </w:p>
        </w:tc>
        <w:tc>
          <w:tcPr>
            <w:tcW w:w="2354" w:type="dxa"/>
          </w:tcPr>
          <w:p w14:paraId="072E7905" w14:textId="5DDD9526" w:rsidR="004148DE" w:rsidRDefault="004148DE" w:rsidP="004148DE">
            <w:pPr>
              <w:rPr>
                <w:lang w:eastAsia="zh-CN"/>
              </w:rPr>
            </w:pPr>
            <w:r w:rsidRPr="006A6D91">
              <w:rPr>
                <w:lang w:eastAsia="zh-CN"/>
              </w:rPr>
              <w:t>Option a</w:t>
            </w:r>
          </w:p>
        </w:tc>
        <w:tc>
          <w:tcPr>
            <w:tcW w:w="5626" w:type="dxa"/>
          </w:tcPr>
          <w:p w14:paraId="1CE56A51" w14:textId="72AF059C" w:rsidR="004148DE" w:rsidRDefault="004148DE" w:rsidP="004148DE">
            <w:pPr>
              <w:rPr>
                <w:lang w:eastAsia="zh-CN"/>
              </w:rPr>
            </w:pPr>
            <w:r>
              <w:rPr>
                <w:lang w:eastAsia="zh-CN"/>
              </w:rPr>
              <w:t xml:space="preserve">To </w:t>
            </w:r>
            <w:r>
              <w:t>g</w:t>
            </w:r>
            <w:r w:rsidRPr="008558F2">
              <w:t xml:space="preserve">uarantee </w:t>
            </w:r>
            <w:r>
              <w:t xml:space="preserve">slice requirement and </w:t>
            </w:r>
            <w:r w:rsidRPr="008558F2">
              <w:t>the fairness among UE</w:t>
            </w:r>
            <w:r>
              <w:t>s</w:t>
            </w:r>
            <w:r w:rsidRPr="008558F2">
              <w:t xml:space="preserve"> with the same slice</w:t>
            </w:r>
            <w:r w:rsidR="005E1B5D">
              <w:t>.</w:t>
            </w: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5DF4E50A" w:rsidR="0031083F" w:rsidRDefault="00AF3F3C">
      <w:pPr>
        <w:rPr>
          <w:ins w:id="202" w:author="CMCC" w:date="2021-08-04T11:24:00Z"/>
          <w:lang w:eastAsia="zh-CN"/>
        </w:rPr>
      </w:pPr>
      <w:ins w:id="203" w:author="CMCC" w:date="2021-08-04T11:24:00Z">
        <w:r>
          <w:rPr>
            <w:rFonts w:hint="eastAsia"/>
            <w:lang w:eastAsia="zh-CN"/>
          </w:rPr>
          <w:t>S</w:t>
        </w:r>
        <w:r>
          <w:rPr>
            <w:lang w:eastAsia="zh-CN"/>
          </w:rPr>
          <w:t>ummary for Q2.3:</w:t>
        </w:r>
      </w:ins>
    </w:p>
    <w:p w14:paraId="17039198" w14:textId="7C87D544" w:rsidR="00AF3F3C" w:rsidRDefault="00AF3F3C">
      <w:pPr>
        <w:rPr>
          <w:ins w:id="204" w:author="CMCC" w:date="2021-08-04T11:25:00Z"/>
          <w:lang w:eastAsia="zh-CN"/>
        </w:rPr>
      </w:pPr>
      <w:ins w:id="205" w:author="CMCC" w:date="2021-08-04T11:24:00Z">
        <w:r>
          <w:rPr>
            <w:rFonts w:hint="eastAsia"/>
            <w:lang w:eastAsia="zh-CN"/>
          </w:rPr>
          <w:t>O</w:t>
        </w:r>
        <w:r>
          <w:rPr>
            <w:lang w:eastAsia="zh-CN"/>
          </w:rPr>
          <w:t>nly 4 companies replied to Q2.3</w:t>
        </w:r>
      </w:ins>
      <w:ins w:id="206" w:author="CMCC" w:date="2021-08-04T11:25:00Z">
        <w:r>
          <w:rPr>
            <w:lang w:eastAsia="zh-CN"/>
          </w:rPr>
          <w:t>.</w:t>
        </w:r>
      </w:ins>
    </w:p>
    <w:p w14:paraId="020D9F9F" w14:textId="26D3F05F" w:rsidR="00AF3F3C" w:rsidRDefault="00AF3F3C">
      <w:pPr>
        <w:rPr>
          <w:ins w:id="207" w:author="CMCC" w:date="2021-08-04T11:25:00Z"/>
          <w:lang w:eastAsia="zh-CN"/>
        </w:rPr>
      </w:pPr>
      <w:ins w:id="208" w:author="CMCC" w:date="2021-08-04T11:25:00Z">
        <w:r>
          <w:rPr>
            <w:rFonts w:hint="eastAsia"/>
            <w:lang w:eastAsia="zh-CN"/>
          </w:rPr>
          <w:t>3</w:t>
        </w:r>
        <w:r>
          <w:rPr>
            <w:lang w:eastAsia="zh-CN"/>
          </w:rPr>
          <w:t xml:space="preserve"> companies support option a that Slice override MPS/MCS</w:t>
        </w:r>
      </w:ins>
    </w:p>
    <w:p w14:paraId="2BB927EE" w14:textId="366802F8" w:rsidR="00AF3F3C" w:rsidRDefault="00AF3F3C">
      <w:pPr>
        <w:rPr>
          <w:ins w:id="209" w:author="CMCC" w:date="2021-08-04T11:26:00Z"/>
          <w:lang w:eastAsia="zh-CN"/>
        </w:rPr>
      </w:pPr>
      <w:ins w:id="210" w:author="CMCC" w:date="2021-08-04T11:25:00Z">
        <w:r>
          <w:rPr>
            <w:lang w:eastAsia="zh-CN"/>
          </w:rPr>
          <w:t>1 company support option c that the UE select the most beneficial parameter.</w:t>
        </w:r>
      </w:ins>
    </w:p>
    <w:p w14:paraId="4F46C5F3" w14:textId="30EAC93E" w:rsidR="00AF3F3C" w:rsidRPr="00AF3F3C" w:rsidRDefault="00AF3F3C">
      <w:pPr>
        <w:rPr>
          <w:lang w:eastAsia="zh-CN"/>
        </w:rPr>
      </w:pPr>
      <w:ins w:id="211" w:author="CMCC" w:date="2021-08-04T11:26:00Z">
        <w:r>
          <w:rPr>
            <w:lang w:eastAsia="zh-CN"/>
          </w:rPr>
          <w:t>However, since</w:t>
        </w:r>
      </w:ins>
      <w:ins w:id="212" w:author="CMCC" w:date="2021-08-04T11:27:00Z">
        <w:r w:rsidR="00942A36">
          <w:rPr>
            <w:lang w:eastAsia="zh-CN"/>
          </w:rPr>
          <w:t xml:space="preserve"> 13/15 companies support option 2 (ne</w:t>
        </w:r>
      </w:ins>
      <w:ins w:id="213" w:author="CMCC" w:date="2021-08-04T11:28:00Z">
        <w:r w:rsidR="00942A36">
          <w:rPr>
            <w:lang w:eastAsia="zh-CN"/>
          </w:rPr>
          <w:t>twork based solution</w:t>
        </w:r>
      </w:ins>
      <w:ins w:id="214" w:author="CMCC" w:date="2021-08-04T11:27:00Z">
        <w:r w:rsidR="00942A36">
          <w:rPr>
            <w:lang w:eastAsia="zh-CN"/>
          </w:rPr>
          <w:t>) for Q2.1,</w:t>
        </w:r>
      </w:ins>
      <w:ins w:id="215" w:author="CMCC" w:date="2021-08-04T11:26:00Z">
        <w:r>
          <w:rPr>
            <w:lang w:eastAsia="zh-CN"/>
          </w:rPr>
          <w:t xml:space="preserve"> </w:t>
        </w:r>
      </w:ins>
      <w:ins w:id="216" w:author="CMCC" w:date="2021-08-04T11:28:00Z">
        <w:r w:rsidR="00942A36">
          <w:rPr>
            <w:lang w:eastAsia="zh-CN"/>
          </w:rPr>
          <w:t xml:space="preserve">and </w:t>
        </w:r>
      </w:ins>
      <w:ins w:id="217" w:author="CMCC" w:date="2021-08-04T11:26:00Z">
        <w:r>
          <w:rPr>
            <w:lang w:eastAsia="zh-CN"/>
          </w:rPr>
          <w:t>11/14 companies</w:t>
        </w:r>
      </w:ins>
      <w:ins w:id="218" w:author="CMCC" w:date="2021-08-04T11:28:00Z">
        <w:r w:rsidR="00942A36">
          <w:rPr>
            <w:lang w:eastAsia="zh-CN"/>
          </w:rPr>
          <w:t xml:space="preserve"> replied with No for Q2.2 (</w:t>
        </w:r>
      </w:ins>
      <w:ins w:id="219" w:author="CMCC" w:date="2021-08-04T11:26:00Z">
        <w:r>
          <w:rPr>
            <w:lang w:eastAsia="zh-CN"/>
          </w:rPr>
          <w:t>no need for UE based rule</w:t>
        </w:r>
      </w:ins>
      <w:ins w:id="220" w:author="CMCC" w:date="2021-08-04T11:28:00Z">
        <w:r w:rsidR="00942A36">
          <w:rPr>
            <w:lang w:eastAsia="zh-CN"/>
          </w:rPr>
          <w:t>)</w:t>
        </w:r>
      </w:ins>
      <w:ins w:id="221" w:author="CMCC" w:date="2021-08-04T11:26:00Z">
        <w:r>
          <w:rPr>
            <w:lang w:eastAsia="zh-CN"/>
          </w:rPr>
          <w:t>.</w:t>
        </w:r>
      </w:ins>
      <w:ins w:id="222" w:author="CMCC" w:date="2021-08-04T11:28:00Z">
        <w:r w:rsidR="00942A36">
          <w:rPr>
            <w:lang w:eastAsia="zh-CN"/>
          </w:rPr>
          <w:t xml:space="preserve"> Therefore, rapporteur suggest to not capture </w:t>
        </w:r>
      </w:ins>
      <w:ins w:id="223" w:author="CMCC" w:date="2021-08-04T11:29:00Z">
        <w:r w:rsidR="00942A36">
          <w:rPr>
            <w:lang w:eastAsia="zh-CN"/>
          </w:rPr>
          <w:t>anything for Q2.3.</w:t>
        </w:r>
      </w:ins>
    </w:p>
    <w:p w14:paraId="73A7D122" w14:textId="77777777" w:rsidR="0031083F" w:rsidRDefault="0031083F">
      <w:pPr>
        <w:rPr>
          <w:lang w:eastAsia="zh-CN"/>
        </w:rPr>
      </w:pPr>
    </w:p>
    <w:p w14:paraId="080EEA6F" w14:textId="77777777" w:rsidR="0031083F" w:rsidRDefault="001C6BE6">
      <w:pPr>
        <w:rPr>
          <w:lang w:eastAsia="zh-CN"/>
        </w:rPr>
      </w:pP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lang w:eastAsia="zh-CN"/>
        </w:rPr>
        <w:t xml:space="preserve"> are the baseline parameters for slice based RACH prioritization. Companies are invited to share views whether there is any other parameter should be configured for slice based RACH prioritization.</w:t>
      </w:r>
    </w:p>
    <w:p w14:paraId="3F445926" w14:textId="77777777"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af1"/>
        <w:tblW w:w="0" w:type="auto"/>
        <w:tblLook w:val="04A0" w:firstRow="1" w:lastRow="0" w:firstColumn="1" w:lastColumn="0" w:noHBand="0" w:noVBand="1"/>
      </w:tblPr>
      <w:tblGrid>
        <w:gridCol w:w="1643"/>
        <w:gridCol w:w="2348"/>
        <w:gridCol w:w="5640"/>
        <w:tblGridChange w:id="224">
          <w:tblGrid>
            <w:gridCol w:w="1643"/>
            <w:gridCol w:w="2348"/>
            <w:gridCol w:w="5640"/>
          </w:tblGrid>
        </w:tblGridChange>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lastRenderedPageBreak/>
              <w:t>H</w:t>
            </w:r>
            <w:r>
              <w:rPr>
                <w:lang w:eastAsia="zh-CN"/>
              </w:rPr>
              <w:t>uawei, HiSilicon</w:t>
            </w:r>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904933">
        <w:tc>
          <w:tcPr>
            <w:tcW w:w="1643" w:type="dxa"/>
          </w:tcPr>
          <w:p w14:paraId="09DAD74D" w14:textId="77777777" w:rsidR="001A4BF7" w:rsidRDefault="001A4BF7" w:rsidP="00904933">
            <w:pPr>
              <w:rPr>
                <w:lang w:val="en-US" w:eastAsia="zh-CN"/>
              </w:rPr>
            </w:pPr>
            <w:r>
              <w:rPr>
                <w:lang w:val="en-US" w:eastAsia="zh-CN"/>
              </w:rPr>
              <w:t>Nokia</w:t>
            </w:r>
          </w:p>
        </w:tc>
        <w:tc>
          <w:tcPr>
            <w:tcW w:w="2348" w:type="dxa"/>
          </w:tcPr>
          <w:p w14:paraId="2B824C76" w14:textId="77777777" w:rsidR="001A4BF7" w:rsidRDefault="001A4BF7" w:rsidP="00904933">
            <w:pPr>
              <w:rPr>
                <w:lang w:val="en-US" w:eastAsia="zh-CN"/>
              </w:rPr>
            </w:pPr>
            <w:r>
              <w:rPr>
                <w:lang w:val="en-US" w:eastAsia="zh-CN"/>
              </w:rPr>
              <w:t>No</w:t>
            </w:r>
          </w:p>
        </w:tc>
        <w:tc>
          <w:tcPr>
            <w:tcW w:w="5640" w:type="dxa"/>
          </w:tcPr>
          <w:p w14:paraId="40BC1A24" w14:textId="77777777" w:rsidR="001A4BF7" w:rsidRDefault="001A4BF7" w:rsidP="00904933">
            <w:pPr>
              <w:rPr>
                <w:lang w:eastAsia="zh-CN"/>
              </w:rPr>
            </w:pPr>
          </w:p>
        </w:tc>
      </w:tr>
      <w:tr w:rsidR="00847F0A" w14:paraId="1D1CCE79" w14:textId="77777777" w:rsidTr="00847F0A">
        <w:tc>
          <w:tcPr>
            <w:tcW w:w="1643" w:type="dxa"/>
          </w:tcPr>
          <w:p w14:paraId="3343B427" w14:textId="77777777" w:rsidR="00847F0A" w:rsidRDefault="00847F0A" w:rsidP="00904933">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904933">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904933">
            <w:pPr>
              <w:rPr>
                <w:lang w:eastAsia="zh-CN"/>
              </w:rPr>
            </w:pPr>
          </w:p>
        </w:tc>
      </w:tr>
      <w:tr w:rsidR="00CB4600" w14:paraId="688AD869" w14:textId="77777777" w:rsidTr="00847F0A">
        <w:tc>
          <w:tcPr>
            <w:tcW w:w="1643" w:type="dxa"/>
          </w:tcPr>
          <w:p w14:paraId="48706440" w14:textId="0B743D46" w:rsidR="00CB4600" w:rsidRDefault="00CB4600" w:rsidP="00904933">
            <w:pPr>
              <w:rPr>
                <w:lang w:val="en-US" w:eastAsia="zh-CN"/>
              </w:rPr>
            </w:pPr>
            <w:r>
              <w:rPr>
                <w:lang w:val="en-US" w:eastAsia="zh-CN"/>
              </w:rPr>
              <w:t>ZTE</w:t>
            </w:r>
          </w:p>
        </w:tc>
        <w:tc>
          <w:tcPr>
            <w:tcW w:w="2348" w:type="dxa"/>
          </w:tcPr>
          <w:p w14:paraId="1AC2BD39" w14:textId="3403823C" w:rsidR="00CB4600" w:rsidRDefault="00CB4600" w:rsidP="00904933">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904933">
            <w:pPr>
              <w:rPr>
                <w:lang w:eastAsia="zh-CN"/>
              </w:rPr>
            </w:pPr>
          </w:p>
        </w:tc>
      </w:tr>
      <w:tr w:rsidR="00767B15" w14:paraId="23D367B1" w14:textId="77777777" w:rsidTr="00904933">
        <w:tc>
          <w:tcPr>
            <w:tcW w:w="1643" w:type="dxa"/>
          </w:tcPr>
          <w:p w14:paraId="483578D2" w14:textId="77777777" w:rsidR="00767B15" w:rsidRDefault="00767B15" w:rsidP="00904933">
            <w:pPr>
              <w:rPr>
                <w:lang w:val="en-US" w:eastAsia="zh-CN"/>
              </w:rPr>
            </w:pPr>
            <w:r>
              <w:rPr>
                <w:rFonts w:hint="eastAsia"/>
                <w:lang w:val="en-US" w:eastAsia="zh-CN"/>
              </w:rPr>
              <w:t>CATT</w:t>
            </w:r>
          </w:p>
        </w:tc>
        <w:tc>
          <w:tcPr>
            <w:tcW w:w="2348" w:type="dxa"/>
          </w:tcPr>
          <w:p w14:paraId="4668E615" w14:textId="77777777" w:rsidR="00767B15" w:rsidRDefault="00767B15" w:rsidP="00904933">
            <w:pPr>
              <w:rPr>
                <w:lang w:val="en-US" w:eastAsia="zh-CN"/>
              </w:rPr>
            </w:pPr>
            <w:r>
              <w:rPr>
                <w:rFonts w:hint="eastAsia"/>
                <w:lang w:val="en-US" w:eastAsia="zh-CN"/>
              </w:rPr>
              <w:t>No</w:t>
            </w:r>
          </w:p>
        </w:tc>
        <w:tc>
          <w:tcPr>
            <w:tcW w:w="5640" w:type="dxa"/>
          </w:tcPr>
          <w:p w14:paraId="414F8CA5" w14:textId="77777777" w:rsidR="00767B15" w:rsidRDefault="00767B15" w:rsidP="00904933">
            <w:pPr>
              <w:rPr>
                <w:lang w:eastAsia="zh-CN"/>
              </w:rPr>
            </w:pPr>
          </w:p>
        </w:tc>
      </w:tr>
      <w:tr w:rsidR="00CB52F7" w14:paraId="11BACCE4" w14:textId="77777777" w:rsidTr="00904933">
        <w:tc>
          <w:tcPr>
            <w:tcW w:w="1643" w:type="dxa"/>
          </w:tcPr>
          <w:p w14:paraId="6440BBFF" w14:textId="13BBA7C7" w:rsidR="00CB52F7" w:rsidRDefault="00CB52F7" w:rsidP="00904933">
            <w:pPr>
              <w:rPr>
                <w:lang w:val="en-US" w:eastAsia="zh-CN"/>
              </w:rPr>
            </w:pPr>
            <w:r>
              <w:rPr>
                <w:lang w:val="en-US" w:eastAsia="zh-CN"/>
              </w:rPr>
              <w:t>China Telecom</w:t>
            </w:r>
          </w:p>
        </w:tc>
        <w:tc>
          <w:tcPr>
            <w:tcW w:w="2348" w:type="dxa"/>
          </w:tcPr>
          <w:p w14:paraId="22790DB7" w14:textId="6C2F5966" w:rsidR="00CB52F7" w:rsidRDefault="00CB52F7" w:rsidP="00904933">
            <w:pPr>
              <w:rPr>
                <w:lang w:val="en-US" w:eastAsia="zh-CN"/>
              </w:rPr>
            </w:pPr>
            <w:r>
              <w:rPr>
                <w:lang w:val="en-US" w:eastAsia="zh-CN"/>
              </w:rPr>
              <w:t>No</w:t>
            </w:r>
          </w:p>
        </w:tc>
        <w:tc>
          <w:tcPr>
            <w:tcW w:w="5640" w:type="dxa"/>
          </w:tcPr>
          <w:p w14:paraId="190FE46C" w14:textId="77777777" w:rsidR="00CB52F7" w:rsidRDefault="00CB52F7" w:rsidP="00904933">
            <w:pPr>
              <w:rPr>
                <w:lang w:eastAsia="zh-CN"/>
              </w:rPr>
            </w:pPr>
          </w:p>
        </w:tc>
      </w:tr>
      <w:tr w:rsidR="009808AE" w14:paraId="2E8CFF89" w14:textId="77777777" w:rsidTr="00904933">
        <w:tc>
          <w:tcPr>
            <w:tcW w:w="1643" w:type="dxa"/>
          </w:tcPr>
          <w:p w14:paraId="57B01F2C" w14:textId="6AB23CDB" w:rsidR="009808AE" w:rsidRDefault="009808AE" w:rsidP="00904933">
            <w:pPr>
              <w:rPr>
                <w:lang w:val="en-US" w:eastAsia="zh-CN"/>
              </w:rPr>
            </w:pPr>
            <w:r>
              <w:rPr>
                <w:rFonts w:hint="eastAsia"/>
                <w:lang w:val="en-US" w:eastAsia="zh-CN"/>
              </w:rPr>
              <w:t>O</w:t>
            </w:r>
            <w:r>
              <w:rPr>
                <w:lang w:val="en-US" w:eastAsia="zh-CN"/>
              </w:rPr>
              <w:t>PPO</w:t>
            </w:r>
          </w:p>
        </w:tc>
        <w:tc>
          <w:tcPr>
            <w:tcW w:w="2348" w:type="dxa"/>
          </w:tcPr>
          <w:p w14:paraId="1AA8C28A" w14:textId="66126A88" w:rsidR="009808AE" w:rsidRDefault="009808AE" w:rsidP="00904933">
            <w:pPr>
              <w:rPr>
                <w:lang w:val="en-US" w:eastAsia="zh-CN"/>
              </w:rPr>
            </w:pPr>
            <w:r>
              <w:rPr>
                <w:rFonts w:hint="eastAsia"/>
                <w:lang w:val="en-US" w:eastAsia="zh-CN"/>
              </w:rPr>
              <w:t>N</w:t>
            </w:r>
            <w:r>
              <w:rPr>
                <w:lang w:val="en-US" w:eastAsia="zh-CN"/>
              </w:rPr>
              <w:t>o</w:t>
            </w:r>
          </w:p>
        </w:tc>
        <w:tc>
          <w:tcPr>
            <w:tcW w:w="5640" w:type="dxa"/>
          </w:tcPr>
          <w:p w14:paraId="573BDCA8" w14:textId="77777777" w:rsidR="009808AE" w:rsidRDefault="009808AE" w:rsidP="00904933">
            <w:pPr>
              <w:rPr>
                <w:lang w:eastAsia="zh-CN"/>
              </w:rPr>
            </w:pPr>
          </w:p>
        </w:tc>
      </w:tr>
      <w:tr w:rsidR="00F820B2" w14:paraId="20A12685" w14:textId="77777777" w:rsidTr="00904933">
        <w:tc>
          <w:tcPr>
            <w:tcW w:w="1643" w:type="dxa"/>
          </w:tcPr>
          <w:p w14:paraId="2D68F8C0" w14:textId="4114283F" w:rsidR="00F820B2" w:rsidRDefault="00F820B2" w:rsidP="00F820B2">
            <w:pPr>
              <w:rPr>
                <w:lang w:val="en-US" w:eastAsia="zh-CN"/>
              </w:rPr>
            </w:pPr>
            <w:r>
              <w:rPr>
                <w:rFonts w:hint="eastAsia"/>
                <w:lang w:eastAsia="ko-KR"/>
              </w:rPr>
              <w:t>LG</w:t>
            </w:r>
          </w:p>
        </w:tc>
        <w:tc>
          <w:tcPr>
            <w:tcW w:w="2348" w:type="dxa"/>
          </w:tcPr>
          <w:p w14:paraId="2F1BA3A9" w14:textId="3D58DC2B" w:rsidR="00F820B2" w:rsidRDefault="00F820B2" w:rsidP="00F820B2">
            <w:pPr>
              <w:rPr>
                <w:lang w:val="en-US" w:eastAsia="zh-CN"/>
              </w:rPr>
            </w:pPr>
            <w:r>
              <w:rPr>
                <w:rFonts w:hint="eastAsia"/>
                <w:lang w:eastAsia="ko-KR"/>
              </w:rPr>
              <w:t>No</w:t>
            </w:r>
          </w:p>
        </w:tc>
        <w:tc>
          <w:tcPr>
            <w:tcW w:w="5640" w:type="dxa"/>
          </w:tcPr>
          <w:p w14:paraId="52624FED" w14:textId="35937123" w:rsidR="00F820B2" w:rsidRDefault="00F820B2" w:rsidP="00F820B2">
            <w:pPr>
              <w:rPr>
                <w:lang w:eastAsia="zh-CN"/>
              </w:rPr>
            </w:pPr>
            <w:r>
              <w:rPr>
                <w:lang w:eastAsia="ko-KR"/>
              </w:rPr>
              <w:t xml:space="preserve">Currently, the benefit of additional prioritization parameter has not been identified. </w:t>
            </w:r>
            <w:r>
              <w:rPr>
                <w:rFonts w:hint="eastAsia"/>
                <w:lang w:eastAsia="ko-KR"/>
              </w:rPr>
              <w:t xml:space="preserve">Thus, </w:t>
            </w:r>
            <w:r>
              <w:rPr>
                <w:lang w:eastAsia="ko-KR"/>
              </w:rPr>
              <w:t xml:space="preserve">the additional parameter for RACH prioritization should not be supported. </w:t>
            </w:r>
          </w:p>
        </w:tc>
      </w:tr>
      <w:tr w:rsidR="00367156" w14:paraId="219BD497" w14:textId="77777777" w:rsidTr="00904933">
        <w:tc>
          <w:tcPr>
            <w:tcW w:w="1643" w:type="dxa"/>
          </w:tcPr>
          <w:p w14:paraId="319BA767" w14:textId="1E8C923F" w:rsidR="00367156" w:rsidRDefault="00367156" w:rsidP="00367156">
            <w:pPr>
              <w:rPr>
                <w:lang w:eastAsia="ko-KR"/>
              </w:rPr>
            </w:pPr>
            <w:r>
              <w:rPr>
                <w:rFonts w:hint="eastAsia"/>
                <w:lang w:val="en-US" w:eastAsia="zh-CN"/>
              </w:rPr>
              <w:t>Spreadtrum</w:t>
            </w:r>
          </w:p>
        </w:tc>
        <w:tc>
          <w:tcPr>
            <w:tcW w:w="2348" w:type="dxa"/>
          </w:tcPr>
          <w:p w14:paraId="3B71DD08" w14:textId="11D33B7A" w:rsidR="00367156" w:rsidRDefault="00367156" w:rsidP="00367156">
            <w:pPr>
              <w:rPr>
                <w:lang w:eastAsia="ko-KR"/>
              </w:rPr>
            </w:pPr>
            <w:r>
              <w:rPr>
                <w:rFonts w:hint="eastAsia"/>
                <w:lang w:val="en-US" w:eastAsia="zh-CN"/>
              </w:rPr>
              <w:t>No</w:t>
            </w:r>
          </w:p>
        </w:tc>
        <w:tc>
          <w:tcPr>
            <w:tcW w:w="5640" w:type="dxa"/>
          </w:tcPr>
          <w:p w14:paraId="1A3941BE" w14:textId="77777777" w:rsidR="00367156" w:rsidRDefault="00367156" w:rsidP="00367156">
            <w:pPr>
              <w:rPr>
                <w:lang w:eastAsia="ko-KR"/>
              </w:rPr>
            </w:pPr>
          </w:p>
        </w:tc>
      </w:tr>
      <w:tr w:rsidR="00B21512" w14:paraId="4A2E9329" w14:textId="77777777" w:rsidTr="00904933">
        <w:trPr>
          <w:ins w:id="225" w:author="Maxime Grau" w:date="2021-08-04T10:37:00Z"/>
        </w:trPr>
        <w:tc>
          <w:tcPr>
            <w:tcW w:w="1643" w:type="dxa"/>
          </w:tcPr>
          <w:p w14:paraId="0AC3872D" w14:textId="0A005850" w:rsidR="00B21512" w:rsidRDefault="00B21512" w:rsidP="00B21512">
            <w:pPr>
              <w:rPr>
                <w:ins w:id="226" w:author="Maxime Grau" w:date="2021-08-04T10:37:00Z"/>
                <w:lang w:val="en-US" w:eastAsia="zh-CN"/>
              </w:rPr>
            </w:pPr>
            <w:ins w:id="227" w:author="Maxime Grau" w:date="2021-08-04T10:37:00Z">
              <w:r>
                <w:rPr>
                  <w:lang w:val="en-US"/>
                </w:rPr>
                <w:t>NEC</w:t>
              </w:r>
            </w:ins>
          </w:p>
        </w:tc>
        <w:tc>
          <w:tcPr>
            <w:tcW w:w="2348" w:type="dxa"/>
          </w:tcPr>
          <w:p w14:paraId="0A258D89" w14:textId="4A48ADA2" w:rsidR="00B21512" w:rsidRDefault="00B21512" w:rsidP="00B21512">
            <w:pPr>
              <w:rPr>
                <w:ins w:id="228" w:author="Maxime Grau" w:date="2021-08-04T10:37:00Z"/>
                <w:lang w:val="en-US" w:eastAsia="zh-CN"/>
              </w:rPr>
            </w:pPr>
            <w:ins w:id="229" w:author="Maxime Grau" w:date="2021-08-04T10:37:00Z">
              <w:r>
                <w:rPr>
                  <w:sz w:val="22"/>
                  <w:szCs w:val="22"/>
                  <w:lang w:val="en-US"/>
                </w:rPr>
                <w:t>Deprioritize</w:t>
              </w:r>
            </w:ins>
          </w:p>
        </w:tc>
        <w:tc>
          <w:tcPr>
            <w:tcW w:w="5640" w:type="dxa"/>
          </w:tcPr>
          <w:p w14:paraId="6139FF02" w14:textId="77777777" w:rsidR="00B21512" w:rsidRDefault="00B21512" w:rsidP="00B21512">
            <w:pPr>
              <w:rPr>
                <w:ins w:id="230" w:author="Maxime Grau" w:date="2021-08-04T10:37:00Z"/>
                <w:lang w:eastAsia="ko-KR"/>
              </w:rPr>
            </w:pPr>
            <w:ins w:id="231" w:author="Maxime Grau" w:date="2021-08-04T10:37:00Z">
              <w:r w:rsidRPr="00D60620">
                <w:rPr>
                  <w:lang w:eastAsia="ko-KR"/>
                </w:rPr>
                <w:t>The legacy scalingFactorBI and powerRampingStepHighPriority allow faster access on average for shared/common RACH resources, and therefore prioritization.</w:t>
              </w:r>
            </w:ins>
          </w:p>
          <w:p w14:paraId="08F8E3CB" w14:textId="77777777" w:rsidR="00B21512" w:rsidRDefault="00B21512" w:rsidP="00B21512">
            <w:pPr>
              <w:rPr>
                <w:ins w:id="232" w:author="Maxime Grau" w:date="2021-08-04T10:37:00Z"/>
                <w:lang w:eastAsia="ko-KR"/>
              </w:rPr>
            </w:pPr>
            <w:ins w:id="233" w:author="Maxime Grau" w:date="2021-08-04T10:37:00Z">
              <w:r w:rsidRPr="00D60620">
                <w:rPr>
                  <w:lang w:eastAsia="ko-KR"/>
                </w:rPr>
                <w:t>Other parameters such as Slice-specific RSRP threshold for RACH type selection between common 2-step and 4-step RACH  allow load control for common 2-step and 4-step RACH resources.</w:t>
              </w:r>
            </w:ins>
          </w:p>
          <w:p w14:paraId="4F47A415" w14:textId="77777777" w:rsidR="00B21512" w:rsidRDefault="00B21512" w:rsidP="00B21512">
            <w:pPr>
              <w:rPr>
                <w:ins w:id="234" w:author="Maxime Grau" w:date="2021-08-04T10:37:00Z"/>
                <w:lang w:eastAsia="ko-KR"/>
              </w:rPr>
            </w:pPr>
            <w:ins w:id="235" w:author="Maxime Grau" w:date="2021-08-04T10:37:00Z">
              <w:r w:rsidRPr="00D60620">
                <w:rPr>
                  <w:lang w:eastAsia="ko-KR"/>
                </w:rPr>
                <w:t>By configuring a lower/minimum slice-specific RSRP threshold for RACH type selection, more UEs for that slice will be able to choose 2-step RACH. We believe this provides on average a faster access for a given slice.</w:t>
              </w:r>
            </w:ins>
          </w:p>
          <w:p w14:paraId="5DB37F7C" w14:textId="0A6EA275" w:rsidR="00B21512" w:rsidRDefault="00B21512" w:rsidP="00B21512">
            <w:pPr>
              <w:rPr>
                <w:ins w:id="236" w:author="Maxime Grau" w:date="2021-08-04T10:37:00Z"/>
                <w:lang w:eastAsia="ko-KR"/>
              </w:rPr>
            </w:pPr>
            <w:ins w:id="237" w:author="Maxime Grau" w:date="2021-08-04T10:37:00Z">
              <w:r w:rsidRPr="00D60620">
                <w:rPr>
                  <w:lang w:eastAsia="ko-KR"/>
                </w:rPr>
                <w:t>We are also fine to deprioritize it and leave it for further optimization.</w:t>
              </w:r>
              <w:r>
                <w:rPr>
                  <w:color w:val="FF0000"/>
                  <w:lang w:val="en-US"/>
                </w:rPr>
                <w:t xml:space="preserve"> </w:t>
              </w:r>
            </w:ins>
          </w:p>
        </w:tc>
      </w:tr>
      <w:tr w:rsidR="00B21512" w14:paraId="463A4DE7" w14:textId="77777777" w:rsidTr="00B21512">
        <w:tblPrEx>
          <w:tblW w:w="0" w:type="auto"/>
          <w:tblPrExChange w:id="238" w:author="Maxime Grau" w:date="2021-08-04T10:37:00Z">
            <w:tblPrEx>
              <w:tblW w:w="0" w:type="auto"/>
            </w:tblPrEx>
          </w:tblPrExChange>
        </w:tblPrEx>
        <w:trPr>
          <w:ins w:id="239" w:author="Maxime Grau" w:date="2021-08-04T10:37:00Z"/>
        </w:trPr>
        <w:tc>
          <w:tcPr>
            <w:tcW w:w="1643" w:type="dxa"/>
            <w:tcPrChange w:id="240" w:author="Maxime Grau" w:date="2021-08-04T10:37:00Z">
              <w:tcPr>
                <w:tcW w:w="1643" w:type="dxa"/>
              </w:tcPr>
            </w:tcPrChange>
          </w:tcPr>
          <w:p w14:paraId="0AD14DB6" w14:textId="64C9CB81" w:rsidR="00B21512" w:rsidRDefault="00B21512" w:rsidP="00B21512">
            <w:pPr>
              <w:rPr>
                <w:ins w:id="241" w:author="Maxime Grau" w:date="2021-08-04T10:37:00Z"/>
                <w:rFonts w:ascii="Calibri" w:eastAsiaTheme="minorHAnsi" w:hAnsi="Calibri"/>
                <w:lang w:eastAsia="en-GB"/>
              </w:rPr>
            </w:pPr>
          </w:p>
        </w:tc>
        <w:tc>
          <w:tcPr>
            <w:tcW w:w="2348" w:type="dxa"/>
            <w:tcPrChange w:id="242" w:author="Maxime Grau" w:date="2021-08-04T10:37:00Z">
              <w:tcPr>
                <w:tcW w:w="2348" w:type="dxa"/>
              </w:tcPr>
            </w:tcPrChange>
          </w:tcPr>
          <w:p w14:paraId="1A9F0747" w14:textId="2771D9E5" w:rsidR="00B21512" w:rsidRDefault="00B21512" w:rsidP="00B21512">
            <w:pPr>
              <w:rPr>
                <w:ins w:id="243" w:author="Maxime Grau" w:date="2021-08-04T10:37:00Z"/>
              </w:rPr>
            </w:pPr>
          </w:p>
        </w:tc>
        <w:tc>
          <w:tcPr>
            <w:tcW w:w="5640" w:type="dxa"/>
            <w:tcPrChange w:id="244" w:author="Maxime Grau" w:date="2021-08-04T10:37:00Z">
              <w:tcPr>
                <w:tcW w:w="5640" w:type="dxa"/>
              </w:tcPr>
            </w:tcPrChange>
          </w:tcPr>
          <w:p w14:paraId="541BB6A2" w14:textId="448E702A" w:rsidR="00B21512" w:rsidRDefault="00B21512" w:rsidP="00B21512">
            <w:pPr>
              <w:rPr>
                <w:ins w:id="245" w:author="Maxime Grau" w:date="2021-08-04T10:37:00Z"/>
              </w:rPr>
            </w:pPr>
          </w:p>
        </w:tc>
      </w:tr>
    </w:tbl>
    <w:p w14:paraId="05EB03B5" w14:textId="77777777" w:rsidR="001B55AE" w:rsidRDefault="001B55AE" w:rsidP="001B55AE">
      <w:pPr>
        <w:rPr>
          <w:ins w:id="246" w:author="CMCC" w:date="2021-08-04T12:15:00Z"/>
          <w:lang w:eastAsia="zh-CN"/>
        </w:rPr>
      </w:pPr>
      <w:ins w:id="247" w:author="CMCC" w:date="2021-08-04T12:15:00Z">
        <w:r>
          <w:rPr>
            <w:rFonts w:hint="eastAsia"/>
            <w:lang w:eastAsia="zh-CN"/>
          </w:rPr>
          <w:t>S</w:t>
        </w:r>
        <w:r>
          <w:rPr>
            <w:lang w:eastAsia="zh-CN"/>
          </w:rPr>
          <w:t>ummary for Q2.3:</w:t>
        </w:r>
      </w:ins>
    </w:p>
    <w:p w14:paraId="27B4541E" w14:textId="5351F87C" w:rsidR="001B55AE" w:rsidRPr="001B55AE" w:rsidRDefault="001B55AE" w:rsidP="001A4BF7">
      <w:pPr>
        <w:rPr>
          <w:lang w:eastAsia="zh-CN"/>
        </w:rPr>
      </w:pPr>
      <w:ins w:id="248" w:author="CMCC" w:date="2021-08-04T12:15:00Z">
        <w:r w:rsidRPr="001B55AE">
          <w:rPr>
            <w:rFonts w:hint="eastAsia"/>
            <w:lang w:eastAsia="zh-CN"/>
          </w:rPr>
          <w:t>1</w:t>
        </w:r>
      </w:ins>
      <w:ins w:id="249" w:author="CMCC" w:date="2021-08-06T10:45:00Z">
        <w:r w:rsidR="002C7AD5">
          <w:rPr>
            <w:lang w:eastAsia="zh-CN"/>
          </w:rPr>
          <w:t>6</w:t>
        </w:r>
      </w:ins>
      <w:ins w:id="250" w:author="CMCC" w:date="2021-08-04T12:15:00Z">
        <w:r w:rsidRPr="001B55AE">
          <w:rPr>
            <w:lang w:eastAsia="zh-CN"/>
          </w:rPr>
          <w:t xml:space="preserve"> companies replied to Q2.4</w:t>
        </w:r>
      </w:ins>
    </w:p>
    <w:p w14:paraId="551C485A" w14:textId="28A6B145" w:rsidR="0031083F" w:rsidRDefault="001B55AE">
      <w:pPr>
        <w:rPr>
          <w:ins w:id="251" w:author="CMCC" w:date="2021-08-04T12:23:00Z"/>
          <w:lang w:eastAsia="zh-CN"/>
        </w:rPr>
      </w:pPr>
      <w:ins w:id="252" w:author="CMCC" w:date="2021-08-04T12:20:00Z">
        <w:r>
          <w:rPr>
            <w:lang w:eastAsia="zh-CN"/>
          </w:rPr>
          <w:t xml:space="preserve">All companies prefer to stick to the </w:t>
        </w:r>
      </w:ins>
      <w:ins w:id="253" w:author="CMCC" w:date="2021-08-06T10:45:00Z">
        <w:r w:rsidR="002C7AD5">
          <w:rPr>
            <w:lang w:eastAsia="zh-CN"/>
          </w:rPr>
          <w:t>current baseline</w:t>
        </w:r>
      </w:ins>
      <w:ins w:id="254" w:author="CMCC" w:date="2021-08-04T12:23:00Z">
        <w:r w:rsidR="00F22C1E">
          <w:rPr>
            <w:lang w:eastAsia="zh-CN"/>
          </w:rPr>
          <w:t xml:space="preserve"> parameters and no new parameters for this release.</w:t>
        </w:r>
      </w:ins>
      <w:ins w:id="255" w:author="CMCC" w:date="2021-08-06T10:45:00Z">
        <w:r w:rsidR="002C7AD5">
          <w:rPr>
            <w:lang w:eastAsia="zh-CN"/>
          </w:rPr>
          <w:t xml:space="preserve"> </w:t>
        </w:r>
      </w:ins>
      <w:ins w:id="256" w:author="CMCC" w:date="2021-08-06T10:46:00Z">
        <w:r w:rsidR="002C7AD5">
          <w:rPr>
            <w:lang w:eastAsia="zh-CN"/>
          </w:rPr>
          <w:t>And 2 companies prefer to deprioritize it and leave it for further optimization.</w:t>
        </w:r>
      </w:ins>
    </w:p>
    <w:p w14:paraId="1BA787E8" w14:textId="02AF607F" w:rsidR="00F22C1E" w:rsidRPr="00EC1FCD" w:rsidRDefault="006F16FD">
      <w:pPr>
        <w:rPr>
          <w:b/>
          <w:bCs/>
          <w:lang w:eastAsia="zh-CN"/>
        </w:rPr>
      </w:pPr>
      <w:ins w:id="257" w:author="CMCC" w:date="2021-08-04T12:30:00Z">
        <w:r w:rsidRPr="00EC1FCD">
          <w:rPr>
            <w:b/>
            <w:bCs/>
            <w:lang w:eastAsia="zh-CN"/>
          </w:rPr>
          <w:t>[1</w:t>
        </w:r>
      </w:ins>
      <w:ins w:id="258" w:author="CMCC" w:date="2021-08-06T10:45:00Z">
        <w:r w:rsidR="002C7AD5">
          <w:rPr>
            <w:b/>
            <w:bCs/>
            <w:lang w:eastAsia="zh-CN"/>
          </w:rPr>
          <w:t>6</w:t>
        </w:r>
      </w:ins>
      <w:ins w:id="259" w:author="CMCC" w:date="2021-08-04T12:30:00Z">
        <w:r w:rsidRPr="00EC1FCD">
          <w:rPr>
            <w:b/>
            <w:bCs/>
            <w:lang w:eastAsia="zh-CN"/>
          </w:rPr>
          <w:t>/1</w:t>
        </w:r>
      </w:ins>
      <w:ins w:id="260" w:author="CMCC" w:date="2021-08-06T10:45:00Z">
        <w:r w:rsidR="002C7AD5">
          <w:rPr>
            <w:b/>
            <w:bCs/>
            <w:lang w:eastAsia="zh-CN"/>
          </w:rPr>
          <w:t>6</w:t>
        </w:r>
      </w:ins>
      <w:ins w:id="261" w:author="CMCC" w:date="2021-08-04T12:30:00Z">
        <w:r w:rsidRPr="00EC1FCD">
          <w:rPr>
            <w:b/>
            <w:bCs/>
            <w:lang w:eastAsia="zh-CN"/>
          </w:rPr>
          <w:t xml:space="preserve">] </w:t>
        </w:r>
      </w:ins>
      <w:ins w:id="262" w:author="CMCC" w:date="2021-08-04T12:23:00Z">
        <w:r w:rsidR="00F22C1E" w:rsidRPr="00EC1FCD">
          <w:rPr>
            <w:rFonts w:hint="eastAsia"/>
            <w:b/>
            <w:bCs/>
            <w:lang w:eastAsia="zh-CN"/>
          </w:rPr>
          <w:t>P</w:t>
        </w:r>
        <w:r w:rsidR="00F22C1E" w:rsidRPr="00EC1FCD">
          <w:rPr>
            <w:b/>
            <w:bCs/>
            <w:lang w:eastAsia="zh-CN"/>
          </w:rPr>
          <w:t>roposal</w:t>
        </w:r>
      </w:ins>
      <w:ins w:id="263" w:author="CMCC" w:date="2021-08-04T12:30:00Z">
        <w:r w:rsidRPr="00EC1FCD">
          <w:rPr>
            <w:b/>
            <w:bCs/>
            <w:lang w:eastAsia="zh-CN"/>
          </w:rPr>
          <w:t xml:space="preserve"> 5</w:t>
        </w:r>
      </w:ins>
      <w:ins w:id="264" w:author="CMCC" w:date="2021-08-04T12:23:00Z">
        <w:r w:rsidR="00F22C1E" w:rsidRPr="00EC1FCD">
          <w:rPr>
            <w:b/>
            <w:bCs/>
            <w:lang w:eastAsia="zh-CN"/>
          </w:rPr>
          <w:t>:</w:t>
        </w:r>
      </w:ins>
      <w:ins w:id="265" w:author="CMCC" w:date="2021-08-04T12:24:00Z">
        <w:r w:rsidR="00F22C1E" w:rsidRPr="00EC1FCD">
          <w:rPr>
            <w:b/>
            <w:bCs/>
            <w:lang w:eastAsia="zh-CN"/>
          </w:rPr>
          <w:t xml:space="preserve"> For slice based RACH prioritization, RAN2 will stick to the current baseline parameters, i.e.,</w:t>
        </w:r>
      </w:ins>
      <w:ins w:id="266" w:author="CMCC" w:date="2021-08-04T12:23:00Z">
        <w:r w:rsidR="00F22C1E" w:rsidRPr="00EC1FCD">
          <w:rPr>
            <w:b/>
            <w:bCs/>
            <w:lang w:eastAsia="zh-CN"/>
          </w:rPr>
          <w:t xml:space="preserve"> </w:t>
        </w:r>
      </w:ins>
      <w:ins w:id="267" w:author="CMCC" w:date="2021-08-04T12:24:00Z">
        <w:r w:rsidR="00F22C1E" w:rsidRPr="00EC1FCD">
          <w:rPr>
            <w:rFonts w:hint="eastAsia"/>
            <w:b/>
            <w:bCs/>
            <w:i/>
            <w:iCs/>
            <w:lang w:eastAsia="zh-CN"/>
          </w:rPr>
          <w:t>scalingFactorBI</w:t>
        </w:r>
        <w:r w:rsidR="00F22C1E" w:rsidRPr="00EC1FCD">
          <w:rPr>
            <w:rFonts w:ascii="微软雅黑" w:eastAsia="微软雅黑" w:hAnsi="微软雅黑" w:cs="微软雅黑" w:hint="eastAsia"/>
            <w:b/>
            <w:bCs/>
            <w:lang w:eastAsia="zh-CN"/>
          </w:rPr>
          <w:t xml:space="preserve"> </w:t>
        </w:r>
        <w:r w:rsidR="00F22C1E" w:rsidRPr="00EC1FCD">
          <w:rPr>
            <w:rFonts w:ascii="微软雅黑" w:eastAsia="微软雅黑" w:hAnsi="微软雅黑" w:cs="微软雅黑"/>
            <w:b/>
            <w:bCs/>
            <w:lang w:eastAsia="zh-CN"/>
          </w:rPr>
          <w:t xml:space="preserve">and </w:t>
        </w:r>
        <w:r w:rsidR="00F22C1E" w:rsidRPr="00EC1FCD">
          <w:rPr>
            <w:rFonts w:hint="eastAsia"/>
            <w:b/>
            <w:bCs/>
            <w:i/>
            <w:iCs/>
            <w:lang w:eastAsia="zh-CN"/>
          </w:rPr>
          <w:t>powerRampingStepHighPriority</w:t>
        </w:r>
      </w:ins>
      <w:ins w:id="268" w:author="CMCC" w:date="2021-08-04T12:29:00Z">
        <w:r w:rsidR="00025C14" w:rsidRPr="00EC1FCD">
          <w:rPr>
            <w:b/>
            <w:bCs/>
            <w:lang w:eastAsia="zh-CN"/>
          </w:rPr>
          <w:t>,</w:t>
        </w:r>
      </w:ins>
      <w:ins w:id="269" w:author="CMCC" w:date="2021-08-04T12:24:00Z">
        <w:r w:rsidR="00F22C1E" w:rsidRPr="00EC1FCD">
          <w:rPr>
            <w:b/>
            <w:bCs/>
            <w:lang w:eastAsia="zh-CN"/>
          </w:rPr>
          <w:t xml:space="preserve"> </w:t>
        </w:r>
      </w:ins>
      <w:ins w:id="270" w:author="CMCC" w:date="2021-08-04T12:29:00Z">
        <w:r w:rsidR="00025C14" w:rsidRPr="00EC1FCD">
          <w:rPr>
            <w:b/>
            <w:bCs/>
            <w:lang w:eastAsia="zh-CN"/>
          </w:rPr>
          <w:t>a</w:t>
        </w:r>
      </w:ins>
      <w:ins w:id="271" w:author="CMCC" w:date="2021-08-04T12:24:00Z">
        <w:r w:rsidR="00F22C1E" w:rsidRPr="00EC1FCD">
          <w:rPr>
            <w:b/>
            <w:bCs/>
            <w:lang w:eastAsia="zh-CN"/>
          </w:rPr>
          <w:t xml:space="preserve">nd </w:t>
        </w:r>
      </w:ins>
      <w:ins w:id="272" w:author="CMCC" w:date="2021-08-04T12:28:00Z">
        <w:r w:rsidR="007E3156" w:rsidRPr="00EC1FCD">
          <w:rPr>
            <w:b/>
            <w:bCs/>
            <w:lang w:eastAsia="zh-CN"/>
          </w:rPr>
          <w:t xml:space="preserve">no </w:t>
        </w:r>
      </w:ins>
      <w:ins w:id="273" w:author="CMCC" w:date="2021-08-04T12:29:00Z">
        <w:r w:rsidRPr="00EC1FCD">
          <w:rPr>
            <w:b/>
            <w:bCs/>
            <w:lang w:eastAsia="zh-CN"/>
          </w:rPr>
          <w:t>additi</w:t>
        </w:r>
      </w:ins>
      <w:ins w:id="274" w:author="CMCC" w:date="2021-08-04T12:30:00Z">
        <w:r w:rsidRPr="00EC1FCD">
          <w:rPr>
            <w:b/>
            <w:bCs/>
            <w:lang w:eastAsia="zh-CN"/>
          </w:rPr>
          <w:t>onal</w:t>
        </w:r>
      </w:ins>
      <w:ins w:id="275" w:author="CMCC" w:date="2021-08-04T12:24:00Z">
        <w:r w:rsidR="00F22C1E" w:rsidRPr="00EC1FCD">
          <w:rPr>
            <w:b/>
            <w:bCs/>
            <w:lang w:eastAsia="zh-CN"/>
          </w:rPr>
          <w:t xml:space="preserve"> parameter</w:t>
        </w:r>
      </w:ins>
      <w:ins w:id="276" w:author="CMCC" w:date="2021-08-04T12:29:00Z">
        <w:r w:rsidR="00025C14" w:rsidRPr="00EC1FCD">
          <w:rPr>
            <w:b/>
            <w:bCs/>
            <w:lang w:eastAsia="zh-CN"/>
          </w:rPr>
          <w:t>s for</w:t>
        </w:r>
      </w:ins>
      <w:ins w:id="277" w:author="CMCC" w:date="2021-08-04T12:24:00Z">
        <w:r w:rsidR="00F22C1E" w:rsidRPr="00EC1FCD">
          <w:rPr>
            <w:b/>
            <w:bCs/>
            <w:lang w:eastAsia="zh-CN"/>
          </w:rPr>
          <w:t xml:space="preserve"> this release.</w:t>
        </w:r>
      </w:ins>
    </w:p>
    <w:p w14:paraId="39108009" w14:textId="77777777" w:rsidR="0031083F" w:rsidRPr="006F16FD" w:rsidRDefault="0031083F">
      <w:pPr>
        <w:rPr>
          <w:lang w:eastAsia="zh-CN"/>
        </w:rPr>
      </w:pPr>
    </w:p>
    <w:p w14:paraId="490C9CDB" w14:textId="77777777" w:rsidR="0031083F" w:rsidRDefault="001C6BE6">
      <w:pPr>
        <w:pStyle w:val="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af1"/>
        <w:tblW w:w="0" w:type="auto"/>
        <w:tblLook w:val="04A0" w:firstRow="1" w:lastRow="0" w:firstColumn="1" w:lastColumn="0" w:noHBand="0" w:noVBand="1"/>
      </w:tblPr>
      <w:tblGrid>
        <w:gridCol w:w="1651"/>
        <w:gridCol w:w="2352"/>
        <w:gridCol w:w="5628"/>
      </w:tblGrid>
      <w:tr w:rsidR="0031083F" w14:paraId="7B1C6F13" w14:textId="77777777" w:rsidTr="00F820B2">
        <w:tc>
          <w:tcPr>
            <w:tcW w:w="1651" w:type="dxa"/>
          </w:tcPr>
          <w:p w14:paraId="2C0AB6B7" w14:textId="77777777" w:rsidR="0031083F" w:rsidRDefault="001C6BE6">
            <w:pPr>
              <w:rPr>
                <w:lang w:eastAsia="zh-CN"/>
              </w:rPr>
            </w:pPr>
            <w:r>
              <w:rPr>
                <w:lang w:eastAsia="zh-CN"/>
              </w:rPr>
              <w:lastRenderedPageBreak/>
              <w:t>Company</w:t>
            </w:r>
          </w:p>
        </w:tc>
        <w:tc>
          <w:tcPr>
            <w:tcW w:w="2352" w:type="dxa"/>
          </w:tcPr>
          <w:p w14:paraId="3210581B" w14:textId="77777777" w:rsidR="0031083F" w:rsidRDefault="001C6BE6">
            <w:pPr>
              <w:rPr>
                <w:lang w:eastAsia="zh-CN"/>
              </w:rPr>
            </w:pPr>
            <w:r>
              <w:rPr>
                <w:lang w:eastAsia="zh-CN"/>
              </w:rPr>
              <w:t>Option</w:t>
            </w:r>
          </w:p>
        </w:tc>
        <w:tc>
          <w:tcPr>
            <w:tcW w:w="5628" w:type="dxa"/>
          </w:tcPr>
          <w:p w14:paraId="3810E48B" w14:textId="77777777" w:rsidR="0031083F" w:rsidRDefault="001C6BE6">
            <w:pPr>
              <w:rPr>
                <w:lang w:eastAsia="zh-CN"/>
              </w:rPr>
            </w:pPr>
            <w:r>
              <w:rPr>
                <w:lang w:eastAsia="zh-CN"/>
              </w:rPr>
              <w:t xml:space="preserve">Comments </w:t>
            </w:r>
          </w:p>
        </w:tc>
      </w:tr>
      <w:tr w:rsidR="0031083F" w14:paraId="679984F7" w14:textId="77777777" w:rsidTr="00F820B2">
        <w:tc>
          <w:tcPr>
            <w:tcW w:w="1651" w:type="dxa"/>
          </w:tcPr>
          <w:p w14:paraId="0CDE3027" w14:textId="77777777" w:rsidR="0031083F" w:rsidRDefault="001C6BE6">
            <w:pPr>
              <w:rPr>
                <w:lang w:eastAsia="zh-CN"/>
              </w:rPr>
            </w:pPr>
            <w:r>
              <w:rPr>
                <w:lang w:eastAsia="zh-CN"/>
              </w:rPr>
              <w:t>Qualcomm</w:t>
            </w:r>
          </w:p>
        </w:tc>
        <w:tc>
          <w:tcPr>
            <w:tcW w:w="2352" w:type="dxa"/>
          </w:tcPr>
          <w:p w14:paraId="42EA1292" w14:textId="77777777" w:rsidR="0031083F" w:rsidRDefault="001C6BE6">
            <w:pPr>
              <w:rPr>
                <w:lang w:eastAsia="zh-CN"/>
              </w:rPr>
            </w:pPr>
            <w:r>
              <w:rPr>
                <w:lang w:eastAsia="zh-CN"/>
              </w:rPr>
              <w:t>Option 1</w:t>
            </w:r>
          </w:p>
        </w:tc>
        <w:tc>
          <w:tcPr>
            <w:tcW w:w="5628"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rsidTr="00F820B2">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2" w:type="dxa"/>
          </w:tcPr>
          <w:p w14:paraId="10FB9252" w14:textId="77777777" w:rsidR="0031083F" w:rsidRDefault="001C6BE6">
            <w:pPr>
              <w:rPr>
                <w:lang w:eastAsia="ja-JP"/>
              </w:rPr>
            </w:pPr>
            <w:r>
              <w:rPr>
                <w:rFonts w:hint="eastAsia"/>
                <w:lang w:eastAsia="ja-JP"/>
              </w:rPr>
              <w:t>O</w:t>
            </w:r>
            <w:r>
              <w:rPr>
                <w:lang w:eastAsia="ja-JP"/>
              </w:rPr>
              <w:t>ption 1</w:t>
            </w:r>
          </w:p>
        </w:tc>
        <w:tc>
          <w:tcPr>
            <w:tcW w:w="5628" w:type="dxa"/>
          </w:tcPr>
          <w:p w14:paraId="1E291222" w14:textId="77777777" w:rsidR="0031083F" w:rsidRDefault="001C6BE6">
            <w:pPr>
              <w:rPr>
                <w:lang w:eastAsia="ja-JP"/>
              </w:rPr>
            </w:pPr>
            <w:r>
              <w:rPr>
                <w:rFonts w:hint="eastAsia"/>
                <w:lang w:eastAsia="ja-JP"/>
              </w:rPr>
              <w:t>T</w:t>
            </w:r>
            <w:r>
              <w:rPr>
                <w:lang w:eastAsia="ja-JP"/>
              </w:rPr>
              <w:t>he intention of slice-specific RACH is fast access for the UE to the intended RAN slice. Option 1 can achieve this purpose. Note that 2-step RACH and 4-step RACH are methodology for the fast access to the Uu interface, and not the fast access to the service.</w:t>
            </w:r>
          </w:p>
        </w:tc>
      </w:tr>
      <w:tr w:rsidR="0031083F" w14:paraId="20D18465" w14:textId="77777777" w:rsidTr="00F820B2">
        <w:trPr>
          <w:trHeight w:val="525"/>
        </w:trPr>
        <w:tc>
          <w:tcPr>
            <w:tcW w:w="1651" w:type="dxa"/>
          </w:tcPr>
          <w:p w14:paraId="04066F6A" w14:textId="77777777" w:rsidR="0031083F" w:rsidRDefault="001C6BE6">
            <w:pPr>
              <w:rPr>
                <w:lang w:eastAsia="zh-CN"/>
              </w:rPr>
            </w:pPr>
            <w:r>
              <w:rPr>
                <w:lang w:eastAsia="zh-CN"/>
              </w:rPr>
              <w:t>Intel</w:t>
            </w:r>
          </w:p>
        </w:tc>
        <w:tc>
          <w:tcPr>
            <w:tcW w:w="2352" w:type="dxa"/>
          </w:tcPr>
          <w:p w14:paraId="05ECED55" w14:textId="77777777" w:rsidR="0031083F" w:rsidRDefault="001C6BE6">
            <w:pPr>
              <w:rPr>
                <w:lang w:eastAsia="zh-CN"/>
              </w:rPr>
            </w:pPr>
            <w:r>
              <w:rPr>
                <w:lang w:eastAsia="zh-CN"/>
              </w:rPr>
              <w:t>Option 1</w:t>
            </w:r>
          </w:p>
        </w:tc>
        <w:tc>
          <w:tcPr>
            <w:tcW w:w="5628"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rsidTr="00F820B2">
        <w:tc>
          <w:tcPr>
            <w:tcW w:w="1651" w:type="dxa"/>
          </w:tcPr>
          <w:p w14:paraId="20D0D45C" w14:textId="77777777" w:rsidR="0031083F" w:rsidRDefault="001C6BE6">
            <w:pPr>
              <w:rPr>
                <w:lang w:eastAsia="zh-CN"/>
              </w:rPr>
            </w:pPr>
            <w:r>
              <w:rPr>
                <w:rFonts w:hint="eastAsia"/>
                <w:lang w:eastAsia="ko-KR"/>
              </w:rPr>
              <w:t>Samsung</w:t>
            </w:r>
          </w:p>
        </w:tc>
        <w:tc>
          <w:tcPr>
            <w:tcW w:w="2352" w:type="dxa"/>
          </w:tcPr>
          <w:p w14:paraId="066F93B5" w14:textId="77777777" w:rsidR="0031083F" w:rsidRDefault="001C6BE6">
            <w:pPr>
              <w:rPr>
                <w:lang w:eastAsia="zh-CN"/>
              </w:rPr>
            </w:pPr>
            <w:r>
              <w:rPr>
                <w:rFonts w:hint="eastAsia"/>
                <w:lang w:eastAsia="ko-KR"/>
              </w:rPr>
              <w:t>Option 1</w:t>
            </w:r>
          </w:p>
        </w:tc>
        <w:tc>
          <w:tcPr>
            <w:tcW w:w="5628"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rsidTr="00F820B2">
        <w:tc>
          <w:tcPr>
            <w:tcW w:w="1651" w:type="dxa"/>
          </w:tcPr>
          <w:p w14:paraId="547312FD" w14:textId="77777777" w:rsidR="0031083F" w:rsidRDefault="001C6BE6">
            <w:pPr>
              <w:rPr>
                <w:lang w:val="en-US" w:eastAsia="ko-KR"/>
              </w:rPr>
            </w:pPr>
            <w:r>
              <w:rPr>
                <w:rFonts w:hint="eastAsia"/>
                <w:lang w:val="en-US" w:eastAsia="zh-CN"/>
              </w:rPr>
              <w:t>Xiaomi</w:t>
            </w:r>
          </w:p>
        </w:tc>
        <w:tc>
          <w:tcPr>
            <w:tcW w:w="2352" w:type="dxa"/>
          </w:tcPr>
          <w:p w14:paraId="5DAC49B4" w14:textId="77777777" w:rsidR="0031083F" w:rsidRDefault="001C6BE6">
            <w:pPr>
              <w:rPr>
                <w:lang w:val="en-US" w:eastAsia="ko-KR"/>
              </w:rPr>
            </w:pPr>
            <w:r>
              <w:rPr>
                <w:rFonts w:hint="eastAsia"/>
                <w:lang w:val="en-US" w:eastAsia="zh-CN"/>
              </w:rPr>
              <w:t>Option2</w:t>
            </w:r>
          </w:p>
        </w:tc>
        <w:tc>
          <w:tcPr>
            <w:tcW w:w="5628"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rsidTr="00F820B2">
        <w:tc>
          <w:tcPr>
            <w:tcW w:w="1651" w:type="dxa"/>
          </w:tcPr>
          <w:p w14:paraId="71E6D2CE" w14:textId="77777777" w:rsidR="00535CBC" w:rsidRDefault="00535CBC">
            <w:pPr>
              <w:rPr>
                <w:lang w:val="en-US" w:eastAsia="zh-CN"/>
              </w:rPr>
            </w:pPr>
            <w:r>
              <w:rPr>
                <w:lang w:val="en-US" w:eastAsia="zh-CN"/>
              </w:rPr>
              <w:t>Apple</w:t>
            </w:r>
          </w:p>
        </w:tc>
        <w:tc>
          <w:tcPr>
            <w:tcW w:w="2352" w:type="dxa"/>
          </w:tcPr>
          <w:p w14:paraId="3F3217A8" w14:textId="77777777" w:rsidR="00535CBC" w:rsidRDefault="00535CBC">
            <w:pPr>
              <w:rPr>
                <w:lang w:val="en-US" w:eastAsia="zh-CN"/>
              </w:rPr>
            </w:pPr>
            <w:r>
              <w:rPr>
                <w:lang w:val="en-US" w:eastAsia="zh-CN"/>
              </w:rPr>
              <w:t>Option 1</w:t>
            </w:r>
          </w:p>
        </w:tc>
        <w:tc>
          <w:tcPr>
            <w:tcW w:w="5628" w:type="dxa"/>
          </w:tcPr>
          <w:p w14:paraId="7FC25461" w14:textId="77777777" w:rsidR="00535CBC" w:rsidRDefault="00535CBC">
            <w:pPr>
              <w:rPr>
                <w:szCs w:val="22"/>
                <w:shd w:val="clear" w:color="auto" w:fill="FFFFFF"/>
                <w:lang w:val="en-US" w:eastAsia="zh-CN"/>
              </w:rPr>
            </w:pPr>
          </w:p>
        </w:tc>
      </w:tr>
      <w:tr w:rsidR="009748F9" w14:paraId="2779A985" w14:textId="77777777" w:rsidTr="00F820B2">
        <w:tc>
          <w:tcPr>
            <w:tcW w:w="1651" w:type="dxa"/>
          </w:tcPr>
          <w:p w14:paraId="7E9393C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8"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F820B2">
        <w:tc>
          <w:tcPr>
            <w:tcW w:w="1651" w:type="dxa"/>
          </w:tcPr>
          <w:p w14:paraId="0E04B8B2" w14:textId="77777777" w:rsidR="001A4BF7" w:rsidRDefault="001A4BF7" w:rsidP="00904933">
            <w:pPr>
              <w:rPr>
                <w:lang w:val="en-US" w:eastAsia="zh-CN"/>
              </w:rPr>
            </w:pPr>
            <w:r>
              <w:rPr>
                <w:lang w:val="en-US" w:eastAsia="zh-CN"/>
              </w:rPr>
              <w:t>Nokia</w:t>
            </w:r>
          </w:p>
        </w:tc>
        <w:tc>
          <w:tcPr>
            <w:tcW w:w="2352" w:type="dxa"/>
          </w:tcPr>
          <w:p w14:paraId="662E4A6C" w14:textId="77777777" w:rsidR="001A4BF7" w:rsidRDefault="001A4BF7" w:rsidP="00904933">
            <w:pPr>
              <w:rPr>
                <w:lang w:val="en-US" w:eastAsia="zh-CN"/>
              </w:rPr>
            </w:pPr>
            <w:r>
              <w:rPr>
                <w:lang w:val="en-US" w:eastAsia="zh-CN"/>
              </w:rPr>
              <w:t>Option 1</w:t>
            </w:r>
          </w:p>
        </w:tc>
        <w:tc>
          <w:tcPr>
            <w:tcW w:w="5628" w:type="dxa"/>
          </w:tcPr>
          <w:p w14:paraId="18E9EF32" w14:textId="77777777" w:rsidR="001A4BF7" w:rsidRDefault="001A4BF7" w:rsidP="00904933">
            <w:pPr>
              <w:rPr>
                <w:szCs w:val="22"/>
                <w:shd w:val="clear" w:color="auto" w:fill="FFFFFF"/>
                <w:lang w:val="en-US" w:eastAsia="zh-CN"/>
              </w:rPr>
            </w:pPr>
            <w:r>
              <w:t>Selection between slice specific RA and common RA at first place, makes sense.</w:t>
            </w:r>
          </w:p>
        </w:tc>
      </w:tr>
      <w:tr w:rsidR="00847F0A" w14:paraId="43396A74" w14:textId="77777777" w:rsidTr="00F820B2">
        <w:tc>
          <w:tcPr>
            <w:tcW w:w="1651" w:type="dxa"/>
          </w:tcPr>
          <w:p w14:paraId="62563EB9"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21B13BE4" w14:textId="77777777" w:rsidR="00847F0A" w:rsidRDefault="00847F0A" w:rsidP="00904933">
            <w:pPr>
              <w:rPr>
                <w:lang w:val="en-US" w:eastAsia="zh-CN"/>
              </w:rPr>
            </w:pPr>
            <w:r>
              <w:rPr>
                <w:rFonts w:hint="eastAsia"/>
                <w:lang w:val="en-US" w:eastAsia="zh-CN"/>
              </w:rPr>
              <w:t>O</w:t>
            </w:r>
            <w:r>
              <w:rPr>
                <w:lang w:val="en-US" w:eastAsia="zh-CN"/>
              </w:rPr>
              <w:t>ption 1</w:t>
            </w:r>
          </w:p>
        </w:tc>
        <w:tc>
          <w:tcPr>
            <w:tcW w:w="5628" w:type="dxa"/>
          </w:tcPr>
          <w:p w14:paraId="275356E6" w14:textId="77777777" w:rsidR="00847F0A" w:rsidRDefault="00847F0A" w:rsidP="00904933">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F820B2">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8" w:type="dxa"/>
          </w:tcPr>
          <w:p w14:paraId="0C7B8F5B" w14:textId="77777777" w:rsidR="00CB4600" w:rsidRDefault="00CB4600" w:rsidP="00CB4600">
            <w:pPr>
              <w:rPr>
                <w:szCs w:val="22"/>
                <w:shd w:val="clear" w:color="auto" w:fill="FFFFFF"/>
                <w:lang w:val="en-US" w:eastAsia="zh-CN"/>
              </w:rPr>
            </w:pPr>
          </w:p>
        </w:tc>
      </w:tr>
      <w:tr w:rsidR="00767B15" w14:paraId="5E1D8CDC" w14:textId="77777777" w:rsidTr="00F820B2">
        <w:tc>
          <w:tcPr>
            <w:tcW w:w="1651" w:type="dxa"/>
          </w:tcPr>
          <w:p w14:paraId="4466440C" w14:textId="77777777" w:rsidR="00767B15" w:rsidRDefault="00767B15" w:rsidP="00904933">
            <w:pPr>
              <w:rPr>
                <w:lang w:val="en-US" w:eastAsia="zh-CN"/>
              </w:rPr>
            </w:pPr>
            <w:r>
              <w:rPr>
                <w:rFonts w:hint="eastAsia"/>
                <w:lang w:val="en-US" w:eastAsia="zh-CN"/>
              </w:rPr>
              <w:t>CATT</w:t>
            </w:r>
          </w:p>
        </w:tc>
        <w:tc>
          <w:tcPr>
            <w:tcW w:w="2352" w:type="dxa"/>
          </w:tcPr>
          <w:p w14:paraId="224D65E4" w14:textId="77777777" w:rsidR="00767B15" w:rsidRDefault="00767B15" w:rsidP="00904933">
            <w:pPr>
              <w:rPr>
                <w:lang w:val="en-US" w:eastAsia="zh-CN"/>
              </w:rPr>
            </w:pPr>
            <w:r>
              <w:rPr>
                <w:rFonts w:hint="eastAsia"/>
                <w:lang w:val="en-US" w:eastAsia="zh-CN"/>
              </w:rPr>
              <w:t>Option 1</w:t>
            </w:r>
          </w:p>
        </w:tc>
        <w:tc>
          <w:tcPr>
            <w:tcW w:w="5628" w:type="dxa"/>
          </w:tcPr>
          <w:p w14:paraId="0E4A9407" w14:textId="77777777" w:rsidR="00767B15" w:rsidRDefault="00767B15" w:rsidP="00904933">
            <w:pPr>
              <w:rPr>
                <w:szCs w:val="22"/>
                <w:shd w:val="clear" w:color="auto" w:fill="FFFFFF"/>
                <w:lang w:val="en-US" w:eastAsia="zh-CN"/>
              </w:rPr>
            </w:pPr>
            <w:r>
              <w:rPr>
                <w:lang w:eastAsia="zh-CN"/>
              </w:rPr>
              <w:t>In our understanding, the RA procedure should be unified, for example SDT and slice-based RA.</w:t>
            </w:r>
          </w:p>
        </w:tc>
      </w:tr>
      <w:tr w:rsidR="00897B9B" w14:paraId="5ECDB24C" w14:textId="77777777" w:rsidTr="00F820B2">
        <w:tc>
          <w:tcPr>
            <w:tcW w:w="1651" w:type="dxa"/>
          </w:tcPr>
          <w:p w14:paraId="323793B6" w14:textId="583F50BF" w:rsidR="00897B9B" w:rsidRDefault="00897B9B" w:rsidP="00904933">
            <w:pPr>
              <w:rPr>
                <w:lang w:val="en-US" w:eastAsia="zh-CN"/>
              </w:rPr>
            </w:pPr>
            <w:r>
              <w:rPr>
                <w:lang w:val="en-US" w:eastAsia="zh-CN"/>
              </w:rPr>
              <w:t>China Telecom</w:t>
            </w:r>
          </w:p>
        </w:tc>
        <w:tc>
          <w:tcPr>
            <w:tcW w:w="2352" w:type="dxa"/>
          </w:tcPr>
          <w:p w14:paraId="192A68C3" w14:textId="78ECEE15" w:rsidR="00897B9B" w:rsidRDefault="00897B9B" w:rsidP="00904933">
            <w:pPr>
              <w:rPr>
                <w:lang w:val="en-US" w:eastAsia="zh-CN"/>
              </w:rPr>
            </w:pPr>
            <w:r>
              <w:rPr>
                <w:lang w:val="en-US" w:eastAsia="zh-CN"/>
              </w:rPr>
              <w:t>Option 1</w:t>
            </w:r>
          </w:p>
        </w:tc>
        <w:tc>
          <w:tcPr>
            <w:tcW w:w="5628" w:type="dxa"/>
          </w:tcPr>
          <w:p w14:paraId="0B01CACC" w14:textId="77777777" w:rsidR="00897B9B" w:rsidRDefault="00897B9B" w:rsidP="00904933">
            <w:pPr>
              <w:rPr>
                <w:lang w:eastAsia="zh-CN"/>
              </w:rPr>
            </w:pPr>
          </w:p>
        </w:tc>
      </w:tr>
      <w:tr w:rsidR="00DF4177" w14:paraId="58253629" w14:textId="77777777" w:rsidTr="00F820B2">
        <w:tc>
          <w:tcPr>
            <w:tcW w:w="1651" w:type="dxa"/>
          </w:tcPr>
          <w:p w14:paraId="2F41DBBF" w14:textId="77777777" w:rsidR="00DF4177" w:rsidRDefault="00DF4177" w:rsidP="003E2038">
            <w:pPr>
              <w:rPr>
                <w:lang w:eastAsia="zh-CN"/>
              </w:rPr>
            </w:pPr>
            <w:r>
              <w:rPr>
                <w:rFonts w:hint="eastAsia"/>
                <w:lang w:eastAsia="zh-CN"/>
              </w:rPr>
              <w:t>O</w:t>
            </w:r>
            <w:r>
              <w:rPr>
                <w:lang w:eastAsia="zh-CN"/>
              </w:rPr>
              <w:t>PPO</w:t>
            </w:r>
          </w:p>
        </w:tc>
        <w:tc>
          <w:tcPr>
            <w:tcW w:w="2352" w:type="dxa"/>
          </w:tcPr>
          <w:p w14:paraId="0C980708" w14:textId="77777777" w:rsidR="00DF4177" w:rsidRDefault="00DF4177" w:rsidP="003E2038">
            <w:pPr>
              <w:rPr>
                <w:lang w:eastAsia="zh-CN"/>
              </w:rPr>
            </w:pPr>
            <w:r>
              <w:rPr>
                <w:rFonts w:hint="eastAsia"/>
                <w:lang w:eastAsia="zh-CN"/>
              </w:rPr>
              <w:t>O</w:t>
            </w:r>
            <w:r>
              <w:rPr>
                <w:lang w:eastAsia="zh-CN"/>
              </w:rPr>
              <w:t>ption 1</w:t>
            </w:r>
          </w:p>
        </w:tc>
        <w:tc>
          <w:tcPr>
            <w:tcW w:w="5628" w:type="dxa"/>
          </w:tcPr>
          <w:p w14:paraId="3F526CD0" w14:textId="77777777" w:rsidR="00DF4177" w:rsidRDefault="00DF4177" w:rsidP="003E2038">
            <w:pPr>
              <w:rPr>
                <w:lang w:eastAsia="zh-CN"/>
              </w:rPr>
            </w:pPr>
            <w:r>
              <w:t>I</w:t>
            </w:r>
            <w:r>
              <w:rPr>
                <w:rFonts w:hint="eastAsia"/>
              </w:rPr>
              <w:t>n</w:t>
            </w:r>
            <w:r>
              <w:t xml:space="preserve"> </w:t>
            </w:r>
            <w:r>
              <w:rPr>
                <w:rFonts w:hint="eastAsia"/>
              </w:rPr>
              <w:t>ou</w:t>
            </w:r>
            <w:r>
              <w:t xml:space="preserve">r understanding, 2-step slice-specific RA is supported since 2-step RACH can decrease the accessing latency, which is what slice-specific RACH wants. But the main intention of slice-specific RACH is to let the gNB to prioritize </w:t>
            </w:r>
            <w:r>
              <w:lastRenderedPageBreak/>
              <w:t xml:space="preserve">the accessing which is requested for a specific slice. Assuming the UE prioritizes RACH type selection, the UE will prioritize </w:t>
            </w:r>
            <w:r w:rsidRPr="00AE595A">
              <w:t>2-step common RACH</w:t>
            </w:r>
            <w:r>
              <w:t xml:space="preserve"> once </w:t>
            </w:r>
            <w:r w:rsidRPr="003C0705">
              <w:t xml:space="preserve">RSRP </w:t>
            </w:r>
            <w:r>
              <w:t>is above</w:t>
            </w:r>
            <w:r w:rsidRPr="00AA71B3">
              <w:rPr>
                <w:i/>
                <w:iCs/>
                <w:lang w:eastAsia="ko-KR"/>
              </w:rPr>
              <w:t xml:space="preserve"> </w:t>
            </w:r>
            <w:r w:rsidRPr="003C0705">
              <w:rPr>
                <w:i/>
                <w:iCs/>
                <w:lang w:eastAsia="ko-KR"/>
              </w:rPr>
              <w:t>msgA-RSRP-Threshold</w:t>
            </w:r>
            <w:r>
              <w:rPr>
                <w:i/>
                <w:iCs/>
                <w:lang w:eastAsia="ko-KR"/>
              </w:rPr>
              <w:t xml:space="preserve"> </w:t>
            </w:r>
            <w:r>
              <w:t xml:space="preserve">when 2-step/4-step common RACH </w:t>
            </w:r>
            <w:r>
              <w:rPr>
                <w:rFonts w:hint="eastAsia"/>
              </w:rPr>
              <w:t>and</w:t>
            </w:r>
            <w:r>
              <w:t xml:space="preserve"> 4-step slice-specific RACH </w:t>
            </w:r>
            <w:r>
              <w:rPr>
                <w:rFonts w:hint="eastAsia"/>
              </w:rPr>
              <w:t>are</w:t>
            </w:r>
            <w:r>
              <w:t xml:space="preserve"> configured but 2-step slice-specific RACH is not</w:t>
            </w:r>
            <w:r w:rsidRPr="00CB0A3C">
              <w:rPr>
                <w:iCs/>
                <w:lang w:eastAsia="ko-KR"/>
              </w:rPr>
              <w:t>, which</w:t>
            </w:r>
            <w:r>
              <w:rPr>
                <w:iCs/>
                <w:lang w:eastAsia="ko-KR"/>
              </w:rPr>
              <w:t xml:space="preserve"> </w:t>
            </w:r>
            <w:r>
              <w:rPr>
                <w:rFonts w:hint="eastAsia"/>
                <w:iCs/>
              </w:rPr>
              <w:t>does</w:t>
            </w:r>
            <w:r>
              <w:rPr>
                <w:iCs/>
                <w:lang w:eastAsia="ko-KR"/>
              </w:rPr>
              <w:t xml:space="preserve"> not align with our intention. </w:t>
            </w:r>
            <w:r>
              <w:t xml:space="preserve">One may argue that it is not always </w:t>
            </w:r>
            <w:r w:rsidRPr="002905B9">
              <w:t>appropriate</w:t>
            </w:r>
            <w:r>
              <w:t xml:space="preserve"> if RSRP is not good enough when 4-step slice-specific RACH is not configured together with 2-step slice-specific RACH. Sometimes, it may happen. But, </w:t>
            </w:r>
            <w:r>
              <w:rPr>
                <w:rFonts w:hint="eastAsia"/>
              </w:rPr>
              <w:t>it</w:t>
            </w:r>
            <w:r>
              <w:t xml:space="preserve"> is more like a legacy issue. We also believe that it can be avoid</w:t>
            </w:r>
            <w:r>
              <w:rPr>
                <w:rFonts w:hint="eastAsia"/>
              </w:rPr>
              <w:t>ed</w:t>
            </w:r>
            <w:r>
              <w:t xml:space="preserve"> by a proper configuration, e.g. if it is a macro cell, the gNB can configure 4-step slice-specific RACH as a baseline. On the other hand, when it happens, the UE can fall back to 4-step common RACH for access opportunity, which as we understood is one intention of the fallback mechanism.</w:t>
            </w:r>
          </w:p>
        </w:tc>
      </w:tr>
      <w:tr w:rsidR="00F820B2" w14:paraId="4484A1D9" w14:textId="77777777" w:rsidTr="00F820B2">
        <w:tc>
          <w:tcPr>
            <w:tcW w:w="1651" w:type="dxa"/>
          </w:tcPr>
          <w:p w14:paraId="59126398" w14:textId="61D12080" w:rsidR="00F820B2" w:rsidRPr="00DF4177" w:rsidRDefault="00F820B2" w:rsidP="00F820B2">
            <w:pPr>
              <w:rPr>
                <w:lang w:eastAsia="zh-CN"/>
              </w:rPr>
            </w:pPr>
            <w:r>
              <w:rPr>
                <w:rFonts w:hint="eastAsia"/>
                <w:lang w:eastAsia="ko-KR"/>
              </w:rPr>
              <w:lastRenderedPageBreak/>
              <w:t>LG</w:t>
            </w:r>
          </w:p>
        </w:tc>
        <w:tc>
          <w:tcPr>
            <w:tcW w:w="2352" w:type="dxa"/>
          </w:tcPr>
          <w:p w14:paraId="3183A9BE" w14:textId="2ED8B4B4" w:rsidR="00F820B2" w:rsidRDefault="00F820B2" w:rsidP="00F820B2">
            <w:pPr>
              <w:rPr>
                <w:lang w:val="en-US" w:eastAsia="zh-CN"/>
              </w:rPr>
            </w:pPr>
            <w:r>
              <w:rPr>
                <w:rFonts w:hint="eastAsia"/>
                <w:lang w:eastAsia="zh-CN"/>
              </w:rPr>
              <w:t>O</w:t>
            </w:r>
            <w:r>
              <w:rPr>
                <w:lang w:eastAsia="zh-CN"/>
              </w:rPr>
              <w:t>ption 2</w:t>
            </w:r>
          </w:p>
        </w:tc>
        <w:tc>
          <w:tcPr>
            <w:tcW w:w="5628" w:type="dxa"/>
          </w:tcPr>
          <w:p w14:paraId="4A992DF0" w14:textId="7AD603F2" w:rsidR="00F820B2" w:rsidRDefault="00F820B2" w:rsidP="00F820B2">
            <w:pPr>
              <w:rPr>
                <w:lang w:eastAsia="ko-KR"/>
              </w:rPr>
            </w:pPr>
            <w:r>
              <w:rPr>
                <w:lang w:eastAsia="ko-KR"/>
              </w:rPr>
              <w:t>In our understanding, th</w:t>
            </w:r>
            <w:r>
              <w:rPr>
                <w:rFonts w:hint="eastAsia"/>
                <w:lang w:eastAsia="ko-KR"/>
              </w:rPr>
              <w:t xml:space="preserve">e </w:t>
            </w:r>
            <w:r>
              <w:rPr>
                <w:lang w:eastAsia="ko-KR"/>
              </w:rPr>
              <w:t xml:space="preserve">basic principle of RA type selection is checking the radio quality in order to ensure the successful transmission of MsgA PUSCH transmission. </w:t>
            </w:r>
          </w:p>
          <w:p w14:paraId="71843424" w14:textId="77777777" w:rsidR="00F820B2" w:rsidRPr="00DC1696" w:rsidRDefault="00F820B2" w:rsidP="00F820B2">
            <w:pPr>
              <w:rPr>
                <w:lang w:eastAsia="ko-KR"/>
              </w:rPr>
            </w:pPr>
            <w:r>
              <w:rPr>
                <w:lang w:eastAsia="ko-KR"/>
              </w:rPr>
              <w:t>In Option 1, when the 2-step slice-specific RACH and the 4-step common RACH is configured in the initial BWP, UE is forced to select 2-step RACH even in the low radio quality. In that case, the completion of RA procedure would be delayed because of the failure of MsgA transmission.</w:t>
            </w:r>
          </w:p>
          <w:p w14:paraId="2313AA9A" w14:textId="77D12EC1" w:rsidR="00F820B2" w:rsidRDefault="00F820B2" w:rsidP="00F820B2">
            <w:pPr>
              <w:rPr>
                <w:lang w:eastAsia="zh-CN"/>
              </w:rPr>
            </w:pPr>
            <w:r>
              <w:rPr>
                <w:lang w:eastAsia="ko-KR"/>
              </w:rPr>
              <w:t>Therefore, the RACH type selection should be performed first in order to select appropriate type of RA procedure according to the radio quality.</w:t>
            </w:r>
          </w:p>
        </w:tc>
      </w:tr>
      <w:tr w:rsidR="00367156" w14:paraId="7853B429" w14:textId="77777777" w:rsidTr="00F820B2">
        <w:tc>
          <w:tcPr>
            <w:tcW w:w="1651" w:type="dxa"/>
          </w:tcPr>
          <w:p w14:paraId="083AD04C" w14:textId="566010B8" w:rsidR="00367156" w:rsidRDefault="00367156" w:rsidP="00367156">
            <w:pPr>
              <w:rPr>
                <w:lang w:eastAsia="ko-KR"/>
              </w:rPr>
            </w:pPr>
            <w:r>
              <w:rPr>
                <w:rFonts w:hint="eastAsia"/>
                <w:lang w:eastAsia="zh-CN"/>
              </w:rPr>
              <w:t>Spreadtrum</w:t>
            </w:r>
          </w:p>
        </w:tc>
        <w:tc>
          <w:tcPr>
            <w:tcW w:w="2352" w:type="dxa"/>
          </w:tcPr>
          <w:p w14:paraId="5355A7C2" w14:textId="3E6E54F6" w:rsidR="00367156" w:rsidRDefault="00367156" w:rsidP="00367156">
            <w:pPr>
              <w:rPr>
                <w:lang w:eastAsia="zh-CN"/>
              </w:rPr>
            </w:pPr>
            <w:r>
              <w:rPr>
                <w:rFonts w:hint="eastAsia"/>
                <w:lang w:val="en-US" w:eastAsia="zh-CN"/>
              </w:rPr>
              <w:t>Option</w:t>
            </w:r>
            <w:r>
              <w:rPr>
                <w:lang w:val="en-US" w:eastAsia="zh-CN"/>
              </w:rPr>
              <w:t xml:space="preserve"> </w:t>
            </w:r>
            <w:r>
              <w:rPr>
                <w:rFonts w:hint="eastAsia"/>
                <w:lang w:val="en-US" w:eastAsia="zh-CN"/>
              </w:rPr>
              <w:t>2</w:t>
            </w:r>
          </w:p>
        </w:tc>
        <w:tc>
          <w:tcPr>
            <w:tcW w:w="5628" w:type="dxa"/>
          </w:tcPr>
          <w:p w14:paraId="29BE2D59" w14:textId="77777777" w:rsidR="00367156" w:rsidRDefault="00367156" w:rsidP="00367156">
            <w:pPr>
              <w:rPr>
                <w:lang w:eastAsia="zh-CN"/>
              </w:rPr>
            </w:pPr>
            <w:r>
              <w:rPr>
                <w:lang w:eastAsia="zh-CN"/>
              </w:rPr>
              <w:t xml:space="preserve">The option 2 is preferred. </w:t>
            </w:r>
          </w:p>
          <w:p w14:paraId="7FDE69D9" w14:textId="77777777" w:rsidR="00367156" w:rsidRDefault="00367156" w:rsidP="00367156">
            <w:pPr>
              <w:rPr>
                <w:lang w:eastAsia="zh-CN"/>
              </w:rPr>
            </w:pPr>
            <w:r>
              <w:rPr>
                <w:lang w:eastAsia="zh-CN"/>
              </w:rPr>
              <w:t>We see that both option 1 and option 2 have limitations.</w:t>
            </w:r>
          </w:p>
          <w:p w14:paraId="128FA4B8" w14:textId="77777777" w:rsidR="00367156" w:rsidRDefault="00367156" w:rsidP="00367156">
            <w:pPr>
              <w:rPr>
                <w:lang w:eastAsia="zh-CN"/>
              </w:rPr>
            </w:pPr>
            <w:r>
              <w:rPr>
                <w:rFonts w:hint="eastAsia"/>
                <w:lang w:eastAsia="zh-CN"/>
              </w:rPr>
              <w:t xml:space="preserve">For option 1, the problem is </w:t>
            </w:r>
            <w:r>
              <w:rPr>
                <w:lang w:eastAsia="zh-CN"/>
              </w:rPr>
              <w:t>that</w:t>
            </w:r>
            <w:r>
              <w:rPr>
                <w:rFonts w:hint="eastAsia"/>
                <w:lang w:eastAsia="zh-CN"/>
              </w:rPr>
              <w:t xml:space="preserve"> </w:t>
            </w:r>
            <w:r>
              <w:rPr>
                <w:lang w:eastAsia="zh-CN"/>
              </w:rPr>
              <w:t xml:space="preserve">2-step slice specific RACH resources is selected, but the RSRP is not met. </w:t>
            </w:r>
          </w:p>
          <w:p w14:paraId="2BAED620" w14:textId="0E27BEE3" w:rsidR="00367156" w:rsidRDefault="00367156" w:rsidP="00367156">
            <w:pPr>
              <w:pStyle w:val="af5"/>
              <w:numPr>
                <w:ilvl w:val="0"/>
                <w:numId w:val="18"/>
              </w:numPr>
              <w:rPr>
                <w:lang w:eastAsia="zh-CN"/>
              </w:rPr>
            </w:pPr>
            <w:r>
              <w:rPr>
                <w:lang w:eastAsia="zh-CN"/>
              </w:rPr>
              <w:t xml:space="preserve">For </w:t>
            </w:r>
            <w:r w:rsidR="00C35A78">
              <w:rPr>
                <w:lang w:eastAsia="zh-CN"/>
              </w:rPr>
              <w:t>slices</w:t>
            </w:r>
            <w:r>
              <w:rPr>
                <w:lang w:eastAsia="zh-CN"/>
              </w:rPr>
              <w:t xml:space="preserve"> configured with 2-step slice specific RACH</w:t>
            </w:r>
            <w:r>
              <w:rPr>
                <w:rFonts w:hint="eastAsia"/>
                <w:lang w:eastAsia="zh-CN"/>
              </w:rPr>
              <w:t xml:space="preserve"> and </w:t>
            </w:r>
            <w:r>
              <w:rPr>
                <w:lang w:eastAsia="zh-CN"/>
              </w:rPr>
              <w:t xml:space="preserve">4-step common RACH resources, UE will first select to use 2-step slice specific RACH resources if option 1 is applied. If 2-step RACH RSRP is </w:t>
            </w:r>
            <w:r w:rsidR="004E143C">
              <w:rPr>
                <w:lang w:eastAsia="zh-CN"/>
              </w:rPr>
              <w:t xml:space="preserve">not met, </w:t>
            </w:r>
            <w:r>
              <w:rPr>
                <w:lang w:eastAsia="zh-CN"/>
              </w:rPr>
              <w:t xml:space="preserve">the UE will fallback to initiate 4-step RACH on 4-step common RACH resources. In this way, extra </w:t>
            </w:r>
            <w:r w:rsidR="00506EA6">
              <w:rPr>
                <w:lang w:eastAsia="zh-CN"/>
              </w:rPr>
              <w:t xml:space="preserve">access </w:t>
            </w:r>
            <w:r>
              <w:rPr>
                <w:lang w:eastAsia="zh-CN"/>
              </w:rPr>
              <w:t>delay will be introduced.</w:t>
            </w:r>
          </w:p>
          <w:p w14:paraId="6D5954B3" w14:textId="77777777" w:rsidR="00367156" w:rsidRDefault="00367156" w:rsidP="00367156">
            <w:pPr>
              <w:rPr>
                <w:lang w:eastAsia="zh-CN"/>
              </w:rPr>
            </w:pPr>
            <w:r>
              <w:rPr>
                <w:rFonts w:hint="eastAsia"/>
                <w:lang w:eastAsia="zh-CN"/>
              </w:rPr>
              <w:t>F</w:t>
            </w:r>
            <w:r>
              <w:rPr>
                <w:lang w:eastAsia="zh-CN"/>
              </w:rPr>
              <w:t>or option 2, the problem is that 2-step RACH is selected, but related 2-step slice specific RACH resources is not configured.</w:t>
            </w:r>
          </w:p>
          <w:p w14:paraId="17135762" w14:textId="4C91C397" w:rsidR="00367156" w:rsidRDefault="00367156" w:rsidP="00367156">
            <w:pPr>
              <w:pStyle w:val="af5"/>
              <w:numPr>
                <w:ilvl w:val="0"/>
                <w:numId w:val="18"/>
              </w:numPr>
              <w:rPr>
                <w:lang w:eastAsia="zh-CN"/>
              </w:rPr>
            </w:pPr>
            <w:r w:rsidRPr="00C35A78">
              <w:rPr>
                <w:lang w:eastAsia="zh-CN"/>
              </w:rPr>
              <w:t xml:space="preserve">For </w:t>
            </w:r>
            <w:r w:rsidR="00C35A78">
              <w:rPr>
                <w:lang w:eastAsia="zh-CN"/>
              </w:rPr>
              <w:t>slices</w:t>
            </w:r>
            <w:r w:rsidRPr="00C35A78">
              <w:rPr>
                <w:lang w:eastAsia="zh-CN"/>
              </w:rPr>
              <w:t xml:space="preserve"> configured with 4-step specific RACH and 2-step and 4-step common RACH resources, UE will first select to use 2-step RACH if option 2 is applied and RSRP is met. However, in this case, </w:t>
            </w:r>
            <w:r w:rsidR="004E143C">
              <w:rPr>
                <w:lang w:eastAsia="zh-CN"/>
              </w:rPr>
              <w:t xml:space="preserve">if </w:t>
            </w:r>
            <w:r w:rsidRPr="00C35A78">
              <w:rPr>
                <w:lang w:eastAsia="zh-CN"/>
              </w:rPr>
              <w:t>the 4-step RACH on</w:t>
            </w:r>
            <w:r w:rsidR="004E143C">
              <w:rPr>
                <w:lang w:eastAsia="zh-CN"/>
              </w:rPr>
              <w:t xml:space="preserve"> 4-step specific RACH resou</w:t>
            </w:r>
            <w:r w:rsidR="00AB2FC6">
              <w:rPr>
                <w:lang w:eastAsia="zh-CN"/>
              </w:rPr>
              <w:t>rces is selected</w:t>
            </w:r>
            <w:r w:rsidR="004E143C">
              <w:rPr>
                <w:lang w:eastAsia="zh-CN"/>
              </w:rPr>
              <w:t xml:space="preserve">, then </w:t>
            </w:r>
            <w:r w:rsidRPr="00C35A78">
              <w:rPr>
                <w:lang w:eastAsia="zh-CN"/>
              </w:rPr>
              <w:t>th</w:t>
            </w:r>
            <w:r w:rsidR="004E143C">
              <w:rPr>
                <w:lang w:eastAsia="zh-CN"/>
              </w:rPr>
              <w:t>e first step is unnecessary</w:t>
            </w:r>
            <w:r w:rsidR="00AB2FC6">
              <w:rPr>
                <w:lang w:eastAsia="zh-CN"/>
              </w:rPr>
              <w:t>.</w:t>
            </w:r>
          </w:p>
          <w:p w14:paraId="1811A781" w14:textId="269C4E15" w:rsidR="00367156" w:rsidRPr="00143BF3" w:rsidRDefault="00C33236" w:rsidP="00367156">
            <w:pPr>
              <w:rPr>
                <w:lang w:eastAsia="zh-CN"/>
              </w:rPr>
            </w:pPr>
            <w:r>
              <w:rPr>
                <w:rFonts w:hint="eastAsia"/>
                <w:lang w:eastAsia="zh-CN"/>
              </w:rPr>
              <w:t>H</w:t>
            </w:r>
            <w:r>
              <w:rPr>
                <w:lang w:eastAsia="zh-CN"/>
              </w:rPr>
              <w:t xml:space="preserve">owever, compared with the option 1, the option 2 </w:t>
            </w:r>
            <w:r w:rsidRPr="00C33236">
              <w:rPr>
                <w:lang w:eastAsia="zh-CN"/>
              </w:rPr>
              <w:t xml:space="preserve">may </w:t>
            </w:r>
            <w:r>
              <w:rPr>
                <w:lang w:eastAsia="zh-CN"/>
              </w:rPr>
              <w:t>experience on</w:t>
            </w:r>
            <w:r w:rsidR="00AB2FC6">
              <w:rPr>
                <w:lang w:eastAsia="zh-CN"/>
              </w:rPr>
              <w:t>ly one redundant judgment, where extra access delay</w:t>
            </w:r>
            <w:r>
              <w:rPr>
                <w:lang w:eastAsia="zh-CN"/>
              </w:rPr>
              <w:t xml:space="preserve"> is much smaller than RACH failure fallback</w:t>
            </w:r>
            <w:r w:rsidR="00950403">
              <w:rPr>
                <w:lang w:eastAsia="zh-CN"/>
              </w:rPr>
              <w:t xml:space="preserve"> in option</w:t>
            </w:r>
            <w:r w:rsidR="00143BF3">
              <w:rPr>
                <w:lang w:eastAsia="zh-CN"/>
              </w:rPr>
              <w:t xml:space="preserve"> </w:t>
            </w:r>
            <w:r w:rsidR="00950403">
              <w:rPr>
                <w:lang w:eastAsia="zh-CN"/>
              </w:rPr>
              <w:t>1</w:t>
            </w:r>
            <w:r>
              <w:rPr>
                <w:lang w:eastAsia="zh-CN"/>
              </w:rPr>
              <w:t xml:space="preserve">. </w:t>
            </w:r>
            <w:r>
              <w:rPr>
                <w:rFonts w:hint="eastAsia"/>
                <w:lang w:eastAsia="zh-CN"/>
              </w:rPr>
              <w:t xml:space="preserve"> </w:t>
            </w:r>
          </w:p>
        </w:tc>
      </w:tr>
      <w:tr w:rsidR="00B21512" w14:paraId="07D49F31" w14:textId="77777777" w:rsidTr="00F820B2">
        <w:trPr>
          <w:ins w:id="278" w:author="Maxime Grau" w:date="2021-08-04T10:38:00Z"/>
        </w:trPr>
        <w:tc>
          <w:tcPr>
            <w:tcW w:w="1651" w:type="dxa"/>
          </w:tcPr>
          <w:p w14:paraId="6DFF0DDA" w14:textId="056CF9F6" w:rsidR="00B21512" w:rsidRDefault="00B21512" w:rsidP="00B21512">
            <w:pPr>
              <w:rPr>
                <w:ins w:id="279" w:author="Maxime Grau" w:date="2021-08-04T10:38:00Z"/>
                <w:lang w:eastAsia="zh-CN"/>
              </w:rPr>
            </w:pPr>
            <w:ins w:id="280" w:author="Maxime Grau" w:date="2021-08-04T10:38:00Z">
              <w:r>
                <w:rPr>
                  <w:lang w:eastAsia="ko-KR"/>
                </w:rPr>
                <w:t>NEC</w:t>
              </w:r>
            </w:ins>
          </w:p>
        </w:tc>
        <w:tc>
          <w:tcPr>
            <w:tcW w:w="2352" w:type="dxa"/>
          </w:tcPr>
          <w:p w14:paraId="6CC366F1" w14:textId="40BE17AD" w:rsidR="00B21512" w:rsidRDefault="00B21512" w:rsidP="00B21512">
            <w:pPr>
              <w:rPr>
                <w:ins w:id="281" w:author="Maxime Grau" w:date="2021-08-04T10:38:00Z"/>
                <w:lang w:val="en-US" w:eastAsia="zh-CN"/>
              </w:rPr>
            </w:pPr>
            <w:ins w:id="282" w:author="Maxime Grau" w:date="2021-08-04T10:38:00Z">
              <w:r>
                <w:rPr>
                  <w:lang w:eastAsia="ko-KR"/>
                </w:rPr>
                <w:t>Option 1</w:t>
              </w:r>
            </w:ins>
          </w:p>
        </w:tc>
        <w:tc>
          <w:tcPr>
            <w:tcW w:w="5628" w:type="dxa"/>
          </w:tcPr>
          <w:p w14:paraId="1F512A68" w14:textId="579F225C" w:rsidR="00B21512" w:rsidRDefault="00B21512" w:rsidP="00B21512">
            <w:pPr>
              <w:rPr>
                <w:ins w:id="283" w:author="Maxime Grau" w:date="2021-08-04T10:38:00Z"/>
                <w:lang w:eastAsia="zh-CN"/>
              </w:rPr>
            </w:pPr>
            <w:ins w:id="284" w:author="Maxime Grau" w:date="2021-08-04T10:38:00Z">
              <w:r>
                <w:rPr>
                  <w:lang w:eastAsia="zh-CN"/>
                </w:rPr>
                <w:t>Slice-specific RACH should be used if configured by NW.</w:t>
              </w:r>
            </w:ins>
          </w:p>
        </w:tc>
      </w:tr>
      <w:tr w:rsidR="009934E6" w14:paraId="1645CCEA" w14:textId="77777777" w:rsidTr="00F820B2">
        <w:trPr>
          <w:ins w:id="285" w:author="    BChristian_Sprint" w:date="2021-08-05T15:05:00Z"/>
        </w:trPr>
        <w:tc>
          <w:tcPr>
            <w:tcW w:w="1651" w:type="dxa"/>
          </w:tcPr>
          <w:p w14:paraId="07F9F061" w14:textId="55051D0B" w:rsidR="009934E6" w:rsidRDefault="009934E6" w:rsidP="00B21512">
            <w:pPr>
              <w:rPr>
                <w:ins w:id="286" w:author="    BChristian_Sprint" w:date="2021-08-05T15:05:00Z"/>
                <w:lang w:eastAsia="ko-KR"/>
              </w:rPr>
            </w:pPr>
            <w:ins w:id="287" w:author="    BChristian_Sprint" w:date="2021-08-05T15:05:00Z">
              <w:r>
                <w:rPr>
                  <w:lang w:eastAsia="ko-KR"/>
                </w:rPr>
                <w:lastRenderedPageBreak/>
                <w:t>T-Mobile US</w:t>
              </w:r>
            </w:ins>
          </w:p>
        </w:tc>
        <w:tc>
          <w:tcPr>
            <w:tcW w:w="2352" w:type="dxa"/>
          </w:tcPr>
          <w:p w14:paraId="1A875F74" w14:textId="1D71DE80" w:rsidR="009934E6" w:rsidRDefault="009934E6" w:rsidP="00B21512">
            <w:pPr>
              <w:rPr>
                <w:ins w:id="288" w:author="    BChristian_Sprint" w:date="2021-08-05T15:05:00Z"/>
                <w:lang w:eastAsia="ko-KR"/>
              </w:rPr>
            </w:pPr>
            <w:ins w:id="289" w:author="    BChristian_Sprint" w:date="2021-08-05T15:05:00Z">
              <w:r>
                <w:rPr>
                  <w:lang w:eastAsia="ko-KR"/>
                </w:rPr>
                <w:t>Option 1</w:t>
              </w:r>
            </w:ins>
          </w:p>
        </w:tc>
        <w:tc>
          <w:tcPr>
            <w:tcW w:w="5628" w:type="dxa"/>
          </w:tcPr>
          <w:p w14:paraId="5665B10B" w14:textId="029878CB" w:rsidR="009934E6" w:rsidRDefault="009934E6" w:rsidP="00B21512">
            <w:pPr>
              <w:rPr>
                <w:ins w:id="290" w:author="    BChristian_Sprint" w:date="2021-08-05T15:05:00Z"/>
                <w:lang w:eastAsia="zh-CN"/>
              </w:rPr>
            </w:pPr>
            <w:ins w:id="291" w:author="    BChristian_Sprint" w:date="2021-08-05T15:06:00Z">
              <w:r>
                <w:rPr>
                  <w:lang w:eastAsia="zh-CN"/>
                </w:rPr>
                <w:t>Agree with Qualcomm comments.</w:t>
              </w:r>
            </w:ins>
          </w:p>
        </w:tc>
      </w:tr>
    </w:tbl>
    <w:p w14:paraId="01690D9D" w14:textId="10B9413E" w:rsidR="0031083F" w:rsidRDefault="00561E39">
      <w:pPr>
        <w:rPr>
          <w:ins w:id="292" w:author="CMCC" w:date="2021-08-04T12:31:00Z"/>
          <w:lang w:eastAsia="zh-CN"/>
        </w:rPr>
      </w:pPr>
      <w:ins w:id="293" w:author="CMCC" w:date="2021-08-04T12:31:00Z">
        <w:r>
          <w:rPr>
            <w:rFonts w:hint="eastAsia"/>
            <w:lang w:eastAsia="zh-CN"/>
          </w:rPr>
          <w:t>S</w:t>
        </w:r>
        <w:r>
          <w:rPr>
            <w:lang w:eastAsia="zh-CN"/>
          </w:rPr>
          <w:t>ummary for Q3.1:</w:t>
        </w:r>
      </w:ins>
    </w:p>
    <w:p w14:paraId="2E08A770" w14:textId="4BF77D36" w:rsidR="00561E39" w:rsidRDefault="00561E39">
      <w:pPr>
        <w:rPr>
          <w:ins w:id="294" w:author="CMCC" w:date="2021-08-04T12:31:00Z"/>
          <w:lang w:eastAsia="zh-CN"/>
        </w:rPr>
      </w:pPr>
      <w:ins w:id="295" w:author="CMCC" w:date="2021-08-04T12:31:00Z">
        <w:r>
          <w:rPr>
            <w:rFonts w:hint="eastAsia"/>
            <w:lang w:eastAsia="zh-CN"/>
          </w:rPr>
          <w:t>1</w:t>
        </w:r>
      </w:ins>
      <w:ins w:id="296" w:author="CMCC" w:date="2021-08-06T10:46:00Z">
        <w:r w:rsidR="00AF6F6A">
          <w:rPr>
            <w:lang w:eastAsia="zh-CN"/>
          </w:rPr>
          <w:t>7</w:t>
        </w:r>
      </w:ins>
      <w:ins w:id="297" w:author="CMCC" w:date="2021-08-04T12:31:00Z">
        <w:r>
          <w:rPr>
            <w:lang w:eastAsia="zh-CN"/>
          </w:rPr>
          <w:t xml:space="preserve"> companies replied to Q3.1.</w:t>
        </w:r>
      </w:ins>
    </w:p>
    <w:p w14:paraId="4F037567" w14:textId="2C64F453" w:rsidR="00561E39" w:rsidRDefault="00561E39">
      <w:pPr>
        <w:rPr>
          <w:ins w:id="298" w:author="CMCC" w:date="2021-08-04T12:32:00Z"/>
          <w:lang w:eastAsia="zh-CN"/>
        </w:rPr>
      </w:pPr>
      <w:ins w:id="299" w:author="CMCC" w:date="2021-08-04T12:32:00Z">
        <w:r>
          <w:rPr>
            <w:lang w:eastAsia="zh-CN"/>
          </w:rPr>
          <w:t xml:space="preserve">Option 1: </w:t>
        </w:r>
        <w:r>
          <w:rPr>
            <w:rFonts w:hint="eastAsia"/>
            <w:lang w:eastAsia="zh-CN"/>
          </w:rPr>
          <w:t>1</w:t>
        </w:r>
      </w:ins>
      <w:ins w:id="300" w:author="CMCC" w:date="2021-08-06T10:46:00Z">
        <w:r w:rsidR="00AF6F6A">
          <w:rPr>
            <w:lang w:eastAsia="zh-CN"/>
          </w:rPr>
          <w:t>4</w:t>
        </w:r>
      </w:ins>
      <w:ins w:id="301" w:author="CMCC" w:date="2021-08-04T12:32:00Z">
        <w:r>
          <w:rPr>
            <w:lang w:eastAsia="zh-CN"/>
          </w:rPr>
          <w:t xml:space="preserve"> companies</w:t>
        </w:r>
      </w:ins>
    </w:p>
    <w:p w14:paraId="54ED32C1" w14:textId="6BD05A96" w:rsidR="00561E39" w:rsidRDefault="00561E39">
      <w:pPr>
        <w:rPr>
          <w:ins w:id="302" w:author="CMCC" w:date="2021-08-04T12:33:00Z"/>
          <w:lang w:eastAsia="zh-CN"/>
        </w:rPr>
      </w:pPr>
      <w:ins w:id="303" w:author="CMCC" w:date="2021-08-04T12:32:00Z">
        <w:r>
          <w:rPr>
            <w:rFonts w:hint="eastAsia"/>
            <w:lang w:eastAsia="zh-CN"/>
          </w:rPr>
          <w:t>O</w:t>
        </w:r>
        <w:r>
          <w:rPr>
            <w:lang w:eastAsia="zh-CN"/>
          </w:rPr>
          <w:t>ption 2: 3 companies</w:t>
        </w:r>
      </w:ins>
    </w:p>
    <w:p w14:paraId="3330244E" w14:textId="1378F575" w:rsidR="00561E39" w:rsidRDefault="00561E39">
      <w:pPr>
        <w:rPr>
          <w:ins w:id="304" w:author="CMCC" w:date="2021-08-04T12:32:00Z"/>
          <w:lang w:eastAsia="zh-CN"/>
        </w:rPr>
      </w:pPr>
      <w:ins w:id="305" w:author="CMCC" w:date="2021-08-04T12:33:00Z">
        <w:r>
          <w:rPr>
            <w:rFonts w:hint="eastAsia"/>
            <w:lang w:eastAsia="zh-CN"/>
          </w:rPr>
          <w:t>M</w:t>
        </w:r>
        <w:r>
          <w:rPr>
            <w:lang w:eastAsia="zh-CN"/>
          </w:rPr>
          <w:t>ajority companies support option 1. Rapporteur suggest we try to agree on option 1.</w:t>
        </w:r>
      </w:ins>
    </w:p>
    <w:p w14:paraId="58EC5F13" w14:textId="4774786B" w:rsidR="00561E39" w:rsidRPr="00EC1FCD" w:rsidRDefault="00561E39">
      <w:pPr>
        <w:rPr>
          <w:b/>
          <w:bCs/>
          <w:lang w:eastAsia="zh-CN"/>
        </w:rPr>
      </w:pPr>
      <w:ins w:id="306" w:author="CMCC" w:date="2021-08-04T12:33:00Z">
        <w:r w:rsidRPr="00EC1FCD">
          <w:rPr>
            <w:b/>
            <w:bCs/>
            <w:lang w:eastAsia="zh-CN"/>
          </w:rPr>
          <w:t>[1</w:t>
        </w:r>
      </w:ins>
      <w:ins w:id="307" w:author="CMCC" w:date="2021-08-06T10:46:00Z">
        <w:r w:rsidR="00AF6F6A">
          <w:rPr>
            <w:b/>
            <w:bCs/>
            <w:lang w:eastAsia="zh-CN"/>
          </w:rPr>
          <w:t>4</w:t>
        </w:r>
      </w:ins>
      <w:ins w:id="308" w:author="CMCC" w:date="2021-08-04T12:33:00Z">
        <w:r w:rsidRPr="00EC1FCD">
          <w:rPr>
            <w:b/>
            <w:bCs/>
            <w:lang w:eastAsia="zh-CN"/>
          </w:rPr>
          <w:t>/1</w:t>
        </w:r>
      </w:ins>
      <w:ins w:id="309" w:author="CMCC" w:date="2021-08-06T10:46:00Z">
        <w:r w:rsidR="00AF6F6A">
          <w:rPr>
            <w:b/>
            <w:bCs/>
            <w:lang w:eastAsia="zh-CN"/>
          </w:rPr>
          <w:t>7</w:t>
        </w:r>
      </w:ins>
      <w:ins w:id="310" w:author="CMCC" w:date="2021-08-04T12:33:00Z">
        <w:r w:rsidRPr="00EC1FCD">
          <w:rPr>
            <w:b/>
            <w:bCs/>
            <w:lang w:eastAsia="zh-CN"/>
          </w:rPr>
          <w:t xml:space="preserve">] </w:t>
        </w:r>
      </w:ins>
      <w:ins w:id="311" w:author="CMCC" w:date="2021-08-04T12:32:00Z">
        <w:r w:rsidRPr="00EC1FCD">
          <w:rPr>
            <w:rFonts w:hint="eastAsia"/>
            <w:b/>
            <w:bCs/>
            <w:lang w:eastAsia="zh-CN"/>
          </w:rPr>
          <w:t>P</w:t>
        </w:r>
        <w:r w:rsidRPr="00EC1FCD">
          <w:rPr>
            <w:b/>
            <w:bCs/>
            <w:lang w:eastAsia="zh-CN"/>
          </w:rPr>
          <w:t>roposal</w:t>
        </w:r>
      </w:ins>
      <w:ins w:id="312" w:author="CMCC" w:date="2021-08-04T12:33:00Z">
        <w:r w:rsidRPr="00EC1FCD">
          <w:rPr>
            <w:b/>
            <w:bCs/>
            <w:lang w:eastAsia="zh-CN"/>
          </w:rPr>
          <w:t xml:space="preserve"> </w:t>
        </w:r>
      </w:ins>
      <w:ins w:id="313" w:author="CMCC" w:date="2021-08-04T12:34:00Z">
        <w:r w:rsidRPr="00EC1FCD">
          <w:rPr>
            <w:b/>
            <w:bCs/>
            <w:lang w:eastAsia="zh-CN"/>
          </w:rPr>
          <w:t>6</w:t>
        </w:r>
      </w:ins>
      <w:ins w:id="314" w:author="CMCC" w:date="2021-08-04T12:33:00Z">
        <w:r w:rsidRPr="00EC1FCD">
          <w:rPr>
            <w:b/>
            <w:bCs/>
            <w:lang w:eastAsia="zh-CN"/>
          </w:rPr>
          <w:t>: For RACH type selection, UE first selects between slice-specific and common RACH, then selects between 2-step and 4-step.</w:t>
        </w:r>
      </w:ins>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af1"/>
        <w:tblW w:w="0" w:type="auto"/>
        <w:tblLook w:val="04A0" w:firstRow="1" w:lastRow="0" w:firstColumn="1" w:lastColumn="0" w:noHBand="0" w:noVBand="1"/>
      </w:tblPr>
      <w:tblGrid>
        <w:gridCol w:w="1650"/>
        <w:gridCol w:w="2352"/>
        <w:gridCol w:w="5629"/>
      </w:tblGrid>
      <w:tr w:rsidR="0031083F" w14:paraId="1EF0B4C5" w14:textId="77777777" w:rsidTr="00F820B2">
        <w:tc>
          <w:tcPr>
            <w:tcW w:w="1650"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9" w:type="dxa"/>
          </w:tcPr>
          <w:p w14:paraId="4E89FE61" w14:textId="77777777" w:rsidR="0031083F" w:rsidRDefault="001C6BE6">
            <w:pPr>
              <w:rPr>
                <w:lang w:eastAsia="zh-CN"/>
              </w:rPr>
            </w:pPr>
            <w:r>
              <w:rPr>
                <w:lang w:eastAsia="zh-CN"/>
              </w:rPr>
              <w:t xml:space="preserve">Comments </w:t>
            </w:r>
          </w:p>
        </w:tc>
      </w:tr>
      <w:tr w:rsidR="0031083F" w14:paraId="02BCE34C" w14:textId="77777777" w:rsidTr="00F820B2">
        <w:tc>
          <w:tcPr>
            <w:tcW w:w="1650"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9"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rsidTr="00F820B2">
        <w:tc>
          <w:tcPr>
            <w:tcW w:w="1650" w:type="dxa"/>
          </w:tcPr>
          <w:p w14:paraId="2368980D" w14:textId="77777777" w:rsidR="0031083F" w:rsidRDefault="001C6BE6">
            <w:pPr>
              <w:rPr>
                <w:lang w:eastAsia="ja-JP"/>
              </w:rPr>
            </w:pPr>
            <w:r>
              <w:rPr>
                <w:rFonts w:hint="eastAsia"/>
                <w:lang w:eastAsia="ja-JP"/>
              </w:rPr>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9" w:type="dxa"/>
          </w:tcPr>
          <w:p w14:paraId="0ED1749D" w14:textId="77777777" w:rsidR="0031083F" w:rsidRDefault="001C6BE6">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31083F" w14:paraId="6EC489A1" w14:textId="77777777" w:rsidTr="00F820B2">
        <w:tc>
          <w:tcPr>
            <w:tcW w:w="1650"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9"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rsidTr="00F820B2">
        <w:tc>
          <w:tcPr>
            <w:tcW w:w="1650"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9"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rsidTr="00F820B2">
        <w:tc>
          <w:tcPr>
            <w:tcW w:w="1650"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9"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As legacy RSRP threshold is not configured different value for different service type in legacy mechanism, thus we think for slice based RACH type selection rule, there is no need to introduce slice-specific RSRP threshold to reduce the impacts on current spec.</w:t>
            </w:r>
          </w:p>
        </w:tc>
      </w:tr>
      <w:tr w:rsidR="00535CBC" w14:paraId="2F7A06AA" w14:textId="77777777" w:rsidTr="00F820B2">
        <w:tc>
          <w:tcPr>
            <w:tcW w:w="1650" w:type="dxa"/>
          </w:tcPr>
          <w:p w14:paraId="67DE4524" w14:textId="77777777" w:rsidR="00535CBC" w:rsidRDefault="00535CBC">
            <w:pPr>
              <w:rPr>
                <w:lang w:val="en-US" w:eastAsia="zh-CN"/>
              </w:rPr>
            </w:pPr>
            <w:r>
              <w:rPr>
                <w:lang w:val="en-US" w:eastAsia="zh-CN"/>
              </w:rPr>
              <w:lastRenderedPageBreak/>
              <w:t>Apple</w:t>
            </w:r>
          </w:p>
        </w:tc>
        <w:tc>
          <w:tcPr>
            <w:tcW w:w="2352" w:type="dxa"/>
          </w:tcPr>
          <w:p w14:paraId="550F64F9" w14:textId="77777777" w:rsidR="00535CBC" w:rsidRDefault="00535CBC">
            <w:pPr>
              <w:rPr>
                <w:lang w:val="en-US" w:eastAsia="zh-CN"/>
              </w:rPr>
            </w:pPr>
            <w:r>
              <w:rPr>
                <w:lang w:val="en-US" w:eastAsia="zh-CN"/>
              </w:rPr>
              <w:t>Option 2</w:t>
            </w:r>
          </w:p>
        </w:tc>
        <w:tc>
          <w:tcPr>
            <w:tcW w:w="5629"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rsidTr="00F820B2">
        <w:tc>
          <w:tcPr>
            <w:tcW w:w="1650" w:type="dxa"/>
          </w:tcPr>
          <w:p w14:paraId="775E6C2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9"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F820B2">
        <w:tc>
          <w:tcPr>
            <w:tcW w:w="1650" w:type="dxa"/>
          </w:tcPr>
          <w:p w14:paraId="207501D7" w14:textId="77777777" w:rsidR="001A4BF7" w:rsidRDefault="001A4BF7" w:rsidP="00904933">
            <w:pPr>
              <w:rPr>
                <w:lang w:val="en-US" w:eastAsia="zh-CN"/>
              </w:rPr>
            </w:pPr>
            <w:r>
              <w:rPr>
                <w:lang w:val="en-US" w:eastAsia="zh-CN"/>
              </w:rPr>
              <w:t>Nokia</w:t>
            </w:r>
          </w:p>
        </w:tc>
        <w:tc>
          <w:tcPr>
            <w:tcW w:w="2352" w:type="dxa"/>
          </w:tcPr>
          <w:p w14:paraId="43D463C8" w14:textId="77777777" w:rsidR="001A4BF7" w:rsidRDefault="001A4BF7" w:rsidP="00904933">
            <w:pPr>
              <w:rPr>
                <w:lang w:val="en-US" w:eastAsia="zh-CN"/>
              </w:rPr>
            </w:pPr>
            <w:r>
              <w:rPr>
                <w:lang w:val="en-US" w:eastAsia="zh-CN"/>
              </w:rPr>
              <w:t>Option 2</w:t>
            </w:r>
          </w:p>
        </w:tc>
        <w:tc>
          <w:tcPr>
            <w:tcW w:w="5629" w:type="dxa"/>
          </w:tcPr>
          <w:p w14:paraId="4604BEDB" w14:textId="77777777" w:rsidR="001A4BF7" w:rsidRDefault="001A4BF7" w:rsidP="00904933">
            <w:pPr>
              <w:numPr>
                <w:ilvl w:val="255"/>
                <w:numId w:val="0"/>
              </w:numPr>
              <w:tabs>
                <w:tab w:val="left" w:pos="0"/>
              </w:tabs>
              <w:rPr>
                <w:szCs w:val="22"/>
                <w:shd w:val="clear" w:color="auto" w:fill="FFFFFF"/>
                <w:lang w:val="en-US" w:eastAsia="zh-CN"/>
              </w:rPr>
            </w:pPr>
          </w:p>
        </w:tc>
      </w:tr>
      <w:tr w:rsidR="00847F0A" w14:paraId="72154979" w14:textId="77777777" w:rsidTr="00F820B2">
        <w:tc>
          <w:tcPr>
            <w:tcW w:w="1650" w:type="dxa"/>
          </w:tcPr>
          <w:p w14:paraId="733BF878"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904933">
            <w:pPr>
              <w:rPr>
                <w:lang w:val="en-US" w:eastAsia="zh-CN"/>
              </w:rPr>
            </w:pPr>
            <w:r>
              <w:rPr>
                <w:lang w:val="en-US" w:eastAsia="zh-CN"/>
              </w:rPr>
              <w:t>Either option 1 or 2 is ok</w:t>
            </w:r>
          </w:p>
        </w:tc>
        <w:tc>
          <w:tcPr>
            <w:tcW w:w="5629" w:type="dxa"/>
          </w:tcPr>
          <w:p w14:paraId="5577DAE4" w14:textId="77777777" w:rsidR="00847F0A" w:rsidRDefault="00847F0A" w:rsidP="00904933">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F820B2">
        <w:tc>
          <w:tcPr>
            <w:tcW w:w="1650"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9"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e tend to agree that having slice specific threshold offers more flexibility for NW to control the access. Also there may 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r w:rsidR="00767B15" w14:paraId="55983E42" w14:textId="77777777" w:rsidTr="00F820B2">
        <w:tc>
          <w:tcPr>
            <w:tcW w:w="1650" w:type="dxa"/>
          </w:tcPr>
          <w:p w14:paraId="418DEFB6" w14:textId="77777777" w:rsidR="00767B15" w:rsidRDefault="00767B15" w:rsidP="00904933">
            <w:pPr>
              <w:rPr>
                <w:lang w:val="en-US" w:eastAsia="zh-CN"/>
              </w:rPr>
            </w:pPr>
            <w:r>
              <w:rPr>
                <w:rFonts w:hint="eastAsia"/>
                <w:lang w:val="en-US" w:eastAsia="zh-CN"/>
              </w:rPr>
              <w:t>CATT</w:t>
            </w:r>
          </w:p>
        </w:tc>
        <w:tc>
          <w:tcPr>
            <w:tcW w:w="2352" w:type="dxa"/>
          </w:tcPr>
          <w:p w14:paraId="7D320336" w14:textId="77777777" w:rsidR="00767B15" w:rsidRDefault="00767B15" w:rsidP="00904933">
            <w:pPr>
              <w:rPr>
                <w:lang w:val="en-US" w:eastAsia="zh-CN"/>
              </w:rPr>
            </w:pPr>
            <w:r>
              <w:rPr>
                <w:rFonts w:hint="eastAsia"/>
                <w:lang w:val="en-US" w:eastAsia="zh-CN"/>
              </w:rPr>
              <w:t>Option 2</w:t>
            </w:r>
          </w:p>
        </w:tc>
        <w:tc>
          <w:tcPr>
            <w:tcW w:w="5629" w:type="dxa"/>
          </w:tcPr>
          <w:p w14:paraId="02B2369E" w14:textId="77777777" w:rsidR="00767B15" w:rsidRDefault="00767B15" w:rsidP="00904933">
            <w:pPr>
              <w:spacing w:after="0"/>
              <w:jc w:val="left"/>
              <w:rPr>
                <w:rFonts w:ascii="Times New Roman" w:eastAsia="宋体" w:hAnsi="Times New Roman"/>
                <w:sz w:val="24"/>
                <w:szCs w:val="24"/>
                <w:lang w:val="en-US" w:eastAsia="zh-CN"/>
              </w:rPr>
            </w:pPr>
            <w:r>
              <w:rPr>
                <w:lang w:eastAsia="zh-CN"/>
              </w:rPr>
              <w:t xml:space="preserve">The RSRP threshold is not configured for different slice type. Actually, we think the TB size of MSGA which contains </w:t>
            </w:r>
            <w:r>
              <w:rPr>
                <w:i/>
                <w:lang w:eastAsia="zh-CN"/>
              </w:rPr>
              <w:t>RRCSetupRequest/RRCResumeRequest</w:t>
            </w:r>
            <w:r>
              <w:rPr>
                <w:lang w:eastAsia="zh-CN"/>
              </w:rPr>
              <w:t xml:space="preserve"> has no big difference compared with legacy 2-step RA.</w:t>
            </w:r>
          </w:p>
          <w:p w14:paraId="09E5F297" w14:textId="77777777" w:rsidR="00767B15" w:rsidRDefault="00767B15" w:rsidP="00904933">
            <w:pPr>
              <w:numPr>
                <w:ilvl w:val="255"/>
                <w:numId w:val="0"/>
              </w:numPr>
              <w:tabs>
                <w:tab w:val="left" w:pos="0"/>
              </w:tabs>
              <w:rPr>
                <w:szCs w:val="22"/>
                <w:shd w:val="clear" w:color="auto" w:fill="FFFFFF"/>
                <w:lang w:val="en-US" w:eastAsia="zh-CN"/>
              </w:rPr>
            </w:pPr>
          </w:p>
        </w:tc>
      </w:tr>
      <w:tr w:rsidR="00FB05A3" w14:paraId="1C07FE40" w14:textId="77777777" w:rsidTr="00F820B2">
        <w:tc>
          <w:tcPr>
            <w:tcW w:w="1650" w:type="dxa"/>
          </w:tcPr>
          <w:p w14:paraId="3669E57F" w14:textId="56F09BB7" w:rsidR="00FB05A3" w:rsidRDefault="00FB05A3" w:rsidP="00904933">
            <w:pPr>
              <w:rPr>
                <w:lang w:val="en-US" w:eastAsia="zh-CN"/>
              </w:rPr>
            </w:pPr>
            <w:r>
              <w:rPr>
                <w:lang w:val="en-US" w:eastAsia="zh-CN"/>
              </w:rPr>
              <w:t>China Telecom</w:t>
            </w:r>
          </w:p>
        </w:tc>
        <w:tc>
          <w:tcPr>
            <w:tcW w:w="2352" w:type="dxa"/>
          </w:tcPr>
          <w:p w14:paraId="1795FF0C" w14:textId="50C4F75E" w:rsidR="00FB05A3" w:rsidRDefault="00FB05A3" w:rsidP="00904933">
            <w:pPr>
              <w:rPr>
                <w:lang w:val="en-US" w:eastAsia="zh-CN"/>
              </w:rPr>
            </w:pPr>
            <w:r>
              <w:rPr>
                <w:lang w:val="en-US" w:eastAsia="zh-CN"/>
              </w:rPr>
              <w:t>Option 2</w:t>
            </w:r>
          </w:p>
        </w:tc>
        <w:tc>
          <w:tcPr>
            <w:tcW w:w="5629" w:type="dxa"/>
          </w:tcPr>
          <w:p w14:paraId="706634E4" w14:textId="29A3BF4A" w:rsidR="00FB05A3" w:rsidRDefault="00FB05A3" w:rsidP="00904933">
            <w:pPr>
              <w:spacing w:after="0"/>
              <w:jc w:val="left"/>
              <w:rPr>
                <w:lang w:eastAsia="zh-CN"/>
              </w:rPr>
            </w:pPr>
            <w:r>
              <w:rPr>
                <w:lang w:eastAsia="zh-CN"/>
              </w:rPr>
              <w:t xml:space="preserve">There is no strong need and </w:t>
            </w:r>
            <w:r w:rsidR="00932401">
              <w:rPr>
                <w:lang w:eastAsia="zh-CN"/>
              </w:rPr>
              <w:t>benefit</w:t>
            </w:r>
            <w:r>
              <w:rPr>
                <w:lang w:eastAsia="zh-CN"/>
              </w:rPr>
              <w:t xml:space="preserve"> to introduce new threshold for slice specific RACH. We prefer to </w:t>
            </w:r>
            <w:r w:rsidR="008B62E3">
              <w:rPr>
                <w:lang w:eastAsia="zh-CN"/>
              </w:rPr>
              <w:t>re</w:t>
            </w:r>
            <w:r>
              <w:rPr>
                <w:lang w:eastAsia="zh-CN"/>
              </w:rPr>
              <w:t xml:space="preserve">use the legacy threshold. </w:t>
            </w:r>
          </w:p>
        </w:tc>
      </w:tr>
      <w:tr w:rsidR="00685B36" w14:paraId="521EF8B7" w14:textId="77777777" w:rsidTr="00F820B2">
        <w:tc>
          <w:tcPr>
            <w:tcW w:w="1650" w:type="dxa"/>
          </w:tcPr>
          <w:p w14:paraId="6A0138CB" w14:textId="77777777" w:rsidR="00685B36" w:rsidRDefault="00685B36" w:rsidP="003E2038">
            <w:pPr>
              <w:rPr>
                <w:lang w:eastAsia="zh-CN"/>
              </w:rPr>
            </w:pPr>
            <w:r>
              <w:rPr>
                <w:rFonts w:hint="eastAsia"/>
                <w:lang w:eastAsia="zh-CN"/>
              </w:rPr>
              <w:t>O</w:t>
            </w:r>
            <w:r>
              <w:rPr>
                <w:lang w:eastAsia="zh-CN"/>
              </w:rPr>
              <w:t>PPO</w:t>
            </w:r>
          </w:p>
        </w:tc>
        <w:tc>
          <w:tcPr>
            <w:tcW w:w="2352" w:type="dxa"/>
          </w:tcPr>
          <w:p w14:paraId="4BECC5F9" w14:textId="77777777" w:rsidR="00685B36" w:rsidRDefault="00685B36" w:rsidP="003E2038">
            <w:pPr>
              <w:rPr>
                <w:lang w:eastAsia="zh-CN"/>
              </w:rPr>
            </w:pPr>
            <w:r>
              <w:rPr>
                <w:lang w:eastAsia="zh-CN"/>
              </w:rPr>
              <w:t>Option 2</w:t>
            </w:r>
          </w:p>
        </w:tc>
        <w:tc>
          <w:tcPr>
            <w:tcW w:w="5629" w:type="dxa"/>
          </w:tcPr>
          <w:p w14:paraId="5573AF75" w14:textId="77777777" w:rsidR="00685B36" w:rsidRDefault="00685B36" w:rsidP="003E2038">
            <w:pPr>
              <w:rPr>
                <w:lang w:eastAsia="zh-CN"/>
              </w:rPr>
            </w:pPr>
            <w:r>
              <w:t xml:space="preserve">As we understood, the legacy threshold, i.e. </w:t>
            </w:r>
            <w:r w:rsidRPr="003C0705">
              <w:rPr>
                <w:i/>
                <w:iCs/>
                <w:lang w:eastAsia="ko-KR"/>
              </w:rPr>
              <w:t>msgA-RSRP-Threshold</w:t>
            </w:r>
            <w:r>
              <w:t xml:space="preserve"> is defined to ensure the success of MSGA decoding, which reflects the channel quality. Namely, there is no much difference when choosing RACH type for a specific slice. If the slice-specific threshold is additionally introduced, the unnecessary MSGA retransmission and access latency may be introduced accordingly. Thus, we prefer to reuse the legacy threshold.</w:t>
            </w:r>
          </w:p>
        </w:tc>
      </w:tr>
      <w:tr w:rsidR="00F820B2" w14:paraId="6F2D7886" w14:textId="77777777" w:rsidTr="00F820B2">
        <w:tc>
          <w:tcPr>
            <w:tcW w:w="1650" w:type="dxa"/>
          </w:tcPr>
          <w:p w14:paraId="718D8592" w14:textId="2DA1ACBB" w:rsidR="00F820B2" w:rsidRDefault="00F820B2" w:rsidP="00F820B2">
            <w:pPr>
              <w:rPr>
                <w:lang w:val="en-US" w:eastAsia="zh-CN"/>
              </w:rPr>
            </w:pPr>
            <w:r>
              <w:rPr>
                <w:rFonts w:hint="eastAsia"/>
                <w:lang w:eastAsia="ko-KR"/>
              </w:rPr>
              <w:t>LG</w:t>
            </w:r>
          </w:p>
        </w:tc>
        <w:tc>
          <w:tcPr>
            <w:tcW w:w="2352" w:type="dxa"/>
          </w:tcPr>
          <w:p w14:paraId="5D4A292C" w14:textId="2E6C49A4" w:rsidR="00F820B2" w:rsidRDefault="00F820B2" w:rsidP="00F820B2">
            <w:pPr>
              <w:rPr>
                <w:lang w:val="en-US" w:eastAsia="zh-CN"/>
              </w:rPr>
            </w:pPr>
            <w:r>
              <w:rPr>
                <w:rFonts w:hint="eastAsia"/>
                <w:lang w:eastAsia="ko-KR"/>
              </w:rPr>
              <w:t>Option 2</w:t>
            </w:r>
          </w:p>
        </w:tc>
        <w:tc>
          <w:tcPr>
            <w:tcW w:w="5629" w:type="dxa"/>
          </w:tcPr>
          <w:p w14:paraId="011A75FF" w14:textId="0B51EBE7" w:rsidR="00F820B2" w:rsidRDefault="00F820B2" w:rsidP="00F820B2">
            <w:pPr>
              <w:spacing w:after="0"/>
              <w:jc w:val="left"/>
              <w:rPr>
                <w:lang w:eastAsia="zh-CN"/>
              </w:rPr>
            </w:pPr>
            <w:r>
              <w:rPr>
                <w:lang w:eastAsia="ko-KR"/>
              </w:rPr>
              <w:t>The coverage issue is not related to the slice-based operation. Therefore, there is no need to define a new RSRP for slice-based RACH. The additional signalling of new RSRP causes signalling overhead without any benefit.</w:t>
            </w:r>
          </w:p>
        </w:tc>
      </w:tr>
      <w:tr w:rsidR="00367156" w14:paraId="7D9AD94C" w14:textId="77777777" w:rsidTr="00F820B2">
        <w:tc>
          <w:tcPr>
            <w:tcW w:w="1650" w:type="dxa"/>
          </w:tcPr>
          <w:p w14:paraId="19A99187" w14:textId="6BBAFA50" w:rsidR="00367156" w:rsidRDefault="00367156" w:rsidP="00367156">
            <w:pPr>
              <w:rPr>
                <w:lang w:eastAsia="ko-KR"/>
              </w:rPr>
            </w:pPr>
            <w:r>
              <w:rPr>
                <w:rFonts w:hint="eastAsia"/>
                <w:lang w:val="en-US" w:eastAsia="zh-CN"/>
              </w:rPr>
              <w:t>Spreadtrum</w:t>
            </w:r>
          </w:p>
        </w:tc>
        <w:tc>
          <w:tcPr>
            <w:tcW w:w="2352" w:type="dxa"/>
          </w:tcPr>
          <w:p w14:paraId="19409B85" w14:textId="7F21CB11" w:rsidR="00367156" w:rsidRDefault="00367156" w:rsidP="00367156">
            <w:pPr>
              <w:rPr>
                <w:lang w:eastAsia="ko-KR"/>
              </w:rPr>
            </w:pPr>
            <w:r>
              <w:rPr>
                <w:rFonts w:hint="eastAsia"/>
                <w:lang w:val="en-US" w:eastAsia="zh-CN"/>
              </w:rPr>
              <w:t>Option 2</w:t>
            </w:r>
          </w:p>
        </w:tc>
        <w:tc>
          <w:tcPr>
            <w:tcW w:w="5629" w:type="dxa"/>
          </w:tcPr>
          <w:p w14:paraId="5E9B0EFD" w14:textId="4E783CB1" w:rsidR="00367156" w:rsidRDefault="00367156" w:rsidP="00367156">
            <w:pPr>
              <w:spacing w:after="0"/>
              <w:jc w:val="left"/>
              <w:rPr>
                <w:lang w:eastAsia="ko-KR"/>
              </w:rPr>
            </w:pPr>
            <w:r w:rsidRPr="00251DEC">
              <w:rPr>
                <w:lang w:eastAsia="zh-CN"/>
              </w:rPr>
              <w:t>Different RSRP thresholds for slices cause signalling overhead.</w:t>
            </w:r>
            <w:r>
              <w:rPr>
                <w:lang w:eastAsia="zh-CN"/>
              </w:rPr>
              <w:t xml:space="preserve"> From our side, it is enough to </w:t>
            </w:r>
            <w:r w:rsidRPr="00251DEC">
              <w:rPr>
                <w:lang w:eastAsia="zh-CN"/>
              </w:rPr>
              <w:t>re-use the legacy threshold</w:t>
            </w:r>
            <w:r>
              <w:rPr>
                <w:lang w:eastAsia="zh-CN"/>
              </w:rPr>
              <w:t xml:space="preserve"> for RA type selection.</w:t>
            </w:r>
          </w:p>
        </w:tc>
      </w:tr>
      <w:tr w:rsidR="00B21512" w14:paraId="531B1C44" w14:textId="77777777" w:rsidTr="00F820B2">
        <w:trPr>
          <w:ins w:id="315" w:author="Maxime Grau" w:date="2021-08-04T10:38:00Z"/>
        </w:trPr>
        <w:tc>
          <w:tcPr>
            <w:tcW w:w="1650" w:type="dxa"/>
          </w:tcPr>
          <w:p w14:paraId="797431B4" w14:textId="79BA3959" w:rsidR="00B21512" w:rsidRDefault="00B21512" w:rsidP="00B21512">
            <w:pPr>
              <w:rPr>
                <w:ins w:id="316" w:author="Maxime Grau" w:date="2021-08-04T10:38:00Z"/>
                <w:lang w:val="en-US" w:eastAsia="zh-CN"/>
              </w:rPr>
            </w:pPr>
            <w:ins w:id="317" w:author="Maxime Grau" w:date="2021-08-04T10:39:00Z">
              <w:r>
                <w:rPr>
                  <w:lang w:eastAsia="ko-KR"/>
                </w:rPr>
                <w:t>NEC</w:t>
              </w:r>
            </w:ins>
          </w:p>
        </w:tc>
        <w:tc>
          <w:tcPr>
            <w:tcW w:w="2352" w:type="dxa"/>
          </w:tcPr>
          <w:p w14:paraId="79A3BF19" w14:textId="78370DB4" w:rsidR="00B21512" w:rsidRDefault="00B21512" w:rsidP="00B21512">
            <w:pPr>
              <w:rPr>
                <w:ins w:id="318" w:author="Maxime Grau" w:date="2021-08-04T10:38:00Z"/>
                <w:lang w:val="en-US" w:eastAsia="zh-CN"/>
              </w:rPr>
            </w:pPr>
            <w:ins w:id="319" w:author="Maxime Grau" w:date="2021-08-04T10:39:00Z">
              <w:r>
                <w:rPr>
                  <w:lang w:eastAsia="ko-KR"/>
                </w:rPr>
                <w:t>Option 1 (See comments)</w:t>
              </w:r>
            </w:ins>
          </w:p>
        </w:tc>
        <w:tc>
          <w:tcPr>
            <w:tcW w:w="5629" w:type="dxa"/>
          </w:tcPr>
          <w:p w14:paraId="7315B4B0" w14:textId="77777777" w:rsidR="00B21512" w:rsidRDefault="00B21512" w:rsidP="00B21512">
            <w:pPr>
              <w:rPr>
                <w:ins w:id="320" w:author="Maxime Grau" w:date="2021-08-04T10:39:00Z"/>
                <w:lang w:eastAsia="ko-KR"/>
              </w:rPr>
            </w:pPr>
            <w:ins w:id="321" w:author="Maxime Grau" w:date="2021-08-04T10:39:00Z">
              <w:r>
                <w:rPr>
                  <w:lang w:eastAsia="ko-KR"/>
                </w:rPr>
                <w:t>A new RSRP threshold could be beneficial to achieve slice-specific RACH load control:</w:t>
              </w:r>
            </w:ins>
          </w:p>
          <w:p w14:paraId="22C1BF59" w14:textId="77777777" w:rsidR="00B21512" w:rsidRDefault="00B21512" w:rsidP="00B21512">
            <w:pPr>
              <w:numPr>
                <w:ilvl w:val="0"/>
                <w:numId w:val="9"/>
              </w:numPr>
              <w:overflowPunct w:val="0"/>
              <w:autoSpaceDE w:val="0"/>
              <w:autoSpaceDN w:val="0"/>
              <w:adjustRightInd w:val="0"/>
              <w:jc w:val="left"/>
              <w:rPr>
                <w:ins w:id="322" w:author="Maxime Grau" w:date="2021-08-04T10:39:00Z"/>
                <w:lang w:eastAsia="zh-CN"/>
              </w:rPr>
            </w:pPr>
            <w:ins w:id="323" w:author="Maxime Grau" w:date="2021-08-04T10:39:00Z">
              <w:r>
                <w:t>The legacy RSRP threshold can be configured to be minimum value to avoid UE with poor coverage performing 2-step RACH as indicated by Qualcomm, but it also can be configured with a higher value to control the load of 2 step RACH, and consequently less 2-step RACH resource needs to be reserved. So a new RSRP threshold will provide flexibility for the network to configure more or less 2-step RACH resource to a given slice depending on the slice priority.</w:t>
              </w:r>
            </w:ins>
          </w:p>
          <w:p w14:paraId="19E72249" w14:textId="7DD67319" w:rsidR="00B21512" w:rsidRPr="00251DEC" w:rsidRDefault="00B21512" w:rsidP="00B21512">
            <w:pPr>
              <w:spacing w:after="0"/>
              <w:jc w:val="left"/>
              <w:rPr>
                <w:ins w:id="324" w:author="Maxime Grau" w:date="2021-08-04T10:38:00Z"/>
                <w:lang w:eastAsia="zh-CN"/>
              </w:rPr>
            </w:pPr>
            <w:ins w:id="325" w:author="Maxime Grau" w:date="2021-08-04T10:39:00Z">
              <w:r>
                <w:t>Slice specific RSRP only needs to be configured for slice group which is configured with both slice-specific 2- and 4-step RACH resource, we do not think we will have a large of slice-specific RACH resource pool configured,  hence it will not significantly increase payload size of SIB1.</w:t>
              </w:r>
            </w:ins>
          </w:p>
        </w:tc>
      </w:tr>
    </w:tbl>
    <w:p w14:paraId="0A92EFF3" w14:textId="7BBF9BDC" w:rsidR="0031083F" w:rsidRDefault="00561E39">
      <w:pPr>
        <w:rPr>
          <w:ins w:id="326" w:author="CMCC" w:date="2021-08-04T12:34:00Z"/>
          <w:lang w:eastAsia="zh-CN"/>
        </w:rPr>
      </w:pPr>
      <w:ins w:id="327" w:author="CMCC" w:date="2021-08-04T12:34:00Z">
        <w:r>
          <w:rPr>
            <w:rFonts w:hint="eastAsia"/>
            <w:lang w:eastAsia="zh-CN"/>
          </w:rPr>
          <w:lastRenderedPageBreak/>
          <w:t>S</w:t>
        </w:r>
        <w:r>
          <w:rPr>
            <w:lang w:eastAsia="zh-CN"/>
          </w:rPr>
          <w:t>ummary for Q3.2</w:t>
        </w:r>
      </w:ins>
    </w:p>
    <w:p w14:paraId="00CB3E70" w14:textId="5D5368C1" w:rsidR="00561E39" w:rsidRDefault="00561E39">
      <w:pPr>
        <w:rPr>
          <w:ins w:id="328" w:author="CMCC" w:date="2021-08-04T12:34:00Z"/>
          <w:lang w:eastAsia="zh-CN"/>
        </w:rPr>
      </w:pPr>
      <w:ins w:id="329" w:author="CMCC" w:date="2021-08-04T12:34:00Z">
        <w:r>
          <w:rPr>
            <w:rFonts w:hint="eastAsia"/>
            <w:lang w:eastAsia="zh-CN"/>
          </w:rPr>
          <w:t>1</w:t>
        </w:r>
      </w:ins>
      <w:ins w:id="330" w:author="CMCC" w:date="2021-08-06T10:48:00Z">
        <w:r w:rsidR="00AF6F6A">
          <w:rPr>
            <w:lang w:eastAsia="zh-CN"/>
          </w:rPr>
          <w:t>6</w:t>
        </w:r>
      </w:ins>
      <w:ins w:id="331" w:author="CMCC" w:date="2021-08-04T12:34:00Z">
        <w:r>
          <w:rPr>
            <w:lang w:eastAsia="zh-CN"/>
          </w:rPr>
          <w:t xml:space="preserve"> companies replied to Q3.2.</w:t>
        </w:r>
      </w:ins>
    </w:p>
    <w:p w14:paraId="2759FF76" w14:textId="1F9E52C7" w:rsidR="00561E39" w:rsidRDefault="00561E39">
      <w:pPr>
        <w:rPr>
          <w:ins w:id="332" w:author="CMCC" w:date="2021-08-04T12:34:00Z"/>
          <w:lang w:eastAsia="zh-CN"/>
        </w:rPr>
      </w:pPr>
      <w:ins w:id="333" w:author="CMCC" w:date="2021-08-04T12:34:00Z">
        <w:r>
          <w:rPr>
            <w:rFonts w:hint="eastAsia"/>
            <w:lang w:eastAsia="zh-CN"/>
          </w:rPr>
          <w:t>O</w:t>
        </w:r>
        <w:r>
          <w:rPr>
            <w:lang w:eastAsia="zh-CN"/>
          </w:rPr>
          <w:t>ption 1:</w:t>
        </w:r>
      </w:ins>
      <w:ins w:id="334" w:author="CMCC" w:date="2021-08-04T12:35:00Z">
        <w:r>
          <w:rPr>
            <w:lang w:eastAsia="zh-CN"/>
          </w:rPr>
          <w:t xml:space="preserve"> </w:t>
        </w:r>
      </w:ins>
      <w:ins w:id="335" w:author="CMCC" w:date="2021-08-06T10:48:00Z">
        <w:r w:rsidR="00AF6F6A">
          <w:rPr>
            <w:lang w:eastAsia="zh-CN"/>
          </w:rPr>
          <w:t>4</w:t>
        </w:r>
      </w:ins>
    </w:p>
    <w:p w14:paraId="0D6EAF25" w14:textId="22DEC492" w:rsidR="00561E39" w:rsidRDefault="00561E39">
      <w:pPr>
        <w:rPr>
          <w:ins w:id="336" w:author="CMCC" w:date="2021-08-04T12:35:00Z"/>
          <w:lang w:eastAsia="zh-CN"/>
        </w:rPr>
      </w:pPr>
      <w:ins w:id="337" w:author="CMCC" w:date="2021-08-04T12:34:00Z">
        <w:r>
          <w:rPr>
            <w:rFonts w:hint="eastAsia"/>
            <w:lang w:eastAsia="zh-CN"/>
          </w:rPr>
          <w:t>O</w:t>
        </w:r>
        <w:r>
          <w:rPr>
            <w:lang w:eastAsia="zh-CN"/>
          </w:rPr>
          <w:t>ption 2:</w:t>
        </w:r>
      </w:ins>
      <w:ins w:id="338" w:author="CMCC" w:date="2021-08-04T12:35:00Z">
        <w:r>
          <w:rPr>
            <w:lang w:eastAsia="zh-CN"/>
          </w:rPr>
          <w:t xml:space="preserve"> 14</w:t>
        </w:r>
      </w:ins>
    </w:p>
    <w:p w14:paraId="5727E643" w14:textId="473E6A4B" w:rsidR="00561E39" w:rsidRDefault="00561E39">
      <w:pPr>
        <w:rPr>
          <w:ins w:id="339" w:author="CMCC" w:date="2021-08-04T12:35:00Z"/>
          <w:lang w:eastAsia="zh-CN"/>
        </w:rPr>
      </w:pPr>
      <w:ins w:id="340" w:author="CMCC" w:date="2021-08-04T12:35:00Z">
        <w:r>
          <w:rPr>
            <w:rFonts w:hint="eastAsia"/>
            <w:lang w:eastAsia="zh-CN"/>
          </w:rPr>
          <w:t>M</w:t>
        </w:r>
        <w:r>
          <w:rPr>
            <w:lang w:eastAsia="zh-CN"/>
          </w:rPr>
          <w:t>ajority companies agree to reuse the legacy threshold.</w:t>
        </w:r>
      </w:ins>
    </w:p>
    <w:p w14:paraId="4080994F" w14:textId="7D213C31" w:rsidR="00561E39" w:rsidRPr="00AB0C80" w:rsidRDefault="009B5918">
      <w:pPr>
        <w:rPr>
          <w:b/>
          <w:bCs/>
          <w:lang w:eastAsia="zh-CN"/>
        </w:rPr>
      </w:pPr>
      <w:ins w:id="341" w:author="CMCC" w:date="2021-08-04T12:36:00Z">
        <w:r w:rsidRPr="00AB0C80">
          <w:rPr>
            <w:b/>
            <w:bCs/>
            <w:lang w:eastAsia="zh-CN"/>
          </w:rPr>
          <w:t>[14/1</w:t>
        </w:r>
      </w:ins>
      <w:ins w:id="342" w:author="CMCC" w:date="2021-08-06T10:48:00Z">
        <w:r w:rsidR="00CA19B2">
          <w:rPr>
            <w:b/>
            <w:bCs/>
            <w:lang w:eastAsia="zh-CN"/>
          </w:rPr>
          <w:t>6</w:t>
        </w:r>
      </w:ins>
      <w:ins w:id="343" w:author="CMCC" w:date="2021-08-04T12:36:00Z">
        <w:r w:rsidRPr="00AB0C80">
          <w:rPr>
            <w:b/>
            <w:bCs/>
            <w:lang w:eastAsia="zh-CN"/>
          </w:rPr>
          <w:t xml:space="preserve">] </w:t>
        </w:r>
      </w:ins>
      <w:ins w:id="344" w:author="CMCC" w:date="2021-08-04T12:35:00Z">
        <w:r w:rsidR="00561E39" w:rsidRPr="00AB0C80">
          <w:rPr>
            <w:rFonts w:hint="eastAsia"/>
            <w:b/>
            <w:bCs/>
            <w:lang w:eastAsia="zh-CN"/>
          </w:rPr>
          <w:t>P</w:t>
        </w:r>
        <w:r w:rsidR="00561E39" w:rsidRPr="00AB0C80">
          <w:rPr>
            <w:b/>
            <w:bCs/>
            <w:lang w:eastAsia="zh-CN"/>
          </w:rPr>
          <w:t xml:space="preserve">roposal </w:t>
        </w:r>
        <w:r w:rsidRPr="00AB0C80">
          <w:rPr>
            <w:b/>
            <w:bCs/>
            <w:lang w:eastAsia="zh-CN"/>
          </w:rPr>
          <w:t>7</w:t>
        </w:r>
      </w:ins>
      <w:ins w:id="345" w:author="CMCC" w:date="2021-08-04T12:36:00Z">
        <w:r w:rsidRPr="00AB0C80">
          <w:rPr>
            <w:b/>
            <w:bCs/>
            <w:lang w:eastAsia="zh-CN"/>
          </w:rPr>
          <w:t>:</w:t>
        </w:r>
        <w:r w:rsidRPr="00AB0C80">
          <w:rPr>
            <w:b/>
            <w:bCs/>
          </w:rPr>
          <w:t xml:space="preserve"> </w:t>
        </w:r>
        <w:r w:rsidRPr="00AB0C80">
          <w:rPr>
            <w:b/>
            <w:bCs/>
            <w:lang w:eastAsia="zh-CN"/>
          </w:rPr>
          <w:t>Reuse the legacy threshold for the selection between 2-step and 4-step slice initiated RACH</w:t>
        </w:r>
      </w:ins>
    </w:p>
    <w:p w14:paraId="420BF64C" w14:textId="77777777" w:rsidR="0031083F" w:rsidRDefault="0031083F"/>
    <w:p w14:paraId="5FF4A437" w14:textId="77777777" w:rsidR="0031083F" w:rsidRDefault="001C6BE6">
      <w:pPr>
        <w:widowControl w:val="0"/>
        <w:spacing w:after="160" w:line="259" w:lineRule="auto"/>
        <w:rPr>
          <w:rFonts w:eastAsia="等线" w:cs="Arial"/>
          <w:kern w:val="2"/>
          <w:sz w:val="21"/>
          <w:szCs w:val="21"/>
          <w:lang w:eastAsia="zh-CN"/>
        </w:rPr>
      </w:pPr>
      <w:r>
        <w:rPr>
          <w:rFonts w:eastAsia="等线" w:cs="Arial" w:hint="eastAsia"/>
          <w:kern w:val="2"/>
          <w:sz w:val="21"/>
          <w:szCs w:val="21"/>
          <w:lang w:eastAsia="zh-CN"/>
        </w:rPr>
        <w:t>D</w:t>
      </w:r>
      <w:r>
        <w:rPr>
          <w:rFonts w:eastAsia="等线"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宋体" w:hAnsi="宋体" w:cs="宋体"/>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宋体" w:hAnsi="宋体" w:cs="宋体"/>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宋体" w:hAnsi="宋体" w:cs="宋体"/>
                <w:sz w:val="24"/>
                <w:szCs w:val="24"/>
                <w:lang w:val="en-US" w:eastAsia="zh-CN"/>
              </w:rPr>
            </w:pPr>
          </w:p>
        </w:tc>
      </w:tr>
      <w:tr w:rsidR="0031083F" w14:paraId="2CD48BBD" w14:textId="77777777" w:rsidTr="00367156">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67156" w14:paraId="14775116" w14:textId="77777777" w:rsidTr="00367156">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571134" w14:textId="5D8BD529" w:rsidR="00367156" w:rsidRDefault="00367156" w:rsidP="00367156">
            <w:pPr>
              <w:spacing w:after="0" w:line="276" w:lineRule="atLeast"/>
              <w:rPr>
                <w:rFonts w:cs="Arial"/>
                <w:color w:val="FF0000"/>
                <w:sz w:val="18"/>
                <w:szCs w:val="18"/>
                <w:u w:val="single"/>
                <w:lang w:val="en-US" w:eastAsia="zh-CN"/>
              </w:rPr>
            </w:pPr>
            <w:ins w:id="346" w:author="Spreadtrum Communications" w:date="2021-08-02T11:29:00Z">
              <w:r w:rsidRPr="00A640D5">
                <w:rPr>
                  <w:rFonts w:eastAsia="宋体"/>
                  <w:sz w:val="18"/>
                  <w:szCs w:val="18"/>
                  <w:lang w:val="en-US" w:eastAsia="zh-CN"/>
                  <w:rPrChange w:id="347" w:author="Spreadtrum Communications" w:date="2021-08-02T11:30:00Z">
                    <w:rPr>
                      <w:rFonts w:eastAsia="宋体"/>
                      <w:b/>
                      <w:sz w:val="16"/>
                      <w:szCs w:val="16"/>
                      <w:lang w:val="en-US" w:eastAsia="zh-CN"/>
                    </w:rPr>
                  </w:rPrChange>
                </w:rPr>
                <w:t>FFS Case 9 is valid</w:t>
              </w:r>
            </w:ins>
          </w:p>
        </w:tc>
        <w:tc>
          <w:tcPr>
            <w:tcW w:w="2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7D6F05" w14:textId="77777777" w:rsidR="00367156" w:rsidRPr="00A640D5" w:rsidRDefault="00367156" w:rsidP="00367156">
            <w:pPr>
              <w:spacing w:after="0"/>
              <w:rPr>
                <w:ins w:id="348" w:author="Spreadtrum Communications" w:date="2021-08-02T11:29:00Z"/>
                <w:rFonts w:eastAsia="宋体"/>
                <w:sz w:val="18"/>
                <w:szCs w:val="18"/>
                <w:lang w:val="en-US" w:eastAsia="zh-CN"/>
              </w:rPr>
            </w:pPr>
            <w:ins w:id="349" w:author="Spreadtrum Communications" w:date="2021-08-02T11:29:00Z">
              <w:r w:rsidRPr="00A640D5">
                <w:rPr>
                  <w:rFonts w:eastAsia="宋体"/>
                  <w:sz w:val="18"/>
                  <w:szCs w:val="18"/>
                  <w:lang w:val="en-US" w:eastAsia="zh-CN"/>
                </w:rPr>
                <w:t>2-step slice specific RACH</w:t>
              </w:r>
            </w:ins>
          </w:p>
          <w:p w14:paraId="5F18E696" w14:textId="77777777" w:rsidR="00367156" w:rsidRPr="00A640D5" w:rsidRDefault="00367156" w:rsidP="00367156">
            <w:pPr>
              <w:spacing w:after="0"/>
              <w:rPr>
                <w:ins w:id="350" w:author="Spreadtrum Communications" w:date="2021-08-02T11:29:00Z"/>
                <w:rFonts w:eastAsia="宋体"/>
                <w:sz w:val="18"/>
                <w:szCs w:val="18"/>
                <w:lang w:val="en-US" w:eastAsia="zh-CN"/>
              </w:rPr>
            </w:pPr>
            <w:ins w:id="351" w:author="Spreadtrum Communications" w:date="2021-08-02T11:29:00Z">
              <w:r w:rsidRPr="00A640D5">
                <w:rPr>
                  <w:rFonts w:eastAsia="宋体"/>
                  <w:sz w:val="18"/>
                  <w:szCs w:val="18"/>
                  <w:lang w:val="en-US" w:eastAsia="zh-CN"/>
                </w:rPr>
                <w:t>4-step slice specific RACH</w:t>
              </w:r>
            </w:ins>
          </w:p>
          <w:p w14:paraId="623BDDF1" w14:textId="5952E52D" w:rsidR="00367156" w:rsidRDefault="00367156" w:rsidP="00367156">
            <w:pPr>
              <w:spacing w:after="60" w:line="276" w:lineRule="atLeast"/>
              <w:rPr>
                <w:rFonts w:cs="Arial"/>
                <w:color w:val="FF0000"/>
                <w:sz w:val="18"/>
                <w:szCs w:val="18"/>
                <w:u w:val="single"/>
                <w:lang w:val="en-US" w:eastAsia="zh-CN"/>
              </w:rPr>
            </w:pPr>
            <w:ins w:id="352" w:author="Spreadtrum Communications" w:date="2021-08-02T11:29:00Z">
              <w:r w:rsidRPr="00A640D5">
                <w:rPr>
                  <w:rFonts w:eastAsia="宋体"/>
                  <w:sz w:val="18"/>
                  <w:szCs w:val="18"/>
                  <w:lang w:val="en-US" w:eastAsia="zh-CN"/>
                </w:rPr>
                <w:t>2-step common RACH</w:t>
              </w:r>
            </w:ins>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BE4FAD" w14:textId="5C2EE3A3" w:rsidR="00367156" w:rsidRDefault="00367156" w:rsidP="00367156">
            <w:pPr>
              <w:spacing w:after="0" w:line="276" w:lineRule="atLeast"/>
              <w:rPr>
                <w:rFonts w:cs="Arial"/>
                <w:color w:val="FF0000"/>
                <w:sz w:val="18"/>
                <w:szCs w:val="18"/>
                <w:lang w:val="en-US" w:eastAsia="zh-CN"/>
              </w:rPr>
            </w:pPr>
            <w:ins w:id="353" w:author="Spreadtrum Communications" w:date="2021-08-02T11:29:00Z">
              <w:r w:rsidRPr="00A640D5">
                <w:rPr>
                  <w:rFonts w:eastAsia="宋体"/>
                  <w:sz w:val="18"/>
                  <w:szCs w:val="18"/>
                  <w:lang w:val="en-US" w:eastAsia="zh-CN"/>
                </w:rPr>
                <w:t>RACH type selection based on RSRP threshold</w:t>
              </w:r>
            </w:ins>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DFBA76" w14:textId="77777777" w:rsidR="00367156" w:rsidRPr="00A640D5" w:rsidRDefault="00367156" w:rsidP="00367156">
            <w:pPr>
              <w:spacing w:after="0"/>
              <w:rPr>
                <w:ins w:id="354" w:author="Spreadtrum Communications" w:date="2021-08-02T11:29:00Z"/>
                <w:rFonts w:eastAsia="宋体"/>
                <w:sz w:val="18"/>
                <w:szCs w:val="18"/>
                <w:lang w:val="en-US" w:eastAsia="zh-CN"/>
              </w:rPr>
            </w:pPr>
            <w:ins w:id="355" w:author="Spreadtrum Communications" w:date="2021-08-02T11:29:00Z">
              <w:r w:rsidRPr="00A640D5">
                <w:rPr>
                  <w:rFonts w:eastAsia="宋体"/>
                  <w:sz w:val="18"/>
                  <w:szCs w:val="18"/>
                  <w:lang w:val="en-US" w:eastAsia="zh-CN"/>
                </w:rPr>
                <w:t xml:space="preserve">Fallback to 4-step slice specific RACH. </w:t>
              </w:r>
            </w:ins>
          </w:p>
          <w:p w14:paraId="7903739D" w14:textId="5B00F6F7" w:rsidR="00367156" w:rsidRDefault="00367156" w:rsidP="00367156">
            <w:pPr>
              <w:spacing w:after="0" w:line="276" w:lineRule="atLeast"/>
              <w:rPr>
                <w:rFonts w:cs="Arial"/>
                <w:color w:val="FF0000"/>
                <w:sz w:val="18"/>
                <w:szCs w:val="18"/>
                <w:u w:val="single"/>
                <w:lang w:val="en-US" w:eastAsia="zh-CN"/>
              </w:rPr>
            </w:pPr>
            <w:ins w:id="356" w:author="Spreadtrum Communications" w:date="2021-08-02T11:29:00Z">
              <w:r w:rsidRPr="00A640D5">
                <w:rPr>
                  <w:rFonts w:eastAsia="宋体"/>
                  <w:sz w:val="18"/>
                  <w:szCs w:val="18"/>
                  <w:lang w:val="en-US" w:eastAsia="zh-CN"/>
                </w:rPr>
                <w:t>FFS Fallback from 2-step slice specific RACH to 2-step common RACH.</w:t>
              </w:r>
            </w:ins>
          </w:p>
        </w:tc>
      </w:tr>
    </w:tbl>
    <w:p w14:paraId="7101965E" w14:textId="77777777" w:rsidR="0031083F" w:rsidRDefault="0031083F">
      <w:pPr>
        <w:widowControl w:val="0"/>
        <w:spacing w:after="160" w:line="259" w:lineRule="auto"/>
        <w:rPr>
          <w:rFonts w:eastAsia="等线" w:cs="Arial"/>
          <w:kern w:val="2"/>
          <w:sz w:val="21"/>
          <w:szCs w:val="21"/>
          <w:lang w:val="en-US" w:eastAsia="zh-CN"/>
        </w:rPr>
      </w:pPr>
    </w:p>
    <w:p w14:paraId="64F283A4"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等线" w:cs="Arial"/>
          <w:b/>
          <w:bCs/>
          <w:kern w:val="2"/>
          <w:sz w:val="21"/>
          <w:szCs w:val="21"/>
          <w:lang w:eastAsia="zh-CN"/>
        </w:rPr>
      </w:pPr>
      <w:r>
        <w:rPr>
          <w:rFonts w:eastAsia="等线" w:cs="Arial"/>
          <w:b/>
          <w:bCs/>
          <w:kern w:val="2"/>
          <w:sz w:val="21"/>
          <w:szCs w:val="21"/>
          <w:lang w:eastAsia="zh-CN"/>
        </w:rPr>
        <w:lastRenderedPageBreak/>
        <w:t>Q3.3: Do you have concern to support case 3/6/8 in specification?</w:t>
      </w:r>
    </w:p>
    <w:tbl>
      <w:tblPr>
        <w:tblStyle w:val="af1"/>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af5"/>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2-step RACH resources can only be configured on SpCell</w:t>
            </w:r>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The PDCCH triggered 2-step CFRA RACH will not be supported in Rel-16</w:t>
            </w:r>
          </w:p>
          <w:p w14:paraId="3A72B13B" w14:textId="77777777" w:rsidR="001551A2" w:rsidRDefault="001551A2" w:rsidP="001551A2">
            <w:pPr>
              <w:pStyle w:val="af5"/>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SpCell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af5"/>
              <w:numPr>
                <w:ilvl w:val="0"/>
                <w:numId w:val="15"/>
              </w:numPr>
            </w:pPr>
            <w:r w:rsidRPr="001551A2">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if the BWP selected for Random Access procedure is only configured with 2-step RA type Random Access resources (i.e. no 4-step RACH RA type resources configured); or</w:t>
            </w:r>
          </w:p>
          <w:p w14:paraId="06282B90" w14:textId="77777777" w:rsidR="002E675B" w:rsidRPr="003E2C49" w:rsidRDefault="002E675B" w:rsidP="002E675B">
            <w:pPr>
              <w:pStyle w:val="B1"/>
            </w:pPr>
            <w:r w:rsidRPr="003E2C49">
              <w:t>1&gt;</w:t>
            </w:r>
            <w:r w:rsidRPr="003E2C49">
              <w:tab/>
              <w:t xml:space="preserve">if the Random Access procedure was initiated for reconfiguration with sync and if the contention-free Random Access Resources for 2-step RA type have been explicitly provided in </w:t>
            </w:r>
            <w:r w:rsidRPr="003E2C49">
              <w:rPr>
                <w:i/>
                <w:iCs/>
              </w:rPr>
              <w:t>rach-ConfigDedicated</w:t>
            </w:r>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Malgun Gothic"/>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 xml:space="preserve">For Case 3 and 6, only 2-step common RACH is configured.  If the discussion is for idle/inactive mode UEs, 4-step common </w:t>
            </w:r>
            <w:r>
              <w:rPr>
                <w:lang w:eastAsia="zh-CN"/>
              </w:rPr>
              <w:lastRenderedPageBreak/>
              <w:t>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lastRenderedPageBreak/>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t>H</w:t>
            </w:r>
            <w:r>
              <w:rPr>
                <w:lang w:eastAsia="zh-CN"/>
              </w:rPr>
              <w:t>uawei, HiSilicon</w:t>
            </w:r>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904933">
            <w:pPr>
              <w:rPr>
                <w:lang w:val="en-US" w:eastAsia="zh-CN"/>
              </w:rPr>
            </w:pPr>
            <w:r>
              <w:rPr>
                <w:lang w:val="en-US" w:eastAsia="zh-CN"/>
              </w:rPr>
              <w:t>Nokia</w:t>
            </w:r>
          </w:p>
        </w:tc>
        <w:tc>
          <w:tcPr>
            <w:tcW w:w="2356" w:type="dxa"/>
          </w:tcPr>
          <w:p w14:paraId="7414EE50" w14:textId="77777777" w:rsidR="001A4BF7" w:rsidRDefault="001A4BF7" w:rsidP="00904933">
            <w:pPr>
              <w:rPr>
                <w:lang w:val="en-US" w:eastAsia="zh-CN"/>
              </w:rPr>
            </w:pPr>
            <w:r>
              <w:rPr>
                <w:lang w:val="en-US" w:eastAsia="zh-CN"/>
              </w:rPr>
              <w:t>Yes</w:t>
            </w:r>
          </w:p>
        </w:tc>
        <w:tc>
          <w:tcPr>
            <w:tcW w:w="5626" w:type="dxa"/>
          </w:tcPr>
          <w:p w14:paraId="62077463" w14:textId="77777777" w:rsidR="001A4BF7" w:rsidRDefault="001A4BF7" w:rsidP="00904933">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904933">
            <w:pPr>
              <w:rPr>
                <w:lang w:val="en-US" w:eastAsia="zh-CN"/>
              </w:rPr>
            </w:pPr>
          </w:p>
        </w:tc>
      </w:tr>
      <w:tr w:rsidR="00847F0A" w14:paraId="300C205F" w14:textId="77777777" w:rsidTr="00847F0A">
        <w:tc>
          <w:tcPr>
            <w:tcW w:w="1649" w:type="dxa"/>
          </w:tcPr>
          <w:p w14:paraId="491A86CD" w14:textId="77777777" w:rsidR="00847F0A" w:rsidRDefault="00847F0A" w:rsidP="00904933">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904933">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904933">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r w:rsidR="00767B15" w14:paraId="04E25AD2" w14:textId="77777777" w:rsidTr="00904933">
        <w:tc>
          <w:tcPr>
            <w:tcW w:w="1649" w:type="dxa"/>
          </w:tcPr>
          <w:p w14:paraId="14B9C0A8" w14:textId="77777777" w:rsidR="00767B15" w:rsidRDefault="00767B15" w:rsidP="00904933">
            <w:pPr>
              <w:rPr>
                <w:lang w:val="en-US" w:eastAsia="zh-CN"/>
              </w:rPr>
            </w:pPr>
            <w:r>
              <w:rPr>
                <w:rFonts w:hint="eastAsia"/>
                <w:lang w:val="en-US" w:eastAsia="zh-CN"/>
              </w:rPr>
              <w:t>CATT</w:t>
            </w:r>
          </w:p>
        </w:tc>
        <w:tc>
          <w:tcPr>
            <w:tcW w:w="2356" w:type="dxa"/>
          </w:tcPr>
          <w:p w14:paraId="3520BC02" w14:textId="22606741" w:rsidR="00767B15" w:rsidRDefault="00767B15" w:rsidP="00767B15">
            <w:pPr>
              <w:jc w:val="left"/>
              <w:rPr>
                <w:lang w:val="en-US" w:eastAsia="zh-CN"/>
              </w:rPr>
            </w:pPr>
            <w:r>
              <w:rPr>
                <w:lang w:val="en-US" w:eastAsia="zh-CN"/>
              </w:rPr>
              <w:t>Comments on</w:t>
            </w:r>
            <w:r>
              <w:rPr>
                <w:rFonts w:hint="eastAsia"/>
                <w:lang w:val="en-US" w:eastAsia="zh-CN"/>
              </w:rPr>
              <w:t xml:space="preserve"> </w:t>
            </w:r>
            <w:r>
              <w:rPr>
                <w:lang w:val="en-US" w:eastAsia="zh-CN"/>
              </w:rPr>
              <w:t>case 3 and case 6</w:t>
            </w:r>
          </w:p>
        </w:tc>
        <w:tc>
          <w:tcPr>
            <w:tcW w:w="5626" w:type="dxa"/>
          </w:tcPr>
          <w:p w14:paraId="43D95D70" w14:textId="759E5CD9" w:rsidR="00767B15" w:rsidRDefault="00767B15" w:rsidP="00904933">
            <w:pPr>
              <w:rPr>
                <w:lang w:val="en-US" w:eastAsia="zh-CN"/>
              </w:rPr>
            </w:pPr>
            <w:r>
              <w:rPr>
                <w:lang w:val="en-US" w:eastAsia="zh-CN"/>
              </w:rPr>
              <w:t>We think for idle/inactive mode UEs, 4-step common RA are necessary in case 3 and case 6. Otherwise, legacy U</w:t>
            </w:r>
            <w:r>
              <w:rPr>
                <w:rFonts w:hint="eastAsia"/>
                <w:lang w:val="en-US" w:eastAsia="zh-CN"/>
              </w:rPr>
              <w:t>E</w:t>
            </w:r>
            <w:r>
              <w:rPr>
                <w:lang w:val="en-US" w:eastAsia="zh-CN"/>
              </w:rPr>
              <w:t>s can’t perform normal RA procedure.</w:t>
            </w:r>
          </w:p>
        </w:tc>
      </w:tr>
      <w:tr w:rsidR="003F655E" w14:paraId="02635E0C" w14:textId="77777777" w:rsidTr="00904933">
        <w:tc>
          <w:tcPr>
            <w:tcW w:w="1649" w:type="dxa"/>
          </w:tcPr>
          <w:p w14:paraId="05221600" w14:textId="72657374" w:rsidR="003F655E" w:rsidRDefault="003F655E" w:rsidP="00904933">
            <w:pPr>
              <w:rPr>
                <w:lang w:val="en-US" w:eastAsia="zh-CN"/>
              </w:rPr>
            </w:pPr>
            <w:r>
              <w:rPr>
                <w:lang w:val="en-US" w:eastAsia="zh-CN"/>
              </w:rPr>
              <w:t>China Telecom</w:t>
            </w:r>
          </w:p>
        </w:tc>
        <w:tc>
          <w:tcPr>
            <w:tcW w:w="2356" w:type="dxa"/>
          </w:tcPr>
          <w:p w14:paraId="07B2B813" w14:textId="7A4F7CF5" w:rsidR="003F655E" w:rsidRDefault="003F655E" w:rsidP="00767B15">
            <w:pPr>
              <w:jc w:val="left"/>
              <w:rPr>
                <w:lang w:val="en-US" w:eastAsia="zh-CN"/>
              </w:rPr>
            </w:pPr>
            <w:r>
              <w:rPr>
                <w:lang w:val="en-US" w:eastAsia="zh-CN"/>
              </w:rPr>
              <w:t>No</w:t>
            </w:r>
          </w:p>
        </w:tc>
        <w:tc>
          <w:tcPr>
            <w:tcW w:w="5626" w:type="dxa"/>
          </w:tcPr>
          <w:p w14:paraId="6E4C5B9C" w14:textId="4F626775" w:rsidR="003F655E" w:rsidRDefault="003F655E" w:rsidP="00904933">
            <w:pPr>
              <w:rPr>
                <w:lang w:val="en-US" w:eastAsia="zh-CN"/>
              </w:rPr>
            </w:pPr>
            <w:r>
              <w:rPr>
                <w:lang w:val="en-US" w:eastAsia="zh-CN"/>
              </w:rPr>
              <w:t>It is up to NW configuration.</w:t>
            </w:r>
            <w:r w:rsidR="00274586">
              <w:rPr>
                <w:lang w:val="en-US" w:eastAsia="zh-CN"/>
              </w:rPr>
              <w:t xml:space="preserve"> </w:t>
            </w:r>
          </w:p>
        </w:tc>
      </w:tr>
      <w:tr w:rsidR="004438AD" w14:paraId="182597D9" w14:textId="77777777" w:rsidTr="004438AD">
        <w:tc>
          <w:tcPr>
            <w:tcW w:w="1649" w:type="dxa"/>
          </w:tcPr>
          <w:p w14:paraId="04F38F71" w14:textId="77777777" w:rsidR="004438AD" w:rsidRDefault="004438AD" w:rsidP="003E2038">
            <w:pPr>
              <w:rPr>
                <w:lang w:eastAsia="zh-CN"/>
              </w:rPr>
            </w:pPr>
            <w:r>
              <w:rPr>
                <w:rFonts w:hint="eastAsia"/>
                <w:lang w:eastAsia="zh-CN"/>
              </w:rPr>
              <w:t>O</w:t>
            </w:r>
            <w:r>
              <w:rPr>
                <w:lang w:eastAsia="zh-CN"/>
              </w:rPr>
              <w:t>PPO</w:t>
            </w:r>
          </w:p>
        </w:tc>
        <w:tc>
          <w:tcPr>
            <w:tcW w:w="2356" w:type="dxa"/>
          </w:tcPr>
          <w:p w14:paraId="0ED2A291" w14:textId="313F0387" w:rsidR="004438AD" w:rsidRDefault="008867A8" w:rsidP="003E2038">
            <w:pPr>
              <w:rPr>
                <w:lang w:eastAsia="zh-CN"/>
              </w:rPr>
            </w:pPr>
            <w:r>
              <w:rPr>
                <w:lang w:eastAsia="zh-CN"/>
              </w:rPr>
              <w:t>Concern for case</w:t>
            </w:r>
            <w:r w:rsidR="004438AD">
              <w:rPr>
                <w:lang w:eastAsia="zh-CN"/>
              </w:rPr>
              <w:t xml:space="preserve"> 3/6</w:t>
            </w:r>
          </w:p>
        </w:tc>
        <w:tc>
          <w:tcPr>
            <w:tcW w:w="5626" w:type="dxa"/>
          </w:tcPr>
          <w:p w14:paraId="41B35736" w14:textId="5D352821" w:rsidR="004438AD" w:rsidRDefault="004438AD" w:rsidP="003E2038">
            <w:pPr>
              <w:rPr>
                <w:lang w:eastAsia="zh-CN"/>
              </w:rPr>
            </w:pPr>
            <w:r>
              <w:rPr>
                <w:rFonts w:hint="eastAsia"/>
                <w:lang w:eastAsia="zh-CN"/>
              </w:rPr>
              <w:t>W</w:t>
            </w:r>
            <w:r>
              <w:rPr>
                <w:lang w:eastAsia="zh-CN"/>
              </w:rPr>
              <w:t xml:space="preserve">e think 4-step common RACH should be configured as baseline in the initial BWP, otherwise </w:t>
            </w:r>
            <w:r w:rsidR="00AC47B6">
              <w:rPr>
                <w:rFonts w:hint="eastAsia"/>
                <w:lang w:eastAsia="zh-CN"/>
              </w:rPr>
              <w:t>the</w:t>
            </w:r>
            <w:r w:rsidR="00AC47B6">
              <w:rPr>
                <w:lang w:eastAsia="zh-CN"/>
              </w:rPr>
              <w:t xml:space="preserve"> legacy UE can not access </w:t>
            </w:r>
            <w:r w:rsidR="00924A52">
              <w:rPr>
                <w:lang w:eastAsia="zh-CN"/>
              </w:rPr>
              <w:t>this BWP.</w:t>
            </w:r>
          </w:p>
        </w:tc>
      </w:tr>
      <w:tr w:rsidR="00F820B2" w14:paraId="67A450DF" w14:textId="77777777" w:rsidTr="004438AD">
        <w:tc>
          <w:tcPr>
            <w:tcW w:w="1649" w:type="dxa"/>
          </w:tcPr>
          <w:p w14:paraId="20FB13F4" w14:textId="16D5A676" w:rsidR="00F820B2" w:rsidRDefault="00F820B2" w:rsidP="00F820B2">
            <w:pPr>
              <w:rPr>
                <w:lang w:eastAsia="zh-CN"/>
              </w:rPr>
            </w:pPr>
            <w:r>
              <w:rPr>
                <w:rFonts w:hint="eastAsia"/>
                <w:lang w:eastAsia="ko-KR"/>
              </w:rPr>
              <w:t>LG</w:t>
            </w:r>
          </w:p>
        </w:tc>
        <w:tc>
          <w:tcPr>
            <w:tcW w:w="2356" w:type="dxa"/>
          </w:tcPr>
          <w:p w14:paraId="5B393934" w14:textId="4974D06E" w:rsidR="00F820B2" w:rsidRDefault="00F820B2" w:rsidP="00F820B2">
            <w:pPr>
              <w:rPr>
                <w:lang w:eastAsia="zh-CN"/>
              </w:rPr>
            </w:pPr>
            <w:r>
              <w:rPr>
                <w:lang w:eastAsia="ko-KR"/>
              </w:rPr>
              <w:t>No with Comments</w:t>
            </w:r>
          </w:p>
        </w:tc>
        <w:tc>
          <w:tcPr>
            <w:tcW w:w="5626" w:type="dxa"/>
          </w:tcPr>
          <w:p w14:paraId="7B58ED80" w14:textId="77777777" w:rsidR="00F820B2" w:rsidRDefault="00F820B2" w:rsidP="00F820B2">
            <w:pPr>
              <w:rPr>
                <w:lang w:eastAsia="ko-KR"/>
              </w:rPr>
            </w:pPr>
            <w:r>
              <w:rPr>
                <w:rFonts w:hint="eastAsia"/>
                <w:lang w:eastAsia="ko-KR"/>
              </w:rPr>
              <w:t>We understand that Case 3, 6,</w:t>
            </w:r>
            <w:r>
              <w:rPr>
                <w:lang w:eastAsia="ko-KR"/>
              </w:rPr>
              <w:t xml:space="preserve"> and</w:t>
            </w:r>
            <w:r>
              <w:rPr>
                <w:rFonts w:hint="eastAsia"/>
                <w:lang w:eastAsia="ko-KR"/>
              </w:rPr>
              <w:t xml:space="preserve"> 8</w:t>
            </w:r>
            <w:r>
              <w:rPr>
                <w:lang w:eastAsia="ko-KR"/>
              </w:rPr>
              <w:t xml:space="preserve"> are not typical cases:</w:t>
            </w:r>
          </w:p>
          <w:p w14:paraId="1D9C3679" w14:textId="16D8C0FE" w:rsidR="00F820B2" w:rsidRDefault="00F820B2" w:rsidP="00F820B2">
            <w:pPr>
              <w:pStyle w:val="af5"/>
              <w:numPr>
                <w:ilvl w:val="0"/>
                <w:numId w:val="15"/>
              </w:numPr>
              <w:rPr>
                <w:lang w:eastAsia="ko-KR"/>
              </w:rPr>
            </w:pPr>
            <w:r>
              <w:rPr>
                <w:rFonts w:hint="eastAsia"/>
                <w:lang w:eastAsia="ko-KR"/>
              </w:rPr>
              <w:t xml:space="preserve">Regarding </w:t>
            </w:r>
            <w:r>
              <w:rPr>
                <w:lang w:eastAsia="ko-KR"/>
              </w:rPr>
              <w:t>C</w:t>
            </w:r>
            <w:r>
              <w:rPr>
                <w:rFonts w:hint="eastAsia"/>
                <w:lang w:eastAsia="ko-KR"/>
              </w:rPr>
              <w:t xml:space="preserve">ase 3 and </w:t>
            </w:r>
            <w:r>
              <w:rPr>
                <w:lang w:eastAsia="ko-KR"/>
              </w:rPr>
              <w:t>C</w:t>
            </w:r>
            <w:r>
              <w:rPr>
                <w:rFonts w:hint="eastAsia"/>
                <w:lang w:eastAsia="ko-KR"/>
              </w:rPr>
              <w:t xml:space="preserve">ase 6, there is no common RACH </w:t>
            </w:r>
            <w:r>
              <w:rPr>
                <w:lang w:eastAsia="ko-KR"/>
              </w:rPr>
              <w:t>resource</w:t>
            </w:r>
            <w:r>
              <w:rPr>
                <w:rFonts w:hint="eastAsia"/>
                <w:lang w:eastAsia="ko-KR"/>
              </w:rPr>
              <w:t xml:space="preserve"> defined for 4-step RA operation.</w:t>
            </w:r>
            <w:r>
              <w:rPr>
                <w:lang w:eastAsia="ko-KR"/>
              </w:rPr>
              <w:t xml:space="preserve"> Since the network should support the legacy UEs, it is strange to configure only 2-step RACH without 4-step RACH in initial BWP. </w:t>
            </w:r>
          </w:p>
          <w:p w14:paraId="0CE273E3" w14:textId="14709EA7" w:rsidR="00F820B2" w:rsidRDefault="00F820B2" w:rsidP="00F820B2">
            <w:pPr>
              <w:pStyle w:val="af5"/>
              <w:numPr>
                <w:ilvl w:val="0"/>
                <w:numId w:val="15"/>
              </w:numPr>
              <w:rPr>
                <w:lang w:eastAsia="ko-KR"/>
              </w:rPr>
            </w:pPr>
            <w:r>
              <w:rPr>
                <w:lang w:eastAsia="ko-KR"/>
              </w:rPr>
              <w:t>Regarding Case 8, the slice-specific RACH is configured only for 4-step RA procedure. Given that 2-step RA procedure is faster than 4-step RA procedure, the purpose of this configuration is not clear.</w:t>
            </w:r>
          </w:p>
          <w:p w14:paraId="66847A38" w14:textId="77777777" w:rsidR="00F820B2" w:rsidRDefault="00F820B2" w:rsidP="00F820B2">
            <w:pPr>
              <w:rPr>
                <w:lang w:eastAsia="ko-KR"/>
              </w:rPr>
            </w:pPr>
            <w:r>
              <w:rPr>
                <w:lang w:eastAsia="ko-KR"/>
              </w:rPr>
              <w:t xml:space="preserve">Nevertheless, the restriction to the network configuration is not needed. </w:t>
            </w:r>
          </w:p>
          <w:p w14:paraId="03519D60" w14:textId="76A8A156" w:rsidR="00F820B2" w:rsidRDefault="00F820B2" w:rsidP="00F820B2">
            <w:pPr>
              <w:rPr>
                <w:lang w:eastAsia="ko-KR"/>
              </w:rPr>
            </w:pPr>
            <w:r>
              <w:rPr>
                <w:lang w:eastAsia="ko-KR"/>
              </w:rPr>
              <w:t>Note that the additional discussion on the fallback operation is needed if the Case 3 and Case 8 are allowed:</w:t>
            </w:r>
          </w:p>
          <w:p w14:paraId="3D545742" w14:textId="1B82C6F3" w:rsidR="00F820B2" w:rsidRDefault="00F820B2" w:rsidP="00F820B2">
            <w:pPr>
              <w:pStyle w:val="af5"/>
              <w:numPr>
                <w:ilvl w:val="0"/>
                <w:numId w:val="17"/>
              </w:numPr>
              <w:rPr>
                <w:lang w:eastAsia="zh-CN"/>
              </w:rPr>
            </w:pPr>
            <w:r>
              <w:rPr>
                <w:lang w:eastAsia="ko-KR"/>
              </w:rPr>
              <w:lastRenderedPageBreak/>
              <w:t xml:space="preserve">4-step slice-specific RACH </w:t>
            </w:r>
            <w:r w:rsidRPr="00F820B2">
              <w:rPr>
                <w:rFonts w:ascii="Arial Unicode MS" w:hAnsi="Arial Unicode MS" w:cs="Arial Unicode MS" w:hint="eastAsia"/>
                <w:lang w:eastAsia="ko-KR"/>
              </w:rPr>
              <w:t>→</w:t>
            </w:r>
            <w:r>
              <w:rPr>
                <w:rFonts w:hint="eastAsia"/>
                <w:lang w:eastAsia="ko-KR"/>
              </w:rPr>
              <w:t xml:space="preserve"> 2-step common RACH</w:t>
            </w:r>
            <w:r>
              <w:rPr>
                <w:lang w:eastAsia="ko-KR"/>
              </w:rPr>
              <w:t xml:space="preserve"> if 2-step slice-specific RACH is not configured</w:t>
            </w:r>
          </w:p>
        </w:tc>
      </w:tr>
      <w:tr w:rsidR="00367156" w14:paraId="3BB7C469" w14:textId="77777777" w:rsidTr="004438AD">
        <w:tc>
          <w:tcPr>
            <w:tcW w:w="1649" w:type="dxa"/>
          </w:tcPr>
          <w:p w14:paraId="09D88F65" w14:textId="0200C9A8" w:rsidR="00367156" w:rsidRDefault="00367156" w:rsidP="00367156">
            <w:pPr>
              <w:rPr>
                <w:lang w:eastAsia="ko-KR"/>
              </w:rPr>
            </w:pPr>
            <w:r>
              <w:rPr>
                <w:rFonts w:hint="eastAsia"/>
                <w:lang w:eastAsia="zh-CN"/>
              </w:rPr>
              <w:lastRenderedPageBreak/>
              <w:t>Spreadtrum</w:t>
            </w:r>
          </w:p>
        </w:tc>
        <w:tc>
          <w:tcPr>
            <w:tcW w:w="2356" w:type="dxa"/>
          </w:tcPr>
          <w:p w14:paraId="5401D707" w14:textId="7344EAD3" w:rsidR="00367156" w:rsidRDefault="00367156" w:rsidP="00367156">
            <w:pPr>
              <w:rPr>
                <w:lang w:eastAsia="ko-KR"/>
              </w:rPr>
            </w:pPr>
            <w:r>
              <w:rPr>
                <w:rFonts w:hint="eastAsia"/>
                <w:lang w:eastAsia="zh-CN"/>
              </w:rPr>
              <w:t>Yes</w:t>
            </w:r>
            <w:r>
              <w:rPr>
                <w:lang w:eastAsia="zh-CN"/>
              </w:rPr>
              <w:t>, for case 3/6/9</w:t>
            </w:r>
          </w:p>
        </w:tc>
        <w:tc>
          <w:tcPr>
            <w:tcW w:w="5626" w:type="dxa"/>
          </w:tcPr>
          <w:p w14:paraId="35F194B8" w14:textId="77777777" w:rsidR="00367156" w:rsidRDefault="00367156" w:rsidP="00367156">
            <w:pPr>
              <w:rPr>
                <w:lang w:eastAsia="zh-CN"/>
              </w:rPr>
            </w:pPr>
            <w:r>
              <w:rPr>
                <w:lang w:eastAsia="zh-CN"/>
              </w:rPr>
              <w:t xml:space="preserve">Consideration on all kinds of combination, </w:t>
            </w:r>
            <w:r>
              <w:rPr>
                <w:rFonts w:hint="eastAsia"/>
                <w:lang w:eastAsia="zh-CN"/>
              </w:rPr>
              <w:t xml:space="preserve">we </w:t>
            </w:r>
            <w:r>
              <w:rPr>
                <w:lang w:eastAsia="zh-CN"/>
              </w:rPr>
              <w:t xml:space="preserve">just </w:t>
            </w:r>
            <w:r>
              <w:rPr>
                <w:rFonts w:hint="eastAsia"/>
                <w:lang w:eastAsia="zh-CN"/>
              </w:rPr>
              <w:t>added case 9</w:t>
            </w:r>
            <w:r>
              <w:rPr>
                <w:lang w:eastAsia="zh-CN"/>
              </w:rPr>
              <w:t xml:space="preserve"> (i.e., 2-step slice specific RACH</w:t>
            </w:r>
            <w:r>
              <w:rPr>
                <w:rFonts w:hint="eastAsia"/>
                <w:lang w:eastAsia="zh-CN"/>
              </w:rPr>
              <w:t xml:space="preserve">, </w:t>
            </w:r>
            <w:r>
              <w:rPr>
                <w:lang w:eastAsia="zh-CN"/>
              </w:rPr>
              <w:t>4-step slice specific RACH</w:t>
            </w:r>
            <w:r>
              <w:rPr>
                <w:rFonts w:hint="eastAsia"/>
                <w:lang w:eastAsia="zh-CN"/>
              </w:rPr>
              <w:t xml:space="preserve">, </w:t>
            </w:r>
            <w:r>
              <w:rPr>
                <w:lang w:eastAsia="zh-CN"/>
              </w:rPr>
              <w:t>2-step common RACH)</w:t>
            </w:r>
            <w:r>
              <w:rPr>
                <w:rFonts w:hint="eastAsia"/>
                <w:lang w:eastAsia="zh-CN"/>
              </w:rPr>
              <w:t xml:space="preserve"> in above table</w:t>
            </w:r>
            <w:r>
              <w:rPr>
                <w:lang w:eastAsia="zh-CN"/>
              </w:rPr>
              <w:t xml:space="preserve"> for your reference</w:t>
            </w:r>
            <w:r>
              <w:rPr>
                <w:rFonts w:hint="eastAsia"/>
                <w:lang w:eastAsia="zh-CN"/>
              </w:rPr>
              <w:t>.</w:t>
            </w:r>
          </w:p>
          <w:p w14:paraId="65A3105E" w14:textId="0FE32F30" w:rsidR="00367156" w:rsidRDefault="00367156" w:rsidP="00367156">
            <w:pPr>
              <w:rPr>
                <w:lang w:eastAsia="ko-KR"/>
              </w:rPr>
            </w:pPr>
            <w:r w:rsidRPr="003F06FD">
              <w:rPr>
                <w:lang w:eastAsia="zh-CN"/>
              </w:rPr>
              <w:t>From the point of ours, if 2-step common RACH resource is configured, the 4-step common RACH resource should be configured together</w:t>
            </w:r>
            <w:r>
              <w:rPr>
                <w:lang w:eastAsia="zh-CN"/>
              </w:rPr>
              <w:t xml:space="preserve"> </w:t>
            </w:r>
            <w:r w:rsidRPr="003F06FD">
              <w:rPr>
                <w:lang w:eastAsia="zh-CN"/>
              </w:rPr>
              <w:t xml:space="preserve">especially </w:t>
            </w:r>
            <w:r>
              <w:rPr>
                <w:lang w:eastAsia="zh-CN"/>
              </w:rPr>
              <w:t>in initial BWP.</w:t>
            </w:r>
          </w:p>
        </w:tc>
      </w:tr>
      <w:tr w:rsidR="008C574F" w14:paraId="422C7811" w14:textId="77777777" w:rsidTr="004438AD">
        <w:trPr>
          <w:ins w:id="357" w:author="Maxime Grau" w:date="2021-08-04T10:39:00Z"/>
        </w:trPr>
        <w:tc>
          <w:tcPr>
            <w:tcW w:w="1649" w:type="dxa"/>
          </w:tcPr>
          <w:p w14:paraId="5EA3D736" w14:textId="717BC565" w:rsidR="008C574F" w:rsidRDefault="008C574F" w:rsidP="008C574F">
            <w:pPr>
              <w:rPr>
                <w:ins w:id="358" w:author="Maxime Grau" w:date="2021-08-04T10:39:00Z"/>
                <w:lang w:eastAsia="zh-CN"/>
              </w:rPr>
            </w:pPr>
            <w:ins w:id="359" w:author="Maxime Grau" w:date="2021-08-04T10:39:00Z">
              <w:r>
                <w:rPr>
                  <w:lang w:eastAsia="ko-KR"/>
                </w:rPr>
                <w:t>NEC</w:t>
              </w:r>
            </w:ins>
          </w:p>
        </w:tc>
        <w:tc>
          <w:tcPr>
            <w:tcW w:w="2356" w:type="dxa"/>
          </w:tcPr>
          <w:p w14:paraId="4E840C3B" w14:textId="3450A775" w:rsidR="008C574F" w:rsidRDefault="008C574F" w:rsidP="008C574F">
            <w:pPr>
              <w:rPr>
                <w:ins w:id="360" w:author="Maxime Grau" w:date="2021-08-04T10:39:00Z"/>
                <w:lang w:eastAsia="zh-CN"/>
              </w:rPr>
            </w:pPr>
            <w:ins w:id="361" w:author="Maxime Grau" w:date="2021-08-04T10:39:00Z">
              <w:r>
                <w:rPr>
                  <w:lang w:eastAsia="ko-KR"/>
                </w:rPr>
                <w:t>No</w:t>
              </w:r>
            </w:ins>
          </w:p>
        </w:tc>
        <w:tc>
          <w:tcPr>
            <w:tcW w:w="5626" w:type="dxa"/>
          </w:tcPr>
          <w:p w14:paraId="1534FF69" w14:textId="77777777" w:rsidR="008C574F" w:rsidRDefault="008C574F" w:rsidP="008C574F">
            <w:pPr>
              <w:rPr>
                <w:ins w:id="362" w:author="Maxime Grau" w:date="2021-08-04T10:39:00Z"/>
                <w:lang w:eastAsia="ko-KR"/>
              </w:rPr>
            </w:pPr>
            <w:ins w:id="363" w:author="Maxime Grau" w:date="2021-08-04T10:39:00Z">
              <w:r>
                <w:rPr>
                  <w:lang w:eastAsia="ko-KR"/>
                </w:rPr>
                <w:t>Overall, it should be up to NW configuration to decide which case is relevant.</w:t>
              </w:r>
            </w:ins>
          </w:p>
          <w:p w14:paraId="3AD61690" w14:textId="2D3712B2" w:rsidR="008C574F" w:rsidRDefault="008C574F" w:rsidP="008C574F">
            <w:pPr>
              <w:rPr>
                <w:ins w:id="364" w:author="Maxime Grau" w:date="2021-08-04T10:39:00Z"/>
                <w:lang w:eastAsia="zh-CN"/>
              </w:rPr>
            </w:pPr>
            <w:ins w:id="365" w:author="Maxime Grau" w:date="2021-08-04T10:39:00Z">
              <w:r>
                <w:rPr>
                  <w:lang w:eastAsia="ko-KR"/>
                </w:rPr>
                <w:t xml:space="preserve">Case 3 and 6 (no common 4-Step RACH) seem unlikely however Case 8 could make sense when </w:t>
              </w:r>
              <w:r w:rsidRPr="001D1814">
                <w:rPr>
                  <w:lang w:eastAsia="ko-KR"/>
                </w:rPr>
                <w:t>a slice group requesting RACH resource partitioning</w:t>
              </w:r>
              <w:r>
                <w:rPr>
                  <w:lang w:eastAsia="ko-KR"/>
                </w:rPr>
                <w:t xml:space="preserve"> for lower collision probability but</w:t>
              </w:r>
              <w:r w:rsidRPr="001D1814">
                <w:rPr>
                  <w:lang w:eastAsia="ko-KR"/>
                </w:rPr>
                <w:t xml:space="preserve"> does not necessarily </w:t>
              </w:r>
              <w:r>
                <w:rPr>
                  <w:lang w:eastAsia="ko-KR"/>
                </w:rPr>
                <w:t>need</w:t>
              </w:r>
              <w:r w:rsidRPr="001D1814">
                <w:rPr>
                  <w:lang w:eastAsia="ko-KR"/>
                </w:rPr>
                <w:t xml:space="preserve"> 2-step RACH resource for fast access</w:t>
              </w:r>
              <w:r>
                <w:rPr>
                  <w:lang w:eastAsia="ko-KR"/>
                </w:rPr>
                <w:t>.</w:t>
              </w:r>
            </w:ins>
          </w:p>
        </w:tc>
      </w:tr>
      <w:tr w:rsidR="00A037A3" w14:paraId="7A370CB4" w14:textId="77777777" w:rsidTr="004438AD">
        <w:trPr>
          <w:ins w:id="366" w:author="    BChristian_Sprint" w:date="2021-08-05T15:08:00Z"/>
        </w:trPr>
        <w:tc>
          <w:tcPr>
            <w:tcW w:w="1649" w:type="dxa"/>
          </w:tcPr>
          <w:p w14:paraId="3A4D386E" w14:textId="31AF4FD1" w:rsidR="00A037A3" w:rsidRDefault="00A037A3" w:rsidP="008C574F">
            <w:pPr>
              <w:rPr>
                <w:ins w:id="367" w:author="    BChristian_Sprint" w:date="2021-08-05T15:08:00Z"/>
                <w:lang w:eastAsia="ko-KR"/>
              </w:rPr>
            </w:pPr>
            <w:ins w:id="368" w:author="    BChristian_Sprint" w:date="2021-08-05T15:08:00Z">
              <w:r>
                <w:rPr>
                  <w:lang w:eastAsia="ko-KR"/>
                </w:rPr>
                <w:t>T-Mobile US</w:t>
              </w:r>
            </w:ins>
          </w:p>
        </w:tc>
        <w:tc>
          <w:tcPr>
            <w:tcW w:w="2356" w:type="dxa"/>
          </w:tcPr>
          <w:p w14:paraId="3F7AAD33" w14:textId="67B2AC57" w:rsidR="00A037A3" w:rsidRDefault="00A037A3" w:rsidP="008C574F">
            <w:pPr>
              <w:rPr>
                <w:ins w:id="369" w:author="    BChristian_Sprint" w:date="2021-08-05T15:08:00Z"/>
                <w:lang w:eastAsia="ko-KR"/>
              </w:rPr>
            </w:pPr>
            <w:ins w:id="370" w:author="    BChristian_Sprint" w:date="2021-08-05T15:08:00Z">
              <w:r>
                <w:rPr>
                  <w:lang w:eastAsia="ko-KR"/>
                </w:rPr>
                <w:t>No</w:t>
              </w:r>
            </w:ins>
          </w:p>
        </w:tc>
        <w:tc>
          <w:tcPr>
            <w:tcW w:w="5626" w:type="dxa"/>
          </w:tcPr>
          <w:p w14:paraId="6053642D" w14:textId="29427979" w:rsidR="00A037A3" w:rsidRDefault="00A037A3" w:rsidP="008C574F">
            <w:pPr>
              <w:rPr>
                <w:ins w:id="371" w:author="    BChristian_Sprint" w:date="2021-08-05T15:08:00Z"/>
                <w:lang w:eastAsia="ko-KR"/>
              </w:rPr>
            </w:pPr>
            <w:ins w:id="372" w:author="    BChristian_Sprint" w:date="2021-08-05T15:09:00Z">
              <w:r>
                <w:rPr>
                  <w:lang w:eastAsia="ko-KR"/>
                </w:rPr>
                <w:t xml:space="preserve">Leave this for network </w:t>
              </w:r>
            </w:ins>
            <w:ins w:id="373" w:author="    BChristian_Sprint" w:date="2021-08-05T15:12:00Z">
              <w:r w:rsidR="00F55EB3">
                <w:rPr>
                  <w:lang w:eastAsia="ko-KR"/>
                </w:rPr>
                <w:t>operators’</w:t>
              </w:r>
            </w:ins>
            <w:ins w:id="374" w:author="    BChristian_Sprint" w:date="2021-08-05T15:09:00Z">
              <w:r>
                <w:rPr>
                  <w:lang w:eastAsia="ko-KR"/>
                </w:rPr>
                <w:t xml:space="preserve"> control. </w:t>
              </w:r>
            </w:ins>
          </w:p>
        </w:tc>
      </w:tr>
    </w:tbl>
    <w:p w14:paraId="0039BDBE" w14:textId="0A704731" w:rsidR="0031083F" w:rsidRDefault="0029326F">
      <w:pPr>
        <w:widowControl w:val="0"/>
        <w:spacing w:after="160" w:line="259" w:lineRule="auto"/>
        <w:rPr>
          <w:ins w:id="375" w:author="CMCC" w:date="2021-08-04T12:36:00Z"/>
          <w:rFonts w:eastAsia="等线" w:cs="Arial"/>
          <w:kern w:val="2"/>
          <w:sz w:val="21"/>
          <w:szCs w:val="21"/>
          <w:lang w:eastAsia="zh-CN"/>
        </w:rPr>
      </w:pPr>
      <w:ins w:id="376" w:author="CMCC" w:date="2021-08-04T12:36:00Z">
        <w:r>
          <w:rPr>
            <w:rFonts w:eastAsia="等线" w:cs="Arial" w:hint="eastAsia"/>
            <w:kern w:val="2"/>
            <w:sz w:val="21"/>
            <w:szCs w:val="21"/>
            <w:lang w:eastAsia="zh-CN"/>
          </w:rPr>
          <w:t>S</w:t>
        </w:r>
        <w:r>
          <w:rPr>
            <w:rFonts w:eastAsia="等线" w:cs="Arial"/>
            <w:kern w:val="2"/>
            <w:sz w:val="21"/>
            <w:szCs w:val="21"/>
            <w:lang w:eastAsia="zh-CN"/>
          </w:rPr>
          <w:t>ummary for Q3.3</w:t>
        </w:r>
      </w:ins>
      <w:ins w:id="377" w:author="CMCC" w:date="2021-08-04T12:37:00Z">
        <w:r>
          <w:rPr>
            <w:rFonts w:eastAsia="等线" w:cs="Arial"/>
            <w:kern w:val="2"/>
            <w:sz w:val="21"/>
            <w:szCs w:val="21"/>
            <w:lang w:eastAsia="zh-CN"/>
          </w:rPr>
          <w:t>:</w:t>
        </w:r>
      </w:ins>
    </w:p>
    <w:p w14:paraId="4E0ED3BD" w14:textId="003EAAA3" w:rsidR="0029326F" w:rsidRDefault="0029326F">
      <w:pPr>
        <w:widowControl w:val="0"/>
        <w:spacing w:after="160" w:line="259" w:lineRule="auto"/>
        <w:rPr>
          <w:ins w:id="378" w:author="CMCC" w:date="2021-08-04T15:50:00Z"/>
          <w:rFonts w:eastAsia="等线" w:cs="Arial"/>
          <w:kern w:val="2"/>
          <w:sz w:val="21"/>
          <w:szCs w:val="21"/>
          <w:lang w:eastAsia="zh-CN"/>
        </w:rPr>
      </w:pPr>
      <w:ins w:id="379" w:author="CMCC" w:date="2021-08-04T12:36:00Z">
        <w:r>
          <w:rPr>
            <w:rFonts w:eastAsia="等线" w:cs="Arial" w:hint="eastAsia"/>
            <w:kern w:val="2"/>
            <w:sz w:val="21"/>
            <w:szCs w:val="21"/>
            <w:lang w:eastAsia="zh-CN"/>
          </w:rPr>
          <w:t>1</w:t>
        </w:r>
      </w:ins>
      <w:ins w:id="380" w:author="CMCC" w:date="2021-08-06T10:48:00Z">
        <w:r w:rsidR="00CA19B2">
          <w:rPr>
            <w:rFonts w:eastAsia="等线" w:cs="Arial"/>
            <w:kern w:val="2"/>
            <w:sz w:val="21"/>
            <w:szCs w:val="21"/>
            <w:lang w:eastAsia="zh-CN"/>
          </w:rPr>
          <w:t>7</w:t>
        </w:r>
      </w:ins>
      <w:ins w:id="381" w:author="CMCC" w:date="2021-08-04T12:36:00Z">
        <w:r>
          <w:rPr>
            <w:rFonts w:eastAsia="等线" w:cs="Arial"/>
            <w:kern w:val="2"/>
            <w:sz w:val="21"/>
            <w:szCs w:val="21"/>
            <w:lang w:eastAsia="zh-CN"/>
          </w:rPr>
          <w:t xml:space="preserve"> companies </w:t>
        </w:r>
      </w:ins>
      <w:ins w:id="382" w:author="CMCC" w:date="2021-08-04T12:37:00Z">
        <w:r>
          <w:rPr>
            <w:rFonts w:eastAsia="等线" w:cs="Arial"/>
            <w:kern w:val="2"/>
            <w:sz w:val="21"/>
            <w:szCs w:val="21"/>
            <w:lang w:eastAsia="zh-CN"/>
          </w:rPr>
          <w:t>replied to Q3.3.</w:t>
        </w:r>
      </w:ins>
    </w:p>
    <w:p w14:paraId="52E6F0F0" w14:textId="611957E9" w:rsidR="005F3BF4" w:rsidRDefault="00CA19B2">
      <w:pPr>
        <w:widowControl w:val="0"/>
        <w:spacing w:after="160" w:line="259" w:lineRule="auto"/>
        <w:rPr>
          <w:ins w:id="383" w:author="CMCC" w:date="2021-08-04T12:37:00Z"/>
          <w:rFonts w:eastAsia="等线" w:cs="Arial"/>
          <w:kern w:val="2"/>
          <w:sz w:val="21"/>
          <w:szCs w:val="21"/>
          <w:lang w:eastAsia="zh-CN"/>
        </w:rPr>
      </w:pPr>
      <w:ins w:id="384" w:author="CMCC" w:date="2021-08-06T10:48:00Z">
        <w:r>
          <w:rPr>
            <w:rFonts w:eastAsia="等线" w:cs="Arial"/>
            <w:kern w:val="2"/>
            <w:sz w:val="21"/>
            <w:szCs w:val="21"/>
            <w:lang w:eastAsia="zh-CN"/>
          </w:rPr>
          <w:t>11</w:t>
        </w:r>
      </w:ins>
      <w:ins w:id="385" w:author="CMCC" w:date="2021-08-04T15:50:00Z">
        <w:r w:rsidR="005F3BF4">
          <w:rPr>
            <w:rFonts w:eastAsia="等线" w:cs="Arial"/>
            <w:kern w:val="2"/>
            <w:sz w:val="21"/>
            <w:szCs w:val="21"/>
            <w:lang w:eastAsia="zh-CN"/>
          </w:rPr>
          <w:t xml:space="preserve"> companies replied with NO, that left it to network configuration.</w:t>
        </w:r>
      </w:ins>
    </w:p>
    <w:p w14:paraId="1F7904FB" w14:textId="3DCF1BC6" w:rsidR="0029326F" w:rsidRDefault="003A1FC2">
      <w:pPr>
        <w:widowControl w:val="0"/>
        <w:spacing w:after="160" w:line="259" w:lineRule="auto"/>
        <w:rPr>
          <w:ins w:id="386" w:author="CMCC" w:date="2021-08-04T15:50:00Z"/>
          <w:lang w:eastAsia="zh-CN"/>
        </w:rPr>
      </w:pPr>
      <w:ins w:id="387" w:author="CMCC" w:date="2021-08-04T15:08:00Z">
        <w:r>
          <w:rPr>
            <w:lang w:eastAsia="zh-CN"/>
          </w:rPr>
          <w:t>Intel, Apple, Nokia</w:t>
        </w:r>
      </w:ins>
      <w:ins w:id="388" w:author="CMCC" w:date="2021-08-04T15:17:00Z">
        <w:r w:rsidR="00F5610A">
          <w:rPr>
            <w:lang w:eastAsia="zh-CN"/>
          </w:rPr>
          <w:t>, ZTE</w:t>
        </w:r>
      </w:ins>
      <w:ins w:id="389" w:author="CMCC" w:date="2021-08-04T15:45:00Z">
        <w:r w:rsidR="005F3BF4">
          <w:rPr>
            <w:lang w:eastAsia="zh-CN"/>
          </w:rPr>
          <w:t>, OPPO</w:t>
        </w:r>
      </w:ins>
      <w:ins w:id="390" w:author="CMCC" w:date="2021-08-04T15:49:00Z">
        <w:r w:rsidR="005F3BF4">
          <w:rPr>
            <w:lang w:eastAsia="zh-CN"/>
          </w:rPr>
          <w:t>, Spreadtrum</w:t>
        </w:r>
      </w:ins>
      <w:ins w:id="391" w:author="CMCC" w:date="2021-08-04T15:08:00Z">
        <w:r>
          <w:rPr>
            <w:lang w:eastAsia="zh-CN"/>
          </w:rPr>
          <w:t xml:space="preserve"> commented that 4-step common RACH needs to always be supported in initial BWP for legacy UE</w:t>
        </w:r>
      </w:ins>
    </w:p>
    <w:p w14:paraId="4D694DE0" w14:textId="5107DCF7" w:rsidR="005F3BF4" w:rsidRDefault="005F3BF4">
      <w:pPr>
        <w:widowControl w:val="0"/>
        <w:spacing w:after="160" w:line="259" w:lineRule="auto"/>
        <w:rPr>
          <w:ins w:id="392" w:author="CMCC" w:date="2021-08-04T15:52:00Z"/>
          <w:lang w:eastAsia="zh-CN"/>
        </w:rPr>
      </w:pPr>
      <w:ins w:id="393" w:author="CMCC" w:date="2021-08-04T15:50:00Z">
        <w:r>
          <w:rPr>
            <w:rFonts w:hint="eastAsia"/>
            <w:lang w:eastAsia="zh-CN"/>
          </w:rPr>
          <w:t>R</w:t>
        </w:r>
        <w:r>
          <w:rPr>
            <w:lang w:eastAsia="zh-CN"/>
          </w:rPr>
          <w:t>apporteur sug</w:t>
        </w:r>
      </w:ins>
      <w:ins w:id="394" w:author="CMCC" w:date="2021-08-04T15:51:00Z">
        <w:r>
          <w:rPr>
            <w:lang w:eastAsia="zh-CN"/>
          </w:rPr>
          <w:t xml:space="preserve">gest to </w:t>
        </w:r>
      </w:ins>
      <w:ins w:id="395" w:author="CMCC" w:date="2021-08-04T15:55:00Z">
        <w:r w:rsidR="002314D5">
          <w:rPr>
            <w:lang w:eastAsia="zh-CN"/>
          </w:rPr>
          <w:t>summarize the comments into an agreeable proposal, that it’s RAN2</w:t>
        </w:r>
      </w:ins>
      <w:ins w:id="396" w:author="CMCC" w:date="2021-08-04T15:51:00Z">
        <w:r>
          <w:rPr>
            <w:lang w:eastAsia="zh-CN"/>
          </w:rPr>
          <w:t xml:space="preserve"> common understanding that 4-step common RACH needs to always be supported in initial BWP for legacy UE.</w:t>
        </w:r>
        <w:r w:rsidR="002314D5">
          <w:rPr>
            <w:lang w:eastAsia="zh-CN"/>
          </w:rPr>
          <w:t xml:space="preserve"> And </w:t>
        </w:r>
      </w:ins>
      <w:ins w:id="397" w:author="CMCC" w:date="2021-08-04T15:52:00Z">
        <w:r w:rsidR="002314D5">
          <w:rPr>
            <w:lang w:eastAsia="zh-CN"/>
          </w:rPr>
          <w:t>whether to configure 2-step or 4-step slice specific RACH</w:t>
        </w:r>
      </w:ins>
      <w:ins w:id="398" w:author="CMCC" w:date="2021-08-04T15:55:00Z">
        <w:r w:rsidR="002314D5">
          <w:rPr>
            <w:lang w:eastAsia="zh-CN"/>
          </w:rPr>
          <w:t xml:space="preserve"> or both</w:t>
        </w:r>
      </w:ins>
      <w:ins w:id="399" w:author="CMCC" w:date="2021-08-04T15:52:00Z">
        <w:r w:rsidR="002314D5">
          <w:rPr>
            <w:lang w:eastAsia="zh-CN"/>
          </w:rPr>
          <w:t xml:space="preserve"> is left for network configuration.</w:t>
        </w:r>
      </w:ins>
    </w:p>
    <w:p w14:paraId="3E4976F2" w14:textId="1D328178" w:rsidR="002314D5" w:rsidRPr="00AB0C80" w:rsidRDefault="002314D5">
      <w:pPr>
        <w:widowControl w:val="0"/>
        <w:spacing w:after="160" w:line="259" w:lineRule="auto"/>
        <w:rPr>
          <w:rFonts w:eastAsia="等线" w:cs="Arial"/>
          <w:b/>
          <w:bCs/>
          <w:kern w:val="2"/>
          <w:sz w:val="21"/>
          <w:szCs w:val="21"/>
          <w:lang w:eastAsia="zh-CN"/>
        </w:rPr>
      </w:pPr>
      <w:ins w:id="400" w:author="CMCC" w:date="2021-08-04T15:54:00Z">
        <w:r w:rsidRPr="00AB0C80">
          <w:rPr>
            <w:b/>
            <w:bCs/>
            <w:lang w:eastAsia="zh-CN"/>
          </w:rPr>
          <w:t>[</w:t>
        </w:r>
      </w:ins>
      <w:ins w:id="401" w:author="CMCC" w:date="2021-08-06T10:48:00Z">
        <w:r w:rsidR="00CA19B2">
          <w:rPr>
            <w:b/>
            <w:bCs/>
            <w:lang w:eastAsia="zh-CN"/>
          </w:rPr>
          <w:t>11</w:t>
        </w:r>
      </w:ins>
      <w:ins w:id="402" w:author="CMCC" w:date="2021-08-04T15:54:00Z">
        <w:r w:rsidRPr="00AB0C80">
          <w:rPr>
            <w:b/>
            <w:bCs/>
            <w:lang w:eastAsia="zh-CN"/>
          </w:rPr>
          <w:t>/1</w:t>
        </w:r>
      </w:ins>
      <w:ins w:id="403" w:author="CMCC" w:date="2021-08-06T10:48:00Z">
        <w:r w:rsidR="00CA19B2">
          <w:rPr>
            <w:b/>
            <w:bCs/>
            <w:lang w:eastAsia="zh-CN"/>
          </w:rPr>
          <w:t>7</w:t>
        </w:r>
      </w:ins>
      <w:ins w:id="404" w:author="CMCC" w:date="2021-08-04T15:54:00Z">
        <w:r w:rsidRPr="00AB0C80">
          <w:rPr>
            <w:b/>
            <w:bCs/>
            <w:lang w:eastAsia="zh-CN"/>
          </w:rPr>
          <w:t xml:space="preserve">] </w:t>
        </w:r>
      </w:ins>
      <w:ins w:id="405" w:author="CMCC" w:date="2021-08-04T15:52:00Z">
        <w:r w:rsidRPr="00AB0C80">
          <w:rPr>
            <w:rFonts w:hint="eastAsia"/>
            <w:b/>
            <w:bCs/>
            <w:lang w:eastAsia="zh-CN"/>
          </w:rPr>
          <w:t>P</w:t>
        </w:r>
        <w:r w:rsidRPr="00AB0C80">
          <w:rPr>
            <w:b/>
            <w:bCs/>
            <w:lang w:eastAsia="zh-CN"/>
          </w:rPr>
          <w:t xml:space="preserve">roposal </w:t>
        </w:r>
      </w:ins>
      <w:ins w:id="406" w:author="CMCC" w:date="2021-08-04T15:54:00Z">
        <w:r w:rsidRPr="00AB0C80">
          <w:rPr>
            <w:b/>
            <w:bCs/>
            <w:lang w:eastAsia="zh-CN"/>
          </w:rPr>
          <w:t>8</w:t>
        </w:r>
      </w:ins>
      <w:ins w:id="407" w:author="CMCC" w:date="2021-08-04T15:52:00Z">
        <w:r w:rsidRPr="00AB0C80">
          <w:rPr>
            <w:b/>
            <w:bCs/>
            <w:lang w:eastAsia="zh-CN"/>
          </w:rPr>
          <w:t>: It is RAN2 common understanding that 4-step common RACH needs to always be supported in initial BWP for legacy UE. And whether to configure 2-step</w:t>
        </w:r>
      </w:ins>
      <w:ins w:id="408" w:author="CMCC" w:date="2021-08-04T15:53:00Z">
        <w:r w:rsidRPr="00AB0C80">
          <w:rPr>
            <w:b/>
            <w:bCs/>
            <w:lang w:eastAsia="zh-CN"/>
          </w:rPr>
          <w:t xml:space="preserve"> slice specific RACH only</w:t>
        </w:r>
      </w:ins>
      <w:ins w:id="409" w:author="CMCC" w:date="2021-08-04T15:52:00Z">
        <w:r w:rsidRPr="00AB0C80">
          <w:rPr>
            <w:b/>
            <w:bCs/>
            <w:lang w:eastAsia="zh-CN"/>
          </w:rPr>
          <w:t xml:space="preserve"> or 4-step slice specific RACH </w:t>
        </w:r>
      </w:ins>
      <w:ins w:id="410" w:author="CMCC" w:date="2021-08-04T15:54:00Z">
        <w:r w:rsidRPr="00AB0C80">
          <w:rPr>
            <w:b/>
            <w:bCs/>
            <w:lang w:eastAsia="zh-CN"/>
          </w:rPr>
          <w:t xml:space="preserve">only or both </w:t>
        </w:r>
      </w:ins>
      <w:ins w:id="411" w:author="CMCC" w:date="2021-08-04T15:52:00Z">
        <w:r w:rsidRPr="00AB0C80">
          <w:rPr>
            <w:b/>
            <w:bCs/>
            <w:lang w:eastAsia="zh-CN"/>
          </w:rPr>
          <w:t xml:space="preserve">is left </w:t>
        </w:r>
      </w:ins>
      <w:ins w:id="412" w:author="CMCC" w:date="2021-08-04T15:54:00Z">
        <w:r w:rsidRPr="00AB0C80">
          <w:rPr>
            <w:b/>
            <w:bCs/>
            <w:lang w:eastAsia="zh-CN"/>
          </w:rPr>
          <w:t>to</w:t>
        </w:r>
      </w:ins>
      <w:ins w:id="413" w:author="CMCC" w:date="2021-08-04T15:52:00Z">
        <w:r w:rsidRPr="00AB0C80">
          <w:rPr>
            <w:b/>
            <w:bCs/>
            <w:lang w:eastAsia="zh-CN"/>
          </w:rPr>
          <w:t xml:space="preserve"> network configuration.</w:t>
        </w:r>
      </w:ins>
    </w:p>
    <w:p w14:paraId="4230BFC5" w14:textId="77777777" w:rsidR="0031083F" w:rsidRDefault="0031083F">
      <w:pPr>
        <w:widowControl w:val="0"/>
        <w:spacing w:after="160" w:line="259" w:lineRule="auto"/>
        <w:rPr>
          <w:rFonts w:eastAsia="等线" w:cs="Arial"/>
          <w:kern w:val="2"/>
          <w:sz w:val="21"/>
          <w:szCs w:val="21"/>
          <w:lang w:eastAsia="zh-CN"/>
        </w:rPr>
      </w:pPr>
    </w:p>
    <w:p w14:paraId="6339C6AD"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等线" w:cs="Arial" w:hint="eastAsia"/>
          <w:kern w:val="2"/>
          <w:sz w:val="21"/>
          <w:szCs w:val="21"/>
          <w:lang w:eastAsia="zh-CN"/>
        </w:rPr>
        <w:t>Ac</w:t>
      </w:r>
      <w:r>
        <w:rPr>
          <w:rFonts w:eastAsia="等线"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等线" w:cs="Arial"/>
          <w:b/>
          <w:bCs/>
          <w:kern w:val="2"/>
          <w:sz w:val="21"/>
          <w:szCs w:val="21"/>
          <w:lang w:val="en-US" w:eastAsia="zh-CN"/>
        </w:rPr>
      </w:pPr>
      <w:r>
        <w:rPr>
          <w:rFonts w:eastAsia="等线" w:cs="Arial" w:hint="eastAsia"/>
          <w:b/>
          <w:bCs/>
          <w:kern w:val="2"/>
          <w:sz w:val="21"/>
          <w:szCs w:val="21"/>
          <w:lang w:val="en-US" w:eastAsia="zh-CN"/>
        </w:rPr>
        <w:t>Q</w:t>
      </w:r>
      <w:r>
        <w:rPr>
          <w:rFonts w:eastAsia="等线" w:cs="Arial"/>
          <w:b/>
          <w:bCs/>
          <w:kern w:val="2"/>
          <w:sz w:val="21"/>
          <w:szCs w:val="21"/>
          <w:lang w:val="en-US" w:eastAsia="zh-CN"/>
        </w:rPr>
        <w:t xml:space="preserve">3.4: Do you support any of the above fallback cases? </w:t>
      </w:r>
    </w:p>
    <w:tbl>
      <w:tblPr>
        <w:tblStyle w:val="af1"/>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等线" w:cs="Arial"/>
                <w:kern w:val="2"/>
                <w:lang w:val="en-US" w:eastAsia="zh-CN"/>
              </w:rPr>
              <w:t xml:space="preserve">we are not convinced with its benefit. Unless UE can know heavier congestion on slice specific RACH resource than common RACH. However, the </w:t>
            </w:r>
            <w:r>
              <w:rPr>
                <w:rFonts w:eastAsia="等线" w:cs="Arial"/>
                <w:kern w:val="2"/>
                <w:lang w:val="en-US" w:eastAsia="zh-CN"/>
              </w:rPr>
              <w:lastRenderedPageBreak/>
              <w:t xml:space="preserve">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lastRenderedPageBreak/>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宋体"/>
                <w:szCs w:val="22"/>
                <w:shd w:val="clear" w:color="auto" w:fill="FFFFFF"/>
                <w:lang w:val="en-US" w:eastAsia="zh-CN"/>
              </w:rPr>
            </w:pPr>
            <w:r>
              <w:rPr>
                <w:rFonts w:eastAsia="宋体" w:hint="eastAsia"/>
                <w:szCs w:val="22"/>
                <w:shd w:val="clear" w:color="auto" w:fill="FFFFFF"/>
                <w:lang w:val="en-US" w:eastAsia="zh-CN"/>
              </w:rPr>
              <w:t xml:space="preserve">For case2, we have agreed that </w:t>
            </w:r>
            <w:r>
              <w:rPr>
                <w:rFonts w:eastAsia="宋体"/>
                <w:szCs w:val="22"/>
                <w:shd w:val="clear" w:color="auto" w:fill="FFFFFF"/>
                <w:lang w:val="en-US" w:eastAsia="zh-CN"/>
              </w:rPr>
              <w:t>“Legacy 2-step RA fallback mechanism is supported.”</w:t>
            </w:r>
            <w:r>
              <w:rPr>
                <w:rFonts w:eastAsia="宋体"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uawei, HiSilicon</w:t>
            </w:r>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904933">
            <w:pPr>
              <w:rPr>
                <w:lang w:val="en-US" w:eastAsia="zh-CN"/>
              </w:rPr>
            </w:pPr>
            <w:r>
              <w:rPr>
                <w:lang w:val="en-US" w:eastAsia="zh-CN"/>
              </w:rPr>
              <w:t>Nokia</w:t>
            </w:r>
          </w:p>
        </w:tc>
        <w:tc>
          <w:tcPr>
            <w:tcW w:w="2358" w:type="dxa"/>
          </w:tcPr>
          <w:p w14:paraId="7B71B8F1" w14:textId="77777777" w:rsidR="001A4BF7" w:rsidRDefault="001A4BF7" w:rsidP="00904933">
            <w:pPr>
              <w:rPr>
                <w:lang w:val="en-US" w:eastAsia="zh-CN"/>
              </w:rPr>
            </w:pPr>
            <w:r w:rsidRPr="4C436AFF">
              <w:rPr>
                <w:lang w:val="en-US" w:eastAsia="zh-CN"/>
              </w:rPr>
              <w:t>Fallback case 2</w:t>
            </w:r>
          </w:p>
        </w:tc>
        <w:tc>
          <w:tcPr>
            <w:tcW w:w="5622" w:type="dxa"/>
          </w:tcPr>
          <w:p w14:paraId="54D0E784" w14:textId="77777777" w:rsidR="001A4BF7" w:rsidRDefault="001A4BF7" w:rsidP="00904933">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904933">
            <w:pPr>
              <w:rPr>
                <w:lang w:val="en-US" w:eastAsia="zh-CN"/>
              </w:rPr>
            </w:pPr>
            <w:r w:rsidRPr="4C436AFF">
              <w:rPr>
                <w:lang w:val="en-US" w:eastAsia="zh-CN"/>
              </w:rPr>
              <w:t xml:space="preserve">Slice specific 2-step could fallback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904933">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904933">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904933">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088D9460" w:rsidR="001B6A2B" w:rsidRDefault="001B6A2B" w:rsidP="001B6A2B">
            <w:pPr>
              <w:rPr>
                <w:lang w:val="en-US" w:eastAsia="zh-CN"/>
              </w:rPr>
            </w:pPr>
            <w:r>
              <w:rPr>
                <w:rFonts w:hint="eastAsia"/>
                <w:lang w:val="en-US" w:eastAsia="zh-CN"/>
              </w:rPr>
              <w:t>Z</w:t>
            </w:r>
            <w:r>
              <w:rPr>
                <w:lang w:val="en-US" w:eastAsia="zh-CN"/>
              </w:rPr>
              <w:t>TE</w:t>
            </w:r>
            <w:r w:rsidR="00021822">
              <w:rPr>
                <w:lang w:val="en-US" w:eastAsia="zh-CN"/>
              </w:rPr>
              <w:t>2</w:t>
            </w:r>
          </w:p>
        </w:tc>
        <w:tc>
          <w:tcPr>
            <w:tcW w:w="2358" w:type="dxa"/>
          </w:tcPr>
          <w:p w14:paraId="1CD9822D" w14:textId="7552AA59" w:rsidR="001B6A2B" w:rsidRDefault="00021822" w:rsidP="001B6A2B">
            <w:pPr>
              <w:rPr>
                <w:lang w:val="en-US" w:eastAsia="zh-CN"/>
              </w:rPr>
            </w:pPr>
            <w:r>
              <w:rPr>
                <w:lang w:val="en-US" w:eastAsia="zh-CN"/>
              </w:rPr>
              <w:t>None</w:t>
            </w:r>
          </w:p>
        </w:tc>
        <w:tc>
          <w:tcPr>
            <w:tcW w:w="5622" w:type="dxa"/>
          </w:tcPr>
          <w:p w14:paraId="29A13169" w14:textId="77777777" w:rsidR="00021822" w:rsidRPr="00021822" w:rsidRDefault="00021822" w:rsidP="00021822">
            <w:pPr>
              <w:pStyle w:val="af5"/>
              <w:numPr>
                <w:ilvl w:val="0"/>
                <w:numId w:val="19"/>
              </w:numPr>
              <w:rPr>
                <w:lang w:val="en-US" w:eastAsia="zh-CN"/>
              </w:rPr>
            </w:pPr>
            <w:r w:rsidRPr="00021822">
              <w:rPr>
                <w:lang w:val="en-US" w:eastAsia="zh-CN"/>
              </w:rPr>
              <w:t>We understand the intention of having slice specific RACH resources is to customize the RACH resources configuration and differentiate the RACH resources configured for different slices, which can be met by having RACH partitioning for slices.</w:t>
            </w:r>
          </w:p>
          <w:p w14:paraId="0B347E94" w14:textId="77777777" w:rsidR="00021822" w:rsidRPr="00021822" w:rsidRDefault="00021822" w:rsidP="00021822">
            <w:pPr>
              <w:pStyle w:val="af5"/>
              <w:numPr>
                <w:ilvl w:val="0"/>
                <w:numId w:val="19"/>
              </w:numPr>
              <w:rPr>
                <w:lang w:val="en-US" w:eastAsia="zh-CN"/>
              </w:rPr>
            </w:pPr>
            <w:r w:rsidRPr="00021822">
              <w:rPr>
                <w:lang w:val="en-US" w:eastAsia="zh-CN"/>
              </w:rPr>
              <w:t xml:space="preserve">With RACH fallback from slice specific RACH to common RACH, Rel-17 UE trying to access the intended slice but failed will contend with other UEs for the common RACH resources, which actually offers more access chances for </w:t>
            </w:r>
            <w:r w:rsidRPr="00021822">
              <w:rPr>
                <w:lang w:val="en-US" w:eastAsia="zh-CN"/>
              </w:rPr>
              <w:lastRenderedPageBreak/>
              <w:t xml:space="preserve">such UE and less chances for other UEs with no intended slice or not supporting the R17 RAN slicing enhancement.This would be meaningful to some slices with higher requirements on the latency but meaningless to other slices without such requirement. </w:t>
            </w:r>
          </w:p>
          <w:p w14:paraId="5F63B4AA" w14:textId="77E8BC71" w:rsidR="00021822" w:rsidRPr="00021822" w:rsidRDefault="00021822" w:rsidP="00021822">
            <w:pPr>
              <w:pStyle w:val="af5"/>
              <w:numPr>
                <w:ilvl w:val="0"/>
                <w:numId w:val="19"/>
              </w:numPr>
              <w:rPr>
                <w:lang w:val="en-US" w:eastAsia="zh-CN"/>
              </w:rPr>
            </w:pPr>
            <w:r w:rsidRPr="00021822">
              <w:rPr>
                <w:lang w:val="en-US" w:eastAsia="zh-CN"/>
              </w:rPr>
              <w:t>Furthermore, if network would like to offer more access chances for a certain slice, more ROs and preambles can be configured instead of having UE contend for the common RACH resources. Also considering the complexity in specifying the UE behavior when two types of fallback is supported, we would recommend not to support RACH fall back from slice specific RACH to common RACH.</w:t>
            </w:r>
          </w:p>
        </w:tc>
      </w:tr>
      <w:tr w:rsidR="00767B15" w14:paraId="10F3C3AA" w14:textId="77777777" w:rsidTr="00904933">
        <w:tc>
          <w:tcPr>
            <w:tcW w:w="1651" w:type="dxa"/>
          </w:tcPr>
          <w:p w14:paraId="41454FF6" w14:textId="77777777" w:rsidR="00767B15" w:rsidRDefault="00767B15" w:rsidP="00904933">
            <w:pPr>
              <w:rPr>
                <w:lang w:val="en-US" w:eastAsia="zh-CN"/>
              </w:rPr>
            </w:pPr>
            <w:r>
              <w:rPr>
                <w:rFonts w:hint="eastAsia"/>
                <w:lang w:val="en-US" w:eastAsia="zh-CN"/>
              </w:rPr>
              <w:lastRenderedPageBreak/>
              <w:t>CATT</w:t>
            </w:r>
          </w:p>
        </w:tc>
        <w:tc>
          <w:tcPr>
            <w:tcW w:w="2358" w:type="dxa"/>
          </w:tcPr>
          <w:p w14:paraId="1B1956A7" w14:textId="77777777" w:rsidR="00767B15" w:rsidRDefault="00767B15" w:rsidP="00904933">
            <w:pPr>
              <w:rPr>
                <w:lang w:val="en-US" w:eastAsia="zh-CN"/>
              </w:rPr>
            </w:pPr>
            <w:r>
              <w:rPr>
                <w:rFonts w:hint="eastAsia"/>
                <w:lang w:val="en-US" w:eastAsia="zh-CN"/>
              </w:rPr>
              <w:t>F</w:t>
            </w:r>
            <w:r>
              <w:rPr>
                <w:lang w:val="en-US" w:eastAsia="zh-CN"/>
              </w:rPr>
              <w:t xml:space="preserve">allback case </w:t>
            </w:r>
            <w:r>
              <w:rPr>
                <w:rFonts w:hint="eastAsia"/>
                <w:lang w:val="en-US" w:eastAsia="zh-CN"/>
              </w:rPr>
              <w:t>1/</w:t>
            </w:r>
            <w:r>
              <w:rPr>
                <w:lang w:val="en-US" w:eastAsia="zh-CN"/>
              </w:rPr>
              <w:t>2</w:t>
            </w:r>
          </w:p>
        </w:tc>
        <w:tc>
          <w:tcPr>
            <w:tcW w:w="5622" w:type="dxa"/>
          </w:tcPr>
          <w:p w14:paraId="361E06AE" w14:textId="77777777" w:rsidR="00767B15" w:rsidRDefault="00767B15" w:rsidP="00904933">
            <w:pPr>
              <w:rPr>
                <w:lang w:val="en-US" w:eastAsia="zh-CN"/>
              </w:rPr>
            </w:pPr>
            <w:r>
              <w:rPr>
                <w:lang w:val="en-US" w:eastAsia="zh-CN"/>
              </w:rPr>
              <w:t>Fallback case 1: we think UE can fallback to 4-step common RA. Even the UE does not whether congestion happens or not, it can still have chance to try on common 4-step RA.</w:t>
            </w:r>
          </w:p>
          <w:p w14:paraId="38F31C06" w14:textId="77777777" w:rsidR="00767B15" w:rsidRDefault="00767B15" w:rsidP="00904933">
            <w:pPr>
              <w:rPr>
                <w:lang w:val="en-US" w:eastAsia="zh-CN"/>
              </w:rPr>
            </w:pPr>
            <w:r>
              <w:rPr>
                <w:lang w:val="en-US" w:eastAsia="zh-CN"/>
              </w:rPr>
              <w:t>Fallback case 2: if the UE loses uplink synchronization in 2-step RA, the UE can also access to network by 4-step common RA.</w:t>
            </w:r>
          </w:p>
          <w:p w14:paraId="6186F1B6" w14:textId="77777777" w:rsidR="00767B15" w:rsidRDefault="00767B15" w:rsidP="00904933">
            <w:pPr>
              <w:rPr>
                <w:lang w:val="en-US" w:eastAsia="zh-CN"/>
              </w:rPr>
            </w:pPr>
            <w:r>
              <w:rPr>
                <w:lang w:val="en-US" w:eastAsia="zh-CN"/>
              </w:rPr>
              <w:t>Fallback case 3: we think this case is invalid in RRC IDLE/inactive state.</w:t>
            </w:r>
          </w:p>
        </w:tc>
      </w:tr>
      <w:tr w:rsidR="00274586" w14:paraId="4EF1B6A6" w14:textId="77777777" w:rsidTr="00904933">
        <w:tc>
          <w:tcPr>
            <w:tcW w:w="1651" w:type="dxa"/>
          </w:tcPr>
          <w:p w14:paraId="7D8AC594" w14:textId="5E91A1B1" w:rsidR="00274586" w:rsidRDefault="00274586" w:rsidP="00904933">
            <w:pPr>
              <w:rPr>
                <w:lang w:val="en-US" w:eastAsia="zh-CN"/>
              </w:rPr>
            </w:pPr>
            <w:r>
              <w:rPr>
                <w:lang w:val="en-US" w:eastAsia="zh-CN"/>
              </w:rPr>
              <w:t>China Telecom</w:t>
            </w:r>
          </w:p>
        </w:tc>
        <w:tc>
          <w:tcPr>
            <w:tcW w:w="2358" w:type="dxa"/>
          </w:tcPr>
          <w:p w14:paraId="4FCAB8AC" w14:textId="71FC2764" w:rsidR="00274586" w:rsidRDefault="00274586" w:rsidP="00904933">
            <w:pPr>
              <w:rPr>
                <w:lang w:val="en-US" w:eastAsia="zh-CN"/>
              </w:rPr>
            </w:pPr>
            <w:r>
              <w:rPr>
                <w:lang w:val="en-US" w:eastAsia="zh-CN"/>
              </w:rPr>
              <w:t>Fallback case 2</w:t>
            </w:r>
          </w:p>
        </w:tc>
        <w:tc>
          <w:tcPr>
            <w:tcW w:w="5622" w:type="dxa"/>
          </w:tcPr>
          <w:p w14:paraId="2F1B8CB5" w14:textId="1ACC61B5" w:rsidR="00274586" w:rsidRDefault="00274586" w:rsidP="00904933">
            <w:pPr>
              <w:rPr>
                <w:lang w:val="en-US" w:eastAsia="zh-CN"/>
              </w:rPr>
            </w:pPr>
            <w:r>
              <w:rPr>
                <w:lang w:val="en-US" w:eastAsia="zh-CN"/>
              </w:rPr>
              <w:t xml:space="preserve">Fallback case 2 is simple and straightforward.  For case1 and 3, we don’t see </w:t>
            </w:r>
            <w:r w:rsidR="00C169F6">
              <w:rPr>
                <w:lang w:val="en-US" w:eastAsia="zh-CN"/>
              </w:rPr>
              <w:t>significant gain or benefit.</w:t>
            </w:r>
          </w:p>
        </w:tc>
      </w:tr>
      <w:tr w:rsidR="00062A66" w14:paraId="7AF5929E" w14:textId="77777777" w:rsidTr="00904933">
        <w:tc>
          <w:tcPr>
            <w:tcW w:w="1651" w:type="dxa"/>
          </w:tcPr>
          <w:p w14:paraId="17904F20" w14:textId="7E62655C" w:rsidR="00062A66" w:rsidRDefault="00062A66" w:rsidP="00904933">
            <w:pPr>
              <w:rPr>
                <w:lang w:val="en-US" w:eastAsia="zh-CN"/>
              </w:rPr>
            </w:pPr>
            <w:r>
              <w:rPr>
                <w:rFonts w:hint="eastAsia"/>
                <w:lang w:val="en-US" w:eastAsia="zh-CN"/>
              </w:rPr>
              <w:t>O</w:t>
            </w:r>
            <w:r>
              <w:rPr>
                <w:lang w:val="en-US" w:eastAsia="zh-CN"/>
              </w:rPr>
              <w:t>PPO</w:t>
            </w:r>
          </w:p>
        </w:tc>
        <w:tc>
          <w:tcPr>
            <w:tcW w:w="2358" w:type="dxa"/>
          </w:tcPr>
          <w:p w14:paraId="16382BD0" w14:textId="2874F1CF" w:rsidR="00062A66" w:rsidRDefault="00062A66" w:rsidP="00904933">
            <w:pPr>
              <w:rPr>
                <w:lang w:val="en-US" w:eastAsia="zh-CN"/>
              </w:rPr>
            </w:pPr>
            <w:r>
              <w:rPr>
                <w:lang w:eastAsia="zh-CN"/>
              </w:rPr>
              <w:t>Fallback case 2</w:t>
            </w:r>
          </w:p>
        </w:tc>
        <w:tc>
          <w:tcPr>
            <w:tcW w:w="5622" w:type="dxa"/>
          </w:tcPr>
          <w:p w14:paraId="03F5777C" w14:textId="17419629" w:rsidR="00062A66" w:rsidRPr="00673CD9" w:rsidRDefault="00673CD9" w:rsidP="00904933">
            <w:r w:rsidRPr="00424240">
              <w:t>Fallback case 2</w:t>
            </w:r>
            <w:r w:rsidR="0045090A">
              <w:t xml:space="preserve"> is</w:t>
            </w:r>
            <w:r w:rsidRPr="00424240">
              <w:t xml:space="preserve"> already </w:t>
            </w:r>
            <w:r w:rsidR="00F33F54">
              <w:t>supported</w:t>
            </w:r>
            <w:r w:rsidRPr="00424240">
              <w:t xml:space="preserve"> </w:t>
            </w:r>
            <w:r>
              <w:t xml:space="preserve">due to the support of </w:t>
            </w:r>
            <w:r w:rsidRPr="00424240">
              <w:t>Case 1?</w:t>
            </w:r>
          </w:p>
        </w:tc>
      </w:tr>
      <w:tr w:rsidR="00F820B2" w14:paraId="01884C3C" w14:textId="77777777" w:rsidTr="00F820B2">
        <w:trPr>
          <w:trHeight w:val="285"/>
        </w:trPr>
        <w:tc>
          <w:tcPr>
            <w:tcW w:w="1651" w:type="dxa"/>
          </w:tcPr>
          <w:p w14:paraId="30C5814A" w14:textId="213E56A5" w:rsidR="00F820B2" w:rsidRDefault="00F820B2" w:rsidP="00F820B2">
            <w:pPr>
              <w:rPr>
                <w:lang w:val="en-US" w:eastAsia="zh-CN"/>
              </w:rPr>
            </w:pPr>
            <w:r>
              <w:rPr>
                <w:rFonts w:hint="eastAsia"/>
                <w:lang w:eastAsia="ko-KR"/>
              </w:rPr>
              <w:t>LG</w:t>
            </w:r>
          </w:p>
        </w:tc>
        <w:tc>
          <w:tcPr>
            <w:tcW w:w="2358" w:type="dxa"/>
          </w:tcPr>
          <w:p w14:paraId="23FDC40F" w14:textId="6F8EA9EA" w:rsidR="00F820B2" w:rsidRDefault="00F820B2" w:rsidP="00F820B2">
            <w:pPr>
              <w:rPr>
                <w:lang w:eastAsia="zh-CN"/>
              </w:rPr>
            </w:pPr>
            <w:r>
              <w:rPr>
                <w:lang w:eastAsia="ko-KR"/>
              </w:rPr>
              <w:t>Fallback</w:t>
            </w:r>
            <w:r>
              <w:rPr>
                <w:rFonts w:hint="eastAsia"/>
                <w:lang w:eastAsia="ko-KR"/>
              </w:rPr>
              <w:t xml:space="preserve"> case 2</w:t>
            </w:r>
          </w:p>
        </w:tc>
        <w:tc>
          <w:tcPr>
            <w:tcW w:w="5622" w:type="dxa"/>
          </w:tcPr>
          <w:p w14:paraId="4F197C21" w14:textId="77777777" w:rsidR="00F820B2" w:rsidRDefault="00F820B2" w:rsidP="00F820B2">
            <w:pPr>
              <w:rPr>
                <w:lang w:eastAsia="ko-KR"/>
              </w:rPr>
            </w:pPr>
            <w:r>
              <w:rPr>
                <w:rFonts w:hint="eastAsia"/>
                <w:lang w:eastAsia="ko-KR"/>
              </w:rPr>
              <w:t xml:space="preserve">The fallback operation from 2-step RACH to 4-step RACH is defined </w:t>
            </w:r>
            <w:r>
              <w:rPr>
                <w:lang w:eastAsia="ko-KR"/>
              </w:rPr>
              <w:t>as a</w:t>
            </w:r>
            <w:r>
              <w:rPr>
                <w:rFonts w:hint="eastAsia"/>
                <w:lang w:eastAsia="ko-KR"/>
              </w:rPr>
              <w:t xml:space="preserve"> </w:t>
            </w:r>
            <w:r>
              <w:rPr>
                <w:lang w:eastAsia="ko-KR"/>
              </w:rPr>
              <w:t>baseline</w:t>
            </w:r>
            <w:r>
              <w:rPr>
                <w:rFonts w:hint="eastAsia"/>
                <w:lang w:eastAsia="ko-KR"/>
              </w:rPr>
              <w:t xml:space="preserve">. </w:t>
            </w:r>
            <w:r>
              <w:rPr>
                <w:lang w:eastAsia="ko-KR"/>
              </w:rPr>
              <w:t xml:space="preserve">Similarly, the fallback operation from </w:t>
            </w:r>
            <w:r w:rsidRPr="007B15DB">
              <w:rPr>
                <w:lang w:eastAsia="ko-KR"/>
              </w:rPr>
              <w:t>2-step slice specific RACH to 4-step common RACH</w:t>
            </w:r>
            <w:r>
              <w:rPr>
                <w:lang w:eastAsia="ko-KR"/>
              </w:rPr>
              <w:t xml:space="preserve"> should be allowed in order to enable successful transmission of RACH preamble under the low radio quality</w:t>
            </w:r>
            <w:r w:rsidRPr="00136C45">
              <w:rPr>
                <w:color w:val="4F81BD" w:themeColor="accent1"/>
                <w:lang w:eastAsia="ko-KR"/>
              </w:rPr>
              <w:t xml:space="preserve">. </w:t>
            </w:r>
          </w:p>
          <w:p w14:paraId="59573490" w14:textId="1FBBDD39" w:rsidR="00F820B2" w:rsidRPr="00424240" w:rsidRDefault="00F820B2" w:rsidP="00F820B2">
            <w:r>
              <w:rPr>
                <w:lang w:eastAsia="ko-KR"/>
              </w:rPr>
              <w:t>For other cases, there is no need to allow the fallback operation, because the benefit is limited to the cases when the common RACH resource is less congested than the slice specific RACH resource. However, as a UE cannot detect the congestion in each RACH resource, it cannot be ensured that the fallback operation is more successful.</w:t>
            </w:r>
          </w:p>
        </w:tc>
      </w:tr>
      <w:tr w:rsidR="00367156" w14:paraId="181765A8" w14:textId="77777777" w:rsidTr="00F820B2">
        <w:trPr>
          <w:trHeight w:val="285"/>
        </w:trPr>
        <w:tc>
          <w:tcPr>
            <w:tcW w:w="1651" w:type="dxa"/>
          </w:tcPr>
          <w:p w14:paraId="78ED6B7D" w14:textId="1E494FE6" w:rsidR="00367156" w:rsidRDefault="00367156" w:rsidP="00367156">
            <w:pPr>
              <w:rPr>
                <w:lang w:eastAsia="ko-KR"/>
              </w:rPr>
            </w:pPr>
            <w:r>
              <w:rPr>
                <w:rFonts w:hint="eastAsia"/>
                <w:lang w:val="en-US" w:eastAsia="zh-CN"/>
              </w:rPr>
              <w:t>Spreadtrum</w:t>
            </w:r>
          </w:p>
        </w:tc>
        <w:tc>
          <w:tcPr>
            <w:tcW w:w="2358" w:type="dxa"/>
          </w:tcPr>
          <w:p w14:paraId="47418F4C" w14:textId="7D8AEDB0" w:rsidR="00367156" w:rsidRDefault="00367156" w:rsidP="00367156">
            <w:pPr>
              <w:rPr>
                <w:lang w:eastAsia="ko-KR"/>
              </w:rPr>
            </w:pPr>
            <w:r>
              <w:rPr>
                <w:rFonts w:hint="eastAsia"/>
                <w:lang w:eastAsia="zh-CN"/>
              </w:rPr>
              <w:t>Fallback case2</w:t>
            </w:r>
          </w:p>
        </w:tc>
        <w:tc>
          <w:tcPr>
            <w:tcW w:w="5622" w:type="dxa"/>
          </w:tcPr>
          <w:p w14:paraId="55CD6F8C" w14:textId="77777777" w:rsidR="00367156" w:rsidRDefault="00367156" w:rsidP="00367156">
            <w:pPr>
              <w:rPr>
                <w:lang w:eastAsia="zh-CN"/>
              </w:rPr>
            </w:pPr>
            <w:r>
              <w:rPr>
                <w:rFonts w:hint="eastAsia"/>
                <w:lang w:eastAsia="zh-CN"/>
              </w:rPr>
              <w:t>Fallback case</w:t>
            </w:r>
            <w:r>
              <w:rPr>
                <w:lang w:eastAsia="zh-CN"/>
              </w:rPr>
              <w:t xml:space="preserve"> </w:t>
            </w:r>
            <w:r>
              <w:rPr>
                <w:rFonts w:hint="eastAsia"/>
                <w:lang w:eastAsia="zh-CN"/>
              </w:rPr>
              <w:t>2 is</w:t>
            </w:r>
            <w:r>
              <w:rPr>
                <w:lang w:eastAsia="zh-CN"/>
              </w:rPr>
              <w:t xml:space="preserve"> simple and easy to accept.</w:t>
            </w:r>
            <w:r>
              <w:rPr>
                <w:rFonts w:hint="eastAsia"/>
                <w:lang w:eastAsia="zh-CN"/>
              </w:rPr>
              <w:t xml:space="preserve"> </w:t>
            </w:r>
          </w:p>
          <w:p w14:paraId="39233E3C" w14:textId="453D3C61" w:rsidR="00367156" w:rsidRDefault="00367156" w:rsidP="00367156">
            <w:pPr>
              <w:rPr>
                <w:lang w:eastAsia="ko-KR"/>
              </w:rPr>
            </w:pPr>
            <w:r>
              <w:rPr>
                <w:lang w:eastAsia="zh-CN"/>
              </w:rPr>
              <w:t xml:space="preserve">As for fallback case 1/3, we </w:t>
            </w:r>
            <w:r>
              <w:rPr>
                <w:rFonts w:hint="eastAsia"/>
                <w:lang w:eastAsia="zh-CN"/>
              </w:rPr>
              <w:t>do not see gain</w:t>
            </w:r>
            <w:r>
              <w:rPr>
                <w:lang w:eastAsia="zh-CN"/>
              </w:rPr>
              <w:t>s</w:t>
            </w:r>
            <w:r>
              <w:rPr>
                <w:rFonts w:hint="eastAsia"/>
                <w:lang w:eastAsia="zh-CN"/>
              </w:rPr>
              <w:t xml:space="preserve">. </w:t>
            </w:r>
            <w:r>
              <w:rPr>
                <w:lang w:eastAsia="zh-CN"/>
              </w:rPr>
              <w:t>In our opinion, those cases are only meaningful when RA resource shortage happens. However, NW should have abilities to adjust the allocated RACH resources, thus fallback case 1/3 are not usual cases.</w:t>
            </w:r>
          </w:p>
        </w:tc>
      </w:tr>
      <w:tr w:rsidR="008C574F" w14:paraId="230FC2A7" w14:textId="77777777" w:rsidTr="00F820B2">
        <w:trPr>
          <w:trHeight w:val="285"/>
          <w:ins w:id="414" w:author="Maxime Grau" w:date="2021-08-04T10:39:00Z"/>
        </w:trPr>
        <w:tc>
          <w:tcPr>
            <w:tcW w:w="1651" w:type="dxa"/>
          </w:tcPr>
          <w:p w14:paraId="44C952F3" w14:textId="5BA969FE" w:rsidR="008C574F" w:rsidRDefault="008C574F" w:rsidP="008C574F">
            <w:pPr>
              <w:rPr>
                <w:ins w:id="415" w:author="Maxime Grau" w:date="2021-08-04T10:39:00Z"/>
                <w:lang w:val="en-US" w:eastAsia="zh-CN"/>
              </w:rPr>
            </w:pPr>
            <w:ins w:id="416" w:author="Maxime Grau" w:date="2021-08-04T10:40:00Z">
              <w:r>
                <w:rPr>
                  <w:lang w:eastAsia="ko-KR"/>
                </w:rPr>
                <w:t>NEC</w:t>
              </w:r>
            </w:ins>
          </w:p>
        </w:tc>
        <w:tc>
          <w:tcPr>
            <w:tcW w:w="2358" w:type="dxa"/>
          </w:tcPr>
          <w:p w14:paraId="7A8018FA" w14:textId="0D541928" w:rsidR="008C574F" w:rsidRDefault="008C574F" w:rsidP="008C574F">
            <w:pPr>
              <w:rPr>
                <w:ins w:id="417" w:author="Maxime Grau" w:date="2021-08-04T10:39:00Z"/>
                <w:lang w:eastAsia="zh-CN"/>
              </w:rPr>
            </w:pPr>
            <w:ins w:id="418" w:author="Maxime Grau" w:date="2021-08-04T10:40:00Z">
              <w:r>
                <w:rPr>
                  <w:lang w:eastAsia="ko-KR"/>
                </w:rPr>
                <w:t>Fallback</w:t>
              </w:r>
              <w:r>
                <w:rPr>
                  <w:rFonts w:hint="eastAsia"/>
                  <w:lang w:eastAsia="ko-KR"/>
                </w:rPr>
                <w:t xml:space="preserve"> case 2</w:t>
              </w:r>
            </w:ins>
          </w:p>
        </w:tc>
        <w:tc>
          <w:tcPr>
            <w:tcW w:w="5622" w:type="dxa"/>
          </w:tcPr>
          <w:p w14:paraId="1F4B33D2" w14:textId="6E55CBE0" w:rsidR="008C574F" w:rsidRDefault="008C574F" w:rsidP="008C574F">
            <w:pPr>
              <w:rPr>
                <w:ins w:id="419" w:author="Maxime Grau" w:date="2021-08-04T10:39:00Z"/>
                <w:lang w:eastAsia="zh-CN"/>
              </w:rPr>
            </w:pPr>
            <w:ins w:id="420" w:author="Maxime Grau" w:date="2021-08-04T10:40:00Z">
              <w:r>
                <w:rPr>
                  <w:lang w:eastAsia="zh-CN"/>
                </w:rPr>
                <w:t>Even if 2-Step slice specific RACH is configured with a different RSRP threshold than 2-Step common RACH, the gain would probably not be much so we are fine with fallback case 2.</w:t>
              </w:r>
            </w:ins>
          </w:p>
        </w:tc>
      </w:tr>
    </w:tbl>
    <w:p w14:paraId="5177BFA0" w14:textId="32AB2369" w:rsidR="0031083F" w:rsidRPr="000857C3" w:rsidRDefault="000857C3">
      <w:pPr>
        <w:widowControl w:val="0"/>
        <w:spacing w:after="160" w:line="259" w:lineRule="auto"/>
        <w:rPr>
          <w:ins w:id="421" w:author="CMCC" w:date="2021-08-04T16:14:00Z"/>
          <w:rFonts w:eastAsia="等线" w:cs="Arial"/>
          <w:kern w:val="2"/>
          <w:sz w:val="21"/>
          <w:szCs w:val="21"/>
          <w:lang w:eastAsia="zh-CN"/>
          <w:rPrChange w:id="422" w:author="CMCC" w:date="2021-08-04T16:14:00Z">
            <w:rPr>
              <w:ins w:id="423" w:author="CMCC" w:date="2021-08-04T16:14:00Z"/>
              <w:rFonts w:eastAsia="等线" w:cs="Arial"/>
              <w:b/>
              <w:bCs/>
              <w:kern w:val="2"/>
              <w:sz w:val="21"/>
              <w:szCs w:val="21"/>
              <w:lang w:eastAsia="zh-CN"/>
            </w:rPr>
          </w:rPrChange>
        </w:rPr>
      </w:pPr>
      <w:ins w:id="424" w:author="CMCC" w:date="2021-08-04T16:14:00Z">
        <w:r w:rsidRPr="000857C3">
          <w:rPr>
            <w:rFonts w:eastAsia="等线" w:cs="Arial"/>
            <w:kern w:val="2"/>
            <w:sz w:val="21"/>
            <w:szCs w:val="21"/>
            <w:lang w:eastAsia="zh-CN"/>
            <w:rPrChange w:id="425" w:author="CMCC" w:date="2021-08-04T16:14:00Z">
              <w:rPr>
                <w:rFonts w:eastAsia="等线" w:cs="Arial"/>
                <w:b/>
                <w:bCs/>
                <w:kern w:val="2"/>
                <w:sz w:val="21"/>
                <w:szCs w:val="21"/>
                <w:lang w:eastAsia="zh-CN"/>
              </w:rPr>
            </w:rPrChange>
          </w:rPr>
          <w:t>Summary for Q3.4</w:t>
        </w:r>
      </w:ins>
    </w:p>
    <w:p w14:paraId="3704339C" w14:textId="79F08ABD" w:rsidR="000857C3" w:rsidRDefault="000857C3">
      <w:pPr>
        <w:widowControl w:val="0"/>
        <w:spacing w:after="160" w:line="259" w:lineRule="auto"/>
        <w:rPr>
          <w:ins w:id="426" w:author="CMCC" w:date="2021-08-04T16:15:00Z"/>
          <w:rFonts w:eastAsia="等线" w:cs="Arial"/>
          <w:kern w:val="2"/>
          <w:sz w:val="21"/>
          <w:szCs w:val="21"/>
          <w:lang w:eastAsia="zh-CN"/>
        </w:rPr>
      </w:pPr>
      <w:ins w:id="427" w:author="CMCC" w:date="2021-08-04T16:14:00Z">
        <w:r w:rsidRPr="000857C3">
          <w:rPr>
            <w:rFonts w:eastAsia="等线" w:cs="Arial"/>
            <w:kern w:val="2"/>
            <w:sz w:val="21"/>
            <w:szCs w:val="21"/>
            <w:lang w:eastAsia="zh-CN"/>
            <w:rPrChange w:id="428" w:author="CMCC" w:date="2021-08-04T16:14:00Z">
              <w:rPr>
                <w:rFonts w:eastAsia="等线" w:cs="Arial"/>
                <w:b/>
                <w:bCs/>
                <w:kern w:val="2"/>
                <w:sz w:val="21"/>
                <w:szCs w:val="21"/>
                <w:lang w:eastAsia="zh-CN"/>
              </w:rPr>
            </w:rPrChange>
          </w:rPr>
          <w:t>1</w:t>
        </w:r>
      </w:ins>
      <w:ins w:id="429" w:author="CMCC" w:date="2021-08-06T10:49:00Z">
        <w:r w:rsidR="00CA19B2">
          <w:rPr>
            <w:rFonts w:eastAsia="等线" w:cs="Arial"/>
            <w:kern w:val="2"/>
            <w:sz w:val="21"/>
            <w:szCs w:val="21"/>
            <w:lang w:eastAsia="zh-CN"/>
          </w:rPr>
          <w:t>6</w:t>
        </w:r>
      </w:ins>
      <w:ins w:id="430" w:author="CMCC" w:date="2021-08-04T16:14:00Z">
        <w:r w:rsidRPr="000857C3">
          <w:rPr>
            <w:rFonts w:eastAsia="等线" w:cs="Arial"/>
            <w:kern w:val="2"/>
            <w:sz w:val="21"/>
            <w:szCs w:val="21"/>
            <w:lang w:eastAsia="zh-CN"/>
            <w:rPrChange w:id="431" w:author="CMCC" w:date="2021-08-04T16:14:00Z">
              <w:rPr>
                <w:rFonts w:eastAsia="等线" w:cs="Arial"/>
                <w:b/>
                <w:bCs/>
                <w:kern w:val="2"/>
                <w:sz w:val="21"/>
                <w:szCs w:val="21"/>
                <w:lang w:eastAsia="zh-CN"/>
              </w:rPr>
            </w:rPrChange>
          </w:rPr>
          <w:t xml:space="preserve"> companies replied to Q3.4</w:t>
        </w:r>
      </w:ins>
    </w:p>
    <w:p w14:paraId="4BB29E2E" w14:textId="3765BFB8" w:rsidR="000857C3" w:rsidRDefault="000857C3">
      <w:pPr>
        <w:widowControl w:val="0"/>
        <w:spacing w:after="160" w:line="259" w:lineRule="auto"/>
        <w:rPr>
          <w:ins w:id="432" w:author="CMCC" w:date="2021-08-04T16:15:00Z"/>
          <w:rFonts w:eastAsia="等线" w:cs="Arial"/>
          <w:kern w:val="2"/>
          <w:sz w:val="21"/>
          <w:szCs w:val="21"/>
          <w:lang w:eastAsia="zh-CN"/>
        </w:rPr>
      </w:pPr>
      <w:ins w:id="433" w:author="CMCC" w:date="2021-08-04T16:15:00Z">
        <w:r>
          <w:rPr>
            <w:rFonts w:eastAsia="等线" w:cs="Arial" w:hint="eastAsia"/>
            <w:kern w:val="2"/>
            <w:sz w:val="21"/>
            <w:szCs w:val="21"/>
            <w:lang w:eastAsia="zh-CN"/>
          </w:rPr>
          <w:t>F</w:t>
        </w:r>
        <w:r>
          <w:rPr>
            <w:rFonts w:eastAsia="等线" w:cs="Arial"/>
            <w:kern w:val="2"/>
            <w:sz w:val="21"/>
            <w:szCs w:val="21"/>
            <w:lang w:eastAsia="zh-CN"/>
          </w:rPr>
          <w:t>allback case 1:</w:t>
        </w:r>
      </w:ins>
      <w:ins w:id="434" w:author="CMCC" w:date="2021-08-04T16:16:00Z">
        <w:r>
          <w:rPr>
            <w:rFonts w:eastAsia="等线" w:cs="Arial"/>
            <w:kern w:val="2"/>
            <w:sz w:val="21"/>
            <w:szCs w:val="21"/>
            <w:lang w:eastAsia="zh-CN"/>
          </w:rPr>
          <w:t xml:space="preserve"> 3</w:t>
        </w:r>
        <w:r w:rsidRPr="000857C3">
          <w:rPr>
            <w:rFonts w:eastAsia="等线" w:cs="Arial"/>
            <w:kern w:val="2"/>
            <w:sz w:val="21"/>
            <w:szCs w:val="21"/>
            <w:lang w:eastAsia="zh-CN"/>
          </w:rPr>
          <w:t xml:space="preserve"> </w:t>
        </w:r>
        <w:r>
          <w:rPr>
            <w:rFonts w:eastAsia="等线" w:cs="Arial"/>
            <w:kern w:val="2"/>
            <w:sz w:val="21"/>
            <w:szCs w:val="21"/>
            <w:lang w:eastAsia="zh-CN"/>
          </w:rPr>
          <w:t>companies</w:t>
        </w:r>
      </w:ins>
    </w:p>
    <w:p w14:paraId="6D1756B7" w14:textId="660109AF" w:rsidR="000857C3" w:rsidRDefault="000857C3" w:rsidP="000857C3">
      <w:pPr>
        <w:widowControl w:val="0"/>
        <w:spacing w:after="160" w:line="259" w:lineRule="auto"/>
        <w:rPr>
          <w:ins w:id="435" w:author="CMCC" w:date="2021-08-04T16:15:00Z"/>
          <w:rFonts w:eastAsia="等线" w:cs="Arial"/>
          <w:kern w:val="2"/>
          <w:sz w:val="21"/>
          <w:szCs w:val="21"/>
          <w:lang w:eastAsia="zh-CN"/>
        </w:rPr>
      </w:pPr>
      <w:ins w:id="436" w:author="CMCC" w:date="2021-08-04T16:15:00Z">
        <w:r>
          <w:rPr>
            <w:rFonts w:eastAsia="等线" w:cs="Arial" w:hint="eastAsia"/>
            <w:kern w:val="2"/>
            <w:sz w:val="21"/>
            <w:szCs w:val="21"/>
            <w:lang w:eastAsia="zh-CN"/>
          </w:rPr>
          <w:t>F</w:t>
        </w:r>
        <w:r>
          <w:rPr>
            <w:rFonts w:eastAsia="等线" w:cs="Arial"/>
            <w:kern w:val="2"/>
            <w:sz w:val="21"/>
            <w:szCs w:val="21"/>
            <w:lang w:eastAsia="zh-CN"/>
          </w:rPr>
          <w:t>allback case 2:</w:t>
        </w:r>
      </w:ins>
      <w:ins w:id="437" w:author="CMCC" w:date="2021-08-04T16:16:00Z">
        <w:r>
          <w:rPr>
            <w:rFonts w:eastAsia="等线" w:cs="Arial"/>
            <w:kern w:val="2"/>
            <w:sz w:val="21"/>
            <w:szCs w:val="21"/>
            <w:lang w:eastAsia="zh-CN"/>
          </w:rPr>
          <w:t xml:space="preserve"> 1</w:t>
        </w:r>
      </w:ins>
      <w:ins w:id="438" w:author="CMCC" w:date="2021-08-06T10:49:00Z">
        <w:r w:rsidR="00CA19B2">
          <w:rPr>
            <w:rFonts w:eastAsia="等线" w:cs="Arial"/>
            <w:kern w:val="2"/>
            <w:sz w:val="21"/>
            <w:szCs w:val="21"/>
            <w:lang w:eastAsia="zh-CN"/>
          </w:rPr>
          <w:t>5</w:t>
        </w:r>
      </w:ins>
      <w:ins w:id="439" w:author="CMCC" w:date="2021-08-04T16:16:00Z">
        <w:r w:rsidRPr="000857C3">
          <w:rPr>
            <w:rFonts w:eastAsia="等线" w:cs="Arial"/>
            <w:kern w:val="2"/>
            <w:sz w:val="21"/>
            <w:szCs w:val="21"/>
            <w:lang w:eastAsia="zh-CN"/>
          </w:rPr>
          <w:t xml:space="preserve"> </w:t>
        </w:r>
        <w:r>
          <w:rPr>
            <w:rFonts w:eastAsia="等线" w:cs="Arial"/>
            <w:kern w:val="2"/>
            <w:sz w:val="21"/>
            <w:szCs w:val="21"/>
            <w:lang w:eastAsia="zh-CN"/>
          </w:rPr>
          <w:t>companies</w:t>
        </w:r>
      </w:ins>
    </w:p>
    <w:p w14:paraId="3366A178" w14:textId="4BB334D3" w:rsidR="000857C3" w:rsidRDefault="000857C3" w:rsidP="000857C3">
      <w:pPr>
        <w:widowControl w:val="0"/>
        <w:spacing w:after="160" w:line="259" w:lineRule="auto"/>
        <w:rPr>
          <w:ins w:id="440" w:author="CMCC" w:date="2021-08-04T16:15:00Z"/>
          <w:rFonts w:eastAsia="等线" w:cs="Arial"/>
          <w:kern w:val="2"/>
          <w:sz w:val="21"/>
          <w:szCs w:val="21"/>
          <w:lang w:eastAsia="zh-CN"/>
        </w:rPr>
      </w:pPr>
      <w:ins w:id="441" w:author="CMCC" w:date="2021-08-04T16:15:00Z">
        <w:r>
          <w:rPr>
            <w:rFonts w:eastAsia="等线" w:cs="Arial" w:hint="eastAsia"/>
            <w:kern w:val="2"/>
            <w:sz w:val="21"/>
            <w:szCs w:val="21"/>
            <w:lang w:eastAsia="zh-CN"/>
          </w:rPr>
          <w:lastRenderedPageBreak/>
          <w:t>F</w:t>
        </w:r>
        <w:r>
          <w:rPr>
            <w:rFonts w:eastAsia="等线" w:cs="Arial"/>
            <w:kern w:val="2"/>
            <w:sz w:val="21"/>
            <w:szCs w:val="21"/>
            <w:lang w:eastAsia="zh-CN"/>
          </w:rPr>
          <w:t>allback case 3:</w:t>
        </w:r>
      </w:ins>
      <w:ins w:id="442" w:author="CMCC" w:date="2021-08-04T16:16:00Z">
        <w:r>
          <w:rPr>
            <w:rFonts w:eastAsia="等线" w:cs="Arial"/>
            <w:kern w:val="2"/>
            <w:sz w:val="21"/>
            <w:szCs w:val="21"/>
            <w:lang w:eastAsia="zh-CN"/>
          </w:rPr>
          <w:t xml:space="preserve"> 2 companies</w:t>
        </w:r>
      </w:ins>
    </w:p>
    <w:p w14:paraId="050635E0" w14:textId="384BD487" w:rsidR="000857C3" w:rsidRDefault="000857C3">
      <w:pPr>
        <w:widowControl w:val="0"/>
        <w:spacing w:after="160" w:line="259" w:lineRule="auto"/>
        <w:rPr>
          <w:ins w:id="443" w:author="CMCC" w:date="2021-08-04T16:17:00Z"/>
          <w:rFonts w:eastAsia="等线" w:cs="Arial"/>
          <w:kern w:val="2"/>
          <w:sz w:val="21"/>
          <w:szCs w:val="21"/>
          <w:lang w:val="en-US" w:eastAsia="zh-CN"/>
        </w:rPr>
      </w:pPr>
      <w:ins w:id="444" w:author="CMCC" w:date="2021-08-04T16:16:00Z">
        <w:r>
          <w:rPr>
            <w:rFonts w:eastAsia="等线" w:cs="Arial" w:hint="eastAsia"/>
            <w:kern w:val="2"/>
            <w:sz w:val="21"/>
            <w:szCs w:val="21"/>
            <w:lang w:eastAsia="zh-CN"/>
          </w:rPr>
          <w:t>I</w:t>
        </w:r>
        <w:r>
          <w:rPr>
            <w:rFonts w:eastAsia="等线" w:cs="Arial"/>
            <w:kern w:val="2"/>
            <w:sz w:val="21"/>
            <w:szCs w:val="21"/>
            <w:lang w:eastAsia="zh-CN"/>
          </w:rPr>
          <w:t>t is observious that majority companies support fallback case 2</w:t>
        </w:r>
      </w:ins>
      <w:ins w:id="445" w:author="CMCC" w:date="2021-08-04T16:17:00Z">
        <w:r>
          <w:rPr>
            <w:rFonts w:eastAsia="等线" w:cs="Arial"/>
            <w:kern w:val="2"/>
            <w:sz w:val="21"/>
            <w:szCs w:val="21"/>
            <w:lang w:eastAsia="zh-CN"/>
          </w:rPr>
          <w:t>, i.e.,</w:t>
        </w:r>
        <w:r w:rsidR="00B5402B" w:rsidRPr="00B5402B">
          <w:rPr>
            <w:rFonts w:eastAsia="等线" w:cs="Arial"/>
            <w:kern w:val="2"/>
            <w:sz w:val="21"/>
            <w:szCs w:val="21"/>
            <w:lang w:val="en-US" w:eastAsia="zh-CN"/>
          </w:rPr>
          <w:t xml:space="preserve"> </w:t>
        </w:r>
        <w:r w:rsidR="00B5402B">
          <w:rPr>
            <w:rFonts w:eastAsia="等线" w:cs="Arial"/>
            <w:kern w:val="2"/>
            <w:sz w:val="21"/>
            <w:szCs w:val="21"/>
            <w:lang w:val="en-US" w:eastAsia="zh-CN"/>
          </w:rPr>
          <w:t>Fallback from 2-step slice specific RACH to 4-step common RACH, if 4-step slice specific RACH is not configured.</w:t>
        </w:r>
      </w:ins>
    </w:p>
    <w:p w14:paraId="71741FAC" w14:textId="5B4C96ED" w:rsidR="00B5402B" w:rsidRDefault="00B5402B">
      <w:pPr>
        <w:widowControl w:val="0"/>
        <w:spacing w:after="160" w:line="259" w:lineRule="auto"/>
        <w:rPr>
          <w:ins w:id="446" w:author="CMCC" w:date="2021-08-04T16:18:00Z"/>
          <w:rFonts w:eastAsia="等线" w:cs="Arial"/>
          <w:kern w:val="2"/>
          <w:sz w:val="21"/>
          <w:szCs w:val="21"/>
          <w:lang w:val="en-US" w:eastAsia="zh-CN"/>
        </w:rPr>
      </w:pPr>
      <w:ins w:id="447" w:author="CMCC" w:date="2021-08-04T16:18:00Z">
        <w:r>
          <w:rPr>
            <w:rFonts w:eastAsia="等线" w:cs="Arial" w:hint="eastAsia"/>
            <w:kern w:val="2"/>
            <w:sz w:val="21"/>
            <w:szCs w:val="21"/>
            <w:lang w:val="en-US" w:eastAsia="zh-CN"/>
          </w:rPr>
          <w:t>A</w:t>
        </w:r>
        <w:r>
          <w:rPr>
            <w:rFonts w:eastAsia="等线" w:cs="Arial"/>
            <w:kern w:val="2"/>
            <w:sz w:val="21"/>
            <w:szCs w:val="21"/>
            <w:lang w:val="en-US" w:eastAsia="zh-CN"/>
          </w:rPr>
          <w:t xml:space="preserve">nd the </w:t>
        </w:r>
      </w:ins>
      <w:ins w:id="448" w:author="CMCC" w:date="2021-08-04T16:22:00Z">
        <w:r>
          <w:rPr>
            <w:rFonts w:eastAsia="等线" w:cs="Arial"/>
            <w:kern w:val="2"/>
            <w:sz w:val="21"/>
            <w:szCs w:val="21"/>
            <w:lang w:val="en-US" w:eastAsia="zh-CN"/>
          </w:rPr>
          <w:t xml:space="preserve">fallback </w:t>
        </w:r>
      </w:ins>
      <w:ins w:id="449" w:author="CMCC" w:date="2021-08-04T16:18:00Z">
        <w:r>
          <w:rPr>
            <w:rFonts w:eastAsia="等线" w:cs="Arial"/>
            <w:kern w:val="2"/>
            <w:sz w:val="21"/>
            <w:szCs w:val="21"/>
            <w:lang w:val="en-US" w:eastAsia="zh-CN"/>
          </w:rPr>
          <w:t>cases</w:t>
        </w:r>
      </w:ins>
      <w:ins w:id="450" w:author="CMCC" w:date="2021-08-04T16:22:00Z">
        <w:r>
          <w:rPr>
            <w:rFonts w:eastAsia="等线" w:cs="Arial"/>
            <w:kern w:val="2"/>
            <w:sz w:val="21"/>
            <w:szCs w:val="21"/>
            <w:lang w:val="en-US" w:eastAsia="zh-CN"/>
          </w:rPr>
          <w:t xml:space="preserve"> 1 and 3</w:t>
        </w:r>
      </w:ins>
      <w:ins w:id="451" w:author="CMCC" w:date="2021-08-04T16:18:00Z">
        <w:r>
          <w:rPr>
            <w:rFonts w:eastAsia="等线" w:cs="Arial"/>
            <w:kern w:val="2"/>
            <w:sz w:val="21"/>
            <w:szCs w:val="21"/>
            <w:lang w:val="en-US" w:eastAsia="zh-CN"/>
          </w:rPr>
          <w:t xml:space="preserve"> are not supported in this release</w:t>
        </w:r>
      </w:ins>
      <w:ins w:id="452" w:author="CMCC" w:date="2021-08-04T16:22:00Z">
        <w:r w:rsidR="00FE5BED">
          <w:rPr>
            <w:rFonts w:eastAsia="等线" w:cs="Arial"/>
            <w:kern w:val="2"/>
            <w:sz w:val="21"/>
            <w:szCs w:val="21"/>
            <w:lang w:val="en-US" w:eastAsia="zh-CN"/>
          </w:rPr>
          <w:t>.</w:t>
        </w:r>
      </w:ins>
    </w:p>
    <w:p w14:paraId="54034E92" w14:textId="7BE1317C" w:rsidR="00B5402B" w:rsidRPr="00FE5BED" w:rsidRDefault="00B5402B" w:rsidP="00B5402B">
      <w:pPr>
        <w:widowControl w:val="0"/>
        <w:spacing w:after="160" w:line="259" w:lineRule="auto"/>
        <w:rPr>
          <w:ins w:id="453" w:author="CMCC" w:date="2021-08-04T16:19:00Z"/>
          <w:rFonts w:eastAsia="等线" w:cs="Arial"/>
          <w:b/>
          <w:bCs/>
          <w:kern w:val="2"/>
          <w:sz w:val="21"/>
          <w:szCs w:val="21"/>
          <w:lang w:eastAsia="zh-CN"/>
        </w:rPr>
      </w:pPr>
      <w:ins w:id="454" w:author="CMCC" w:date="2021-08-04T16:21:00Z">
        <w:r w:rsidRPr="00FE5BED">
          <w:rPr>
            <w:rFonts w:eastAsia="等线" w:cs="Arial"/>
            <w:b/>
            <w:bCs/>
            <w:kern w:val="2"/>
            <w:sz w:val="21"/>
            <w:szCs w:val="21"/>
            <w:lang w:eastAsia="zh-CN"/>
          </w:rPr>
          <w:t>[1</w:t>
        </w:r>
      </w:ins>
      <w:ins w:id="455" w:author="CMCC" w:date="2021-08-06T10:49:00Z">
        <w:r w:rsidR="00CA19B2">
          <w:rPr>
            <w:rFonts w:eastAsia="等线" w:cs="Arial"/>
            <w:b/>
            <w:bCs/>
            <w:kern w:val="2"/>
            <w:sz w:val="21"/>
            <w:szCs w:val="21"/>
            <w:lang w:eastAsia="zh-CN"/>
          </w:rPr>
          <w:t>5</w:t>
        </w:r>
      </w:ins>
      <w:ins w:id="456" w:author="CMCC" w:date="2021-08-04T16:21:00Z">
        <w:r w:rsidRPr="00FE5BED">
          <w:rPr>
            <w:rFonts w:eastAsia="等线" w:cs="Arial"/>
            <w:b/>
            <w:bCs/>
            <w:kern w:val="2"/>
            <w:sz w:val="21"/>
            <w:szCs w:val="21"/>
            <w:lang w:eastAsia="zh-CN"/>
          </w:rPr>
          <w:t>/1</w:t>
        </w:r>
      </w:ins>
      <w:ins w:id="457" w:author="CMCC" w:date="2021-08-06T10:49:00Z">
        <w:r w:rsidR="00CA19B2">
          <w:rPr>
            <w:rFonts w:eastAsia="等线" w:cs="Arial"/>
            <w:b/>
            <w:bCs/>
            <w:kern w:val="2"/>
            <w:sz w:val="21"/>
            <w:szCs w:val="21"/>
            <w:lang w:eastAsia="zh-CN"/>
          </w:rPr>
          <w:t>6</w:t>
        </w:r>
      </w:ins>
      <w:ins w:id="458" w:author="CMCC" w:date="2021-08-04T16:21:00Z">
        <w:r w:rsidRPr="00FE5BED">
          <w:rPr>
            <w:rFonts w:eastAsia="等线" w:cs="Arial"/>
            <w:b/>
            <w:bCs/>
            <w:kern w:val="2"/>
            <w:sz w:val="21"/>
            <w:szCs w:val="21"/>
            <w:lang w:eastAsia="zh-CN"/>
          </w:rPr>
          <w:t xml:space="preserve">] </w:t>
        </w:r>
      </w:ins>
      <w:ins w:id="459" w:author="CMCC" w:date="2021-08-04T16:18:00Z">
        <w:r w:rsidRPr="00FE5BED">
          <w:rPr>
            <w:rFonts w:eastAsia="等线" w:cs="Arial" w:hint="eastAsia"/>
            <w:b/>
            <w:bCs/>
            <w:kern w:val="2"/>
            <w:sz w:val="21"/>
            <w:szCs w:val="21"/>
            <w:lang w:eastAsia="zh-CN"/>
          </w:rPr>
          <w:t>P</w:t>
        </w:r>
        <w:r w:rsidRPr="00FE5BED">
          <w:rPr>
            <w:rFonts w:eastAsia="等线" w:cs="Arial"/>
            <w:b/>
            <w:bCs/>
            <w:kern w:val="2"/>
            <w:sz w:val="21"/>
            <w:szCs w:val="21"/>
            <w:lang w:eastAsia="zh-CN"/>
          </w:rPr>
          <w:t>roposal</w:t>
        </w:r>
      </w:ins>
      <w:ins w:id="460" w:author="CMCC" w:date="2021-08-04T16:22:00Z">
        <w:r w:rsidRPr="00FE5BED">
          <w:rPr>
            <w:rFonts w:eastAsia="等线" w:cs="Arial"/>
            <w:b/>
            <w:bCs/>
            <w:kern w:val="2"/>
            <w:sz w:val="21"/>
            <w:szCs w:val="21"/>
            <w:lang w:eastAsia="zh-CN"/>
          </w:rPr>
          <w:t xml:space="preserve"> 9</w:t>
        </w:r>
      </w:ins>
      <w:ins w:id="461" w:author="CMCC" w:date="2021-08-04T16:18:00Z">
        <w:r w:rsidRPr="00FE5BED">
          <w:rPr>
            <w:rFonts w:eastAsia="等线" w:cs="Arial"/>
            <w:b/>
            <w:bCs/>
            <w:kern w:val="2"/>
            <w:sz w:val="21"/>
            <w:szCs w:val="21"/>
            <w:lang w:eastAsia="zh-CN"/>
          </w:rPr>
          <w:t>: The following fallback case is supported:</w:t>
        </w:r>
      </w:ins>
    </w:p>
    <w:p w14:paraId="08C6C630" w14:textId="77777777" w:rsidR="00B5402B" w:rsidRPr="00FE5BED" w:rsidRDefault="00B5402B" w:rsidP="00FE5BED">
      <w:pPr>
        <w:pStyle w:val="af5"/>
        <w:widowControl w:val="0"/>
        <w:numPr>
          <w:ilvl w:val="0"/>
          <w:numId w:val="21"/>
        </w:numPr>
        <w:spacing w:after="160" w:line="259" w:lineRule="auto"/>
        <w:rPr>
          <w:ins w:id="462" w:author="CMCC" w:date="2021-08-04T16:20:00Z"/>
          <w:rFonts w:eastAsia="等线" w:cs="Arial"/>
          <w:b/>
          <w:bCs/>
          <w:kern w:val="2"/>
          <w:sz w:val="21"/>
          <w:szCs w:val="21"/>
          <w:lang w:val="en-US" w:eastAsia="zh-CN"/>
        </w:rPr>
      </w:pPr>
      <w:ins w:id="463" w:author="CMCC" w:date="2021-08-04T16:20:00Z">
        <w:r w:rsidRPr="00FE5BED">
          <w:rPr>
            <w:rFonts w:eastAsia="等线" w:cs="Arial"/>
            <w:b/>
            <w:bCs/>
            <w:kern w:val="2"/>
            <w:sz w:val="21"/>
            <w:szCs w:val="21"/>
            <w:lang w:val="en-US" w:eastAsia="zh-CN"/>
          </w:rPr>
          <w:t>Fallback case 2: Fallback from 2-step slice specific RACH to 4-step common RACH, if 4-step slice specific RACH is not configured.</w:t>
        </w:r>
      </w:ins>
    </w:p>
    <w:p w14:paraId="15323FE2" w14:textId="54FE3C32" w:rsidR="00B5402B" w:rsidRPr="00FE5BED" w:rsidRDefault="00B5402B" w:rsidP="00B5402B">
      <w:pPr>
        <w:widowControl w:val="0"/>
        <w:spacing w:after="160" w:line="259" w:lineRule="auto"/>
        <w:rPr>
          <w:ins w:id="464" w:author="CMCC" w:date="2021-08-04T16:20:00Z"/>
          <w:rFonts w:eastAsia="等线" w:cs="Arial"/>
          <w:b/>
          <w:bCs/>
          <w:kern w:val="2"/>
          <w:sz w:val="21"/>
          <w:szCs w:val="21"/>
          <w:lang w:eastAsia="zh-CN"/>
        </w:rPr>
      </w:pPr>
      <w:ins w:id="465" w:author="CMCC" w:date="2021-08-04T16:21:00Z">
        <w:r w:rsidRPr="00FE5BED">
          <w:rPr>
            <w:rFonts w:eastAsia="等线" w:cs="Arial"/>
            <w:b/>
            <w:bCs/>
            <w:kern w:val="2"/>
            <w:sz w:val="21"/>
            <w:szCs w:val="21"/>
            <w:lang w:eastAsia="zh-CN"/>
          </w:rPr>
          <w:t>[1</w:t>
        </w:r>
      </w:ins>
      <w:ins w:id="466" w:author="CMCC" w:date="2021-08-06T10:49:00Z">
        <w:r w:rsidR="00CA19B2">
          <w:rPr>
            <w:rFonts w:eastAsia="等线" w:cs="Arial"/>
            <w:b/>
            <w:bCs/>
            <w:kern w:val="2"/>
            <w:sz w:val="21"/>
            <w:szCs w:val="21"/>
            <w:lang w:eastAsia="zh-CN"/>
          </w:rPr>
          <w:t>3</w:t>
        </w:r>
      </w:ins>
      <w:ins w:id="467" w:author="CMCC" w:date="2021-08-04T16:21:00Z">
        <w:r w:rsidRPr="00FE5BED">
          <w:rPr>
            <w:rFonts w:eastAsia="等线" w:cs="Arial"/>
            <w:b/>
            <w:bCs/>
            <w:kern w:val="2"/>
            <w:sz w:val="21"/>
            <w:szCs w:val="21"/>
            <w:lang w:eastAsia="zh-CN"/>
          </w:rPr>
          <w:t>/1</w:t>
        </w:r>
      </w:ins>
      <w:ins w:id="468" w:author="CMCC" w:date="2021-08-06T10:49:00Z">
        <w:r w:rsidR="00CA19B2">
          <w:rPr>
            <w:rFonts w:eastAsia="等线" w:cs="Arial"/>
            <w:b/>
            <w:bCs/>
            <w:kern w:val="2"/>
            <w:sz w:val="21"/>
            <w:szCs w:val="21"/>
            <w:lang w:eastAsia="zh-CN"/>
          </w:rPr>
          <w:t>6</w:t>
        </w:r>
      </w:ins>
      <w:ins w:id="469" w:author="CMCC" w:date="2021-08-04T16:21:00Z">
        <w:r w:rsidRPr="00FE5BED">
          <w:rPr>
            <w:rFonts w:eastAsia="等线" w:cs="Arial"/>
            <w:b/>
            <w:bCs/>
            <w:kern w:val="2"/>
            <w:sz w:val="21"/>
            <w:szCs w:val="21"/>
            <w:lang w:eastAsia="zh-CN"/>
          </w:rPr>
          <w:t xml:space="preserve">] </w:t>
        </w:r>
      </w:ins>
      <w:ins w:id="470" w:author="CMCC" w:date="2021-08-04T16:19:00Z">
        <w:r w:rsidRPr="00FE5BED">
          <w:rPr>
            <w:rFonts w:eastAsia="等线" w:cs="Arial" w:hint="eastAsia"/>
            <w:b/>
            <w:bCs/>
            <w:kern w:val="2"/>
            <w:sz w:val="21"/>
            <w:szCs w:val="21"/>
            <w:lang w:eastAsia="zh-CN"/>
          </w:rPr>
          <w:t>P</w:t>
        </w:r>
        <w:r w:rsidRPr="00FE5BED">
          <w:rPr>
            <w:rFonts w:eastAsia="等线" w:cs="Arial"/>
            <w:b/>
            <w:bCs/>
            <w:kern w:val="2"/>
            <w:sz w:val="21"/>
            <w:szCs w:val="21"/>
            <w:lang w:eastAsia="zh-CN"/>
          </w:rPr>
          <w:t>roposal</w:t>
        </w:r>
      </w:ins>
      <w:ins w:id="471" w:author="CMCC" w:date="2021-08-04T16:22:00Z">
        <w:r w:rsidRPr="00FE5BED">
          <w:rPr>
            <w:rFonts w:eastAsia="等线" w:cs="Arial"/>
            <w:b/>
            <w:bCs/>
            <w:kern w:val="2"/>
            <w:sz w:val="21"/>
            <w:szCs w:val="21"/>
            <w:lang w:eastAsia="zh-CN"/>
          </w:rPr>
          <w:t xml:space="preserve"> 10</w:t>
        </w:r>
      </w:ins>
      <w:ins w:id="472" w:author="CMCC" w:date="2021-08-04T16:19:00Z">
        <w:r w:rsidRPr="00FE5BED">
          <w:rPr>
            <w:rFonts w:eastAsia="等线" w:cs="Arial"/>
            <w:b/>
            <w:bCs/>
            <w:kern w:val="2"/>
            <w:sz w:val="21"/>
            <w:szCs w:val="21"/>
            <w:lang w:eastAsia="zh-CN"/>
          </w:rPr>
          <w:t>: The following fallback</w:t>
        </w:r>
      </w:ins>
      <w:ins w:id="473" w:author="CMCC" w:date="2021-08-04T16:20:00Z">
        <w:r w:rsidRPr="00FE5BED">
          <w:rPr>
            <w:rFonts w:eastAsia="等线" w:cs="Arial"/>
            <w:b/>
            <w:bCs/>
            <w:kern w:val="2"/>
            <w:sz w:val="21"/>
            <w:szCs w:val="21"/>
            <w:lang w:eastAsia="zh-CN"/>
          </w:rPr>
          <w:t xml:space="preserve"> case</w:t>
        </w:r>
      </w:ins>
      <w:ins w:id="474" w:author="CMCC" w:date="2021-08-04T16:21:00Z">
        <w:r w:rsidRPr="00FE5BED">
          <w:rPr>
            <w:rFonts w:eastAsia="等线" w:cs="Arial"/>
            <w:b/>
            <w:bCs/>
            <w:kern w:val="2"/>
            <w:sz w:val="21"/>
            <w:szCs w:val="21"/>
            <w:lang w:eastAsia="zh-CN"/>
          </w:rPr>
          <w:t>s</w:t>
        </w:r>
      </w:ins>
      <w:ins w:id="475" w:author="CMCC" w:date="2021-08-04T16:20:00Z">
        <w:r w:rsidRPr="00FE5BED">
          <w:rPr>
            <w:rFonts w:eastAsia="等线" w:cs="Arial"/>
            <w:b/>
            <w:bCs/>
            <w:kern w:val="2"/>
            <w:sz w:val="21"/>
            <w:szCs w:val="21"/>
            <w:lang w:eastAsia="zh-CN"/>
          </w:rPr>
          <w:t xml:space="preserve"> </w:t>
        </w:r>
      </w:ins>
      <w:ins w:id="476" w:author="CMCC" w:date="2021-08-04T16:21:00Z">
        <w:r w:rsidRPr="00FE5BED">
          <w:rPr>
            <w:rFonts w:eastAsia="等线" w:cs="Arial"/>
            <w:b/>
            <w:bCs/>
            <w:kern w:val="2"/>
            <w:sz w:val="21"/>
            <w:szCs w:val="21"/>
            <w:lang w:eastAsia="zh-CN"/>
          </w:rPr>
          <w:t>are</w:t>
        </w:r>
      </w:ins>
      <w:ins w:id="477" w:author="CMCC" w:date="2021-08-04T16:20:00Z">
        <w:r w:rsidRPr="00FE5BED">
          <w:rPr>
            <w:rFonts w:eastAsia="等线" w:cs="Arial"/>
            <w:b/>
            <w:bCs/>
            <w:kern w:val="2"/>
            <w:sz w:val="21"/>
            <w:szCs w:val="21"/>
            <w:lang w:eastAsia="zh-CN"/>
          </w:rPr>
          <w:t xml:space="preserve"> not supported in this release:</w:t>
        </w:r>
      </w:ins>
    </w:p>
    <w:p w14:paraId="3FF5A888" w14:textId="77777777" w:rsidR="00B5402B" w:rsidRPr="00FE5BED" w:rsidRDefault="00B5402B" w:rsidP="00FE5BED">
      <w:pPr>
        <w:pStyle w:val="af5"/>
        <w:widowControl w:val="0"/>
        <w:numPr>
          <w:ilvl w:val="0"/>
          <w:numId w:val="22"/>
        </w:numPr>
        <w:spacing w:after="160" w:line="259" w:lineRule="auto"/>
        <w:rPr>
          <w:ins w:id="478" w:author="CMCC" w:date="2021-08-04T16:20:00Z"/>
          <w:rFonts w:eastAsia="等线" w:cs="Arial"/>
          <w:b/>
          <w:bCs/>
          <w:kern w:val="2"/>
          <w:sz w:val="21"/>
          <w:szCs w:val="21"/>
          <w:lang w:val="en-US" w:eastAsia="zh-CN"/>
        </w:rPr>
      </w:pPr>
      <w:ins w:id="479" w:author="CMCC" w:date="2021-08-04T16:20:00Z">
        <w:r w:rsidRPr="00FE5BED">
          <w:rPr>
            <w:rFonts w:eastAsia="等线" w:cs="Arial"/>
            <w:b/>
            <w:bCs/>
            <w:kern w:val="2"/>
            <w:sz w:val="21"/>
            <w:szCs w:val="21"/>
            <w:lang w:val="en-US" w:eastAsia="zh-CN"/>
          </w:rPr>
          <w:t>Fallback case 1: Fallback from 4-step slice specific RACH to 4-step common RACH</w:t>
        </w:r>
      </w:ins>
    </w:p>
    <w:p w14:paraId="66A4163A" w14:textId="1663C8A5" w:rsidR="00B5402B" w:rsidRPr="00FE5BED" w:rsidRDefault="00B5402B" w:rsidP="00FE5BED">
      <w:pPr>
        <w:pStyle w:val="af5"/>
        <w:widowControl w:val="0"/>
        <w:numPr>
          <w:ilvl w:val="0"/>
          <w:numId w:val="22"/>
        </w:numPr>
        <w:spacing w:after="160" w:line="259" w:lineRule="auto"/>
        <w:rPr>
          <w:rFonts w:eastAsia="等线" w:cs="Arial"/>
          <w:b/>
          <w:bCs/>
          <w:kern w:val="2"/>
          <w:sz w:val="21"/>
          <w:szCs w:val="21"/>
          <w:lang w:val="en-US" w:eastAsia="zh-CN"/>
        </w:rPr>
      </w:pPr>
      <w:ins w:id="480" w:author="CMCC" w:date="2021-08-04T16:20:00Z">
        <w:r w:rsidRPr="00FE5BED">
          <w:rPr>
            <w:rFonts w:eastAsia="等线" w:cs="Arial"/>
            <w:b/>
            <w:bCs/>
            <w:kern w:val="2"/>
            <w:sz w:val="21"/>
            <w:szCs w:val="21"/>
            <w:lang w:val="en-US" w:eastAsia="zh-CN"/>
          </w:rPr>
          <w:t>Fallback case 3: Fallback from 2-step slice specific RACH to 2-step common RACH, if neither 4-step slice specific RACH nor 4-step common RACH is configured.</w:t>
        </w:r>
      </w:ins>
    </w:p>
    <w:p w14:paraId="79FF3E15" w14:textId="77777777" w:rsidR="0031083F" w:rsidRDefault="001C6BE6">
      <w:pPr>
        <w:pStyle w:val="1"/>
        <w:rPr>
          <w:rFonts w:cs="Arial"/>
        </w:rPr>
      </w:pPr>
      <w:r>
        <w:rPr>
          <w:rFonts w:cs="Arial"/>
        </w:rPr>
        <w:t>Summary</w:t>
      </w:r>
    </w:p>
    <w:p w14:paraId="4FFD9E1E" w14:textId="1A8B16EE" w:rsidR="0031083F" w:rsidRDefault="001C6BE6">
      <w:pPr>
        <w:widowControl w:val="0"/>
        <w:spacing w:after="160" w:line="259" w:lineRule="auto"/>
        <w:rPr>
          <w:rFonts w:eastAsia="等线" w:cs="Arial"/>
          <w:b/>
          <w:bCs/>
          <w:kern w:val="2"/>
          <w:sz w:val="21"/>
          <w:szCs w:val="21"/>
          <w:lang w:eastAsia="zh-CN"/>
        </w:rPr>
      </w:pPr>
      <w:del w:id="481" w:author="CMCC" w:date="2021-08-04T16:26:00Z">
        <w:r w:rsidDel="00EC1FCD">
          <w:rPr>
            <w:rFonts w:cs="Arial"/>
          </w:rPr>
          <w:delText>TBD</w:delText>
        </w:r>
        <w:r w:rsidDel="00EC1FCD">
          <w:rPr>
            <w:rFonts w:eastAsia="等线" w:cs="Arial"/>
            <w:b/>
            <w:bCs/>
            <w:kern w:val="2"/>
            <w:sz w:val="21"/>
            <w:szCs w:val="21"/>
            <w:lang w:eastAsia="zh-CN"/>
          </w:rPr>
          <w:delText>.</w:delText>
        </w:r>
      </w:del>
      <w:ins w:id="482" w:author="CMCC" w:date="2021-08-04T16:26:00Z">
        <w:r w:rsidR="00EC1FCD">
          <w:rPr>
            <w:rFonts w:cs="Arial"/>
          </w:rPr>
          <w:t>15 companies replied to this email discussion. And here are the proposals:</w:t>
        </w:r>
      </w:ins>
    </w:p>
    <w:p w14:paraId="55BDC2BD" w14:textId="2C0E7FE6" w:rsidR="00AB0C80" w:rsidRPr="00AB0C80" w:rsidRDefault="004006D9" w:rsidP="00AB0C80">
      <w:pPr>
        <w:rPr>
          <w:b/>
          <w:bCs/>
          <w:lang w:eastAsia="zh-CN"/>
        </w:rPr>
      </w:pPr>
      <w:ins w:id="483" w:author="CMCC" w:date="2021-08-06T10:49:00Z">
        <w:r w:rsidRPr="00AB0C80">
          <w:rPr>
            <w:b/>
            <w:bCs/>
            <w:lang w:eastAsia="zh-CN"/>
          </w:rPr>
          <w:t>[1</w:t>
        </w:r>
        <w:r>
          <w:rPr>
            <w:b/>
            <w:bCs/>
            <w:lang w:eastAsia="zh-CN"/>
          </w:rPr>
          <w:t>2</w:t>
        </w:r>
        <w:r w:rsidRPr="00AB0C80">
          <w:rPr>
            <w:b/>
            <w:bCs/>
            <w:lang w:eastAsia="zh-CN"/>
          </w:rPr>
          <w:t>/1</w:t>
        </w:r>
        <w:r>
          <w:rPr>
            <w:b/>
            <w:bCs/>
            <w:lang w:eastAsia="zh-CN"/>
          </w:rPr>
          <w:t>6</w:t>
        </w:r>
        <w:r w:rsidRPr="00AB0C80">
          <w:rPr>
            <w:b/>
            <w:bCs/>
            <w:lang w:eastAsia="zh-CN"/>
          </w:rPr>
          <w:t>]</w:t>
        </w:r>
      </w:ins>
      <w:ins w:id="484" w:author="CMCC" w:date="2021-08-04T10:18:00Z">
        <w:r w:rsidR="00AB0C80" w:rsidRPr="00AB0C80">
          <w:rPr>
            <w:b/>
            <w:bCs/>
            <w:lang w:eastAsia="zh-CN"/>
          </w:rPr>
          <w:t xml:space="preserve"> </w:t>
        </w:r>
      </w:ins>
      <w:ins w:id="485" w:author="CMCC" w:date="2021-08-04T10:17:00Z">
        <w:r w:rsidR="00AB0C80" w:rsidRPr="00AB0C80">
          <w:rPr>
            <w:rFonts w:hint="eastAsia"/>
            <w:b/>
            <w:bCs/>
            <w:lang w:eastAsia="zh-CN"/>
          </w:rPr>
          <w:t>P</w:t>
        </w:r>
        <w:r w:rsidR="00AB0C80" w:rsidRPr="00AB0C80">
          <w:rPr>
            <w:b/>
            <w:bCs/>
            <w:lang w:eastAsia="zh-CN"/>
          </w:rPr>
          <w:t xml:space="preserve">roposal 1: </w:t>
        </w:r>
      </w:ins>
      <w:ins w:id="486" w:author="CMCC" w:date="2021-08-04T10:18:00Z">
        <w:r w:rsidR="00AB0C80" w:rsidRPr="00AB0C80">
          <w:rPr>
            <w:b/>
            <w:bCs/>
            <w:lang w:eastAsia="zh-CN"/>
          </w:rPr>
          <w:t xml:space="preserve">A new slice grouping </w:t>
        </w:r>
      </w:ins>
      <w:ins w:id="487" w:author="CMCC" w:date="2021-08-04T10:19:00Z">
        <w:r w:rsidR="00AB0C80" w:rsidRPr="00AB0C80">
          <w:rPr>
            <w:b/>
            <w:bCs/>
            <w:lang w:eastAsia="zh-CN"/>
          </w:rPr>
          <w:t xml:space="preserve">mechanism </w:t>
        </w:r>
      </w:ins>
      <w:ins w:id="488" w:author="CMCC" w:date="2021-08-04T10:18:00Z">
        <w:r w:rsidR="00AB0C80" w:rsidRPr="00AB0C80">
          <w:rPr>
            <w:b/>
            <w:bCs/>
            <w:lang w:eastAsia="zh-CN"/>
          </w:rPr>
          <w:t>is introduced for RACH configuration.</w:t>
        </w:r>
      </w:ins>
    </w:p>
    <w:p w14:paraId="3C9DDC24" w14:textId="62AFE24A" w:rsidR="00AB0C80" w:rsidRPr="00AB0C80" w:rsidRDefault="004006D9" w:rsidP="00AB0C80">
      <w:pPr>
        <w:rPr>
          <w:b/>
          <w:bCs/>
          <w:lang w:eastAsia="zh-CN"/>
        </w:rPr>
      </w:pPr>
      <w:ins w:id="489" w:author="CMCC" w:date="2021-08-06T10:50:00Z">
        <w:r w:rsidRPr="00AB0C80">
          <w:rPr>
            <w:b/>
            <w:bCs/>
            <w:lang w:eastAsia="zh-CN"/>
          </w:rPr>
          <w:t>[1</w:t>
        </w:r>
        <w:r>
          <w:rPr>
            <w:b/>
            <w:bCs/>
            <w:lang w:eastAsia="zh-CN"/>
          </w:rPr>
          <w:t>5</w:t>
        </w:r>
        <w:r w:rsidRPr="00AB0C80">
          <w:rPr>
            <w:b/>
            <w:bCs/>
            <w:lang w:eastAsia="zh-CN"/>
          </w:rPr>
          <w:t>/1</w:t>
        </w:r>
        <w:r>
          <w:rPr>
            <w:b/>
            <w:bCs/>
            <w:lang w:eastAsia="zh-CN"/>
          </w:rPr>
          <w:t>5</w:t>
        </w:r>
        <w:r w:rsidRPr="00AB0C80">
          <w:rPr>
            <w:b/>
            <w:bCs/>
            <w:lang w:eastAsia="zh-CN"/>
          </w:rPr>
          <w:t>]</w:t>
        </w:r>
      </w:ins>
      <w:ins w:id="490" w:author="CMCC" w:date="2021-08-04T10:25:00Z">
        <w:r w:rsidR="00AB0C80" w:rsidRPr="00AB0C80">
          <w:rPr>
            <w:b/>
            <w:bCs/>
            <w:lang w:eastAsia="zh-CN"/>
          </w:rPr>
          <w:t xml:space="preserve"> Proposal 2: </w:t>
        </w:r>
      </w:ins>
      <w:ins w:id="491" w:author="CMCC" w:date="2021-08-04T10:26:00Z">
        <w:r w:rsidR="00AB0C80" w:rsidRPr="00AB0C80">
          <w:rPr>
            <w:b/>
            <w:bCs/>
            <w:lang w:eastAsia="zh-CN"/>
          </w:rPr>
          <w:t>The mapping between S-NSSAIs and slice groups should be configured to the UE through NAS signalling.</w:t>
        </w:r>
      </w:ins>
    </w:p>
    <w:p w14:paraId="6B0C65F1" w14:textId="4157F062" w:rsidR="00AB0C80" w:rsidRPr="00AB0C80" w:rsidRDefault="004006D9" w:rsidP="00AB0C80">
      <w:pPr>
        <w:rPr>
          <w:ins w:id="492" w:author="CMCC" w:date="2021-08-04T10:50:00Z"/>
          <w:b/>
          <w:bCs/>
          <w:lang w:eastAsia="zh-CN"/>
        </w:rPr>
      </w:pPr>
      <w:ins w:id="493" w:author="CMCC" w:date="2021-08-06T10:50:00Z">
        <w:r w:rsidRPr="00AB0C80">
          <w:rPr>
            <w:b/>
            <w:bCs/>
            <w:lang w:eastAsia="zh-CN"/>
          </w:rPr>
          <w:t>[1</w:t>
        </w:r>
        <w:r>
          <w:rPr>
            <w:b/>
            <w:bCs/>
            <w:lang w:eastAsia="zh-CN"/>
          </w:rPr>
          <w:t>5</w:t>
        </w:r>
        <w:r w:rsidRPr="00AB0C80">
          <w:rPr>
            <w:b/>
            <w:bCs/>
            <w:lang w:eastAsia="zh-CN"/>
          </w:rPr>
          <w:t>/1</w:t>
        </w:r>
        <w:r>
          <w:rPr>
            <w:b/>
            <w:bCs/>
            <w:lang w:eastAsia="zh-CN"/>
          </w:rPr>
          <w:t>7</w:t>
        </w:r>
        <w:r w:rsidRPr="00AB0C80">
          <w:rPr>
            <w:b/>
            <w:bCs/>
            <w:lang w:eastAsia="zh-CN"/>
          </w:rPr>
          <w:t>]</w:t>
        </w:r>
      </w:ins>
      <w:ins w:id="494" w:author="CMCC" w:date="2021-08-04T11:03:00Z">
        <w:r w:rsidR="00AB0C80" w:rsidRPr="00AB0C80">
          <w:rPr>
            <w:b/>
            <w:bCs/>
            <w:lang w:eastAsia="zh-CN"/>
          </w:rPr>
          <w:t xml:space="preserve"> </w:t>
        </w:r>
      </w:ins>
      <w:ins w:id="495" w:author="CMCC" w:date="2021-08-04T10:52:00Z">
        <w:r w:rsidR="00AB0C80" w:rsidRPr="00AB0C80">
          <w:rPr>
            <w:rFonts w:hint="eastAsia"/>
            <w:b/>
            <w:bCs/>
            <w:lang w:eastAsia="zh-CN"/>
          </w:rPr>
          <w:t>P</w:t>
        </w:r>
        <w:r w:rsidR="00AB0C80" w:rsidRPr="00AB0C80">
          <w:rPr>
            <w:b/>
            <w:bCs/>
            <w:lang w:eastAsia="zh-CN"/>
          </w:rPr>
          <w:t xml:space="preserve">roposal 3: </w:t>
        </w:r>
      </w:ins>
      <w:ins w:id="496" w:author="CMCC" w:date="2021-08-04T10:54:00Z">
        <w:r w:rsidR="00AB0C80" w:rsidRPr="00AB0C80">
          <w:rPr>
            <w:b/>
            <w:bCs/>
            <w:lang w:eastAsia="zh-CN"/>
          </w:rPr>
          <w:t>N</w:t>
        </w:r>
      </w:ins>
      <w:ins w:id="497" w:author="CMCC" w:date="2021-08-04T10:53:00Z">
        <w:r w:rsidR="00AB0C80" w:rsidRPr="00AB0C80">
          <w:rPr>
            <w:b/>
            <w:bCs/>
            <w:lang w:eastAsia="zh-CN"/>
          </w:rPr>
          <w:t xml:space="preserve">etwork based solution </w:t>
        </w:r>
      </w:ins>
      <w:ins w:id="498" w:author="CMCC" w:date="2021-08-04T10:54:00Z">
        <w:r w:rsidR="00AB0C80" w:rsidRPr="00AB0C80">
          <w:rPr>
            <w:b/>
            <w:bCs/>
            <w:lang w:eastAsia="zh-CN"/>
          </w:rPr>
          <w:t xml:space="preserve">is </w:t>
        </w:r>
      </w:ins>
      <w:ins w:id="499" w:author="CMCC" w:date="2021-08-04T11:09:00Z">
        <w:r w:rsidR="00AB0C80" w:rsidRPr="00AB0C80">
          <w:rPr>
            <w:b/>
            <w:bCs/>
            <w:lang w:eastAsia="zh-CN"/>
          </w:rPr>
          <w:t>introduced</w:t>
        </w:r>
      </w:ins>
      <w:ins w:id="500" w:author="CMCC" w:date="2021-08-04T10:53:00Z">
        <w:r w:rsidR="00AB0C80" w:rsidRPr="00AB0C80">
          <w:rPr>
            <w:b/>
            <w:bCs/>
            <w:lang w:eastAsia="zh-CN"/>
          </w:rPr>
          <w:t xml:space="preserve"> to resolve the issue of prioritization parameter collision with MPS/MCS</w:t>
        </w:r>
      </w:ins>
      <w:ins w:id="501" w:author="CMCC" w:date="2021-08-04T10:52:00Z">
        <w:r w:rsidR="00AB0C80" w:rsidRPr="00AB0C80">
          <w:rPr>
            <w:b/>
            <w:bCs/>
            <w:lang w:eastAsia="zh-CN"/>
          </w:rPr>
          <w:t>, i.e., Network indicates whether slice override MPS or MPS override slice.</w:t>
        </w:r>
      </w:ins>
    </w:p>
    <w:p w14:paraId="50C48017" w14:textId="7DF6ADCE" w:rsidR="00AB0C80" w:rsidRPr="00AB0C80" w:rsidRDefault="004006D9" w:rsidP="00AB0C80">
      <w:pPr>
        <w:rPr>
          <w:ins w:id="502" w:author="CMCC" w:date="2021-08-04T11:04:00Z"/>
          <w:b/>
          <w:bCs/>
          <w:lang w:eastAsia="zh-CN"/>
        </w:rPr>
      </w:pPr>
      <w:ins w:id="503" w:author="CMCC" w:date="2021-08-06T10:50:00Z">
        <w:r w:rsidRPr="00AB0C80">
          <w:rPr>
            <w:rFonts w:hint="eastAsia"/>
            <w:b/>
            <w:bCs/>
            <w:lang w:eastAsia="zh-CN"/>
          </w:rPr>
          <w:t>[</w:t>
        </w:r>
        <w:r w:rsidRPr="00AB0C80">
          <w:rPr>
            <w:b/>
            <w:bCs/>
            <w:lang w:eastAsia="zh-CN"/>
          </w:rPr>
          <w:t>1</w:t>
        </w:r>
        <w:r>
          <w:rPr>
            <w:b/>
            <w:bCs/>
            <w:lang w:eastAsia="zh-CN"/>
          </w:rPr>
          <w:t>3</w:t>
        </w:r>
        <w:r w:rsidRPr="00AB0C80">
          <w:rPr>
            <w:b/>
            <w:bCs/>
            <w:lang w:eastAsia="zh-CN"/>
          </w:rPr>
          <w:t>/1</w:t>
        </w:r>
        <w:r>
          <w:rPr>
            <w:b/>
            <w:bCs/>
            <w:lang w:eastAsia="zh-CN"/>
          </w:rPr>
          <w:t>6</w:t>
        </w:r>
        <w:r w:rsidRPr="00AB0C80">
          <w:rPr>
            <w:b/>
            <w:bCs/>
            <w:lang w:eastAsia="zh-CN"/>
          </w:rPr>
          <w:t>]</w:t>
        </w:r>
      </w:ins>
      <w:ins w:id="504" w:author="CMCC" w:date="2021-08-04T11:06:00Z">
        <w:r w:rsidR="00AB0C80" w:rsidRPr="00AB0C80">
          <w:rPr>
            <w:b/>
            <w:bCs/>
            <w:lang w:eastAsia="zh-CN"/>
          </w:rPr>
          <w:t xml:space="preserve"> Proposal</w:t>
        </w:r>
      </w:ins>
      <w:ins w:id="505" w:author="CMCC" w:date="2021-08-04T11:07:00Z">
        <w:r w:rsidR="00AB0C80" w:rsidRPr="00AB0C80">
          <w:rPr>
            <w:b/>
            <w:bCs/>
            <w:lang w:eastAsia="zh-CN"/>
          </w:rPr>
          <w:t xml:space="preserve"> 4</w:t>
        </w:r>
      </w:ins>
      <w:ins w:id="506" w:author="CMCC" w:date="2021-08-04T11:06:00Z">
        <w:r w:rsidR="00AB0C80" w:rsidRPr="00AB0C80">
          <w:rPr>
            <w:b/>
            <w:bCs/>
            <w:lang w:eastAsia="zh-CN"/>
          </w:rPr>
          <w:t>:</w:t>
        </w:r>
      </w:ins>
      <w:ins w:id="507" w:author="CMCC" w:date="2021-08-04T11:07:00Z">
        <w:r w:rsidR="00AB0C80" w:rsidRPr="00AB0C80">
          <w:rPr>
            <w:b/>
            <w:bCs/>
            <w:lang w:eastAsia="zh-CN"/>
          </w:rPr>
          <w:t xml:space="preserve"> </w:t>
        </w:r>
      </w:ins>
      <w:ins w:id="508" w:author="CMCC" w:date="2021-08-04T11:08:00Z">
        <w:r w:rsidR="00AB0C80" w:rsidRPr="00AB0C80">
          <w:rPr>
            <w:b/>
            <w:bCs/>
            <w:lang w:eastAsia="zh-CN"/>
          </w:rPr>
          <w:t xml:space="preserve">If no network indication </w:t>
        </w:r>
      </w:ins>
      <w:ins w:id="509" w:author="CMCC" w:date="2021-08-04T11:09:00Z">
        <w:r w:rsidR="00AB0C80" w:rsidRPr="00AB0C80">
          <w:rPr>
            <w:b/>
            <w:bCs/>
            <w:lang w:eastAsia="zh-CN"/>
          </w:rPr>
          <w:t>is sent</w:t>
        </w:r>
      </w:ins>
      <w:ins w:id="510" w:author="CMCC" w:date="2021-08-04T11:14:00Z">
        <w:r w:rsidR="00AB0C80" w:rsidRPr="00AB0C80">
          <w:rPr>
            <w:b/>
            <w:bCs/>
            <w:lang w:eastAsia="zh-CN"/>
          </w:rPr>
          <w:t xml:space="preserve"> </w:t>
        </w:r>
      </w:ins>
      <w:ins w:id="511" w:author="CMCC" w:date="2021-08-04T11:23:00Z">
        <w:r w:rsidR="00AB0C80" w:rsidRPr="00AB0C80">
          <w:rPr>
            <w:b/>
            <w:bCs/>
            <w:lang w:eastAsia="zh-CN"/>
          </w:rPr>
          <w:t xml:space="preserve">in case of </w:t>
        </w:r>
      </w:ins>
      <w:ins w:id="512" w:author="CMCC" w:date="2021-08-04T11:14:00Z">
        <w:r w:rsidR="00AB0C80" w:rsidRPr="00AB0C80">
          <w:rPr>
            <w:b/>
            <w:bCs/>
            <w:lang w:eastAsia="zh-CN"/>
          </w:rPr>
          <w:t>slice prioritization parameter collision with MPS/MCS</w:t>
        </w:r>
      </w:ins>
      <w:ins w:id="513" w:author="CMCC" w:date="2021-08-04T11:09:00Z">
        <w:r w:rsidR="00AB0C80" w:rsidRPr="00AB0C80">
          <w:rPr>
            <w:b/>
            <w:bCs/>
            <w:lang w:eastAsia="zh-CN"/>
          </w:rPr>
          <w:t xml:space="preserve">, it will </w:t>
        </w:r>
      </w:ins>
      <w:ins w:id="514" w:author="CMCC" w:date="2021-08-04T11:15:00Z">
        <w:r w:rsidR="00AB0C80" w:rsidRPr="00AB0C80">
          <w:rPr>
            <w:b/>
            <w:bCs/>
            <w:lang w:eastAsia="zh-CN"/>
          </w:rPr>
          <w:t>be left</w:t>
        </w:r>
      </w:ins>
      <w:ins w:id="515" w:author="CMCC" w:date="2021-08-04T11:09:00Z">
        <w:r w:rsidR="00AB0C80" w:rsidRPr="00AB0C80">
          <w:rPr>
            <w:b/>
            <w:bCs/>
            <w:lang w:eastAsia="zh-CN"/>
          </w:rPr>
          <w:t xml:space="preserve"> to UE implementation</w:t>
        </w:r>
      </w:ins>
      <w:ins w:id="516" w:author="CMCC" w:date="2021-08-04T11:15:00Z">
        <w:r w:rsidR="00AB0C80" w:rsidRPr="00AB0C80">
          <w:rPr>
            <w:b/>
            <w:bCs/>
            <w:lang w:eastAsia="zh-CN"/>
          </w:rPr>
          <w:t>.</w:t>
        </w:r>
      </w:ins>
      <w:ins w:id="517" w:author="CMCC" w:date="2021-08-04T11:09:00Z">
        <w:r w:rsidR="00AB0C80" w:rsidRPr="00AB0C80">
          <w:rPr>
            <w:b/>
            <w:bCs/>
            <w:lang w:eastAsia="zh-CN"/>
          </w:rPr>
          <w:t xml:space="preserve"> </w:t>
        </w:r>
      </w:ins>
    </w:p>
    <w:p w14:paraId="04807BFF" w14:textId="1EE76D99" w:rsidR="00EC1FCD" w:rsidRPr="00EC1FCD" w:rsidRDefault="004006D9" w:rsidP="00EC1FCD">
      <w:pPr>
        <w:rPr>
          <w:b/>
          <w:bCs/>
          <w:lang w:eastAsia="zh-CN"/>
        </w:rPr>
      </w:pPr>
      <w:ins w:id="518" w:author="CMCC" w:date="2021-08-06T10:50:00Z">
        <w:r w:rsidRPr="00EC1FCD">
          <w:rPr>
            <w:b/>
            <w:bCs/>
            <w:lang w:eastAsia="zh-CN"/>
          </w:rPr>
          <w:t>[1</w:t>
        </w:r>
        <w:r>
          <w:rPr>
            <w:b/>
            <w:bCs/>
            <w:lang w:eastAsia="zh-CN"/>
          </w:rPr>
          <w:t>6</w:t>
        </w:r>
        <w:r w:rsidRPr="00EC1FCD">
          <w:rPr>
            <w:b/>
            <w:bCs/>
            <w:lang w:eastAsia="zh-CN"/>
          </w:rPr>
          <w:t>/1</w:t>
        </w:r>
        <w:r>
          <w:rPr>
            <w:b/>
            <w:bCs/>
            <w:lang w:eastAsia="zh-CN"/>
          </w:rPr>
          <w:t>6</w:t>
        </w:r>
        <w:r w:rsidRPr="00EC1FCD">
          <w:rPr>
            <w:b/>
            <w:bCs/>
            <w:lang w:eastAsia="zh-CN"/>
          </w:rPr>
          <w:t>]</w:t>
        </w:r>
      </w:ins>
      <w:ins w:id="519" w:author="CMCC" w:date="2021-08-04T12:30:00Z">
        <w:r w:rsidR="00EC1FCD" w:rsidRPr="00EC1FCD">
          <w:rPr>
            <w:b/>
            <w:bCs/>
            <w:lang w:eastAsia="zh-CN"/>
          </w:rPr>
          <w:t xml:space="preserve"> </w:t>
        </w:r>
      </w:ins>
      <w:ins w:id="520" w:author="CMCC" w:date="2021-08-04T12:23:00Z">
        <w:r w:rsidR="00EC1FCD" w:rsidRPr="00EC1FCD">
          <w:rPr>
            <w:rFonts w:hint="eastAsia"/>
            <w:b/>
            <w:bCs/>
            <w:lang w:eastAsia="zh-CN"/>
          </w:rPr>
          <w:t>P</w:t>
        </w:r>
        <w:r w:rsidR="00EC1FCD" w:rsidRPr="00EC1FCD">
          <w:rPr>
            <w:b/>
            <w:bCs/>
            <w:lang w:eastAsia="zh-CN"/>
          </w:rPr>
          <w:t>roposal</w:t>
        </w:r>
      </w:ins>
      <w:ins w:id="521" w:author="CMCC" w:date="2021-08-04T12:30:00Z">
        <w:r w:rsidR="00EC1FCD" w:rsidRPr="00EC1FCD">
          <w:rPr>
            <w:b/>
            <w:bCs/>
            <w:lang w:eastAsia="zh-CN"/>
          </w:rPr>
          <w:t xml:space="preserve"> 5</w:t>
        </w:r>
      </w:ins>
      <w:ins w:id="522" w:author="CMCC" w:date="2021-08-04T12:23:00Z">
        <w:r w:rsidR="00EC1FCD" w:rsidRPr="00EC1FCD">
          <w:rPr>
            <w:b/>
            <w:bCs/>
            <w:lang w:eastAsia="zh-CN"/>
          </w:rPr>
          <w:t>:</w:t>
        </w:r>
      </w:ins>
      <w:ins w:id="523" w:author="CMCC" w:date="2021-08-04T12:24:00Z">
        <w:r w:rsidR="00EC1FCD" w:rsidRPr="00EC1FCD">
          <w:rPr>
            <w:b/>
            <w:bCs/>
            <w:lang w:eastAsia="zh-CN"/>
          </w:rPr>
          <w:t xml:space="preserve"> For slice based RACH prioritization, RAN2 will stick to the current baseline parameters, i.e.,</w:t>
        </w:r>
      </w:ins>
      <w:ins w:id="524" w:author="CMCC" w:date="2021-08-04T12:23:00Z">
        <w:r w:rsidR="00EC1FCD" w:rsidRPr="00EC1FCD">
          <w:rPr>
            <w:b/>
            <w:bCs/>
            <w:lang w:eastAsia="zh-CN"/>
          </w:rPr>
          <w:t xml:space="preserve"> </w:t>
        </w:r>
      </w:ins>
      <w:ins w:id="525" w:author="CMCC" w:date="2021-08-04T12:24:00Z">
        <w:r w:rsidR="00EC1FCD" w:rsidRPr="00EC1FCD">
          <w:rPr>
            <w:rFonts w:hint="eastAsia"/>
            <w:b/>
            <w:bCs/>
            <w:i/>
            <w:iCs/>
            <w:lang w:eastAsia="zh-CN"/>
          </w:rPr>
          <w:t>scalingFactorBI</w:t>
        </w:r>
        <w:r w:rsidR="00EC1FCD" w:rsidRPr="00EC1FCD">
          <w:rPr>
            <w:rFonts w:ascii="微软雅黑" w:eastAsia="微软雅黑" w:hAnsi="微软雅黑" w:cs="微软雅黑" w:hint="eastAsia"/>
            <w:b/>
            <w:bCs/>
            <w:lang w:eastAsia="zh-CN"/>
          </w:rPr>
          <w:t xml:space="preserve"> </w:t>
        </w:r>
        <w:r w:rsidR="00EC1FCD" w:rsidRPr="00EC1FCD">
          <w:rPr>
            <w:rFonts w:ascii="微软雅黑" w:eastAsia="微软雅黑" w:hAnsi="微软雅黑" w:cs="微软雅黑"/>
            <w:b/>
            <w:bCs/>
            <w:lang w:eastAsia="zh-CN"/>
          </w:rPr>
          <w:t xml:space="preserve">and </w:t>
        </w:r>
        <w:r w:rsidR="00EC1FCD" w:rsidRPr="00EC1FCD">
          <w:rPr>
            <w:rFonts w:hint="eastAsia"/>
            <w:b/>
            <w:bCs/>
            <w:i/>
            <w:iCs/>
            <w:lang w:eastAsia="zh-CN"/>
          </w:rPr>
          <w:t>powerRampingStepHighPriority</w:t>
        </w:r>
      </w:ins>
      <w:ins w:id="526" w:author="CMCC" w:date="2021-08-04T12:29:00Z">
        <w:r w:rsidR="00EC1FCD" w:rsidRPr="00EC1FCD">
          <w:rPr>
            <w:b/>
            <w:bCs/>
            <w:lang w:eastAsia="zh-CN"/>
          </w:rPr>
          <w:t>,</w:t>
        </w:r>
      </w:ins>
      <w:ins w:id="527" w:author="CMCC" w:date="2021-08-04T12:24:00Z">
        <w:r w:rsidR="00EC1FCD" w:rsidRPr="00EC1FCD">
          <w:rPr>
            <w:b/>
            <w:bCs/>
            <w:lang w:eastAsia="zh-CN"/>
          </w:rPr>
          <w:t xml:space="preserve"> </w:t>
        </w:r>
      </w:ins>
      <w:ins w:id="528" w:author="CMCC" w:date="2021-08-04T12:29:00Z">
        <w:r w:rsidR="00EC1FCD" w:rsidRPr="00EC1FCD">
          <w:rPr>
            <w:b/>
            <w:bCs/>
            <w:lang w:eastAsia="zh-CN"/>
          </w:rPr>
          <w:t>a</w:t>
        </w:r>
      </w:ins>
      <w:ins w:id="529" w:author="CMCC" w:date="2021-08-04T12:24:00Z">
        <w:r w:rsidR="00EC1FCD" w:rsidRPr="00EC1FCD">
          <w:rPr>
            <w:b/>
            <w:bCs/>
            <w:lang w:eastAsia="zh-CN"/>
          </w:rPr>
          <w:t xml:space="preserve">nd </w:t>
        </w:r>
      </w:ins>
      <w:ins w:id="530" w:author="CMCC" w:date="2021-08-04T12:28:00Z">
        <w:r w:rsidR="00EC1FCD" w:rsidRPr="00EC1FCD">
          <w:rPr>
            <w:b/>
            <w:bCs/>
            <w:lang w:eastAsia="zh-CN"/>
          </w:rPr>
          <w:t xml:space="preserve">no </w:t>
        </w:r>
      </w:ins>
      <w:ins w:id="531" w:author="CMCC" w:date="2021-08-04T12:29:00Z">
        <w:r w:rsidR="00EC1FCD" w:rsidRPr="00EC1FCD">
          <w:rPr>
            <w:b/>
            <w:bCs/>
            <w:lang w:eastAsia="zh-CN"/>
          </w:rPr>
          <w:t>additi</w:t>
        </w:r>
      </w:ins>
      <w:ins w:id="532" w:author="CMCC" w:date="2021-08-04T12:30:00Z">
        <w:r w:rsidR="00EC1FCD" w:rsidRPr="00EC1FCD">
          <w:rPr>
            <w:b/>
            <w:bCs/>
            <w:lang w:eastAsia="zh-CN"/>
          </w:rPr>
          <w:t>onal</w:t>
        </w:r>
      </w:ins>
      <w:ins w:id="533" w:author="CMCC" w:date="2021-08-04T12:24:00Z">
        <w:r w:rsidR="00EC1FCD" w:rsidRPr="00EC1FCD">
          <w:rPr>
            <w:b/>
            <w:bCs/>
            <w:lang w:eastAsia="zh-CN"/>
          </w:rPr>
          <w:t xml:space="preserve"> parameter</w:t>
        </w:r>
      </w:ins>
      <w:ins w:id="534" w:author="CMCC" w:date="2021-08-04T12:29:00Z">
        <w:r w:rsidR="00EC1FCD" w:rsidRPr="00EC1FCD">
          <w:rPr>
            <w:b/>
            <w:bCs/>
            <w:lang w:eastAsia="zh-CN"/>
          </w:rPr>
          <w:t>s for</w:t>
        </w:r>
      </w:ins>
      <w:ins w:id="535" w:author="CMCC" w:date="2021-08-04T12:24:00Z">
        <w:r w:rsidR="00EC1FCD" w:rsidRPr="00EC1FCD">
          <w:rPr>
            <w:b/>
            <w:bCs/>
            <w:lang w:eastAsia="zh-CN"/>
          </w:rPr>
          <w:t xml:space="preserve"> this release.</w:t>
        </w:r>
      </w:ins>
    </w:p>
    <w:p w14:paraId="34017EF3" w14:textId="53A01923" w:rsidR="00EC1FCD" w:rsidRPr="00EC1FCD" w:rsidRDefault="004006D9" w:rsidP="00EC1FCD">
      <w:pPr>
        <w:rPr>
          <w:b/>
          <w:bCs/>
          <w:lang w:eastAsia="zh-CN"/>
        </w:rPr>
      </w:pPr>
      <w:ins w:id="536" w:author="CMCC" w:date="2021-08-06T10:50:00Z">
        <w:r w:rsidRPr="00EC1FCD">
          <w:rPr>
            <w:b/>
            <w:bCs/>
            <w:lang w:eastAsia="zh-CN"/>
          </w:rPr>
          <w:t>[1</w:t>
        </w:r>
        <w:r>
          <w:rPr>
            <w:b/>
            <w:bCs/>
            <w:lang w:eastAsia="zh-CN"/>
          </w:rPr>
          <w:t>4</w:t>
        </w:r>
        <w:r w:rsidRPr="00EC1FCD">
          <w:rPr>
            <w:b/>
            <w:bCs/>
            <w:lang w:eastAsia="zh-CN"/>
          </w:rPr>
          <w:t>/1</w:t>
        </w:r>
        <w:r>
          <w:rPr>
            <w:b/>
            <w:bCs/>
            <w:lang w:eastAsia="zh-CN"/>
          </w:rPr>
          <w:t>7</w:t>
        </w:r>
        <w:r w:rsidRPr="00EC1FCD">
          <w:rPr>
            <w:b/>
            <w:bCs/>
            <w:lang w:eastAsia="zh-CN"/>
          </w:rPr>
          <w:t>]</w:t>
        </w:r>
      </w:ins>
      <w:ins w:id="537" w:author="CMCC" w:date="2021-08-04T12:33:00Z">
        <w:r w:rsidR="00EC1FCD" w:rsidRPr="00EC1FCD">
          <w:rPr>
            <w:b/>
            <w:bCs/>
            <w:lang w:eastAsia="zh-CN"/>
          </w:rPr>
          <w:t xml:space="preserve"> </w:t>
        </w:r>
      </w:ins>
      <w:ins w:id="538" w:author="CMCC" w:date="2021-08-04T12:32:00Z">
        <w:r w:rsidR="00EC1FCD" w:rsidRPr="00EC1FCD">
          <w:rPr>
            <w:rFonts w:hint="eastAsia"/>
            <w:b/>
            <w:bCs/>
            <w:lang w:eastAsia="zh-CN"/>
          </w:rPr>
          <w:t>P</w:t>
        </w:r>
        <w:r w:rsidR="00EC1FCD" w:rsidRPr="00EC1FCD">
          <w:rPr>
            <w:b/>
            <w:bCs/>
            <w:lang w:eastAsia="zh-CN"/>
          </w:rPr>
          <w:t>roposal</w:t>
        </w:r>
      </w:ins>
      <w:ins w:id="539" w:author="CMCC" w:date="2021-08-04T12:33:00Z">
        <w:r w:rsidR="00EC1FCD" w:rsidRPr="00EC1FCD">
          <w:rPr>
            <w:b/>
            <w:bCs/>
            <w:lang w:eastAsia="zh-CN"/>
          </w:rPr>
          <w:t xml:space="preserve"> </w:t>
        </w:r>
      </w:ins>
      <w:ins w:id="540" w:author="CMCC" w:date="2021-08-04T12:34:00Z">
        <w:r w:rsidR="00EC1FCD" w:rsidRPr="00EC1FCD">
          <w:rPr>
            <w:b/>
            <w:bCs/>
            <w:lang w:eastAsia="zh-CN"/>
          </w:rPr>
          <w:t>6</w:t>
        </w:r>
      </w:ins>
      <w:ins w:id="541" w:author="CMCC" w:date="2021-08-04T12:33:00Z">
        <w:r w:rsidR="00EC1FCD" w:rsidRPr="00EC1FCD">
          <w:rPr>
            <w:b/>
            <w:bCs/>
            <w:lang w:eastAsia="zh-CN"/>
          </w:rPr>
          <w:t>: For RACH type selection, UE first selects between slice-specific and common RACH, then selects between 2-step and 4-step.</w:t>
        </w:r>
      </w:ins>
    </w:p>
    <w:p w14:paraId="3BF38193" w14:textId="4A8E6068" w:rsidR="00EC1FCD" w:rsidRPr="00AB0C80" w:rsidRDefault="004006D9" w:rsidP="00EC1FCD">
      <w:pPr>
        <w:rPr>
          <w:b/>
          <w:bCs/>
          <w:lang w:eastAsia="zh-CN"/>
        </w:rPr>
      </w:pPr>
      <w:ins w:id="542" w:author="CMCC" w:date="2021-08-06T10:51:00Z">
        <w:r w:rsidRPr="00AB0C80">
          <w:rPr>
            <w:b/>
            <w:bCs/>
            <w:lang w:eastAsia="zh-CN"/>
          </w:rPr>
          <w:t>[14/1</w:t>
        </w:r>
        <w:r>
          <w:rPr>
            <w:b/>
            <w:bCs/>
            <w:lang w:eastAsia="zh-CN"/>
          </w:rPr>
          <w:t>6</w:t>
        </w:r>
        <w:r w:rsidRPr="00AB0C80">
          <w:rPr>
            <w:b/>
            <w:bCs/>
            <w:lang w:eastAsia="zh-CN"/>
          </w:rPr>
          <w:t>]</w:t>
        </w:r>
      </w:ins>
      <w:ins w:id="543" w:author="CMCC" w:date="2021-08-04T12:36:00Z">
        <w:r w:rsidR="00EC1FCD" w:rsidRPr="00AB0C80">
          <w:rPr>
            <w:b/>
            <w:bCs/>
            <w:lang w:eastAsia="zh-CN"/>
          </w:rPr>
          <w:t xml:space="preserve"> </w:t>
        </w:r>
      </w:ins>
      <w:ins w:id="544" w:author="CMCC" w:date="2021-08-04T12:35:00Z">
        <w:r w:rsidR="00EC1FCD" w:rsidRPr="00AB0C80">
          <w:rPr>
            <w:rFonts w:hint="eastAsia"/>
            <w:b/>
            <w:bCs/>
            <w:lang w:eastAsia="zh-CN"/>
          </w:rPr>
          <w:t>P</w:t>
        </w:r>
        <w:r w:rsidR="00EC1FCD" w:rsidRPr="00AB0C80">
          <w:rPr>
            <w:b/>
            <w:bCs/>
            <w:lang w:eastAsia="zh-CN"/>
          </w:rPr>
          <w:t>roposal 7</w:t>
        </w:r>
      </w:ins>
      <w:ins w:id="545" w:author="CMCC" w:date="2021-08-04T12:36:00Z">
        <w:r w:rsidR="00EC1FCD" w:rsidRPr="00AB0C80">
          <w:rPr>
            <w:b/>
            <w:bCs/>
            <w:lang w:eastAsia="zh-CN"/>
          </w:rPr>
          <w:t>:</w:t>
        </w:r>
        <w:r w:rsidR="00EC1FCD" w:rsidRPr="00AB0C80">
          <w:rPr>
            <w:b/>
            <w:bCs/>
          </w:rPr>
          <w:t xml:space="preserve"> </w:t>
        </w:r>
        <w:r w:rsidR="00EC1FCD" w:rsidRPr="00AB0C80">
          <w:rPr>
            <w:b/>
            <w:bCs/>
            <w:lang w:eastAsia="zh-CN"/>
          </w:rPr>
          <w:t>Reuse the legacy threshold for the selection between 2-step and 4-step slice initiated RACH</w:t>
        </w:r>
      </w:ins>
    </w:p>
    <w:p w14:paraId="386A86AA" w14:textId="4A1FDE6B" w:rsidR="00EC1FCD" w:rsidRPr="00AB0C80" w:rsidRDefault="006C25DE" w:rsidP="00EC1FCD">
      <w:pPr>
        <w:widowControl w:val="0"/>
        <w:spacing w:after="160" w:line="259" w:lineRule="auto"/>
        <w:rPr>
          <w:rFonts w:eastAsia="等线" w:cs="Arial"/>
          <w:b/>
          <w:bCs/>
          <w:kern w:val="2"/>
          <w:sz w:val="21"/>
          <w:szCs w:val="21"/>
          <w:lang w:eastAsia="zh-CN"/>
        </w:rPr>
      </w:pPr>
      <w:ins w:id="546" w:author="CMCC" w:date="2021-08-06T10:51:00Z">
        <w:r w:rsidRPr="00AB0C80">
          <w:rPr>
            <w:b/>
            <w:bCs/>
            <w:lang w:eastAsia="zh-CN"/>
          </w:rPr>
          <w:t>[</w:t>
        </w:r>
        <w:r>
          <w:rPr>
            <w:b/>
            <w:bCs/>
            <w:lang w:eastAsia="zh-CN"/>
          </w:rPr>
          <w:t>11</w:t>
        </w:r>
        <w:r w:rsidRPr="00AB0C80">
          <w:rPr>
            <w:b/>
            <w:bCs/>
            <w:lang w:eastAsia="zh-CN"/>
          </w:rPr>
          <w:t>/1</w:t>
        </w:r>
        <w:r>
          <w:rPr>
            <w:b/>
            <w:bCs/>
            <w:lang w:eastAsia="zh-CN"/>
          </w:rPr>
          <w:t>7</w:t>
        </w:r>
        <w:r w:rsidRPr="00AB0C80">
          <w:rPr>
            <w:b/>
            <w:bCs/>
            <w:lang w:eastAsia="zh-CN"/>
          </w:rPr>
          <w:t>]</w:t>
        </w:r>
      </w:ins>
      <w:ins w:id="547" w:author="CMCC" w:date="2021-08-04T15:54:00Z">
        <w:r w:rsidR="00EC1FCD" w:rsidRPr="00AB0C80">
          <w:rPr>
            <w:b/>
            <w:bCs/>
            <w:lang w:eastAsia="zh-CN"/>
          </w:rPr>
          <w:t xml:space="preserve"> </w:t>
        </w:r>
      </w:ins>
      <w:ins w:id="548" w:author="CMCC" w:date="2021-08-04T15:52:00Z">
        <w:r w:rsidR="00EC1FCD" w:rsidRPr="00AB0C80">
          <w:rPr>
            <w:rFonts w:hint="eastAsia"/>
            <w:b/>
            <w:bCs/>
            <w:lang w:eastAsia="zh-CN"/>
          </w:rPr>
          <w:t>P</w:t>
        </w:r>
        <w:r w:rsidR="00EC1FCD" w:rsidRPr="00AB0C80">
          <w:rPr>
            <w:b/>
            <w:bCs/>
            <w:lang w:eastAsia="zh-CN"/>
          </w:rPr>
          <w:t xml:space="preserve">roposal </w:t>
        </w:r>
      </w:ins>
      <w:ins w:id="549" w:author="CMCC" w:date="2021-08-04T15:54:00Z">
        <w:r w:rsidR="00EC1FCD" w:rsidRPr="00AB0C80">
          <w:rPr>
            <w:b/>
            <w:bCs/>
            <w:lang w:eastAsia="zh-CN"/>
          </w:rPr>
          <w:t>8</w:t>
        </w:r>
      </w:ins>
      <w:ins w:id="550" w:author="CMCC" w:date="2021-08-04T15:52:00Z">
        <w:r w:rsidR="00EC1FCD" w:rsidRPr="00AB0C80">
          <w:rPr>
            <w:b/>
            <w:bCs/>
            <w:lang w:eastAsia="zh-CN"/>
          </w:rPr>
          <w:t>: It is RAN2 common understanding that 4-step common RACH needs to always be supported in initial BWP for legacy UE. And whether to configure 2-step</w:t>
        </w:r>
      </w:ins>
      <w:ins w:id="551" w:author="CMCC" w:date="2021-08-04T15:53:00Z">
        <w:r w:rsidR="00EC1FCD" w:rsidRPr="00AB0C80">
          <w:rPr>
            <w:b/>
            <w:bCs/>
            <w:lang w:eastAsia="zh-CN"/>
          </w:rPr>
          <w:t xml:space="preserve"> slice specific RACH only</w:t>
        </w:r>
      </w:ins>
      <w:ins w:id="552" w:author="CMCC" w:date="2021-08-04T15:52:00Z">
        <w:r w:rsidR="00EC1FCD" w:rsidRPr="00AB0C80">
          <w:rPr>
            <w:b/>
            <w:bCs/>
            <w:lang w:eastAsia="zh-CN"/>
          </w:rPr>
          <w:t xml:space="preserve"> or 4-step slice specific RACH </w:t>
        </w:r>
      </w:ins>
      <w:ins w:id="553" w:author="CMCC" w:date="2021-08-04T15:54:00Z">
        <w:r w:rsidR="00EC1FCD" w:rsidRPr="00AB0C80">
          <w:rPr>
            <w:b/>
            <w:bCs/>
            <w:lang w:eastAsia="zh-CN"/>
          </w:rPr>
          <w:t xml:space="preserve">only or both </w:t>
        </w:r>
      </w:ins>
      <w:ins w:id="554" w:author="CMCC" w:date="2021-08-04T15:52:00Z">
        <w:r w:rsidR="00EC1FCD" w:rsidRPr="00AB0C80">
          <w:rPr>
            <w:b/>
            <w:bCs/>
            <w:lang w:eastAsia="zh-CN"/>
          </w:rPr>
          <w:t xml:space="preserve">is left </w:t>
        </w:r>
      </w:ins>
      <w:ins w:id="555" w:author="CMCC" w:date="2021-08-04T15:54:00Z">
        <w:r w:rsidR="00EC1FCD" w:rsidRPr="00AB0C80">
          <w:rPr>
            <w:b/>
            <w:bCs/>
            <w:lang w:eastAsia="zh-CN"/>
          </w:rPr>
          <w:t>to</w:t>
        </w:r>
      </w:ins>
      <w:ins w:id="556" w:author="CMCC" w:date="2021-08-04T15:52:00Z">
        <w:r w:rsidR="00EC1FCD" w:rsidRPr="00AB0C80">
          <w:rPr>
            <w:b/>
            <w:bCs/>
            <w:lang w:eastAsia="zh-CN"/>
          </w:rPr>
          <w:t xml:space="preserve"> network configuration.</w:t>
        </w:r>
      </w:ins>
    </w:p>
    <w:p w14:paraId="37066E2D" w14:textId="54C9FE08" w:rsidR="00EC1FCD" w:rsidRPr="00FE5BED" w:rsidRDefault="006C25DE" w:rsidP="00EC1FCD">
      <w:pPr>
        <w:widowControl w:val="0"/>
        <w:spacing w:after="160" w:line="259" w:lineRule="auto"/>
        <w:rPr>
          <w:ins w:id="557" w:author="CMCC" w:date="2021-08-04T16:19:00Z"/>
          <w:rFonts w:eastAsia="等线" w:cs="Arial"/>
          <w:b/>
          <w:bCs/>
          <w:kern w:val="2"/>
          <w:sz w:val="21"/>
          <w:szCs w:val="21"/>
          <w:lang w:eastAsia="zh-CN"/>
        </w:rPr>
      </w:pPr>
      <w:ins w:id="558" w:author="CMCC" w:date="2021-08-06T10:51:00Z">
        <w:r w:rsidRPr="00FE5BED">
          <w:rPr>
            <w:rFonts w:eastAsia="等线" w:cs="Arial"/>
            <w:b/>
            <w:bCs/>
            <w:kern w:val="2"/>
            <w:sz w:val="21"/>
            <w:szCs w:val="21"/>
            <w:lang w:eastAsia="zh-CN"/>
          </w:rPr>
          <w:t>[1</w:t>
        </w:r>
        <w:r>
          <w:rPr>
            <w:rFonts w:eastAsia="等线" w:cs="Arial"/>
            <w:b/>
            <w:bCs/>
            <w:kern w:val="2"/>
            <w:sz w:val="21"/>
            <w:szCs w:val="21"/>
            <w:lang w:eastAsia="zh-CN"/>
          </w:rPr>
          <w:t>5</w:t>
        </w:r>
        <w:r w:rsidRPr="00FE5BED">
          <w:rPr>
            <w:rFonts w:eastAsia="等线" w:cs="Arial"/>
            <w:b/>
            <w:bCs/>
            <w:kern w:val="2"/>
            <w:sz w:val="21"/>
            <w:szCs w:val="21"/>
            <w:lang w:eastAsia="zh-CN"/>
          </w:rPr>
          <w:t>/1</w:t>
        </w:r>
        <w:r>
          <w:rPr>
            <w:rFonts w:eastAsia="等线" w:cs="Arial"/>
            <w:b/>
            <w:bCs/>
            <w:kern w:val="2"/>
            <w:sz w:val="21"/>
            <w:szCs w:val="21"/>
            <w:lang w:eastAsia="zh-CN"/>
          </w:rPr>
          <w:t>6</w:t>
        </w:r>
        <w:r w:rsidRPr="00FE5BED">
          <w:rPr>
            <w:rFonts w:eastAsia="等线" w:cs="Arial"/>
            <w:b/>
            <w:bCs/>
            <w:kern w:val="2"/>
            <w:sz w:val="21"/>
            <w:szCs w:val="21"/>
            <w:lang w:eastAsia="zh-CN"/>
          </w:rPr>
          <w:t>]</w:t>
        </w:r>
      </w:ins>
      <w:ins w:id="559" w:author="CMCC" w:date="2021-08-04T16:21:00Z">
        <w:r w:rsidR="00EC1FCD" w:rsidRPr="00FE5BED">
          <w:rPr>
            <w:rFonts w:eastAsia="等线" w:cs="Arial"/>
            <w:b/>
            <w:bCs/>
            <w:kern w:val="2"/>
            <w:sz w:val="21"/>
            <w:szCs w:val="21"/>
            <w:lang w:eastAsia="zh-CN"/>
          </w:rPr>
          <w:t xml:space="preserve"> </w:t>
        </w:r>
      </w:ins>
      <w:ins w:id="560" w:author="CMCC" w:date="2021-08-04T16:18:00Z">
        <w:r w:rsidR="00EC1FCD" w:rsidRPr="00FE5BED">
          <w:rPr>
            <w:rFonts w:eastAsia="等线" w:cs="Arial" w:hint="eastAsia"/>
            <w:b/>
            <w:bCs/>
            <w:kern w:val="2"/>
            <w:sz w:val="21"/>
            <w:szCs w:val="21"/>
            <w:lang w:eastAsia="zh-CN"/>
          </w:rPr>
          <w:t>P</w:t>
        </w:r>
        <w:r w:rsidR="00EC1FCD" w:rsidRPr="00FE5BED">
          <w:rPr>
            <w:rFonts w:eastAsia="等线" w:cs="Arial"/>
            <w:b/>
            <w:bCs/>
            <w:kern w:val="2"/>
            <w:sz w:val="21"/>
            <w:szCs w:val="21"/>
            <w:lang w:eastAsia="zh-CN"/>
          </w:rPr>
          <w:t>roposal</w:t>
        </w:r>
      </w:ins>
      <w:ins w:id="561" w:author="CMCC" w:date="2021-08-04T16:22:00Z">
        <w:r w:rsidR="00EC1FCD" w:rsidRPr="00FE5BED">
          <w:rPr>
            <w:rFonts w:eastAsia="等线" w:cs="Arial"/>
            <w:b/>
            <w:bCs/>
            <w:kern w:val="2"/>
            <w:sz w:val="21"/>
            <w:szCs w:val="21"/>
            <w:lang w:eastAsia="zh-CN"/>
          </w:rPr>
          <w:t xml:space="preserve"> 9</w:t>
        </w:r>
      </w:ins>
      <w:ins w:id="562" w:author="CMCC" w:date="2021-08-04T16:18:00Z">
        <w:r w:rsidR="00EC1FCD" w:rsidRPr="00FE5BED">
          <w:rPr>
            <w:rFonts w:eastAsia="等线" w:cs="Arial"/>
            <w:b/>
            <w:bCs/>
            <w:kern w:val="2"/>
            <w:sz w:val="21"/>
            <w:szCs w:val="21"/>
            <w:lang w:eastAsia="zh-CN"/>
          </w:rPr>
          <w:t>: The following fallback case is supported:</w:t>
        </w:r>
      </w:ins>
    </w:p>
    <w:p w14:paraId="0CBD966F" w14:textId="77777777" w:rsidR="00EC1FCD" w:rsidRPr="00FE5BED" w:rsidRDefault="00EC1FCD" w:rsidP="00EC1FCD">
      <w:pPr>
        <w:pStyle w:val="af5"/>
        <w:widowControl w:val="0"/>
        <w:numPr>
          <w:ilvl w:val="0"/>
          <w:numId w:val="21"/>
        </w:numPr>
        <w:spacing w:after="160" w:line="259" w:lineRule="auto"/>
        <w:rPr>
          <w:ins w:id="563" w:author="CMCC" w:date="2021-08-04T16:20:00Z"/>
          <w:rFonts w:eastAsia="等线" w:cs="Arial"/>
          <w:b/>
          <w:bCs/>
          <w:kern w:val="2"/>
          <w:sz w:val="21"/>
          <w:szCs w:val="21"/>
          <w:lang w:val="en-US" w:eastAsia="zh-CN"/>
        </w:rPr>
      </w:pPr>
      <w:ins w:id="564" w:author="CMCC" w:date="2021-08-04T16:20:00Z">
        <w:r w:rsidRPr="00FE5BED">
          <w:rPr>
            <w:rFonts w:eastAsia="等线" w:cs="Arial"/>
            <w:b/>
            <w:bCs/>
            <w:kern w:val="2"/>
            <w:sz w:val="21"/>
            <w:szCs w:val="21"/>
            <w:lang w:val="en-US" w:eastAsia="zh-CN"/>
          </w:rPr>
          <w:t>Fallback case 2: Fallback from 2-step slice specific RACH to 4-step common RACH, if 4-step slice specific RACH is not configured.</w:t>
        </w:r>
      </w:ins>
    </w:p>
    <w:p w14:paraId="6040CAE2" w14:textId="7BDE28CB" w:rsidR="00EC1FCD" w:rsidRPr="00FE5BED" w:rsidRDefault="006C25DE" w:rsidP="00EC1FCD">
      <w:pPr>
        <w:widowControl w:val="0"/>
        <w:spacing w:after="160" w:line="259" w:lineRule="auto"/>
        <w:rPr>
          <w:ins w:id="565" w:author="CMCC" w:date="2021-08-04T16:20:00Z"/>
          <w:rFonts w:eastAsia="等线" w:cs="Arial"/>
          <w:b/>
          <w:bCs/>
          <w:kern w:val="2"/>
          <w:sz w:val="21"/>
          <w:szCs w:val="21"/>
          <w:lang w:eastAsia="zh-CN"/>
        </w:rPr>
      </w:pPr>
      <w:ins w:id="566" w:author="CMCC" w:date="2021-08-06T10:52:00Z">
        <w:r w:rsidRPr="00FE5BED">
          <w:rPr>
            <w:rFonts w:eastAsia="等线" w:cs="Arial"/>
            <w:b/>
            <w:bCs/>
            <w:kern w:val="2"/>
            <w:sz w:val="21"/>
            <w:szCs w:val="21"/>
            <w:lang w:eastAsia="zh-CN"/>
          </w:rPr>
          <w:t>[1</w:t>
        </w:r>
        <w:r>
          <w:rPr>
            <w:rFonts w:eastAsia="等线" w:cs="Arial"/>
            <w:b/>
            <w:bCs/>
            <w:kern w:val="2"/>
            <w:sz w:val="21"/>
            <w:szCs w:val="21"/>
            <w:lang w:eastAsia="zh-CN"/>
          </w:rPr>
          <w:t>3</w:t>
        </w:r>
        <w:r w:rsidRPr="00FE5BED">
          <w:rPr>
            <w:rFonts w:eastAsia="等线" w:cs="Arial"/>
            <w:b/>
            <w:bCs/>
            <w:kern w:val="2"/>
            <w:sz w:val="21"/>
            <w:szCs w:val="21"/>
            <w:lang w:eastAsia="zh-CN"/>
          </w:rPr>
          <w:t>/1</w:t>
        </w:r>
        <w:r>
          <w:rPr>
            <w:rFonts w:eastAsia="等线" w:cs="Arial"/>
            <w:b/>
            <w:bCs/>
            <w:kern w:val="2"/>
            <w:sz w:val="21"/>
            <w:szCs w:val="21"/>
            <w:lang w:eastAsia="zh-CN"/>
          </w:rPr>
          <w:t>6</w:t>
        </w:r>
        <w:r w:rsidRPr="00FE5BED">
          <w:rPr>
            <w:rFonts w:eastAsia="等线" w:cs="Arial"/>
            <w:b/>
            <w:bCs/>
            <w:kern w:val="2"/>
            <w:sz w:val="21"/>
            <w:szCs w:val="21"/>
            <w:lang w:eastAsia="zh-CN"/>
          </w:rPr>
          <w:t>]</w:t>
        </w:r>
      </w:ins>
      <w:ins w:id="567" w:author="CMCC" w:date="2021-08-04T16:21:00Z">
        <w:r w:rsidR="00EC1FCD" w:rsidRPr="00FE5BED">
          <w:rPr>
            <w:rFonts w:eastAsia="等线" w:cs="Arial"/>
            <w:b/>
            <w:bCs/>
            <w:kern w:val="2"/>
            <w:sz w:val="21"/>
            <w:szCs w:val="21"/>
            <w:lang w:eastAsia="zh-CN"/>
          </w:rPr>
          <w:t xml:space="preserve"> </w:t>
        </w:r>
      </w:ins>
      <w:ins w:id="568" w:author="CMCC" w:date="2021-08-04T16:19:00Z">
        <w:r w:rsidR="00EC1FCD" w:rsidRPr="00FE5BED">
          <w:rPr>
            <w:rFonts w:eastAsia="等线" w:cs="Arial" w:hint="eastAsia"/>
            <w:b/>
            <w:bCs/>
            <w:kern w:val="2"/>
            <w:sz w:val="21"/>
            <w:szCs w:val="21"/>
            <w:lang w:eastAsia="zh-CN"/>
          </w:rPr>
          <w:t>P</w:t>
        </w:r>
        <w:r w:rsidR="00EC1FCD" w:rsidRPr="00FE5BED">
          <w:rPr>
            <w:rFonts w:eastAsia="等线" w:cs="Arial"/>
            <w:b/>
            <w:bCs/>
            <w:kern w:val="2"/>
            <w:sz w:val="21"/>
            <w:szCs w:val="21"/>
            <w:lang w:eastAsia="zh-CN"/>
          </w:rPr>
          <w:t>roposal</w:t>
        </w:r>
      </w:ins>
      <w:ins w:id="569" w:author="CMCC" w:date="2021-08-04T16:22:00Z">
        <w:r w:rsidR="00EC1FCD" w:rsidRPr="00FE5BED">
          <w:rPr>
            <w:rFonts w:eastAsia="等线" w:cs="Arial"/>
            <w:b/>
            <w:bCs/>
            <w:kern w:val="2"/>
            <w:sz w:val="21"/>
            <w:szCs w:val="21"/>
            <w:lang w:eastAsia="zh-CN"/>
          </w:rPr>
          <w:t xml:space="preserve"> 10</w:t>
        </w:r>
      </w:ins>
      <w:ins w:id="570" w:author="CMCC" w:date="2021-08-04T16:19:00Z">
        <w:r w:rsidR="00EC1FCD" w:rsidRPr="00FE5BED">
          <w:rPr>
            <w:rFonts w:eastAsia="等线" w:cs="Arial"/>
            <w:b/>
            <w:bCs/>
            <w:kern w:val="2"/>
            <w:sz w:val="21"/>
            <w:szCs w:val="21"/>
            <w:lang w:eastAsia="zh-CN"/>
          </w:rPr>
          <w:t>: The following fallback</w:t>
        </w:r>
      </w:ins>
      <w:ins w:id="571" w:author="CMCC" w:date="2021-08-04T16:20:00Z">
        <w:r w:rsidR="00EC1FCD" w:rsidRPr="00FE5BED">
          <w:rPr>
            <w:rFonts w:eastAsia="等线" w:cs="Arial"/>
            <w:b/>
            <w:bCs/>
            <w:kern w:val="2"/>
            <w:sz w:val="21"/>
            <w:szCs w:val="21"/>
            <w:lang w:eastAsia="zh-CN"/>
          </w:rPr>
          <w:t xml:space="preserve"> case</w:t>
        </w:r>
      </w:ins>
      <w:ins w:id="572" w:author="CMCC" w:date="2021-08-04T16:21:00Z">
        <w:r w:rsidR="00EC1FCD" w:rsidRPr="00FE5BED">
          <w:rPr>
            <w:rFonts w:eastAsia="等线" w:cs="Arial"/>
            <w:b/>
            <w:bCs/>
            <w:kern w:val="2"/>
            <w:sz w:val="21"/>
            <w:szCs w:val="21"/>
            <w:lang w:eastAsia="zh-CN"/>
          </w:rPr>
          <w:t>s</w:t>
        </w:r>
      </w:ins>
      <w:ins w:id="573" w:author="CMCC" w:date="2021-08-04T16:20:00Z">
        <w:r w:rsidR="00EC1FCD" w:rsidRPr="00FE5BED">
          <w:rPr>
            <w:rFonts w:eastAsia="等线" w:cs="Arial"/>
            <w:b/>
            <w:bCs/>
            <w:kern w:val="2"/>
            <w:sz w:val="21"/>
            <w:szCs w:val="21"/>
            <w:lang w:eastAsia="zh-CN"/>
          </w:rPr>
          <w:t xml:space="preserve"> </w:t>
        </w:r>
      </w:ins>
      <w:ins w:id="574" w:author="CMCC" w:date="2021-08-04T16:21:00Z">
        <w:r w:rsidR="00EC1FCD" w:rsidRPr="00FE5BED">
          <w:rPr>
            <w:rFonts w:eastAsia="等线" w:cs="Arial"/>
            <w:b/>
            <w:bCs/>
            <w:kern w:val="2"/>
            <w:sz w:val="21"/>
            <w:szCs w:val="21"/>
            <w:lang w:eastAsia="zh-CN"/>
          </w:rPr>
          <w:t>are</w:t>
        </w:r>
      </w:ins>
      <w:ins w:id="575" w:author="CMCC" w:date="2021-08-04T16:20:00Z">
        <w:r w:rsidR="00EC1FCD" w:rsidRPr="00FE5BED">
          <w:rPr>
            <w:rFonts w:eastAsia="等线" w:cs="Arial"/>
            <w:b/>
            <w:bCs/>
            <w:kern w:val="2"/>
            <w:sz w:val="21"/>
            <w:szCs w:val="21"/>
            <w:lang w:eastAsia="zh-CN"/>
          </w:rPr>
          <w:t xml:space="preserve"> not supported in this release:</w:t>
        </w:r>
      </w:ins>
    </w:p>
    <w:p w14:paraId="30B42089" w14:textId="77777777" w:rsidR="00EC1FCD" w:rsidRPr="00FE5BED" w:rsidRDefault="00EC1FCD" w:rsidP="00EC1FCD">
      <w:pPr>
        <w:pStyle w:val="af5"/>
        <w:widowControl w:val="0"/>
        <w:numPr>
          <w:ilvl w:val="0"/>
          <w:numId w:val="22"/>
        </w:numPr>
        <w:spacing w:after="160" w:line="259" w:lineRule="auto"/>
        <w:rPr>
          <w:ins w:id="576" w:author="CMCC" w:date="2021-08-04T16:20:00Z"/>
          <w:rFonts w:eastAsia="等线" w:cs="Arial"/>
          <w:b/>
          <w:bCs/>
          <w:kern w:val="2"/>
          <w:sz w:val="21"/>
          <w:szCs w:val="21"/>
          <w:lang w:val="en-US" w:eastAsia="zh-CN"/>
        </w:rPr>
      </w:pPr>
      <w:ins w:id="577" w:author="CMCC" w:date="2021-08-04T16:20:00Z">
        <w:r w:rsidRPr="00FE5BED">
          <w:rPr>
            <w:rFonts w:eastAsia="等线" w:cs="Arial"/>
            <w:b/>
            <w:bCs/>
            <w:kern w:val="2"/>
            <w:sz w:val="21"/>
            <w:szCs w:val="21"/>
            <w:lang w:val="en-US" w:eastAsia="zh-CN"/>
          </w:rPr>
          <w:t>Fallback case 1: Fallback from 4-step slice specific RACH to 4-step common RACH</w:t>
        </w:r>
      </w:ins>
    </w:p>
    <w:p w14:paraId="0950F8D8" w14:textId="77777777" w:rsidR="00EC1FCD" w:rsidRPr="00FE5BED" w:rsidRDefault="00EC1FCD" w:rsidP="00EC1FCD">
      <w:pPr>
        <w:pStyle w:val="af5"/>
        <w:widowControl w:val="0"/>
        <w:numPr>
          <w:ilvl w:val="0"/>
          <w:numId w:val="22"/>
        </w:numPr>
        <w:spacing w:after="160" w:line="259" w:lineRule="auto"/>
        <w:rPr>
          <w:rFonts w:eastAsia="等线" w:cs="Arial"/>
          <w:b/>
          <w:bCs/>
          <w:kern w:val="2"/>
          <w:sz w:val="21"/>
          <w:szCs w:val="21"/>
          <w:lang w:val="en-US" w:eastAsia="zh-CN"/>
        </w:rPr>
      </w:pPr>
      <w:ins w:id="578" w:author="CMCC" w:date="2021-08-04T16:20:00Z">
        <w:r w:rsidRPr="00FE5BED">
          <w:rPr>
            <w:rFonts w:eastAsia="等线" w:cs="Arial"/>
            <w:b/>
            <w:bCs/>
            <w:kern w:val="2"/>
            <w:sz w:val="21"/>
            <w:szCs w:val="21"/>
            <w:lang w:val="en-US" w:eastAsia="zh-CN"/>
          </w:rPr>
          <w:t>Fallback case 3: Fallback from 2-step slice specific RACH to 2-step common RACH, if neither 4-step slice specific RACH nor 4-step common RACH is configured.</w:t>
        </w:r>
      </w:ins>
    </w:p>
    <w:p w14:paraId="4FA7D3B7" w14:textId="77777777" w:rsidR="0031083F" w:rsidRPr="00EC1FCD" w:rsidRDefault="0031083F">
      <w:pPr>
        <w:rPr>
          <w:rFonts w:cs="Arial"/>
        </w:rPr>
      </w:pPr>
    </w:p>
    <w:p w14:paraId="7472061E" w14:textId="77777777" w:rsidR="0031083F" w:rsidRDefault="001C6BE6">
      <w:pPr>
        <w:pStyle w:val="1"/>
        <w:rPr>
          <w:rFonts w:cs="Arial"/>
        </w:rPr>
      </w:pPr>
      <w:r>
        <w:rPr>
          <w:rFonts w:cs="Arial"/>
        </w:rPr>
        <w:lastRenderedPageBreak/>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等线"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ZTE corporation, Sanechips</w:t>
      </w:r>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ZTE corporation, Sanechips</w:t>
      </w:r>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Slice-specific RACH prioritisation</w:t>
      </w:r>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Spreadtrum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t>Spreadtrum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25F999C0"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w:t>
      </w:r>
      <w:r w:rsidR="00FC1F52">
        <w:rPr>
          <w:rFonts w:eastAsia="Times New Roman" w:cs="Arial"/>
          <w:kern w:val="2"/>
          <w:sz w:val="21"/>
          <w:szCs w:val="22"/>
          <w:lang w:val="en-US" w:eastAsia="ja-JP"/>
        </w:rPr>
        <w:t>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Huawei, HiSilicon</w:t>
      </w:r>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Huawei, HiSilicon</w:t>
      </w:r>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Huawei, HiSilicon</w:t>
      </w:r>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AN2#113</w:t>
      </w:r>
      <w:r>
        <w:rPr>
          <w:rFonts w:eastAsia="等线" w:cs="Arial" w:hint="eastAsia"/>
          <w:i/>
          <w:iCs/>
          <w:u w:val="single"/>
          <w:lang w:eastAsia="zh-CN"/>
        </w:rPr>
        <w:t>bis</w:t>
      </w:r>
      <w:r>
        <w:rPr>
          <w:rFonts w:eastAsia="等线"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t>scalingFactorBI and powerRampingStepHighPriority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RACH-ConfigCommon and RACH-ConfigCommonTwoStepRA</w:t>
      </w:r>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5DA4" w14:textId="77777777" w:rsidR="00294B51" w:rsidRDefault="00294B51">
      <w:pPr>
        <w:spacing w:after="0"/>
      </w:pPr>
      <w:r>
        <w:separator/>
      </w:r>
    </w:p>
  </w:endnote>
  <w:endnote w:type="continuationSeparator" w:id="0">
    <w:p w14:paraId="67009CC1" w14:textId="77777777" w:rsidR="00294B51" w:rsidRDefault="00294B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FC3F" w14:textId="77777777" w:rsidR="00294B51" w:rsidRDefault="00294B51">
      <w:pPr>
        <w:spacing w:after="0"/>
      </w:pPr>
      <w:r>
        <w:separator/>
      </w:r>
    </w:p>
  </w:footnote>
  <w:footnote w:type="continuationSeparator" w:id="0">
    <w:p w14:paraId="24FF2EFC" w14:textId="77777777" w:rsidR="00294B51" w:rsidRDefault="00294B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1726A3"/>
    <w:multiLevelType w:val="hybridMultilevel"/>
    <w:tmpl w:val="7FA088D6"/>
    <w:lvl w:ilvl="0" w:tplc="ECA88772">
      <w:numFmt w:val="bullet"/>
      <w:lvlText w:val="-"/>
      <w:lvlJc w:val="left"/>
      <w:pPr>
        <w:ind w:left="760" w:hanging="36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F63051D"/>
    <w:multiLevelType w:val="hybridMultilevel"/>
    <w:tmpl w:val="9B825DB0"/>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F43821"/>
    <w:multiLevelType w:val="hybridMultilevel"/>
    <w:tmpl w:val="02E2D1EE"/>
    <w:lvl w:ilvl="0" w:tplc="ECA88772">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7"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3440DD"/>
    <w:multiLevelType w:val="hybridMultilevel"/>
    <w:tmpl w:val="5EB6BECE"/>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DB2CB0"/>
    <w:multiLevelType w:val="hybridMultilevel"/>
    <w:tmpl w:val="41721FE0"/>
    <w:lvl w:ilvl="0" w:tplc="9BF6B05C">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792A07"/>
    <w:multiLevelType w:val="multilevel"/>
    <w:tmpl w:val="4F792A07"/>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6E2613"/>
    <w:multiLevelType w:val="hybridMultilevel"/>
    <w:tmpl w:val="CE88BA04"/>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846E5"/>
    <w:multiLevelType w:val="hybridMultilevel"/>
    <w:tmpl w:val="BF7C76C0"/>
    <w:lvl w:ilvl="0" w:tplc="408470B8">
      <w:start w:val="4"/>
      <w:numFmt w:val="bullet"/>
      <w:lvlText w:val="-"/>
      <w:lvlJc w:val="left"/>
      <w:pPr>
        <w:ind w:left="1080" w:hanging="360"/>
      </w:pPr>
      <w:rPr>
        <w:rFonts w:ascii="Arial" w:eastAsia="Arial Unicode MS"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C50E70"/>
    <w:multiLevelType w:val="multilevel"/>
    <w:tmpl w:val="7BC50E70"/>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微软雅黑" w:eastAsia="微软雅黑" w:hAnsi="微软雅黑"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8"/>
  </w:num>
  <w:num w:numId="3">
    <w:abstractNumId w:val="8"/>
  </w:num>
  <w:num w:numId="4">
    <w:abstractNumId w:val="12"/>
  </w:num>
  <w:num w:numId="5">
    <w:abstractNumId w:val="19"/>
  </w:num>
  <w:num w:numId="6">
    <w:abstractNumId w:val="17"/>
  </w:num>
  <w:num w:numId="7">
    <w:abstractNumId w:val="11"/>
  </w:num>
  <w:num w:numId="8">
    <w:abstractNumId w:val="21"/>
  </w:num>
  <w:num w:numId="9">
    <w:abstractNumId w:val="15"/>
  </w:num>
  <w:num w:numId="10">
    <w:abstractNumId w:val="16"/>
  </w:num>
  <w:num w:numId="11">
    <w:abstractNumId w:val="20"/>
  </w:num>
  <w:num w:numId="12">
    <w:abstractNumId w:val="2"/>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1"/>
  </w:num>
  <w:num w:numId="18">
    <w:abstractNumId w:val="10"/>
  </w:num>
  <w:num w:numId="19">
    <w:abstractNumId w:val="5"/>
  </w:num>
  <w:num w:numId="20">
    <w:abstractNumId w:val="4"/>
  </w:num>
  <w:num w:numId="21">
    <w:abstractNumId w:val="1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e Grau">
    <w15:presenceInfo w15:providerId="AD" w15:userId="S::mgrau@UKTM.EU.NEC.COM::c59d1fa7-0b13-4b84-9d68-527e65308fcb"/>
  </w15:person>
  <w15:person w15:author="    BChristian_Sprint">
    <w15:presenceInfo w15:providerId="None" w15:userId="    BChristian_Sprint"/>
  </w15:person>
  <w15:person w15:author="CMCC">
    <w15:presenceInfo w15:providerId="None" w15:userId="CMCC"/>
  </w15:person>
  <w15:person w15:author="ZTE(Yuan)">
    <w15:presenceInfo w15:providerId="None" w15:userId="ZTE(Yuan)"/>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822"/>
    <w:rsid w:val="00021FF2"/>
    <w:rsid w:val="00022177"/>
    <w:rsid w:val="00022E3A"/>
    <w:rsid w:val="000240C1"/>
    <w:rsid w:val="000248A9"/>
    <w:rsid w:val="00025C14"/>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2A66"/>
    <w:rsid w:val="000634BE"/>
    <w:rsid w:val="00064FC1"/>
    <w:rsid w:val="000662BF"/>
    <w:rsid w:val="00067170"/>
    <w:rsid w:val="000676BC"/>
    <w:rsid w:val="00067CF5"/>
    <w:rsid w:val="0007199C"/>
    <w:rsid w:val="000733A5"/>
    <w:rsid w:val="00073649"/>
    <w:rsid w:val="00074224"/>
    <w:rsid w:val="00074D56"/>
    <w:rsid w:val="00075FA2"/>
    <w:rsid w:val="00076DBB"/>
    <w:rsid w:val="00080179"/>
    <w:rsid w:val="00080512"/>
    <w:rsid w:val="0008064B"/>
    <w:rsid w:val="00080BE0"/>
    <w:rsid w:val="000816A8"/>
    <w:rsid w:val="00081D9D"/>
    <w:rsid w:val="0008408A"/>
    <w:rsid w:val="0008489D"/>
    <w:rsid w:val="0008552A"/>
    <w:rsid w:val="000857C3"/>
    <w:rsid w:val="00086C2C"/>
    <w:rsid w:val="00087014"/>
    <w:rsid w:val="00093DB2"/>
    <w:rsid w:val="00094964"/>
    <w:rsid w:val="000976B8"/>
    <w:rsid w:val="000979AE"/>
    <w:rsid w:val="00097A7A"/>
    <w:rsid w:val="000A0C4C"/>
    <w:rsid w:val="000A156B"/>
    <w:rsid w:val="000A233C"/>
    <w:rsid w:val="000A72AC"/>
    <w:rsid w:val="000B0541"/>
    <w:rsid w:val="000B0853"/>
    <w:rsid w:val="000B1386"/>
    <w:rsid w:val="000B188D"/>
    <w:rsid w:val="000B1BAD"/>
    <w:rsid w:val="000B2ADA"/>
    <w:rsid w:val="000B3987"/>
    <w:rsid w:val="000B6152"/>
    <w:rsid w:val="000B7452"/>
    <w:rsid w:val="000B7BCF"/>
    <w:rsid w:val="000C0849"/>
    <w:rsid w:val="000C15CA"/>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37CD4"/>
    <w:rsid w:val="00143BF3"/>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55AE"/>
    <w:rsid w:val="001B6A2B"/>
    <w:rsid w:val="001B7811"/>
    <w:rsid w:val="001C4BA8"/>
    <w:rsid w:val="001C50DD"/>
    <w:rsid w:val="001C6BE6"/>
    <w:rsid w:val="001C7E2A"/>
    <w:rsid w:val="001D0189"/>
    <w:rsid w:val="001D096E"/>
    <w:rsid w:val="001D0F86"/>
    <w:rsid w:val="001D15D8"/>
    <w:rsid w:val="001D197B"/>
    <w:rsid w:val="001D2E00"/>
    <w:rsid w:val="001D5F4E"/>
    <w:rsid w:val="001D78ED"/>
    <w:rsid w:val="001E0BFB"/>
    <w:rsid w:val="001E0E27"/>
    <w:rsid w:val="001E2A1F"/>
    <w:rsid w:val="001E2D16"/>
    <w:rsid w:val="001E323F"/>
    <w:rsid w:val="001E3F27"/>
    <w:rsid w:val="001E525C"/>
    <w:rsid w:val="001E5272"/>
    <w:rsid w:val="001E6D56"/>
    <w:rsid w:val="001F0C23"/>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0BEE"/>
    <w:rsid w:val="002314D5"/>
    <w:rsid w:val="00231E57"/>
    <w:rsid w:val="00236135"/>
    <w:rsid w:val="002364A3"/>
    <w:rsid w:val="00236AF4"/>
    <w:rsid w:val="0023771C"/>
    <w:rsid w:val="002403F2"/>
    <w:rsid w:val="0025065E"/>
    <w:rsid w:val="0025073B"/>
    <w:rsid w:val="002525DC"/>
    <w:rsid w:val="0025331A"/>
    <w:rsid w:val="00253D53"/>
    <w:rsid w:val="00255B27"/>
    <w:rsid w:val="00256D60"/>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586"/>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26F"/>
    <w:rsid w:val="0029342A"/>
    <w:rsid w:val="0029471A"/>
    <w:rsid w:val="00294800"/>
    <w:rsid w:val="00294B51"/>
    <w:rsid w:val="00295394"/>
    <w:rsid w:val="00295528"/>
    <w:rsid w:val="002962F6"/>
    <w:rsid w:val="00297FCD"/>
    <w:rsid w:val="002A09A8"/>
    <w:rsid w:val="002A109B"/>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3F21"/>
    <w:rsid w:val="002C494B"/>
    <w:rsid w:val="002C56C8"/>
    <w:rsid w:val="002C6985"/>
    <w:rsid w:val="002C7AD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1C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1DA2"/>
    <w:rsid w:val="0032249F"/>
    <w:rsid w:val="00324B71"/>
    <w:rsid w:val="00324E00"/>
    <w:rsid w:val="00325E07"/>
    <w:rsid w:val="00326069"/>
    <w:rsid w:val="0032616E"/>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088"/>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156"/>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3690"/>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1FC2"/>
    <w:rsid w:val="003A417A"/>
    <w:rsid w:val="003A504C"/>
    <w:rsid w:val="003A57BB"/>
    <w:rsid w:val="003A7CFA"/>
    <w:rsid w:val="003B01E4"/>
    <w:rsid w:val="003B102D"/>
    <w:rsid w:val="003B301F"/>
    <w:rsid w:val="003B3E00"/>
    <w:rsid w:val="003B48BB"/>
    <w:rsid w:val="003B53E7"/>
    <w:rsid w:val="003B58D2"/>
    <w:rsid w:val="003B6DCA"/>
    <w:rsid w:val="003B70A6"/>
    <w:rsid w:val="003B77A1"/>
    <w:rsid w:val="003B7D25"/>
    <w:rsid w:val="003C2FE2"/>
    <w:rsid w:val="003C4803"/>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2038"/>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5E"/>
    <w:rsid w:val="003F659D"/>
    <w:rsid w:val="003F683F"/>
    <w:rsid w:val="004006D9"/>
    <w:rsid w:val="00401855"/>
    <w:rsid w:val="00401F0F"/>
    <w:rsid w:val="00402E04"/>
    <w:rsid w:val="00403354"/>
    <w:rsid w:val="00403EFA"/>
    <w:rsid w:val="00405187"/>
    <w:rsid w:val="004068B1"/>
    <w:rsid w:val="00406E4B"/>
    <w:rsid w:val="004101AE"/>
    <w:rsid w:val="00410E00"/>
    <w:rsid w:val="00411271"/>
    <w:rsid w:val="004115D6"/>
    <w:rsid w:val="004116DD"/>
    <w:rsid w:val="004123FF"/>
    <w:rsid w:val="004126A1"/>
    <w:rsid w:val="00413216"/>
    <w:rsid w:val="00413D76"/>
    <w:rsid w:val="004147F1"/>
    <w:rsid w:val="004148DE"/>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8AD"/>
    <w:rsid w:val="00443E17"/>
    <w:rsid w:val="004446E6"/>
    <w:rsid w:val="004467EB"/>
    <w:rsid w:val="004479B2"/>
    <w:rsid w:val="00450138"/>
    <w:rsid w:val="0045090A"/>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3B7D"/>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43C"/>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06EA6"/>
    <w:rsid w:val="00507B95"/>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1E39"/>
    <w:rsid w:val="005644B2"/>
    <w:rsid w:val="00565087"/>
    <w:rsid w:val="0056545F"/>
    <w:rsid w:val="0056573F"/>
    <w:rsid w:val="00565A91"/>
    <w:rsid w:val="005705F4"/>
    <w:rsid w:val="005710DB"/>
    <w:rsid w:val="0057155E"/>
    <w:rsid w:val="005715B0"/>
    <w:rsid w:val="005715E9"/>
    <w:rsid w:val="005716F1"/>
    <w:rsid w:val="0057184B"/>
    <w:rsid w:val="00572317"/>
    <w:rsid w:val="0057251D"/>
    <w:rsid w:val="00573511"/>
    <w:rsid w:val="00575817"/>
    <w:rsid w:val="00576B02"/>
    <w:rsid w:val="00576EEC"/>
    <w:rsid w:val="00577E4C"/>
    <w:rsid w:val="005801C5"/>
    <w:rsid w:val="005807AF"/>
    <w:rsid w:val="00581A35"/>
    <w:rsid w:val="0058305F"/>
    <w:rsid w:val="00583329"/>
    <w:rsid w:val="00583A29"/>
    <w:rsid w:val="00583AB6"/>
    <w:rsid w:val="00583BB1"/>
    <w:rsid w:val="005844E8"/>
    <w:rsid w:val="0058550F"/>
    <w:rsid w:val="00590D7B"/>
    <w:rsid w:val="00594A29"/>
    <w:rsid w:val="005955E5"/>
    <w:rsid w:val="00595ED3"/>
    <w:rsid w:val="00596408"/>
    <w:rsid w:val="0059667B"/>
    <w:rsid w:val="005970DC"/>
    <w:rsid w:val="005972B7"/>
    <w:rsid w:val="005A0741"/>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1B5D"/>
    <w:rsid w:val="005E2292"/>
    <w:rsid w:val="005E3455"/>
    <w:rsid w:val="005E490F"/>
    <w:rsid w:val="005E621B"/>
    <w:rsid w:val="005E64E1"/>
    <w:rsid w:val="005F0CA7"/>
    <w:rsid w:val="005F2224"/>
    <w:rsid w:val="005F3BF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07482"/>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5C7"/>
    <w:rsid w:val="00666BC5"/>
    <w:rsid w:val="0067071D"/>
    <w:rsid w:val="00670A07"/>
    <w:rsid w:val="00670D17"/>
    <w:rsid w:val="00671593"/>
    <w:rsid w:val="00671C05"/>
    <w:rsid w:val="00672DD3"/>
    <w:rsid w:val="00673CD9"/>
    <w:rsid w:val="00673DA5"/>
    <w:rsid w:val="006746F7"/>
    <w:rsid w:val="00674A37"/>
    <w:rsid w:val="006778D1"/>
    <w:rsid w:val="006778DA"/>
    <w:rsid w:val="006803A6"/>
    <w:rsid w:val="006803A9"/>
    <w:rsid w:val="00680F27"/>
    <w:rsid w:val="00680F84"/>
    <w:rsid w:val="006810D7"/>
    <w:rsid w:val="00681806"/>
    <w:rsid w:val="006821D6"/>
    <w:rsid w:val="00682DB1"/>
    <w:rsid w:val="00685B36"/>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25DE"/>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16FD"/>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69EA"/>
    <w:rsid w:val="0075783B"/>
    <w:rsid w:val="00757BF5"/>
    <w:rsid w:val="00757D40"/>
    <w:rsid w:val="00760928"/>
    <w:rsid w:val="00760A7B"/>
    <w:rsid w:val="00760C39"/>
    <w:rsid w:val="007617D6"/>
    <w:rsid w:val="00761EF7"/>
    <w:rsid w:val="00762EF9"/>
    <w:rsid w:val="007636EF"/>
    <w:rsid w:val="00763C12"/>
    <w:rsid w:val="0076452A"/>
    <w:rsid w:val="00765B35"/>
    <w:rsid w:val="00766CE8"/>
    <w:rsid w:val="007670A0"/>
    <w:rsid w:val="007672A3"/>
    <w:rsid w:val="00767383"/>
    <w:rsid w:val="00767B15"/>
    <w:rsid w:val="00767FBB"/>
    <w:rsid w:val="0077001A"/>
    <w:rsid w:val="007719FE"/>
    <w:rsid w:val="00771BE0"/>
    <w:rsid w:val="0077237E"/>
    <w:rsid w:val="00772E60"/>
    <w:rsid w:val="007734C5"/>
    <w:rsid w:val="00774CC7"/>
    <w:rsid w:val="00774E61"/>
    <w:rsid w:val="007758B2"/>
    <w:rsid w:val="007765CE"/>
    <w:rsid w:val="0077661C"/>
    <w:rsid w:val="00780824"/>
    <w:rsid w:val="00781F0F"/>
    <w:rsid w:val="00782D14"/>
    <w:rsid w:val="007840D6"/>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80B"/>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3156"/>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460"/>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0EA6"/>
    <w:rsid w:val="00882404"/>
    <w:rsid w:val="0088281F"/>
    <w:rsid w:val="008834B6"/>
    <w:rsid w:val="00884FDD"/>
    <w:rsid w:val="0088587C"/>
    <w:rsid w:val="0088594B"/>
    <w:rsid w:val="0088630D"/>
    <w:rsid w:val="008867A8"/>
    <w:rsid w:val="0089021F"/>
    <w:rsid w:val="00890EBD"/>
    <w:rsid w:val="008916C6"/>
    <w:rsid w:val="0089247B"/>
    <w:rsid w:val="00892DEB"/>
    <w:rsid w:val="00893C5C"/>
    <w:rsid w:val="008948D9"/>
    <w:rsid w:val="0089567F"/>
    <w:rsid w:val="008972CA"/>
    <w:rsid w:val="0089755E"/>
    <w:rsid w:val="00897B9B"/>
    <w:rsid w:val="008A08E5"/>
    <w:rsid w:val="008A0F29"/>
    <w:rsid w:val="008A15F7"/>
    <w:rsid w:val="008B05C4"/>
    <w:rsid w:val="008B0A62"/>
    <w:rsid w:val="008B0F46"/>
    <w:rsid w:val="008B15E4"/>
    <w:rsid w:val="008B3387"/>
    <w:rsid w:val="008B4F8A"/>
    <w:rsid w:val="008B52AD"/>
    <w:rsid w:val="008B62E3"/>
    <w:rsid w:val="008B7049"/>
    <w:rsid w:val="008B7D86"/>
    <w:rsid w:val="008B7F68"/>
    <w:rsid w:val="008C148B"/>
    <w:rsid w:val="008C1807"/>
    <w:rsid w:val="008C244E"/>
    <w:rsid w:val="008C35BB"/>
    <w:rsid w:val="008C4A9F"/>
    <w:rsid w:val="008C574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5EEF"/>
    <w:rsid w:val="008F6882"/>
    <w:rsid w:val="008F6EA4"/>
    <w:rsid w:val="008F6EAA"/>
    <w:rsid w:val="008F749F"/>
    <w:rsid w:val="00900A3E"/>
    <w:rsid w:val="00900B11"/>
    <w:rsid w:val="009016F7"/>
    <w:rsid w:val="0090271F"/>
    <w:rsid w:val="00902F91"/>
    <w:rsid w:val="009030EF"/>
    <w:rsid w:val="00903E2A"/>
    <w:rsid w:val="0090442B"/>
    <w:rsid w:val="00904933"/>
    <w:rsid w:val="00905E61"/>
    <w:rsid w:val="00905EBF"/>
    <w:rsid w:val="00906106"/>
    <w:rsid w:val="009066F0"/>
    <w:rsid w:val="00907479"/>
    <w:rsid w:val="00910415"/>
    <w:rsid w:val="00912752"/>
    <w:rsid w:val="00916296"/>
    <w:rsid w:val="00916396"/>
    <w:rsid w:val="009163CB"/>
    <w:rsid w:val="009167B9"/>
    <w:rsid w:val="00916C24"/>
    <w:rsid w:val="00917303"/>
    <w:rsid w:val="0091781D"/>
    <w:rsid w:val="0092023F"/>
    <w:rsid w:val="00920A73"/>
    <w:rsid w:val="00921DF5"/>
    <w:rsid w:val="0092321C"/>
    <w:rsid w:val="00923F6E"/>
    <w:rsid w:val="00924A52"/>
    <w:rsid w:val="009274B5"/>
    <w:rsid w:val="00927687"/>
    <w:rsid w:val="00927BCD"/>
    <w:rsid w:val="0093072E"/>
    <w:rsid w:val="0093166B"/>
    <w:rsid w:val="00932033"/>
    <w:rsid w:val="00932079"/>
    <w:rsid w:val="00932401"/>
    <w:rsid w:val="00933F02"/>
    <w:rsid w:val="00934732"/>
    <w:rsid w:val="00934884"/>
    <w:rsid w:val="00934B6B"/>
    <w:rsid w:val="00935668"/>
    <w:rsid w:val="00936C92"/>
    <w:rsid w:val="00937C1A"/>
    <w:rsid w:val="00937C38"/>
    <w:rsid w:val="0094221C"/>
    <w:rsid w:val="00942A36"/>
    <w:rsid w:val="00942D66"/>
    <w:rsid w:val="00942DCD"/>
    <w:rsid w:val="00942EC2"/>
    <w:rsid w:val="00943450"/>
    <w:rsid w:val="00943A72"/>
    <w:rsid w:val="00946DB9"/>
    <w:rsid w:val="009471E0"/>
    <w:rsid w:val="00950403"/>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08AE"/>
    <w:rsid w:val="00982033"/>
    <w:rsid w:val="00982B95"/>
    <w:rsid w:val="009858D8"/>
    <w:rsid w:val="009858F6"/>
    <w:rsid w:val="00985A49"/>
    <w:rsid w:val="00986759"/>
    <w:rsid w:val="00987203"/>
    <w:rsid w:val="009906FA"/>
    <w:rsid w:val="00991F97"/>
    <w:rsid w:val="00992CD7"/>
    <w:rsid w:val="00992DA1"/>
    <w:rsid w:val="00993129"/>
    <w:rsid w:val="009934E6"/>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420"/>
    <w:rsid w:val="009B3F03"/>
    <w:rsid w:val="009B4792"/>
    <w:rsid w:val="009B57EA"/>
    <w:rsid w:val="009B5918"/>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47A"/>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37A3"/>
    <w:rsid w:val="00A059F2"/>
    <w:rsid w:val="00A06B61"/>
    <w:rsid w:val="00A10F02"/>
    <w:rsid w:val="00A10F0A"/>
    <w:rsid w:val="00A11623"/>
    <w:rsid w:val="00A119B7"/>
    <w:rsid w:val="00A11A41"/>
    <w:rsid w:val="00A12DF2"/>
    <w:rsid w:val="00A12EEA"/>
    <w:rsid w:val="00A15377"/>
    <w:rsid w:val="00A15639"/>
    <w:rsid w:val="00A15901"/>
    <w:rsid w:val="00A16836"/>
    <w:rsid w:val="00A16B92"/>
    <w:rsid w:val="00A1796E"/>
    <w:rsid w:val="00A17A00"/>
    <w:rsid w:val="00A17BC5"/>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525F"/>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DF0"/>
    <w:rsid w:val="00AA0E8A"/>
    <w:rsid w:val="00AA3187"/>
    <w:rsid w:val="00AA3F44"/>
    <w:rsid w:val="00AA424C"/>
    <w:rsid w:val="00AA53F1"/>
    <w:rsid w:val="00AA5901"/>
    <w:rsid w:val="00AA638E"/>
    <w:rsid w:val="00AA6819"/>
    <w:rsid w:val="00AA68DA"/>
    <w:rsid w:val="00AA6BA2"/>
    <w:rsid w:val="00AA758D"/>
    <w:rsid w:val="00AB026F"/>
    <w:rsid w:val="00AB0C80"/>
    <w:rsid w:val="00AB167C"/>
    <w:rsid w:val="00AB1D53"/>
    <w:rsid w:val="00AB2286"/>
    <w:rsid w:val="00AB2D12"/>
    <w:rsid w:val="00AB2FC6"/>
    <w:rsid w:val="00AB39C7"/>
    <w:rsid w:val="00AB3D6D"/>
    <w:rsid w:val="00AB4D3C"/>
    <w:rsid w:val="00AB5C44"/>
    <w:rsid w:val="00AB5D98"/>
    <w:rsid w:val="00AB6728"/>
    <w:rsid w:val="00AB6A41"/>
    <w:rsid w:val="00AC0EBA"/>
    <w:rsid w:val="00AC1580"/>
    <w:rsid w:val="00AC1DDD"/>
    <w:rsid w:val="00AC1EB6"/>
    <w:rsid w:val="00AC297A"/>
    <w:rsid w:val="00AC2ABD"/>
    <w:rsid w:val="00AC4009"/>
    <w:rsid w:val="00AC41FE"/>
    <w:rsid w:val="00AC47B6"/>
    <w:rsid w:val="00AC4A34"/>
    <w:rsid w:val="00AC4BEE"/>
    <w:rsid w:val="00AC5918"/>
    <w:rsid w:val="00AC5986"/>
    <w:rsid w:val="00AC61A7"/>
    <w:rsid w:val="00AC68F0"/>
    <w:rsid w:val="00AC715B"/>
    <w:rsid w:val="00AC79FA"/>
    <w:rsid w:val="00AC7BBF"/>
    <w:rsid w:val="00AD1155"/>
    <w:rsid w:val="00AD2F0A"/>
    <w:rsid w:val="00AD34D0"/>
    <w:rsid w:val="00AD3CB3"/>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001"/>
    <w:rsid w:val="00AF1369"/>
    <w:rsid w:val="00AF39D7"/>
    <w:rsid w:val="00AF3F3C"/>
    <w:rsid w:val="00AF632F"/>
    <w:rsid w:val="00AF63CE"/>
    <w:rsid w:val="00AF6A90"/>
    <w:rsid w:val="00AF6F6A"/>
    <w:rsid w:val="00AF7A4E"/>
    <w:rsid w:val="00B00E44"/>
    <w:rsid w:val="00B014C9"/>
    <w:rsid w:val="00B01511"/>
    <w:rsid w:val="00B04067"/>
    <w:rsid w:val="00B04178"/>
    <w:rsid w:val="00B04485"/>
    <w:rsid w:val="00B05E89"/>
    <w:rsid w:val="00B068DB"/>
    <w:rsid w:val="00B06F4C"/>
    <w:rsid w:val="00B07876"/>
    <w:rsid w:val="00B07A2A"/>
    <w:rsid w:val="00B07C05"/>
    <w:rsid w:val="00B07C06"/>
    <w:rsid w:val="00B10F74"/>
    <w:rsid w:val="00B1120D"/>
    <w:rsid w:val="00B1283D"/>
    <w:rsid w:val="00B150EF"/>
    <w:rsid w:val="00B15449"/>
    <w:rsid w:val="00B16A36"/>
    <w:rsid w:val="00B16B74"/>
    <w:rsid w:val="00B20E7B"/>
    <w:rsid w:val="00B21512"/>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02B"/>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7D9"/>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0638"/>
    <w:rsid w:val="00BB10E3"/>
    <w:rsid w:val="00BB29B9"/>
    <w:rsid w:val="00BB3A6F"/>
    <w:rsid w:val="00BB3ACD"/>
    <w:rsid w:val="00BB3AE8"/>
    <w:rsid w:val="00BB4B99"/>
    <w:rsid w:val="00BB56C9"/>
    <w:rsid w:val="00BB5A99"/>
    <w:rsid w:val="00BB641D"/>
    <w:rsid w:val="00BB65F2"/>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E83"/>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9F6"/>
    <w:rsid w:val="00C16AEA"/>
    <w:rsid w:val="00C16C3B"/>
    <w:rsid w:val="00C2099D"/>
    <w:rsid w:val="00C236C9"/>
    <w:rsid w:val="00C23ABD"/>
    <w:rsid w:val="00C26457"/>
    <w:rsid w:val="00C27BD1"/>
    <w:rsid w:val="00C31B6B"/>
    <w:rsid w:val="00C33079"/>
    <w:rsid w:val="00C33236"/>
    <w:rsid w:val="00C338A8"/>
    <w:rsid w:val="00C346E8"/>
    <w:rsid w:val="00C349AE"/>
    <w:rsid w:val="00C34C05"/>
    <w:rsid w:val="00C35A36"/>
    <w:rsid w:val="00C35A78"/>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4F33"/>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26FC"/>
    <w:rsid w:val="00C83197"/>
    <w:rsid w:val="00C85260"/>
    <w:rsid w:val="00C87A10"/>
    <w:rsid w:val="00C92CEC"/>
    <w:rsid w:val="00C938AF"/>
    <w:rsid w:val="00C94A2B"/>
    <w:rsid w:val="00CA0600"/>
    <w:rsid w:val="00CA1180"/>
    <w:rsid w:val="00CA19B2"/>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52F7"/>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3BAE"/>
    <w:rsid w:val="00CD43E2"/>
    <w:rsid w:val="00CD4C7B"/>
    <w:rsid w:val="00CD5277"/>
    <w:rsid w:val="00CD5951"/>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245A"/>
    <w:rsid w:val="00DC309B"/>
    <w:rsid w:val="00DC3D55"/>
    <w:rsid w:val="00DC4DA2"/>
    <w:rsid w:val="00DC4F46"/>
    <w:rsid w:val="00DC7732"/>
    <w:rsid w:val="00DD015C"/>
    <w:rsid w:val="00DD2536"/>
    <w:rsid w:val="00DD340F"/>
    <w:rsid w:val="00DD3B23"/>
    <w:rsid w:val="00DD4B22"/>
    <w:rsid w:val="00DD6A01"/>
    <w:rsid w:val="00DE09ED"/>
    <w:rsid w:val="00DE0AAF"/>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4177"/>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0EC"/>
    <w:rsid w:val="00E50FBD"/>
    <w:rsid w:val="00E514CE"/>
    <w:rsid w:val="00E52084"/>
    <w:rsid w:val="00E557CE"/>
    <w:rsid w:val="00E55B4B"/>
    <w:rsid w:val="00E5699E"/>
    <w:rsid w:val="00E57D6D"/>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77E08"/>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0ACA"/>
    <w:rsid w:val="00EC1FCD"/>
    <w:rsid w:val="00EC241E"/>
    <w:rsid w:val="00EC40E5"/>
    <w:rsid w:val="00EC4A25"/>
    <w:rsid w:val="00EC52A9"/>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2540"/>
    <w:rsid w:val="00F146A4"/>
    <w:rsid w:val="00F1618E"/>
    <w:rsid w:val="00F16663"/>
    <w:rsid w:val="00F16FEC"/>
    <w:rsid w:val="00F174D0"/>
    <w:rsid w:val="00F1783F"/>
    <w:rsid w:val="00F2026E"/>
    <w:rsid w:val="00F209A1"/>
    <w:rsid w:val="00F213BE"/>
    <w:rsid w:val="00F22C1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3F54"/>
    <w:rsid w:val="00F3430F"/>
    <w:rsid w:val="00F34617"/>
    <w:rsid w:val="00F34FED"/>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5EB3"/>
    <w:rsid w:val="00F5610A"/>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0B2"/>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5A3"/>
    <w:rsid w:val="00FB0B87"/>
    <w:rsid w:val="00FB13E9"/>
    <w:rsid w:val="00FB18B8"/>
    <w:rsid w:val="00FB21A6"/>
    <w:rsid w:val="00FB37A1"/>
    <w:rsid w:val="00FB55AB"/>
    <w:rsid w:val="00FB6EF1"/>
    <w:rsid w:val="00FB7EC5"/>
    <w:rsid w:val="00FC055D"/>
    <w:rsid w:val="00FC103F"/>
    <w:rsid w:val="00FC1192"/>
    <w:rsid w:val="00FC1F52"/>
    <w:rsid w:val="00FC248C"/>
    <w:rsid w:val="00FC30AD"/>
    <w:rsid w:val="00FC34F0"/>
    <w:rsid w:val="00FC36DA"/>
    <w:rsid w:val="00FC376A"/>
    <w:rsid w:val="00FC3CA3"/>
    <w:rsid w:val="00FC41FA"/>
    <w:rsid w:val="00FC4C84"/>
    <w:rsid w:val="00FC4EF3"/>
    <w:rsid w:val="00FC6BFB"/>
    <w:rsid w:val="00FD0ACE"/>
    <w:rsid w:val="00FD0B8A"/>
    <w:rsid w:val="00FD0C8B"/>
    <w:rsid w:val="00FD1DDD"/>
    <w:rsid w:val="00FD22A2"/>
    <w:rsid w:val="00FD2819"/>
    <w:rsid w:val="00FD3201"/>
    <w:rsid w:val="00FD4BAB"/>
    <w:rsid w:val="00FD58F3"/>
    <w:rsid w:val="00FD5BBB"/>
    <w:rsid w:val="00FD5BCB"/>
    <w:rsid w:val="00FD78EA"/>
    <w:rsid w:val="00FE12A6"/>
    <w:rsid w:val="00FE184E"/>
    <w:rsid w:val="00FE3E99"/>
    <w:rsid w:val="00FE4A30"/>
    <w:rsid w:val="00FE5BED"/>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09BD9D4D-6444-48A4-93CC-F10EB8C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aliases w:val="- Bullets,Lista1,?? ??,?????,????,リスト段落"/>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aliases w:val="- Bullets 字符,Lista1 字符,?? ?? 字符,????? 字符,???? 字符,リスト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styleId="af7">
    <w:name w:val="Unresolved Mention"/>
    <w:basedOn w:val="a0"/>
    <w:uiPriority w:val="99"/>
    <w:semiHidden/>
    <w:unhideWhenUsed/>
    <w:rsid w:val="00EC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013580092">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 w:id="1402942525">
      <w:bodyDiv w:val="1"/>
      <w:marLeft w:val="0"/>
      <w:marRight w:val="0"/>
      <w:marTop w:val="0"/>
      <w:marBottom w:val="0"/>
      <w:divBdr>
        <w:top w:val="none" w:sz="0" w:space="0" w:color="auto"/>
        <w:left w:val="none" w:sz="0" w:space="0" w:color="auto"/>
        <w:bottom w:val="none" w:sz="0" w:space="0" w:color="auto"/>
        <w:right w:val="none" w:sz="0" w:space="0" w:color="auto"/>
      </w:divBdr>
    </w:div>
    <w:div w:id="147826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C23A9D-F1A8-441E-BCF6-E96A06CD71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52</TotalTime>
  <Pages>24</Pages>
  <Words>8872</Words>
  <Characters>50575</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59329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13</cp:revision>
  <cp:lastPrinted>2016-01-11T02:35:00Z</cp:lastPrinted>
  <dcterms:created xsi:type="dcterms:W3CDTF">2021-08-04T09:34:00Z</dcterms:created>
  <dcterms:modified xsi:type="dcterms:W3CDTF">2021-08-06T02:52:00Z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