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F424B" w14:textId="77777777" w:rsidR="0031083F" w:rsidRDefault="001C6BE6">
      <w:pPr>
        <w:pStyle w:val="ad"/>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R2-21xxxxx</w:t>
      </w:r>
    </w:p>
    <w:p w14:paraId="4E7F1D39" w14:textId="77777777" w:rsidR="0031083F" w:rsidRDefault="001C6BE6">
      <w:pPr>
        <w:pStyle w:val="ad"/>
        <w:rPr>
          <w:rFonts w:cs="Arial"/>
          <w:bCs/>
          <w:sz w:val="24"/>
          <w:szCs w:val="24"/>
          <w:lang w:eastAsia="zh-CN"/>
        </w:rPr>
      </w:pPr>
      <w:r>
        <w:rPr>
          <w:rFonts w:cs="Arial"/>
          <w:bCs/>
          <w:sz w:val="24"/>
          <w:szCs w:val="24"/>
          <w:lang w:eastAsia="zh-CN"/>
        </w:rPr>
        <w:t>Electronic Meeting, xxxx, 2021</w:t>
      </w:r>
    </w:p>
    <w:p w14:paraId="7D90F5B6" w14:textId="77777777" w:rsidR="0031083F" w:rsidRDefault="0031083F">
      <w:pPr>
        <w:pStyle w:val="ad"/>
        <w:rPr>
          <w:rFonts w:cs="Arial"/>
          <w:bCs/>
          <w:sz w:val="24"/>
        </w:rPr>
      </w:pPr>
    </w:p>
    <w:p w14:paraId="3D2F376F" w14:textId="77777777" w:rsidR="0031083F" w:rsidRDefault="001C6BE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[Post114-e][252][Slicing] RACH partitioning details for slicing</w:t>
      </w:r>
    </w:p>
    <w:p w14:paraId="4B7BAF1B" w14:textId="77777777" w:rsidR="0031083F" w:rsidRDefault="001C6BE6">
      <w:pPr>
        <w:ind w:left="1985" w:hanging="1985"/>
        <w:rPr>
          <w:rFonts w:cs="Arial"/>
          <w:b/>
          <w:bCs/>
          <w:sz w:val="24"/>
        </w:rPr>
      </w:pPr>
      <w:r>
        <w:rPr>
          <w:rFonts w:cs="Arial"/>
          <w:b/>
          <w:bCs/>
          <w:sz w:val="24"/>
        </w:rPr>
        <w:t>WID/SID:</w:t>
      </w:r>
      <w:r>
        <w:rPr>
          <w:rFonts w:cs="Arial"/>
          <w:b/>
          <w:bCs/>
          <w:sz w:val="24"/>
        </w:rPr>
        <w:tab/>
        <w:t>NR_slice</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 xml:space="preserve">n RAN2#114-e[1],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[Post114-e][252][Slicing]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r>
              <w:rPr>
                <w:rFonts w:hint="eastAsia"/>
                <w:lang w:eastAsia="ko-KR"/>
              </w:rPr>
              <w:t>Hyunjeong</w:t>
            </w:r>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r>
              <w:rPr>
                <w:rFonts w:hint="eastAsia"/>
                <w:lang w:val="en-US" w:eastAsia="zh-CN"/>
              </w:rPr>
              <w:t>Xiaofei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r>
              <w:rPr>
                <w:rFonts w:hint="eastAsia"/>
                <w:lang w:eastAsia="zh-CN"/>
              </w:rPr>
              <w:t>Chunlin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FEFA6C1" w:rsidR="0031083F" w:rsidRDefault="00BE6E83">
            <w:pPr>
              <w:pStyle w:val="TAC"/>
              <w:spacing w:before="20" w:after="20"/>
              <w:ind w:right="57"/>
              <w:jc w:val="left"/>
              <w:rPr>
                <w:lang w:val="en-US" w:eastAsia="ko-KR"/>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487A1F93" w14:textId="31D884EA" w:rsidR="0031083F" w:rsidRDefault="00BE6E83">
            <w:pPr>
              <w:pStyle w:val="TAC"/>
              <w:spacing w:before="20" w:after="20"/>
              <w:ind w:left="57" w:right="57"/>
              <w:jc w:val="left"/>
              <w:rPr>
                <w:lang w:val="en-US" w:eastAsia="zh-CN"/>
              </w:rPr>
            </w:pPr>
            <w:r>
              <w:rPr>
                <w:rFonts w:hint="eastAsia"/>
                <w:lang w:val="en-US" w:eastAsia="zh-CN"/>
              </w:rPr>
              <w:t>Z</w:t>
            </w:r>
            <w:r>
              <w:rPr>
                <w:lang w:val="en-US" w:eastAsia="zh-CN"/>
              </w:rPr>
              <w:t>he Fu</w:t>
            </w:r>
          </w:p>
        </w:tc>
        <w:tc>
          <w:tcPr>
            <w:tcW w:w="4391" w:type="dxa"/>
            <w:tcBorders>
              <w:top w:val="single" w:sz="4" w:space="0" w:color="auto"/>
              <w:left w:val="single" w:sz="4" w:space="0" w:color="auto"/>
              <w:bottom w:val="single" w:sz="4" w:space="0" w:color="auto"/>
              <w:right w:val="single" w:sz="4" w:space="0" w:color="auto"/>
            </w:tcBorders>
          </w:tcPr>
          <w:p w14:paraId="101A2ECF" w14:textId="1FFAA268" w:rsidR="0031083F" w:rsidRDefault="00BE6E83">
            <w:pPr>
              <w:pStyle w:val="TAC"/>
              <w:spacing w:before="20" w:after="20"/>
              <w:ind w:left="57" w:right="57"/>
              <w:jc w:val="left"/>
              <w:rPr>
                <w:lang w:val="en-US" w:eastAsia="zh-CN"/>
              </w:rPr>
            </w:pPr>
            <w:r>
              <w:rPr>
                <w:rFonts w:hint="eastAsia"/>
                <w:lang w:val="en-US" w:eastAsia="zh-CN"/>
              </w:rPr>
              <w:t>f</w:t>
            </w:r>
            <w:r>
              <w:rPr>
                <w:lang w:val="en-US" w:eastAsia="zh-CN"/>
              </w:rPr>
              <w:t>uzhe@OPPO.com</w:t>
            </w:r>
          </w:p>
        </w:tc>
      </w:tr>
      <w:tr w:rsidR="00F820B2"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4E239B58" w:rsidR="00F820B2" w:rsidRDefault="00F820B2" w:rsidP="00F820B2">
            <w:pPr>
              <w:pStyle w:val="TAC"/>
              <w:spacing w:before="20" w:after="20"/>
              <w:ind w:right="57"/>
              <w:jc w:val="left"/>
              <w:rPr>
                <w:lang w:val="en-US" w:eastAsia="ko-KR"/>
              </w:rPr>
            </w:pPr>
            <w:r>
              <w:rPr>
                <w:rFonts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2B228D67" w14:textId="470B4E65" w:rsidR="00F820B2" w:rsidRDefault="00F820B2" w:rsidP="00F820B2">
            <w:pPr>
              <w:pStyle w:val="TAC"/>
              <w:spacing w:before="20" w:after="20"/>
              <w:ind w:left="57" w:right="57"/>
              <w:jc w:val="left"/>
              <w:rPr>
                <w:lang w:val="en-US" w:eastAsia="ko-KR"/>
              </w:rPr>
            </w:pPr>
            <w:r>
              <w:rPr>
                <w:rFonts w:hint="eastAsia"/>
                <w:lang w:eastAsia="ko-KR"/>
              </w:rPr>
              <w:t>Hanseul Hong</w:t>
            </w:r>
          </w:p>
        </w:tc>
        <w:tc>
          <w:tcPr>
            <w:tcW w:w="4391" w:type="dxa"/>
            <w:tcBorders>
              <w:top w:val="single" w:sz="4" w:space="0" w:color="auto"/>
              <w:left w:val="single" w:sz="4" w:space="0" w:color="auto"/>
              <w:bottom w:val="single" w:sz="4" w:space="0" w:color="auto"/>
              <w:right w:val="single" w:sz="4" w:space="0" w:color="auto"/>
            </w:tcBorders>
          </w:tcPr>
          <w:p w14:paraId="67977657" w14:textId="17CB40DA" w:rsidR="00F820B2" w:rsidRDefault="00F820B2" w:rsidP="00F820B2">
            <w:pPr>
              <w:pStyle w:val="TAC"/>
              <w:spacing w:before="20" w:after="20"/>
              <w:ind w:right="57"/>
              <w:jc w:val="left"/>
              <w:rPr>
                <w:lang w:val="en-US" w:eastAsia="ko-KR"/>
              </w:rPr>
            </w:pPr>
            <w:r>
              <w:rPr>
                <w:rFonts w:hint="eastAsia"/>
                <w:lang w:eastAsia="ko-KR"/>
              </w:rPr>
              <w:t>hanseul.</w:t>
            </w:r>
            <w:r>
              <w:rPr>
                <w:lang w:eastAsia="ko-KR"/>
              </w:rPr>
              <w:t>hong@lge.com</w:t>
            </w:r>
          </w:p>
        </w:tc>
      </w:tr>
      <w:tr w:rsidR="00F820B2"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175C3905" w:rsidR="00F820B2" w:rsidRDefault="00367156" w:rsidP="00F820B2">
            <w:pPr>
              <w:pStyle w:val="TAC"/>
              <w:spacing w:before="20" w:after="20"/>
              <w:ind w:right="57"/>
              <w:jc w:val="left"/>
              <w:rPr>
                <w:lang w:eastAsia="zh-CN"/>
              </w:rPr>
            </w:pPr>
            <w:r>
              <w:rPr>
                <w:rFonts w:hint="eastAsia"/>
                <w:lang w:eastAsia="zh-CN"/>
              </w:rPr>
              <w:t>S</w:t>
            </w:r>
            <w:r>
              <w:rPr>
                <w:lang w:eastAsia="zh-CN"/>
              </w:rPr>
              <w:t>preadtrum</w:t>
            </w:r>
          </w:p>
        </w:tc>
        <w:tc>
          <w:tcPr>
            <w:tcW w:w="3118" w:type="dxa"/>
            <w:tcBorders>
              <w:top w:val="single" w:sz="4" w:space="0" w:color="auto"/>
              <w:left w:val="single" w:sz="4" w:space="0" w:color="auto"/>
              <w:bottom w:val="single" w:sz="4" w:space="0" w:color="auto"/>
              <w:right w:val="single" w:sz="4" w:space="0" w:color="auto"/>
            </w:tcBorders>
          </w:tcPr>
          <w:p w14:paraId="21E686A7" w14:textId="20E5E837" w:rsidR="00F820B2" w:rsidRDefault="00367156" w:rsidP="00F820B2">
            <w:pPr>
              <w:pStyle w:val="TAC"/>
              <w:spacing w:before="20" w:after="20"/>
              <w:ind w:left="57" w:right="57"/>
              <w:jc w:val="left"/>
              <w:rPr>
                <w:lang w:val="en-US" w:eastAsia="zh-CN"/>
              </w:rPr>
            </w:pPr>
            <w:r>
              <w:rPr>
                <w:rFonts w:hint="eastAsia"/>
                <w:lang w:val="en-US" w:eastAsia="zh-CN"/>
              </w:rPr>
              <w:t>Xiaoyu Chen</w:t>
            </w:r>
          </w:p>
        </w:tc>
        <w:tc>
          <w:tcPr>
            <w:tcW w:w="4391" w:type="dxa"/>
            <w:tcBorders>
              <w:top w:val="single" w:sz="4" w:space="0" w:color="auto"/>
              <w:left w:val="single" w:sz="4" w:space="0" w:color="auto"/>
              <w:bottom w:val="single" w:sz="4" w:space="0" w:color="auto"/>
              <w:right w:val="single" w:sz="4" w:space="0" w:color="auto"/>
            </w:tcBorders>
          </w:tcPr>
          <w:p w14:paraId="23C870EA" w14:textId="79DB8FCC" w:rsidR="00F820B2" w:rsidRDefault="00367156" w:rsidP="00F820B2">
            <w:pPr>
              <w:pStyle w:val="TAC"/>
              <w:spacing w:before="20" w:after="20"/>
              <w:ind w:right="57"/>
              <w:jc w:val="left"/>
              <w:rPr>
                <w:lang w:val="en-US" w:eastAsia="ko-KR"/>
              </w:rPr>
            </w:pPr>
            <w:r w:rsidRPr="00367156">
              <w:rPr>
                <w:lang w:val="en-US" w:eastAsia="ko-KR"/>
              </w:rPr>
              <w:t>xiaoyu.chen@unisoc.com</w:t>
            </w: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1"/>
        <w:rPr>
          <w:rFonts w:cs="Arial"/>
        </w:rPr>
      </w:pPr>
      <w:r>
        <w:rPr>
          <w:rFonts w:cs="Arial"/>
        </w:rPr>
        <w:t>Discussion</w:t>
      </w:r>
    </w:p>
    <w:p w14:paraId="622465AB" w14:textId="77777777" w:rsidR="0031083F" w:rsidRDefault="001C6BE6">
      <w:pPr>
        <w:pStyle w:val="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af1"/>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i.e.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eMBB slice (i.e. eMBB slice paid by OTT for higher QoS) over common eMBB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(e.g. some paid/dedicated eMBB slices on top of common eMBB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has to be included in SIB message of all cells in the PLMN, which </w:t>
            </w:r>
            <w:r>
              <w:rPr>
                <w:rFonts w:eastAsia="等线"/>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SST on its own is not sufficient to differentiate the different slices and will need to be combined in some form with the SD.  UAC category is not suitable since it is for access control purpose and does not provide the control needed for 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is simple. Others like SST, UAC category require additional clarification. For example a SST can be further partitioned into one or more SDs. So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r>
              <w:rPr>
                <w:rFonts w:hint="eastAsia"/>
                <w:lang w:val="en-US" w:eastAsia="zh-CN"/>
              </w:rPr>
              <w:t>For  option1 and option2, we think option2 (SST) should be considered first as it has minor impacts on spec and no need for extra signalling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i.e,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Huawei, HiSilicon</w:t>
            </w:r>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particular Access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lastRenderedPageBreak/>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ST is not preferred, since SST may be not sufficient to differentiate slices.</w:t>
            </w:r>
          </w:p>
          <w:p w14:paraId="0361147F" w14:textId="77777777" w:rsidR="00847F0A" w:rsidRDefault="00847F0A" w:rsidP="00904933">
            <w:pPr>
              <w:spacing w:after="0"/>
              <w:rPr>
                <w:lang w:val="en-US" w:eastAsia="zh-CN"/>
              </w:rPr>
            </w:pPr>
            <w:r>
              <w:rPr>
                <w:lang w:val="en-US" w:eastAsia="zh-CN"/>
              </w:rPr>
              <w:t>As for UAC, we think the grouping rule may be difference. Slices or APPs that share similar AC barring parameters will probably classified into the same access category. But for slice based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af5"/>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af5"/>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af5"/>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af5"/>
              <w:numPr>
                <w:ilvl w:val="1"/>
                <w:numId w:val="11"/>
              </w:numPr>
              <w:spacing w:after="0"/>
              <w:rPr>
                <w:lang w:val="en-US" w:eastAsia="zh-CN"/>
              </w:rPr>
            </w:pPr>
            <w:r>
              <w:t>Access category was not designed to indicate slice info does not mean it cannot be used to indicate slice info. The existing NAS signalling allowed 1:N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af5"/>
              <w:numPr>
                <w:ilvl w:val="1"/>
                <w:numId w:val="11"/>
              </w:numPr>
              <w:spacing w:after="0"/>
              <w:rPr>
                <w:lang w:val="en-US" w:eastAsia="zh-CN"/>
              </w:rPr>
            </w:pPr>
            <w:r>
              <w:rPr>
                <w:lang w:eastAsia="zh-CN"/>
              </w:rPr>
              <w:t>Using AC to indicate the slice info does not mean NW has to broadcast the access control information (e.g.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af5"/>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UAC category is used to control UE access to the network. The number of access category left for operator is 32? Besides, network has to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lang w:val="en-US" w:eastAsia="zh-CN"/>
              </w:rPr>
            </w:pPr>
            <w:r>
              <w:rPr>
                <w:lang w:val="en-US" w:eastAsia="zh-CN"/>
              </w:rPr>
              <w:t>China Telecom</w:t>
            </w:r>
          </w:p>
        </w:tc>
        <w:tc>
          <w:tcPr>
            <w:tcW w:w="2346" w:type="dxa"/>
          </w:tcPr>
          <w:p w14:paraId="61592EA2" w14:textId="4A66029D" w:rsidR="00575817" w:rsidRDefault="00575817" w:rsidP="00904933">
            <w:pPr>
              <w:rPr>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lang w:eastAsia="zh-CN"/>
              </w:rPr>
            </w:pPr>
            <w:r>
              <w:rPr>
                <w:lang w:eastAsia="zh-CN"/>
              </w:rPr>
              <w:t>Option1</w:t>
            </w:r>
            <w:r>
              <w:rPr>
                <w:rFonts w:hint="eastAsia"/>
                <w:lang w:eastAsia="zh-CN"/>
              </w:rPr>
              <w:t>/</w:t>
            </w:r>
            <w:r>
              <w:rPr>
                <w:lang w:eastAsia="zh-CN"/>
              </w:rPr>
              <w:t xml:space="preserve">2 are more simple and clear. </w:t>
            </w:r>
          </w:p>
        </w:tc>
      </w:tr>
      <w:tr w:rsidR="00074D56" w14:paraId="218A85B7" w14:textId="77777777" w:rsidTr="00904933">
        <w:tc>
          <w:tcPr>
            <w:tcW w:w="1648" w:type="dxa"/>
          </w:tcPr>
          <w:p w14:paraId="65366269" w14:textId="34915EE6" w:rsidR="00074D56" w:rsidRDefault="00074D56" w:rsidP="00074D56">
            <w:pPr>
              <w:rPr>
                <w:lang w:val="en-US" w:eastAsia="zh-CN"/>
              </w:rPr>
            </w:pPr>
            <w:r>
              <w:rPr>
                <w:rFonts w:hint="eastAsia"/>
                <w:lang w:eastAsia="zh-CN"/>
              </w:rPr>
              <w:t>OPPO</w:t>
            </w:r>
          </w:p>
        </w:tc>
        <w:tc>
          <w:tcPr>
            <w:tcW w:w="2346" w:type="dxa"/>
          </w:tcPr>
          <w:p w14:paraId="726A4CD4" w14:textId="7227E3FA" w:rsidR="00074D56" w:rsidRDefault="00074D56" w:rsidP="00074D56">
            <w:pPr>
              <w:rPr>
                <w:lang w:val="en-US" w:eastAsia="zh-CN"/>
              </w:rPr>
            </w:pPr>
            <w:r>
              <w:rPr>
                <w:lang w:val="en-US" w:eastAsia="zh-CN"/>
              </w:rPr>
              <w:t>Option</w:t>
            </w:r>
            <w:r>
              <w:rPr>
                <w:lang w:eastAsia="zh-CN"/>
              </w:rPr>
              <w:t xml:space="preserve"> </w:t>
            </w:r>
            <w:r>
              <w:rPr>
                <w:rFonts w:hint="eastAsia"/>
                <w:lang w:eastAsia="zh-CN"/>
              </w:rPr>
              <w:t>1</w:t>
            </w:r>
          </w:p>
        </w:tc>
        <w:tc>
          <w:tcPr>
            <w:tcW w:w="5637" w:type="dxa"/>
          </w:tcPr>
          <w:p w14:paraId="7312566D" w14:textId="0CDC5A62" w:rsidR="00074D56" w:rsidRDefault="00B817D9" w:rsidP="00074D56">
            <w:pPr>
              <w:spacing w:after="0"/>
              <w:rPr>
                <w:lang w:eastAsia="zh-CN"/>
              </w:rPr>
            </w:pPr>
            <w:r>
              <w:rPr>
                <w:lang w:eastAsia="zh-CN"/>
              </w:rPr>
              <w:t xml:space="preserve">Option 1 is simple and flexible. Also, </w:t>
            </w:r>
            <w:r w:rsidR="00074D56">
              <w:rPr>
                <w:lang w:eastAsia="zh-CN"/>
              </w:rPr>
              <w:t xml:space="preserve">we think </w:t>
            </w:r>
            <w:r w:rsidR="00074D56" w:rsidRPr="00B163DA">
              <w:rPr>
                <w:lang w:eastAsia="zh-CN"/>
              </w:rPr>
              <w:t xml:space="preserve">the mechanism on how to define/use slice group for slice-specific RACH </w:t>
            </w:r>
            <w:r w:rsidR="00074D56">
              <w:rPr>
                <w:lang w:eastAsia="zh-CN"/>
              </w:rPr>
              <w:lastRenderedPageBreak/>
              <w:t>should be</w:t>
            </w:r>
            <w:r w:rsidR="00074D56" w:rsidRPr="00B163DA">
              <w:rPr>
                <w:lang w:eastAsia="zh-CN"/>
              </w:rPr>
              <w:t xml:space="preserve"> the same as the one for slice-specific cell reselection.</w:t>
            </w:r>
          </w:p>
        </w:tc>
      </w:tr>
      <w:tr w:rsidR="00F820B2" w14:paraId="3045D185" w14:textId="77777777" w:rsidTr="00904933">
        <w:tc>
          <w:tcPr>
            <w:tcW w:w="1648" w:type="dxa"/>
          </w:tcPr>
          <w:p w14:paraId="54D34E7B" w14:textId="10041DBB" w:rsidR="00F820B2" w:rsidRDefault="00F820B2" w:rsidP="00F820B2">
            <w:pPr>
              <w:rPr>
                <w:lang w:eastAsia="zh-CN"/>
              </w:rPr>
            </w:pPr>
            <w:r>
              <w:rPr>
                <w:rFonts w:hint="eastAsia"/>
                <w:lang w:eastAsia="ko-KR"/>
              </w:rPr>
              <w:lastRenderedPageBreak/>
              <w:t>LG</w:t>
            </w:r>
          </w:p>
        </w:tc>
        <w:tc>
          <w:tcPr>
            <w:tcW w:w="2346" w:type="dxa"/>
          </w:tcPr>
          <w:p w14:paraId="4976996D" w14:textId="08F5481C" w:rsidR="00F820B2" w:rsidRDefault="00F820B2" w:rsidP="00F820B2">
            <w:pPr>
              <w:rPr>
                <w:lang w:val="en-US" w:eastAsia="zh-CN"/>
              </w:rPr>
            </w:pPr>
            <w:r>
              <w:rPr>
                <w:rFonts w:hint="eastAsia"/>
                <w:lang w:eastAsia="ko-KR"/>
              </w:rPr>
              <w:t>Option 1</w:t>
            </w:r>
            <w:r>
              <w:rPr>
                <w:lang w:eastAsia="ko-KR"/>
              </w:rPr>
              <w:t xml:space="preserve"> </w:t>
            </w:r>
          </w:p>
        </w:tc>
        <w:tc>
          <w:tcPr>
            <w:tcW w:w="5637" w:type="dxa"/>
          </w:tcPr>
          <w:p w14:paraId="44DBFDFD" w14:textId="77777777" w:rsidR="00F820B2" w:rsidRDefault="00F820B2" w:rsidP="00F820B2">
            <w:pPr>
              <w:rPr>
                <w:strike/>
                <w:lang w:eastAsia="ko-KR"/>
              </w:rPr>
            </w:pPr>
            <w:r>
              <w:rPr>
                <w:lang w:eastAsia="ko-KR"/>
              </w:rPr>
              <w:t>We</w:t>
            </w:r>
            <w:r>
              <w:rPr>
                <w:rFonts w:hint="eastAsia"/>
                <w:lang w:eastAsia="ko-KR"/>
              </w:rPr>
              <w:t xml:space="preserve"> prefer Option 1, since it</w:t>
            </w:r>
            <w:r>
              <w:rPr>
                <w:lang w:eastAsia="ko-KR"/>
              </w:rPr>
              <w:t xml:space="preserve"> is a simple solution and</w:t>
            </w:r>
            <w:r>
              <w:rPr>
                <w:rFonts w:hint="eastAsia"/>
                <w:lang w:eastAsia="ko-KR"/>
              </w:rPr>
              <w:t xml:space="preserve"> provides more </w:t>
            </w:r>
            <w:r>
              <w:rPr>
                <w:lang w:eastAsia="ko-KR"/>
              </w:rPr>
              <w:t>flexibility and scalability to the network.</w:t>
            </w:r>
          </w:p>
          <w:p w14:paraId="65E8D525" w14:textId="46ABA601" w:rsidR="00F820B2" w:rsidRDefault="00F820B2" w:rsidP="00F820B2">
            <w:pPr>
              <w:spacing w:after="0"/>
              <w:rPr>
                <w:lang w:eastAsia="zh-CN"/>
              </w:rPr>
            </w:pPr>
            <w:r w:rsidRPr="001C261A">
              <w:rPr>
                <w:lang w:eastAsia="zh-CN"/>
              </w:rPr>
              <w:t>Regarding Option 3, slice grouping method using UAC category is not appropriate because it is originally designed for different purpose</w:t>
            </w:r>
            <w:r>
              <w:rPr>
                <w:lang w:eastAsia="zh-CN"/>
              </w:rPr>
              <w:t xml:space="preserve"> (i.e., access control)</w:t>
            </w:r>
            <w:r w:rsidRPr="001C261A">
              <w:rPr>
                <w:lang w:eastAsia="zh-CN"/>
              </w:rPr>
              <w:t>.</w:t>
            </w:r>
            <w:r>
              <w:rPr>
                <w:lang w:eastAsia="zh-CN"/>
              </w:rPr>
              <w:t xml:space="preserve"> In addition, </w:t>
            </w:r>
            <w:r w:rsidRPr="002E1B88">
              <w:rPr>
                <w:lang w:eastAsia="ko-KR"/>
              </w:rPr>
              <w:t>T</w:t>
            </w:r>
            <w:r w:rsidRPr="002E1B88">
              <w:rPr>
                <w:rFonts w:hint="eastAsia"/>
                <w:lang w:eastAsia="ko-KR"/>
              </w:rPr>
              <w:t xml:space="preserve">he </w:t>
            </w:r>
            <w:r>
              <w:rPr>
                <w:lang w:eastAsia="ko-KR"/>
              </w:rPr>
              <w:t xml:space="preserve">limited </w:t>
            </w:r>
            <w:r w:rsidRPr="002E1B88">
              <w:rPr>
                <w:lang w:eastAsia="ko-KR"/>
              </w:rPr>
              <w:t>number of fields for Operator Defined Access Category</w:t>
            </w:r>
            <w:r>
              <w:rPr>
                <w:lang w:eastAsia="ko-KR"/>
              </w:rPr>
              <w:t xml:space="preserve"> (i.e., 32 fields)</w:t>
            </w:r>
            <w:r w:rsidRPr="002E1B88">
              <w:rPr>
                <w:lang w:eastAsia="ko-KR"/>
              </w:rPr>
              <w:t xml:space="preserve"> may</w:t>
            </w:r>
            <w:r>
              <w:rPr>
                <w:lang w:eastAsia="ko-KR"/>
              </w:rPr>
              <w:t xml:space="preserve"> restrict the slice group configuration,</w:t>
            </w:r>
            <w:r w:rsidRPr="002E1B88">
              <w:rPr>
                <w:lang w:eastAsia="ko-KR"/>
              </w:rPr>
              <w:t xml:space="preserve"> given that the network may support hundreds of slices.</w:t>
            </w:r>
          </w:p>
        </w:tc>
      </w:tr>
      <w:tr w:rsidR="00367156" w14:paraId="33650E01" w14:textId="77777777" w:rsidTr="00904933">
        <w:tc>
          <w:tcPr>
            <w:tcW w:w="1648" w:type="dxa"/>
          </w:tcPr>
          <w:p w14:paraId="44743EAC" w14:textId="77EB8CD1" w:rsidR="00367156" w:rsidRDefault="00367156" w:rsidP="00367156">
            <w:pPr>
              <w:rPr>
                <w:lang w:eastAsia="ko-KR"/>
              </w:rPr>
            </w:pPr>
            <w:r>
              <w:rPr>
                <w:rFonts w:hint="eastAsia"/>
                <w:lang w:eastAsia="zh-CN"/>
              </w:rPr>
              <w:t>Spreadtrum</w:t>
            </w:r>
          </w:p>
        </w:tc>
        <w:tc>
          <w:tcPr>
            <w:tcW w:w="2346" w:type="dxa"/>
          </w:tcPr>
          <w:p w14:paraId="3A951697" w14:textId="22862BCF" w:rsidR="00367156" w:rsidRDefault="00367156" w:rsidP="00367156">
            <w:pPr>
              <w:rPr>
                <w:lang w:eastAsia="ko-KR"/>
              </w:rPr>
            </w:pPr>
            <w:r>
              <w:rPr>
                <w:rFonts w:hint="eastAsia"/>
                <w:lang w:val="en-US" w:eastAsia="zh-CN"/>
              </w:rPr>
              <w:t>Option 1/2</w:t>
            </w:r>
          </w:p>
        </w:tc>
        <w:tc>
          <w:tcPr>
            <w:tcW w:w="5637" w:type="dxa"/>
          </w:tcPr>
          <w:p w14:paraId="104B5DAC" w14:textId="77777777" w:rsidR="00367156" w:rsidRDefault="00367156" w:rsidP="00367156">
            <w:pPr>
              <w:spacing w:after="0"/>
              <w:rPr>
                <w:lang w:eastAsia="zh-CN"/>
              </w:rPr>
            </w:pPr>
            <w:r>
              <w:rPr>
                <w:lang w:val="en-US" w:eastAsia="zh-CN"/>
              </w:rPr>
              <w:t xml:space="preserve">For option 1, </w:t>
            </w:r>
            <w:r>
              <w:rPr>
                <w:lang w:eastAsia="zh-CN"/>
              </w:rPr>
              <w:t>c</w:t>
            </w:r>
            <w:r w:rsidRPr="00843CA8">
              <w:rPr>
                <w:lang w:eastAsia="zh-CN"/>
              </w:rPr>
              <w:t xml:space="preserve">onsidering the </w:t>
            </w:r>
            <w:r>
              <w:rPr>
                <w:lang w:eastAsia="zh-CN"/>
              </w:rPr>
              <w:t xml:space="preserve">new </w:t>
            </w:r>
            <w:r w:rsidRPr="00843CA8">
              <w:rPr>
                <w:lang w:eastAsia="zh-CN"/>
              </w:rPr>
              <w:t xml:space="preserve">slice group aims to be flexible enough to adapt for various situation, new slice group could be supported. </w:t>
            </w:r>
          </w:p>
          <w:p w14:paraId="36554F2D" w14:textId="77777777" w:rsidR="00367156" w:rsidRDefault="00367156" w:rsidP="00367156">
            <w:pPr>
              <w:spacing w:after="0"/>
              <w:rPr>
                <w:lang w:eastAsia="zh-CN"/>
              </w:rPr>
            </w:pPr>
          </w:p>
          <w:p w14:paraId="01CB33F7" w14:textId="77777777" w:rsidR="00367156" w:rsidRDefault="00367156" w:rsidP="00367156">
            <w:pPr>
              <w:spacing w:after="0"/>
              <w:rPr>
                <w:lang w:eastAsia="zh-CN"/>
              </w:rPr>
            </w:pPr>
            <w:r>
              <w:rPr>
                <w:lang w:eastAsia="zh-CN"/>
              </w:rPr>
              <w:t>For option 2, m</w:t>
            </w:r>
            <w:r w:rsidRPr="00843CA8">
              <w:rPr>
                <w:lang w:eastAsia="zh-CN"/>
              </w:rPr>
              <w:t>otivated to reduce the payload size of slice info, using SST rather than S-NSSAI could reduce the size of addition info effectively. Although not flexible enough, it is still the simplest way and has little impact on existing specification.</w:t>
            </w:r>
          </w:p>
          <w:p w14:paraId="6B952A33" w14:textId="77777777" w:rsidR="00367156" w:rsidRDefault="00367156" w:rsidP="00367156">
            <w:pPr>
              <w:spacing w:after="0"/>
              <w:rPr>
                <w:lang w:eastAsia="zh-CN"/>
              </w:rPr>
            </w:pPr>
          </w:p>
          <w:p w14:paraId="04906AFD" w14:textId="5480CB75" w:rsidR="00367156" w:rsidRDefault="00367156" w:rsidP="00367156">
            <w:pPr>
              <w:rPr>
                <w:lang w:eastAsia="ko-KR"/>
              </w:rPr>
            </w:pPr>
            <w:r w:rsidRPr="00843CA8">
              <w:rPr>
                <w:lang w:eastAsia="zh-CN"/>
              </w:rPr>
              <w:t>As reusing UAC category may cause severe signa</w:t>
            </w:r>
            <w:r>
              <w:rPr>
                <w:lang w:eastAsia="zh-CN"/>
              </w:rPr>
              <w:t>l</w:t>
            </w:r>
            <w:r w:rsidRPr="00843CA8">
              <w:rPr>
                <w:lang w:eastAsia="zh-CN"/>
              </w:rPr>
              <w:t xml:space="preserve">ling overhead and </w:t>
            </w:r>
            <w:r>
              <w:rPr>
                <w:lang w:eastAsia="zh-CN"/>
              </w:rPr>
              <w:t xml:space="preserve">it </w:t>
            </w:r>
            <w:r w:rsidRPr="00843CA8">
              <w:rPr>
                <w:lang w:eastAsia="zh-CN"/>
              </w:rPr>
              <w:t xml:space="preserve">is not designed for slice purpose, it is opposed by the majority of companies in last meeting offline email discussion. </w:t>
            </w:r>
            <w:r>
              <w:rPr>
                <w:lang w:eastAsia="zh-CN"/>
              </w:rPr>
              <w:t>From our side</w:t>
            </w:r>
            <w:r w:rsidRPr="00843CA8">
              <w:rPr>
                <w:lang w:eastAsia="zh-CN"/>
              </w:rPr>
              <w:t>, the group mechanism should be considered without the involvement of UAC.</w:t>
            </w:r>
          </w:p>
        </w:tc>
      </w:tr>
    </w:tbl>
    <w:p w14:paraId="6575D0AF" w14:textId="77777777" w:rsidR="0031083F" w:rsidRPr="00DE0AAF" w:rsidRDefault="0031083F">
      <w:pPr>
        <w:rPr>
          <w:lang w:eastAsia="zh-CN"/>
        </w:rPr>
      </w:pPr>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S-NSSAIs and slice groups should be configured to the UE? Does the configuration go with AS signalling or NAS signalling?</w:t>
      </w:r>
    </w:p>
    <w:tbl>
      <w:tblPr>
        <w:tblStyle w:val="af1"/>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af5"/>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af5"/>
              <w:numPr>
                <w:ilvl w:val="0"/>
                <w:numId w:val="6"/>
              </w:numPr>
              <w:rPr>
                <w:lang w:eastAsia="zh-CN"/>
              </w:rPr>
            </w:pPr>
            <w:r>
              <w:rPr>
                <w:lang w:eastAsia="zh-CN"/>
              </w:rPr>
              <w:t>Following h</w:t>
            </w:r>
            <w:r>
              <w:rPr>
                <w:rFonts w:eastAsia="宋体"/>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af5"/>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(i.e.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lastRenderedPageBreak/>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Huawei, HiSilicon</w:t>
            </w:r>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fro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So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r w:rsidR="009E647A" w14:paraId="079D3834" w14:textId="77777777" w:rsidTr="00904933">
        <w:tc>
          <w:tcPr>
            <w:tcW w:w="1980" w:type="dxa"/>
          </w:tcPr>
          <w:p w14:paraId="69D09F41" w14:textId="623C73B1" w:rsidR="009E647A" w:rsidRDefault="009E647A" w:rsidP="009E647A">
            <w:pPr>
              <w:rPr>
                <w:lang w:eastAsia="zh-CN"/>
              </w:rPr>
            </w:pPr>
            <w:r>
              <w:rPr>
                <w:rFonts w:hint="eastAsia"/>
                <w:lang w:eastAsia="zh-CN"/>
              </w:rPr>
              <w:t>O</w:t>
            </w:r>
            <w:r>
              <w:rPr>
                <w:lang w:eastAsia="zh-CN"/>
              </w:rPr>
              <w:t>PPO</w:t>
            </w:r>
          </w:p>
        </w:tc>
        <w:tc>
          <w:tcPr>
            <w:tcW w:w="872" w:type="dxa"/>
          </w:tcPr>
          <w:p w14:paraId="037A6373" w14:textId="6EA03926" w:rsidR="009E647A" w:rsidRDefault="009E647A" w:rsidP="009E647A">
            <w:pPr>
              <w:rPr>
                <w:lang w:eastAsia="zh-CN"/>
              </w:rPr>
            </w:pPr>
            <w:r>
              <w:rPr>
                <w:rFonts w:hint="eastAsia"/>
                <w:lang w:eastAsia="zh-CN"/>
              </w:rPr>
              <w:t>Y</w:t>
            </w:r>
            <w:r>
              <w:rPr>
                <w:lang w:eastAsia="zh-CN"/>
              </w:rPr>
              <w:t>es</w:t>
            </w:r>
          </w:p>
        </w:tc>
        <w:tc>
          <w:tcPr>
            <w:tcW w:w="1538" w:type="dxa"/>
          </w:tcPr>
          <w:p w14:paraId="0945D64C" w14:textId="7A3E378E" w:rsidR="009E647A" w:rsidRDefault="009E647A" w:rsidP="009E647A">
            <w:pPr>
              <w:rPr>
                <w:lang w:eastAsia="zh-CN"/>
              </w:rPr>
            </w:pPr>
            <w:r>
              <w:rPr>
                <w:lang w:eastAsia="zh-CN"/>
              </w:rPr>
              <w:t>Either</w:t>
            </w:r>
          </w:p>
        </w:tc>
        <w:tc>
          <w:tcPr>
            <w:tcW w:w="5241" w:type="dxa"/>
          </w:tcPr>
          <w:p w14:paraId="573AD8D5" w14:textId="37157B56" w:rsidR="009E647A" w:rsidRPr="00406E4B" w:rsidRDefault="00406E4B" w:rsidP="009E647A">
            <w:pPr>
              <w:rPr>
                <w:lang w:eastAsia="zh-CN"/>
              </w:rPr>
            </w:pPr>
            <w:r w:rsidRPr="00406E4B">
              <w:rPr>
                <w:lang w:eastAsia="zh-CN"/>
              </w:rPr>
              <w:t xml:space="preserve">In our understanding, the mapping rule can be configured by NAS </w:t>
            </w:r>
            <w:r w:rsidR="00987203" w:rsidRPr="00406E4B">
              <w:rPr>
                <w:lang w:eastAsia="zh-CN"/>
              </w:rPr>
              <w:t>signalling</w:t>
            </w:r>
            <w:r w:rsidRPr="00406E4B">
              <w:rPr>
                <w:lang w:eastAsia="zh-CN"/>
              </w:rPr>
              <w:t xml:space="preserve"> or dedicated RRC. However, to avoid the frequent updating of the mapping rule or the interaction between the gNBs under one TA, NAS </w:t>
            </w:r>
            <w:r w:rsidR="00987203" w:rsidRPr="00406E4B">
              <w:rPr>
                <w:lang w:eastAsia="zh-CN"/>
              </w:rPr>
              <w:t>signalling</w:t>
            </w:r>
            <w:r w:rsidRPr="00406E4B">
              <w:rPr>
                <w:lang w:eastAsia="zh-CN"/>
              </w:rPr>
              <w:t xml:space="preserve"> is preferred.</w:t>
            </w:r>
          </w:p>
        </w:tc>
      </w:tr>
      <w:tr w:rsidR="00F820B2" w14:paraId="65F9080B" w14:textId="77777777" w:rsidTr="00904933">
        <w:tc>
          <w:tcPr>
            <w:tcW w:w="1980" w:type="dxa"/>
          </w:tcPr>
          <w:p w14:paraId="05A3F8E3" w14:textId="4CD0B86A" w:rsidR="00F820B2" w:rsidRDefault="00F820B2" w:rsidP="00F820B2">
            <w:pPr>
              <w:rPr>
                <w:lang w:eastAsia="zh-CN"/>
              </w:rPr>
            </w:pPr>
            <w:r>
              <w:rPr>
                <w:rFonts w:hint="eastAsia"/>
                <w:lang w:eastAsia="ko-KR"/>
              </w:rPr>
              <w:t>LG</w:t>
            </w:r>
          </w:p>
        </w:tc>
        <w:tc>
          <w:tcPr>
            <w:tcW w:w="872" w:type="dxa"/>
          </w:tcPr>
          <w:p w14:paraId="7E8FCEC7" w14:textId="7E3F946B" w:rsidR="00F820B2" w:rsidRDefault="00F820B2" w:rsidP="00F820B2">
            <w:pPr>
              <w:rPr>
                <w:lang w:eastAsia="zh-CN"/>
              </w:rPr>
            </w:pPr>
            <w:r>
              <w:rPr>
                <w:rFonts w:hint="eastAsia"/>
                <w:lang w:eastAsia="ko-KR"/>
              </w:rPr>
              <w:t>Yes</w:t>
            </w:r>
          </w:p>
        </w:tc>
        <w:tc>
          <w:tcPr>
            <w:tcW w:w="1538" w:type="dxa"/>
          </w:tcPr>
          <w:p w14:paraId="6DFC943A" w14:textId="682DCBDF" w:rsidR="00F820B2" w:rsidRDefault="00F820B2" w:rsidP="00F820B2">
            <w:pPr>
              <w:rPr>
                <w:lang w:eastAsia="zh-CN"/>
              </w:rPr>
            </w:pPr>
            <w:r w:rsidRPr="002E1B88">
              <w:rPr>
                <w:rFonts w:hint="eastAsia"/>
                <w:lang w:eastAsia="ko-KR"/>
              </w:rPr>
              <w:t>NAS</w:t>
            </w:r>
          </w:p>
        </w:tc>
        <w:tc>
          <w:tcPr>
            <w:tcW w:w="5241" w:type="dxa"/>
          </w:tcPr>
          <w:p w14:paraId="0DCF54E8" w14:textId="77777777" w:rsidR="00F820B2" w:rsidRPr="00406E4B" w:rsidRDefault="00F820B2" w:rsidP="00F820B2">
            <w:pPr>
              <w:rPr>
                <w:lang w:eastAsia="zh-CN"/>
              </w:rPr>
            </w:pPr>
          </w:p>
        </w:tc>
      </w:tr>
      <w:tr w:rsidR="00367156" w14:paraId="14537F0B" w14:textId="77777777" w:rsidTr="00904933">
        <w:tc>
          <w:tcPr>
            <w:tcW w:w="1980" w:type="dxa"/>
          </w:tcPr>
          <w:p w14:paraId="205F7AC8" w14:textId="36DAD525" w:rsidR="00367156" w:rsidRDefault="00367156" w:rsidP="00367156">
            <w:pPr>
              <w:rPr>
                <w:lang w:eastAsia="ko-KR"/>
              </w:rPr>
            </w:pPr>
            <w:r>
              <w:rPr>
                <w:rFonts w:hint="eastAsia"/>
                <w:lang w:eastAsia="zh-CN"/>
              </w:rPr>
              <w:t>Spreadtrum</w:t>
            </w:r>
          </w:p>
        </w:tc>
        <w:tc>
          <w:tcPr>
            <w:tcW w:w="872" w:type="dxa"/>
          </w:tcPr>
          <w:p w14:paraId="09F602DB" w14:textId="042FCD1A" w:rsidR="00367156" w:rsidRDefault="00367156" w:rsidP="00367156">
            <w:pPr>
              <w:rPr>
                <w:lang w:eastAsia="ko-KR"/>
              </w:rPr>
            </w:pPr>
            <w:r>
              <w:rPr>
                <w:rFonts w:hint="eastAsia"/>
                <w:lang w:eastAsia="zh-CN"/>
              </w:rPr>
              <w:t>Yes</w:t>
            </w:r>
          </w:p>
        </w:tc>
        <w:tc>
          <w:tcPr>
            <w:tcW w:w="1538" w:type="dxa"/>
          </w:tcPr>
          <w:p w14:paraId="3DD847E0" w14:textId="38DC1E0F" w:rsidR="00367156" w:rsidRPr="002E1B88" w:rsidRDefault="00367156" w:rsidP="00367156">
            <w:pPr>
              <w:rPr>
                <w:lang w:eastAsia="ko-KR"/>
              </w:rPr>
            </w:pPr>
            <w:r>
              <w:rPr>
                <w:rFonts w:hint="eastAsia"/>
                <w:lang w:eastAsia="zh-CN"/>
              </w:rPr>
              <w:t>NAS</w:t>
            </w:r>
          </w:p>
        </w:tc>
        <w:tc>
          <w:tcPr>
            <w:tcW w:w="5241" w:type="dxa"/>
          </w:tcPr>
          <w:p w14:paraId="2D4A3EAF" w14:textId="6F7A0774" w:rsidR="00367156" w:rsidRPr="00406E4B" w:rsidRDefault="00367156" w:rsidP="00367156">
            <w:pPr>
              <w:rPr>
                <w:lang w:eastAsia="zh-CN"/>
              </w:rPr>
            </w:pPr>
            <w:r w:rsidRPr="00744F8F">
              <w:rPr>
                <w:lang w:eastAsia="zh-CN"/>
              </w:rPr>
              <w:t>Causing supported slices in cell or TA is known to AMF, it is suitable for AMF to provide the mapping of S-NSSAIs and slice groups to UE using NAS signa</w:t>
            </w:r>
            <w:r>
              <w:rPr>
                <w:lang w:eastAsia="zh-CN"/>
              </w:rPr>
              <w:t>l</w:t>
            </w:r>
            <w:r w:rsidRPr="00744F8F">
              <w:rPr>
                <w:lang w:eastAsia="zh-CN"/>
              </w:rPr>
              <w:t>ling.</w:t>
            </w:r>
          </w:p>
        </w:tc>
      </w:tr>
    </w:tbl>
    <w:p w14:paraId="5627C238" w14:textId="77777777" w:rsidR="0031083F" w:rsidRPr="00904933" w:rsidRDefault="0031083F">
      <w:pPr>
        <w:rPr>
          <w:lang w:eastAsia="zh-CN"/>
        </w:rPr>
      </w:pPr>
    </w:p>
    <w:p w14:paraId="4E52BB8E" w14:textId="77777777" w:rsidR="0031083F" w:rsidRDefault="0031083F">
      <w:pPr>
        <w:rPr>
          <w:lang w:eastAsia="zh-CN"/>
        </w:rPr>
      </w:pPr>
    </w:p>
    <w:p w14:paraId="56F20EED" w14:textId="77777777" w:rsidR="0031083F" w:rsidRDefault="001C6BE6">
      <w:pPr>
        <w:pStyle w:val="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The collision between slice based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等线" w:cs="Arial"/>
          <w:lang w:val="en-US" w:eastAsia="zh-CN"/>
        </w:rPr>
      </w:pPr>
      <w:r>
        <w:rPr>
          <w:rFonts w:eastAsia="等线" w:cs="Arial" w:hint="eastAsia"/>
          <w:lang w:val="en-US" w:eastAsia="zh-CN"/>
        </w:rPr>
        <w:t>O</w:t>
      </w:r>
      <w:r>
        <w:rPr>
          <w:rFonts w:eastAsia="等线"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a (Slice override MPS): 7 companies</w:t>
      </w:r>
    </w:p>
    <w:p w14:paraId="4E9DFBC9" w14:textId="77777777"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b (MPS override slice): 6 companies</w:t>
      </w:r>
    </w:p>
    <w:p w14:paraId="1DD12FF4" w14:textId="32BF43D3" w:rsidR="0031083F" w:rsidRDefault="001C6BE6">
      <w:pPr>
        <w:numPr>
          <w:ilvl w:val="1"/>
          <w:numId w:val="8"/>
        </w:numPr>
        <w:snapToGrid w:val="0"/>
        <w:spacing w:after="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1</w:t>
      </w:r>
      <w:r>
        <w:rPr>
          <w:rFonts w:eastAsia="等线" w:cs="Arial"/>
          <w:lang w:val="en-US" w:eastAsia="zh-CN"/>
        </w:rPr>
        <w:t>c (select most beneficial parameters)</w:t>
      </w:r>
      <w:ins w:id="0" w:author="ZTE(Yuan)" w:date="2021-07-29T10:55:00Z">
        <w:r w:rsidR="00A86621" w:rsidRPr="00A86621">
          <w:rPr>
            <w:rFonts w:eastAsia="等线" w:cs="Arial"/>
            <w:lang w:val="en-US" w:eastAsia="zh-CN"/>
          </w:rPr>
          <w:t xml:space="preserve"> </w:t>
        </w:r>
        <w:r w:rsidR="00A86621">
          <w:rPr>
            <w:rFonts w:eastAsia="等线" w:cs="Arial"/>
            <w:lang w:val="en-US" w:eastAsia="zh-CN"/>
          </w:rPr>
          <w:t>, e.g</w:t>
        </w:r>
        <w:r w:rsidR="00A86621" w:rsidRPr="006E5E9F">
          <w:rPr>
            <w:rFonts w:eastAsia="等线" w:cs="Arial"/>
            <w:lang w:val="en-US" w:eastAsia="zh-CN"/>
          </w:rPr>
          <w:t>. min {slice specific scalingFactorBI, MCS/MPS specific scalingFactorBI} and max {slice specific powerRampingStepHighPriority, MCS/MPS specific powerRampingStepHighPriority}</w:t>
        </w:r>
      </w:ins>
      <w:r>
        <w:rPr>
          <w:rFonts w:eastAsia="等线" w:cs="Arial"/>
          <w:lang w:val="en-US" w:eastAsia="zh-CN"/>
        </w:rPr>
        <w:t>: 1 company</w:t>
      </w:r>
    </w:p>
    <w:p w14:paraId="7D2966A0" w14:textId="77777777" w:rsidR="0031083F" w:rsidRDefault="001C6BE6">
      <w:pPr>
        <w:numPr>
          <w:ilvl w:val="0"/>
          <w:numId w:val="7"/>
        </w:numPr>
        <w:spacing w:afterLines="50" w:after="120"/>
        <w:jc w:val="left"/>
        <w:rPr>
          <w:rFonts w:eastAsia="等线" w:cs="Arial"/>
          <w:lang w:val="en-US" w:eastAsia="zh-CN"/>
        </w:rPr>
      </w:pPr>
      <w:r>
        <w:rPr>
          <w:rFonts w:eastAsia="等线" w:cs="Arial"/>
          <w:lang w:val="en-US" w:eastAsia="zh-CN"/>
        </w:rPr>
        <w:t xml:space="preserve">Option </w:t>
      </w:r>
      <w:r>
        <w:rPr>
          <w:rFonts w:eastAsia="等线" w:cs="Arial" w:hint="eastAsia"/>
          <w:lang w:val="en-US" w:eastAsia="zh-CN"/>
        </w:rPr>
        <w:t>2</w:t>
      </w:r>
      <w:r>
        <w:rPr>
          <w:rFonts w:eastAsia="等线"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1" w:author="ZTE(Yuan)" w:date="2021-07-29T10:56:00Z">
        <w:r w:rsidDel="004C468A">
          <w:rPr>
            <w:b/>
            <w:bCs/>
            <w:lang w:eastAsia="zh-CN"/>
          </w:rPr>
          <w:delText xml:space="preserve"> or</w:delText>
        </w:r>
      </w:del>
      <w:ins w:id="2" w:author="ZTE(Yuan)" w:date="2021-07-29T10:56:00Z">
        <w:r w:rsidR="004C468A">
          <w:rPr>
            <w:b/>
            <w:bCs/>
            <w:lang w:eastAsia="zh-CN"/>
          </w:rPr>
          <w:t>,</w:t>
        </w:r>
      </w:ins>
      <w:r>
        <w:rPr>
          <w:b/>
          <w:bCs/>
          <w:lang w:eastAsia="zh-CN"/>
        </w:rPr>
        <w:t xml:space="preserve"> MPS override slice</w:t>
      </w:r>
      <w:ins w:id="3"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lastRenderedPageBreak/>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af1"/>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等线" w:cs="Arial"/>
                <w:kern w:val="2"/>
                <w:lang w:val="en-US" w:eastAsia="zh-CN"/>
              </w:rPr>
              <w:t xml:space="preserve">Considering RAN2 is introducing RACH prioritization for different scenarios / cases ever from Rel-15 to Rel-17 </w:t>
            </w:r>
            <w:r>
              <w:t>(BFR/HO → MPS/MCS → Slice)</w:t>
            </w:r>
            <w:r>
              <w:rPr>
                <w:rFonts w:eastAsia="等线"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4"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Considering that a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lang w:val="en-US" w:eastAsia="zh-CN"/>
              </w:rPr>
            </w:pPr>
            <w:r>
              <w:rPr>
                <w:lang w:val="en-US" w:eastAsia="zh-CN"/>
              </w:rPr>
              <w:t>China Telecom</w:t>
            </w:r>
          </w:p>
        </w:tc>
        <w:tc>
          <w:tcPr>
            <w:tcW w:w="2353" w:type="dxa"/>
          </w:tcPr>
          <w:p w14:paraId="4B2BFBB1" w14:textId="3F441107" w:rsidR="00256D60" w:rsidRDefault="00256D60" w:rsidP="00904933">
            <w:pPr>
              <w:rPr>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r w:rsidR="00351088" w14:paraId="5C54838B" w14:textId="77777777" w:rsidTr="00904933">
        <w:tc>
          <w:tcPr>
            <w:tcW w:w="1651" w:type="dxa"/>
          </w:tcPr>
          <w:p w14:paraId="7210B362" w14:textId="1F5A0D95" w:rsidR="00351088" w:rsidRDefault="00351088" w:rsidP="00904933">
            <w:pPr>
              <w:rPr>
                <w:lang w:val="en-US" w:eastAsia="zh-CN"/>
              </w:rPr>
            </w:pPr>
            <w:r>
              <w:rPr>
                <w:rFonts w:hint="eastAsia"/>
                <w:lang w:val="en-US" w:eastAsia="zh-CN"/>
              </w:rPr>
              <w:t>O</w:t>
            </w:r>
            <w:r>
              <w:rPr>
                <w:lang w:val="en-US" w:eastAsia="zh-CN"/>
              </w:rPr>
              <w:t>PPO</w:t>
            </w:r>
          </w:p>
        </w:tc>
        <w:tc>
          <w:tcPr>
            <w:tcW w:w="2353" w:type="dxa"/>
          </w:tcPr>
          <w:p w14:paraId="2C107538" w14:textId="77777777" w:rsidR="00FC1F52" w:rsidRDefault="00FC1F52" w:rsidP="00FC1F52">
            <w:pPr>
              <w:rPr>
                <w:ins w:id="5" w:author="ZTE(Yuan)" w:date="2021-07-24T10:55:00Z"/>
                <w:lang w:val="en-US" w:eastAsia="zh-CN"/>
              </w:rPr>
            </w:pPr>
            <w:r>
              <w:rPr>
                <w:rFonts w:hint="eastAsia"/>
                <w:lang w:val="en-US" w:eastAsia="zh-CN"/>
              </w:rPr>
              <w:t>O</w:t>
            </w:r>
            <w:r>
              <w:rPr>
                <w:lang w:val="en-US" w:eastAsia="zh-CN"/>
              </w:rPr>
              <w:t xml:space="preserve">ption 1, </w:t>
            </w:r>
          </w:p>
          <w:p w14:paraId="05BEAB1E" w14:textId="0548A195" w:rsidR="00351088" w:rsidRDefault="00FC1F52" w:rsidP="00904933">
            <w:pPr>
              <w:rPr>
                <w:lang w:val="en-US" w:eastAsia="zh-CN"/>
              </w:rPr>
            </w:pPr>
            <w:r>
              <w:rPr>
                <w:lang w:eastAsia="zh-CN"/>
              </w:rPr>
              <w:t>S</w:t>
            </w:r>
            <w:r w:rsidRPr="00FC1F52">
              <w:rPr>
                <w:lang w:eastAsia="zh-CN"/>
              </w:rPr>
              <w:t>lice override MPS</w:t>
            </w:r>
          </w:p>
        </w:tc>
        <w:tc>
          <w:tcPr>
            <w:tcW w:w="5627" w:type="dxa"/>
          </w:tcPr>
          <w:p w14:paraId="415071E3" w14:textId="77777777" w:rsidR="00351088" w:rsidRDefault="009B3420" w:rsidP="009B3420">
            <w:pPr>
              <w:rPr>
                <w:lang w:eastAsia="zh-CN"/>
              </w:rPr>
            </w:pPr>
            <w:r>
              <w:rPr>
                <w:rFonts w:hint="eastAsia"/>
                <w:lang w:eastAsia="zh-CN"/>
              </w:rPr>
              <w:t>W</w:t>
            </w:r>
            <w:r>
              <w:rPr>
                <w:lang w:eastAsia="zh-CN"/>
              </w:rPr>
              <w:t xml:space="preserve">e </w:t>
            </w:r>
            <w:r>
              <w:rPr>
                <w:rFonts w:hint="eastAsia"/>
                <w:lang w:eastAsia="zh-CN"/>
              </w:rPr>
              <w:t>slightly</w:t>
            </w:r>
            <w:r>
              <w:rPr>
                <w:lang w:eastAsia="zh-CN"/>
              </w:rPr>
              <w:t xml:space="preserve"> prefer Option1, since it </w:t>
            </w:r>
            <w:r w:rsidR="00FC1F52">
              <w:rPr>
                <w:lang w:eastAsia="zh-CN"/>
              </w:rPr>
              <w:t>is a deterministic UE behaviour, and also it can g</w:t>
            </w:r>
            <w:r w:rsidR="00FC1F52" w:rsidRPr="00FC1F52">
              <w:rPr>
                <w:lang w:eastAsia="zh-CN"/>
              </w:rPr>
              <w:t>uarantee slice requirement and the fairness among UEs with the same slic</w:t>
            </w:r>
            <w:r w:rsidR="00FC1F52">
              <w:rPr>
                <w:lang w:eastAsia="zh-CN"/>
              </w:rPr>
              <w:t>e</w:t>
            </w:r>
            <w:r>
              <w:rPr>
                <w:lang w:eastAsia="zh-CN"/>
              </w:rPr>
              <w:t xml:space="preserve">. </w:t>
            </w:r>
          </w:p>
          <w:p w14:paraId="7EB762C1" w14:textId="203512BE" w:rsidR="00137CD4" w:rsidRPr="00137CD4" w:rsidRDefault="00137CD4" w:rsidP="009B3420">
            <w:r>
              <w:t>But, if it is hard to compromise, we are fine to go to Option 2.</w:t>
            </w:r>
          </w:p>
        </w:tc>
      </w:tr>
      <w:tr w:rsidR="00F820B2" w14:paraId="69E11E8D" w14:textId="77777777" w:rsidTr="00904933">
        <w:tc>
          <w:tcPr>
            <w:tcW w:w="1651" w:type="dxa"/>
          </w:tcPr>
          <w:p w14:paraId="285A3A96" w14:textId="4EEEECAD" w:rsidR="00F820B2" w:rsidRDefault="00F820B2" w:rsidP="00F820B2">
            <w:pPr>
              <w:rPr>
                <w:lang w:val="en-US" w:eastAsia="zh-CN"/>
              </w:rPr>
            </w:pPr>
            <w:r>
              <w:rPr>
                <w:rFonts w:hint="eastAsia"/>
                <w:lang w:eastAsia="ko-KR"/>
              </w:rPr>
              <w:t>LG</w:t>
            </w:r>
          </w:p>
        </w:tc>
        <w:tc>
          <w:tcPr>
            <w:tcW w:w="2353" w:type="dxa"/>
          </w:tcPr>
          <w:p w14:paraId="28864C55" w14:textId="3EFA993E" w:rsidR="00F820B2" w:rsidRDefault="00F820B2" w:rsidP="00F820B2">
            <w:pPr>
              <w:rPr>
                <w:lang w:val="en-US" w:eastAsia="zh-CN"/>
              </w:rPr>
            </w:pPr>
            <w:r>
              <w:rPr>
                <w:rFonts w:hint="eastAsia"/>
                <w:lang w:eastAsia="ko-KR"/>
              </w:rPr>
              <w:t>Option 2</w:t>
            </w:r>
          </w:p>
        </w:tc>
        <w:tc>
          <w:tcPr>
            <w:tcW w:w="5627" w:type="dxa"/>
          </w:tcPr>
          <w:p w14:paraId="432B296D" w14:textId="2ED5A4AF" w:rsidR="00F820B2" w:rsidRDefault="00F820B2" w:rsidP="00F820B2">
            <w:pPr>
              <w:rPr>
                <w:lang w:eastAsia="zh-CN"/>
              </w:rPr>
            </w:pPr>
            <w:r>
              <w:rPr>
                <w:rFonts w:hint="eastAsia"/>
                <w:lang w:eastAsia="ko-KR"/>
              </w:rPr>
              <w:t>As the network sets both of them,</w:t>
            </w:r>
            <w:r>
              <w:rPr>
                <w:lang w:eastAsia="ko-KR"/>
              </w:rPr>
              <w:t xml:space="preserve"> the prioritization rule should be decided by the network. </w:t>
            </w:r>
          </w:p>
        </w:tc>
      </w:tr>
      <w:tr w:rsidR="00367156" w14:paraId="52382AD0" w14:textId="77777777" w:rsidTr="00904933">
        <w:tc>
          <w:tcPr>
            <w:tcW w:w="1651" w:type="dxa"/>
          </w:tcPr>
          <w:p w14:paraId="0597A88E" w14:textId="57B7CEF3" w:rsidR="00367156" w:rsidRDefault="00367156" w:rsidP="00367156">
            <w:pPr>
              <w:rPr>
                <w:lang w:eastAsia="ko-KR"/>
              </w:rPr>
            </w:pPr>
            <w:r>
              <w:rPr>
                <w:rFonts w:hint="eastAsia"/>
                <w:lang w:val="en-US" w:eastAsia="zh-CN"/>
              </w:rPr>
              <w:t>Spreadtrum</w:t>
            </w:r>
          </w:p>
        </w:tc>
        <w:tc>
          <w:tcPr>
            <w:tcW w:w="2353" w:type="dxa"/>
          </w:tcPr>
          <w:p w14:paraId="262A09A8" w14:textId="418B2FB2" w:rsidR="00367156" w:rsidRDefault="00367156" w:rsidP="00367156">
            <w:pPr>
              <w:rPr>
                <w:lang w:eastAsia="ko-KR"/>
              </w:rPr>
            </w:pPr>
            <w:r>
              <w:rPr>
                <w:rFonts w:hint="eastAsia"/>
                <w:lang w:val="en-US" w:eastAsia="zh-CN"/>
              </w:rPr>
              <w:t>Option2</w:t>
            </w:r>
          </w:p>
        </w:tc>
        <w:tc>
          <w:tcPr>
            <w:tcW w:w="5627" w:type="dxa"/>
          </w:tcPr>
          <w:p w14:paraId="35C1431B" w14:textId="13B19D54" w:rsidR="00367156" w:rsidRDefault="00367156" w:rsidP="00367156">
            <w:pPr>
              <w:rPr>
                <w:lang w:eastAsia="ko-KR"/>
              </w:rPr>
            </w:pPr>
            <w:r>
              <w:rPr>
                <w:lang w:eastAsia="zh-CN"/>
              </w:rPr>
              <w:t>It is f</w:t>
            </w:r>
            <w:r w:rsidRPr="00697038">
              <w:rPr>
                <w:lang w:eastAsia="zh-CN"/>
              </w:rPr>
              <w:t>lexible enough to enable suitable service</w:t>
            </w:r>
            <w:r>
              <w:rPr>
                <w:lang w:eastAsia="zh-CN"/>
              </w:rPr>
              <w:t>.</w:t>
            </w:r>
          </w:p>
        </w:tc>
      </w:tr>
    </w:tbl>
    <w:p w14:paraId="2EDCDCF2" w14:textId="77777777" w:rsidR="0031083F" w:rsidRPr="00767B15" w:rsidRDefault="0031083F">
      <w:pPr>
        <w:rPr>
          <w:lang w:eastAsia="zh-CN"/>
        </w:rPr>
      </w:pPr>
    </w:p>
    <w:p w14:paraId="6A14F931" w14:textId="77777777" w:rsidR="0031083F" w:rsidRDefault="001C6BE6">
      <w:pPr>
        <w:rPr>
          <w:b/>
          <w:bCs/>
          <w:lang w:eastAsia="zh-CN"/>
        </w:rPr>
      </w:pPr>
      <w:r>
        <w:rPr>
          <w:rFonts w:hint="eastAsia"/>
          <w:b/>
          <w:bCs/>
          <w:lang w:eastAsia="zh-CN"/>
        </w:rPr>
        <w:lastRenderedPageBreak/>
        <w:t>Q</w:t>
      </w:r>
      <w:r>
        <w:rPr>
          <w:b/>
          <w:bCs/>
          <w:lang w:eastAsia="zh-CN"/>
        </w:rPr>
        <w:t>2.2: If you prefer Option 2, do you think UE based rule also needs to be specified when network indication is not available?</w:t>
      </w:r>
    </w:p>
    <w:tbl>
      <w:tblPr>
        <w:tblStyle w:val="af1"/>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t>H</w:t>
            </w:r>
            <w:r>
              <w:rPr>
                <w:lang w:eastAsia="zh-CN"/>
              </w:rPr>
              <w:t>uawei, HiSilicon</w:t>
            </w:r>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t can be left to UE implementation if no network indications is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r w:rsidR="00507B95" w14:paraId="7FE50EB9" w14:textId="77777777" w:rsidTr="00932401">
        <w:tc>
          <w:tcPr>
            <w:tcW w:w="1651" w:type="dxa"/>
          </w:tcPr>
          <w:p w14:paraId="1C789AFD" w14:textId="3CF4706A" w:rsidR="00507B95" w:rsidRDefault="00507B95" w:rsidP="00904933">
            <w:pPr>
              <w:rPr>
                <w:lang w:val="en-US" w:eastAsia="zh-CN"/>
              </w:rPr>
            </w:pPr>
            <w:r>
              <w:rPr>
                <w:rFonts w:hint="eastAsia"/>
                <w:lang w:val="en-US" w:eastAsia="zh-CN"/>
              </w:rPr>
              <w:t>O</w:t>
            </w:r>
            <w:r>
              <w:rPr>
                <w:lang w:val="en-US" w:eastAsia="zh-CN"/>
              </w:rPr>
              <w:t>PPO</w:t>
            </w:r>
          </w:p>
        </w:tc>
        <w:tc>
          <w:tcPr>
            <w:tcW w:w="2353" w:type="dxa"/>
          </w:tcPr>
          <w:p w14:paraId="59DE8B30" w14:textId="21F205CD" w:rsidR="00507B95" w:rsidRDefault="00507B95" w:rsidP="00904933">
            <w:pPr>
              <w:rPr>
                <w:lang w:val="en-US" w:eastAsia="zh-CN"/>
              </w:rPr>
            </w:pPr>
            <w:r>
              <w:rPr>
                <w:rFonts w:hint="eastAsia"/>
                <w:lang w:val="en-US" w:eastAsia="zh-CN"/>
              </w:rPr>
              <w:t>Y</w:t>
            </w:r>
            <w:r>
              <w:rPr>
                <w:lang w:val="en-US" w:eastAsia="zh-CN"/>
              </w:rPr>
              <w:t>es</w:t>
            </w:r>
          </w:p>
        </w:tc>
        <w:tc>
          <w:tcPr>
            <w:tcW w:w="5627" w:type="dxa"/>
          </w:tcPr>
          <w:p w14:paraId="498EA1E1" w14:textId="178EF155" w:rsidR="00507B95" w:rsidRPr="00CD5951" w:rsidRDefault="00CD5951" w:rsidP="00904933">
            <w:r w:rsidRPr="00BF734C">
              <w:t>The default configuration should be specified, to a</w:t>
            </w:r>
            <w:r>
              <w:t xml:space="preserve">ssure the deterministic UE behaviour. </w:t>
            </w:r>
          </w:p>
        </w:tc>
      </w:tr>
      <w:tr w:rsidR="00F820B2" w14:paraId="4C45A642" w14:textId="77777777" w:rsidTr="00932401">
        <w:tc>
          <w:tcPr>
            <w:tcW w:w="1651" w:type="dxa"/>
          </w:tcPr>
          <w:p w14:paraId="471CDCC8" w14:textId="2F857A9B" w:rsidR="00F820B2" w:rsidRDefault="00F820B2" w:rsidP="00F820B2">
            <w:pPr>
              <w:rPr>
                <w:lang w:val="en-US" w:eastAsia="zh-CN"/>
              </w:rPr>
            </w:pPr>
            <w:r>
              <w:rPr>
                <w:rFonts w:hint="eastAsia"/>
                <w:lang w:eastAsia="ko-KR"/>
              </w:rPr>
              <w:t>LG</w:t>
            </w:r>
          </w:p>
        </w:tc>
        <w:tc>
          <w:tcPr>
            <w:tcW w:w="2353" w:type="dxa"/>
          </w:tcPr>
          <w:p w14:paraId="394EB9ED" w14:textId="2EBD47CE" w:rsidR="00F820B2" w:rsidRDefault="00F820B2" w:rsidP="00F820B2">
            <w:pPr>
              <w:rPr>
                <w:lang w:val="en-US" w:eastAsia="zh-CN"/>
              </w:rPr>
            </w:pPr>
            <w:r>
              <w:rPr>
                <w:rFonts w:hint="eastAsia"/>
                <w:lang w:eastAsia="ko-KR"/>
              </w:rPr>
              <w:t>No</w:t>
            </w:r>
          </w:p>
        </w:tc>
        <w:tc>
          <w:tcPr>
            <w:tcW w:w="5627" w:type="dxa"/>
          </w:tcPr>
          <w:p w14:paraId="1C3F87B3" w14:textId="2E7865DB" w:rsidR="00F820B2" w:rsidRPr="00BF734C" w:rsidRDefault="00F820B2" w:rsidP="00F820B2">
            <w:r>
              <w:rPr>
                <w:rFonts w:hint="eastAsia"/>
                <w:lang w:eastAsia="ko-KR"/>
              </w:rPr>
              <w:t>The additional UE-based rule is not needed.</w:t>
            </w:r>
          </w:p>
        </w:tc>
      </w:tr>
      <w:tr w:rsidR="00367156" w14:paraId="26CC5745" w14:textId="77777777" w:rsidTr="00932401">
        <w:tc>
          <w:tcPr>
            <w:tcW w:w="1651" w:type="dxa"/>
          </w:tcPr>
          <w:p w14:paraId="03C06FE9" w14:textId="61B88D05" w:rsidR="00367156" w:rsidRDefault="00367156" w:rsidP="00367156">
            <w:pPr>
              <w:rPr>
                <w:lang w:eastAsia="ko-KR"/>
              </w:rPr>
            </w:pPr>
            <w:r>
              <w:rPr>
                <w:rFonts w:hint="eastAsia"/>
                <w:lang w:val="en-US" w:eastAsia="zh-CN"/>
              </w:rPr>
              <w:t>Spreadtrum</w:t>
            </w:r>
          </w:p>
        </w:tc>
        <w:tc>
          <w:tcPr>
            <w:tcW w:w="2353" w:type="dxa"/>
          </w:tcPr>
          <w:p w14:paraId="08920189" w14:textId="0006F07B" w:rsidR="00367156" w:rsidRDefault="00367156" w:rsidP="00367156">
            <w:pPr>
              <w:rPr>
                <w:lang w:eastAsia="ko-KR"/>
              </w:rPr>
            </w:pPr>
            <w:r>
              <w:rPr>
                <w:rFonts w:hint="eastAsia"/>
                <w:lang w:val="en-US" w:eastAsia="zh-CN"/>
              </w:rPr>
              <w:t>No</w:t>
            </w:r>
          </w:p>
        </w:tc>
        <w:tc>
          <w:tcPr>
            <w:tcW w:w="5627" w:type="dxa"/>
          </w:tcPr>
          <w:p w14:paraId="6451879C" w14:textId="31B56130" w:rsidR="00367156" w:rsidRDefault="002A109B" w:rsidP="00367156">
            <w:pPr>
              <w:rPr>
                <w:rFonts w:hint="eastAsia"/>
                <w:lang w:eastAsia="zh-CN"/>
              </w:rPr>
            </w:pPr>
            <w:r>
              <w:rPr>
                <w:rFonts w:hint="eastAsia"/>
                <w:lang w:eastAsia="zh-CN"/>
              </w:rPr>
              <w:t>I</w:t>
            </w:r>
            <w:r>
              <w:rPr>
                <w:lang w:eastAsia="zh-CN"/>
              </w:rPr>
              <w:t>t could be left to UE implementation.</w:t>
            </w:r>
          </w:p>
        </w:tc>
      </w:tr>
    </w:tbl>
    <w:p w14:paraId="65F2CD65" w14:textId="77777777" w:rsidR="0031083F" w:rsidRPr="00847F0A" w:rsidRDefault="0031083F">
      <w:pPr>
        <w:rPr>
          <w:lang w:eastAsia="zh-CN"/>
        </w:rPr>
      </w:pPr>
    </w:p>
    <w:p w14:paraId="2EBE7BAD" w14:textId="73E1D357" w:rsidR="0031083F" w:rsidRDefault="001C6BE6">
      <w:pPr>
        <w:rPr>
          <w:b/>
          <w:bCs/>
          <w:lang w:eastAsia="zh-CN"/>
        </w:rPr>
      </w:pPr>
      <w:r>
        <w:rPr>
          <w:rFonts w:hint="eastAsia"/>
          <w:b/>
          <w:bCs/>
          <w:lang w:eastAsia="zh-CN"/>
        </w:rPr>
        <w:t>Q</w:t>
      </w:r>
      <w:r>
        <w:rPr>
          <w:b/>
          <w:bCs/>
          <w:lang w:eastAsia="zh-CN"/>
        </w:rPr>
        <w:t>2.3: If you prefer Option 1 or “Yes” for Q2.2, do you prefer [Option a] slice override MPS or [Option b] MPS override slice</w:t>
      </w:r>
      <w:ins w:id="6" w:author="ZTE(Yuan)" w:date="2021-07-29T10:56:00Z">
        <w:r w:rsidR="00900A3E">
          <w:rPr>
            <w:b/>
            <w:bCs/>
            <w:lang w:eastAsia="zh-CN"/>
          </w:rPr>
          <w:t xml:space="preserve"> or [Option c] UE select the most beneficial parameters</w:t>
        </w:r>
      </w:ins>
      <w:r>
        <w:rPr>
          <w:b/>
          <w:bCs/>
          <w:lang w:eastAsia="zh-CN"/>
        </w:rPr>
        <w:t>?</w:t>
      </w:r>
    </w:p>
    <w:tbl>
      <w:tblPr>
        <w:tblStyle w:val="af1"/>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aving one always overrides the other does not seem to be fair as it is hard to tell which is more important (access from a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r w:rsidRPr="004429B4">
              <w:rPr>
                <w:lang w:eastAsia="zh-CN"/>
              </w:rPr>
              <w:t xml:space="preserve">e.g. min {slice specific scalingFactorBI, MCS/MPS specific </w:t>
            </w:r>
            <w:r w:rsidRPr="004429B4">
              <w:rPr>
                <w:lang w:eastAsia="zh-CN"/>
              </w:rPr>
              <w:lastRenderedPageBreak/>
              <w:t>scalingFactorBI} and max {slice specific powerRampingStepHighPriority, MCS/MPS specific powerRampingStepHighPriority}</w:t>
            </w:r>
            <w:r>
              <w:rPr>
                <w:lang w:eastAsia="zh-CN"/>
              </w:rPr>
              <w:t>.</w:t>
            </w:r>
          </w:p>
          <w:p w14:paraId="23EAF406" w14:textId="77777777" w:rsidR="00900A3E" w:rsidRDefault="00900A3E" w:rsidP="00900A3E">
            <w:pPr>
              <w:rPr>
                <w:lang w:eastAsia="zh-CN"/>
              </w:rPr>
            </w:pPr>
          </w:p>
        </w:tc>
      </w:tr>
      <w:tr w:rsidR="004148DE" w14:paraId="282C736E" w14:textId="77777777" w:rsidTr="00847F0A">
        <w:tc>
          <w:tcPr>
            <w:tcW w:w="1651" w:type="dxa"/>
          </w:tcPr>
          <w:p w14:paraId="2E6C2E06" w14:textId="4768D60B" w:rsidR="004148DE" w:rsidRDefault="004148DE" w:rsidP="004148DE">
            <w:pPr>
              <w:rPr>
                <w:lang w:eastAsia="zh-CN"/>
              </w:rPr>
            </w:pPr>
            <w:r>
              <w:rPr>
                <w:rFonts w:hint="eastAsia"/>
                <w:lang w:eastAsia="zh-CN"/>
              </w:rPr>
              <w:lastRenderedPageBreak/>
              <w:t>O</w:t>
            </w:r>
            <w:r>
              <w:rPr>
                <w:lang w:eastAsia="zh-CN"/>
              </w:rPr>
              <w:t>PPO</w:t>
            </w:r>
          </w:p>
        </w:tc>
        <w:tc>
          <w:tcPr>
            <w:tcW w:w="2354" w:type="dxa"/>
          </w:tcPr>
          <w:p w14:paraId="072E7905" w14:textId="5DDD9526" w:rsidR="004148DE" w:rsidRDefault="004148DE" w:rsidP="004148DE">
            <w:pPr>
              <w:rPr>
                <w:lang w:eastAsia="zh-CN"/>
              </w:rPr>
            </w:pPr>
            <w:r w:rsidRPr="006A6D91">
              <w:rPr>
                <w:lang w:eastAsia="zh-CN"/>
              </w:rPr>
              <w:t>Option a</w:t>
            </w:r>
          </w:p>
        </w:tc>
        <w:tc>
          <w:tcPr>
            <w:tcW w:w="5626" w:type="dxa"/>
          </w:tcPr>
          <w:p w14:paraId="1CE56A51" w14:textId="72AF059C" w:rsidR="004148DE" w:rsidRDefault="004148DE" w:rsidP="004148DE">
            <w:pPr>
              <w:rPr>
                <w:lang w:eastAsia="zh-CN"/>
              </w:rPr>
            </w:pPr>
            <w:r>
              <w:rPr>
                <w:lang w:eastAsia="zh-CN"/>
              </w:rPr>
              <w:t xml:space="preserve">To </w:t>
            </w:r>
            <w:r>
              <w:t>g</w:t>
            </w:r>
            <w:r w:rsidRPr="008558F2">
              <w:t xml:space="preserve">uarantee </w:t>
            </w:r>
            <w:r>
              <w:t xml:space="preserve">slice requirement and </w:t>
            </w:r>
            <w:r w:rsidRPr="008558F2">
              <w:t>the fairness among UE</w:t>
            </w:r>
            <w:r>
              <w:t>s</w:t>
            </w:r>
            <w:r w:rsidRPr="008558F2">
              <w:t xml:space="preserve"> with the same slice</w:t>
            </w:r>
            <w:r w:rsidR="005E1B5D">
              <w:t>.</w:t>
            </w: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77777777" w:rsidR="0031083F" w:rsidRDefault="0031083F">
      <w:pPr>
        <w:rPr>
          <w:lang w:eastAsia="zh-CN"/>
        </w:rPr>
      </w:pPr>
    </w:p>
    <w:p w14:paraId="73A7D122" w14:textId="77777777" w:rsidR="0031083F" w:rsidRDefault="0031083F">
      <w:pPr>
        <w:rPr>
          <w:lang w:eastAsia="zh-CN"/>
        </w:rPr>
      </w:pPr>
    </w:p>
    <w:p w14:paraId="080EEA6F" w14:textId="77777777" w:rsidR="0031083F" w:rsidRDefault="001C6BE6">
      <w:pPr>
        <w:rPr>
          <w:lang w:eastAsia="zh-CN"/>
        </w:rPr>
      </w:pP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lang w:eastAsia="zh-CN"/>
        </w:rPr>
        <w:t xml:space="preserve"> are the baseline parameters for slice based RACH prioritization. Companies are invited to share views whether there is any other parameter should be configured for slice based RACH prioritization.</w:t>
      </w:r>
    </w:p>
    <w:p w14:paraId="3F445926" w14:textId="77777777" w:rsidR="0031083F" w:rsidRDefault="001C6BE6">
      <w:pPr>
        <w:rPr>
          <w:b/>
          <w:bCs/>
          <w:lang w:eastAsia="zh-CN"/>
        </w:rPr>
      </w:pPr>
      <w:r>
        <w:rPr>
          <w:rFonts w:hint="eastAsia"/>
          <w:b/>
          <w:bCs/>
          <w:lang w:eastAsia="zh-CN"/>
        </w:rPr>
        <w:t>Q</w:t>
      </w:r>
      <w:r>
        <w:rPr>
          <w:b/>
          <w:bCs/>
          <w:lang w:eastAsia="zh-CN"/>
        </w:rPr>
        <w:t>2.4: whether there is any other parameter should be configured for slice based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af1"/>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r>
              <w:rPr>
                <w:rFonts w:hint="eastAsia"/>
                <w:i/>
                <w:iCs/>
                <w:lang w:eastAsia="zh-CN"/>
              </w:rPr>
              <w:t>scalingFactorBI</w:t>
            </w:r>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r>
              <w:rPr>
                <w:rFonts w:hint="eastAsia"/>
                <w:i/>
                <w:iCs/>
                <w:lang w:eastAsia="zh-CN"/>
              </w:rPr>
              <w:t>powerRampingStepHighPriority</w:t>
            </w:r>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(e,g,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uawei, HiSilicon</w:t>
            </w:r>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lang w:val="en-US" w:eastAsia="zh-CN"/>
              </w:rPr>
            </w:pPr>
            <w:r>
              <w:rPr>
                <w:lang w:val="en-US" w:eastAsia="zh-CN"/>
              </w:rPr>
              <w:t>China Telecom</w:t>
            </w:r>
          </w:p>
        </w:tc>
        <w:tc>
          <w:tcPr>
            <w:tcW w:w="2348" w:type="dxa"/>
          </w:tcPr>
          <w:p w14:paraId="22790DB7" w14:textId="6C2F5966" w:rsidR="00CB52F7" w:rsidRDefault="00CB52F7" w:rsidP="00904933">
            <w:pPr>
              <w:rPr>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r w:rsidR="009808AE" w14:paraId="2E8CFF89" w14:textId="77777777" w:rsidTr="00904933">
        <w:tc>
          <w:tcPr>
            <w:tcW w:w="1643" w:type="dxa"/>
          </w:tcPr>
          <w:p w14:paraId="57B01F2C" w14:textId="6AB23CDB" w:rsidR="009808AE" w:rsidRDefault="009808AE" w:rsidP="00904933">
            <w:pPr>
              <w:rPr>
                <w:lang w:val="en-US" w:eastAsia="zh-CN"/>
              </w:rPr>
            </w:pPr>
            <w:r>
              <w:rPr>
                <w:rFonts w:hint="eastAsia"/>
                <w:lang w:val="en-US" w:eastAsia="zh-CN"/>
              </w:rPr>
              <w:t>O</w:t>
            </w:r>
            <w:r>
              <w:rPr>
                <w:lang w:val="en-US" w:eastAsia="zh-CN"/>
              </w:rPr>
              <w:t>PPO</w:t>
            </w:r>
          </w:p>
        </w:tc>
        <w:tc>
          <w:tcPr>
            <w:tcW w:w="2348" w:type="dxa"/>
          </w:tcPr>
          <w:p w14:paraId="1AA8C28A" w14:textId="66126A88" w:rsidR="009808AE" w:rsidRDefault="009808AE" w:rsidP="00904933">
            <w:pPr>
              <w:rPr>
                <w:lang w:val="en-US" w:eastAsia="zh-CN"/>
              </w:rPr>
            </w:pPr>
            <w:r>
              <w:rPr>
                <w:rFonts w:hint="eastAsia"/>
                <w:lang w:val="en-US" w:eastAsia="zh-CN"/>
              </w:rPr>
              <w:t>N</w:t>
            </w:r>
            <w:r>
              <w:rPr>
                <w:lang w:val="en-US" w:eastAsia="zh-CN"/>
              </w:rPr>
              <w:t>o</w:t>
            </w:r>
          </w:p>
        </w:tc>
        <w:tc>
          <w:tcPr>
            <w:tcW w:w="5640" w:type="dxa"/>
          </w:tcPr>
          <w:p w14:paraId="573BDCA8" w14:textId="77777777" w:rsidR="009808AE" w:rsidRDefault="009808AE" w:rsidP="00904933">
            <w:pPr>
              <w:rPr>
                <w:lang w:eastAsia="zh-CN"/>
              </w:rPr>
            </w:pPr>
          </w:p>
        </w:tc>
      </w:tr>
      <w:tr w:rsidR="00F820B2" w14:paraId="20A12685" w14:textId="77777777" w:rsidTr="00904933">
        <w:tc>
          <w:tcPr>
            <w:tcW w:w="1643" w:type="dxa"/>
          </w:tcPr>
          <w:p w14:paraId="2D68F8C0" w14:textId="4114283F" w:rsidR="00F820B2" w:rsidRDefault="00F820B2" w:rsidP="00F820B2">
            <w:pPr>
              <w:rPr>
                <w:lang w:val="en-US" w:eastAsia="zh-CN"/>
              </w:rPr>
            </w:pPr>
            <w:r>
              <w:rPr>
                <w:rFonts w:hint="eastAsia"/>
                <w:lang w:eastAsia="ko-KR"/>
              </w:rPr>
              <w:lastRenderedPageBreak/>
              <w:t>LG</w:t>
            </w:r>
          </w:p>
        </w:tc>
        <w:tc>
          <w:tcPr>
            <w:tcW w:w="2348" w:type="dxa"/>
          </w:tcPr>
          <w:p w14:paraId="2F1BA3A9" w14:textId="3D58DC2B" w:rsidR="00F820B2" w:rsidRDefault="00F820B2" w:rsidP="00F820B2">
            <w:pPr>
              <w:rPr>
                <w:lang w:val="en-US" w:eastAsia="zh-CN"/>
              </w:rPr>
            </w:pPr>
            <w:r>
              <w:rPr>
                <w:rFonts w:hint="eastAsia"/>
                <w:lang w:eastAsia="ko-KR"/>
              </w:rPr>
              <w:t>No</w:t>
            </w:r>
          </w:p>
        </w:tc>
        <w:tc>
          <w:tcPr>
            <w:tcW w:w="5640" w:type="dxa"/>
          </w:tcPr>
          <w:p w14:paraId="52624FED" w14:textId="35937123" w:rsidR="00F820B2" w:rsidRDefault="00F820B2" w:rsidP="00F820B2">
            <w:pPr>
              <w:rPr>
                <w:lang w:eastAsia="zh-CN"/>
              </w:rPr>
            </w:pPr>
            <w:r>
              <w:rPr>
                <w:lang w:eastAsia="ko-KR"/>
              </w:rPr>
              <w:t xml:space="preserve">Currently, the benefit of additional prioritization parameter has not been identified. </w:t>
            </w:r>
            <w:r>
              <w:rPr>
                <w:rFonts w:hint="eastAsia"/>
                <w:lang w:eastAsia="ko-KR"/>
              </w:rPr>
              <w:t xml:space="preserve">Thus, </w:t>
            </w:r>
            <w:r>
              <w:rPr>
                <w:lang w:eastAsia="ko-KR"/>
              </w:rPr>
              <w:t xml:space="preserve">the additional parameter for RACH prioritization should not be supported. </w:t>
            </w:r>
          </w:p>
        </w:tc>
      </w:tr>
      <w:tr w:rsidR="00367156" w14:paraId="219BD497" w14:textId="77777777" w:rsidTr="00904933">
        <w:tc>
          <w:tcPr>
            <w:tcW w:w="1643" w:type="dxa"/>
          </w:tcPr>
          <w:p w14:paraId="319BA767" w14:textId="1E8C923F" w:rsidR="00367156" w:rsidRDefault="00367156" w:rsidP="00367156">
            <w:pPr>
              <w:rPr>
                <w:lang w:eastAsia="ko-KR"/>
              </w:rPr>
            </w:pPr>
            <w:r>
              <w:rPr>
                <w:rFonts w:hint="eastAsia"/>
                <w:lang w:val="en-US" w:eastAsia="zh-CN"/>
              </w:rPr>
              <w:t>Spreadtrum</w:t>
            </w:r>
          </w:p>
        </w:tc>
        <w:tc>
          <w:tcPr>
            <w:tcW w:w="2348" w:type="dxa"/>
          </w:tcPr>
          <w:p w14:paraId="3B71DD08" w14:textId="11D33B7A" w:rsidR="00367156" w:rsidRDefault="00367156" w:rsidP="00367156">
            <w:pPr>
              <w:rPr>
                <w:lang w:eastAsia="ko-KR"/>
              </w:rPr>
            </w:pPr>
            <w:r>
              <w:rPr>
                <w:rFonts w:hint="eastAsia"/>
                <w:lang w:val="en-US" w:eastAsia="zh-CN"/>
              </w:rPr>
              <w:t>No</w:t>
            </w:r>
          </w:p>
        </w:tc>
        <w:tc>
          <w:tcPr>
            <w:tcW w:w="5640" w:type="dxa"/>
          </w:tcPr>
          <w:p w14:paraId="1A3941BE" w14:textId="77777777" w:rsidR="00367156" w:rsidRDefault="00367156" w:rsidP="00367156">
            <w:pPr>
              <w:rPr>
                <w:lang w:eastAsia="ko-KR"/>
              </w:rPr>
            </w:pPr>
          </w:p>
        </w:tc>
      </w:tr>
    </w:tbl>
    <w:p w14:paraId="3FE9AD67" w14:textId="77777777" w:rsidR="001A4BF7" w:rsidRDefault="001A4BF7" w:rsidP="001A4BF7">
      <w:pPr>
        <w:rPr>
          <w:rFonts w:ascii="Malgun Gothic Semilight" w:eastAsia="Malgun Gothic Semilight" w:hAnsi="Malgun Gothic Semilight" w:cs="Malgun Gothic Semilight"/>
          <w:lang w:eastAsia="zh-CN"/>
        </w:rPr>
      </w:pPr>
    </w:p>
    <w:p w14:paraId="551C485A" w14:textId="77777777" w:rsidR="0031083F" w:rsidRDefault="0031083F">
      <w:pPr>
        <w:rPr>
          <w:rFonts w:ascii="Malgun Gothic Semilight" w:eastAsia="Malgun Gothic Semilight" w:hAnsi="Malgun Gothic Semilight" w:cs="Malgun Gothic Semilight"/>
          <w:lang w:eastAsia="zh-CN"/>
        </w:rPr>
      </w:pPr>
    </w:p>
    <w:p w14:paraId="39108009" w14:textId="77777777" w:rsidR="0031083F" w:rsidRDefault="0031083F">
      <w:pPr>
        <w:rPr>
          <w:lang w:eastAsia="zh-CN"/>
        </w:rPr>
      </w:pPr>
    </w:p>
    <w:p w14:paraId="490C9CDB" w14:textId="77777777" w:rsidR="0031083F" w:rsidRDefault="001C6BE6">
      <w:pPr>
        <w:pStyle w:val="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slice-specific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4-step</w:t>
      </w:r>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ption 2: UE first selects between 2-step and 4-step, then selects between slice-specific and common RACH</w:t>
      </w:r>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af1"/>
        <w:tblW w:w="0" w:type="auto"/>
        <w:tblLook w:val="04A0" w:firstRow="1" w:lastRow="0" w:firstColumn="1" w:lastColumn="0" w:noHBand="0" w:noVBand="1"/>
      </w:tblPr>
      <w:tblGrid>
        <w:gridCol w:w="1651"/>
        <w:gridCol w:w="2352"/>
        <w:gridCol w:w="5628"/>
      </w:tblGrid>
      <w:tr w:rsidR="0031083F" w14:paraId="7B1C6F13" w14:textId="77777777" w:rsidTr="00F820B2">
        <w:tc>
          <w:tcPr>
            <w:tcW w:w="1651" w:type="dxa"/>
          </w:tcPr>
          <w:p w14:paraId="2C0AB6B7" w14:textId="77777777" w:rsidR="0031083F" w:rsidRDefault="001C6BE6">
            <w:pPr>
              <w:rPr>
                <w:lang w:eastAsia="zh-CN"/>
              </w:rPr>
            </w:pPr>
            <w:r>
              <w:rPr>
                <w:lang w:eastAsia="zh-CN"/>
              </w:rPr>
              <w:t>Company</w:t>
            </w:r>
          </w:p>
        </w:tc>
        <w:tc>
          <w:tcPr>
            <w:tcW w:w="2352" w:type="dxa"/>
          </w:tcPr>
          <w:p w14:paraId="3210581B" w14:textId="77777777" w:rsidR="0031083F" w:rsidRDefault="001C6BE6">
            <w:pPr>
              <w:rPr>
                <w:lang w:eastAsia="zh-CN"/>
              </w:rPr>
            </w:pPr>
            <w:r>
              <w:rPr>
                <w:lang w:eastAsia="zh-CN"/>
              </w:rPr>
              <w:t>Option</w:t>
            </w:r>
          </w:p>
        </w:tc>
        <w:tc>
          <w:tcPr>
            <w:tcW w:w="5628" w:type="dxa"/>
          </w:tcPr>
          <w:p w14:paraId="3810E48B" w14:textId="77777777" w:rsidR="0031083F" w:rsidRDefault="001C6BE6">
            <w:pPr>
              <w:rPr>
                <w:lang w:eastAsia="zh-CN"/>
              </w:rPr>
            </w:pPr>
            <w:r>
              <w:rPr>
                <w:lang w:eastAsia="zh-CN"/>
              </w:rPr>
              <w:t xml:space="preserve">Comments </w:t>
            </w:r>
          </w:p>
        </w:tc>
      </w:tr>
      <w:tr w:rsidR="0031083F" w14:paraId="679984F7" w14:textId="77777777" w:rsidTr="00F820B2">
        <w:tc>
          <w:tcPr>
            <w:tcW w:w="1651" w:type="dxa"/>
          </w:tcPr>
          <w:p w14:paraId="0CDE3027" w14:textId="77777777" w:rsidR="0031083F" w:rsidRDefault="001C6BE6">
            <w:pPr>
              <w:rPr>
                <w:lang w:eastAsia="zh-CN"/>
              </w:rPr>
            </w:pPr>
            <w:r>
              <w:rPr>
                <w:lang w:eastAsia="zh-CN"/>
              </w:rPr>
              <w:t>Qualcomm</w:t>
            </w:r>
          </w:p>
        </w:tc>
        <w:tc>
          <w:tcPr>
            <w:tcW w:w="2352" w:type="dxa"/>
          </w:tcPr>
          <w:p w14:paraId="42EA1292" w14:textId="77777777" w:rsidR="0031083F" w:rsidRDefault="001C6BE6">
            <w:pPr>
              <w:rPr>
                <w:lang w:eastAsia="zh-CN"/>
              </w:rPr>
            </w:pPr>
            <w:r>
              <w:rPr>
                <w:lang w:eastAsia="zh-CN"/>
              </w:rPr>
              <w:t>Option 1</w:t>
            </w:r>
          </w:p>
        </w:tc>
        <w:tc>
          <w:tcPr>
            <w:tcW w:w="5628"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rsidTr="00F820B2">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2" w:type="dxa"/>
          </w:tcPr>
          <w:p w14:paraId="10FB9252" w14:textId="77777777" w:rsidR="0031083F" w:rsidRDefault="001C6BE6">
            <w:pPr>
              <w:rPr>
                <w:lang w:eastAsia="ja-JP"/>
              </w:rPr>
            </w:pPr>
            <w:r>
              <w:rPr>
                <w:rFonts w:hint="eastAsia"/>
                <w:lang w:eastAsia="ja-JP"/>
              </w:rPr>
              <w:t>O</w:t>
            </w:r>
            <w:r>
              <w:rPr>
                <w:lang w:eastAsia="ja-JP"/>
              </w:rPr>
              <w:t>ption 1</w:t>
            </w:r>
          </w:p>
        </w:tc>
        <w:tc>
          <w:tcPr>
            <w:tcW w:w="5628" w:type="dxa"/>
          </w:tcPr>
          <w:p w14:paraId="1E291222" w14:textId="77777777" w:rsidR="0031083F" w:rsidRDefault="001C6BE6">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31083F" w14:paraId="20D18465" w14:textId="77777777" w:rsidTr="00F820B2">
        <w:trPr>
          <w:trHeight w:val="525"/>
        </w:trPr>
        <w:tc>
          <w:tcPr>
            <w:tcW w:w="1651" w:type="dxa"/>
          </w:tcPr>
          <w:p w14:paraId="04066F6A" w14:textId="77777777" w:rsidR="0031083F" w:rsidRDefault="001C6BE6">
            <w:pPr>
              <w:rPr>
                <w:lang w:eastAsia="zh-CN"/>
              </w:rPr>
            </w:pPr>
            <w:r>
              <w:rPr>
                <w:lang w:eastAsia="zh-CN"/>
              </w:rPr>
              <w:t>Intel</w:t>
            </w:r>
          </w:p>
        </w:tc>
        <w:tc>
          <w:tcPr>
            <w:tcW w:w="2352" w:type="dxa"/>
          </w:tcPr>
          <w:p w14:paraId="05ECED55" w14:textId="77777777" w:rsidR="0031083F" w:rsidRDefault="001C6BE6">
            <w:pPr>
              <w:rPr>
                <w:lang w:eastAsia="zh-CN"/>
              </w:rPr>
            </w:pPr>
            <w:r>
              <w:rPr>
                <w:lang w:eastAsia="zh-CN"/>
              </w:rPr>
              <w:t>Option 1</w:t>
            </w:r>
          </w:p>
        </w:tc>
        <w:tc>
          <w:tcPr>
            <w:tcW w:w="5628"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rsidTr="00F820B2">
        <w:tc>
          <w:tcPr>
            <w:tcW w:w="1651" w:type="dxa"/>
          </w:tcPr>
          <w:p w14:paraId="20D0D45C" w14:textId="77777777" w:rsidR="0031083F" w:rsidRDefault="001C6BE6">
            <w:pPr>
              <w:rPr>
                <w:lang w:eastAsia="zh-CN"/>
              </w:rPr>
            </w:pPr>
            <w:r>
              <w:rPr>
                <w:rFonts w:hint="eastAsia"/>
                <w:lang w:eastAsia="ko-KR"/>
              </w:rPr>
              <w:t>Samsung</w:t>
            </w:r>
          </w:p>
        </w:tc>
        <w:tc>
          <w:tcPr>
            <w:tcW w:w="2352" w:type="dxa"/>
          </w:tcPr>
          <w:p w14:paraId="066F93B5" w14:textId="77777777" w:rsidR="0031083F" w:rsidRDefault="001C6BE6">
            <w:pPr>
              <w:rPr>
                <w:lang w:eastAsia="zh-CN"/>
              </w:rPr>
            </w:pPr>
            <w:r>
              <w:rPr>
                <w:rFonts w:hint="eastAsia"/>
                <w:lang w:eastAsia="ko-KR"/>
              </w:rPr>
              <w:t>Option 1</w:t>
            </w:r>
          </w:p>
        </w:tc>
        <w:tc>
          <w:tcPr>
            <w:tcW w:w="5628"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rsidTr="00F820B2">
        <w:tc>
          <w:tcPr>
            <w:tcW w:w="1651" w:type="dxa"/>
          </w:tcPr>
          <w:p w14:paraId="547312FD" w14:textId="77777777" w:rsidR="0031083F" w:rsidRDefault="001C6BE6">
            <w:pPr>
              <w:rPr>
                <w:lang w:val="en-US" w:eastAsia="ko-KR"/>
              </w:rPr>
            </w:pPr>
            <w:r>
              <w:rPr>
                <w:rFonts w:hint="eastAsia"/>
                <w:lang w:val="en-US" w:eastAsia="zh-CN"/>
              </w:rPr>
              <w:t>Xiaomi</w:t>
            </w:r>
          </w:p>
        </w:tc>
        <w:tc>
          <w:tcPr>
            <w:tcW w:w="2352" w:type="dxa"/>
          </w:tcPr>
          <w:p w14:paraId="5DAC49B4" w14:textId="77777777" w:rsidR="0031083F" w:rsidRDefault="001C6BE6">
            <w:pPr>
              <w:rPr>
                <w:lang w:val="en-US" w:eastAsia="ko-KR"/>
              </w:rPr>
            </w:pPr>
            <w:r>
              <w:rPr>
                <w:rFonts w:hint="eastAsia"/>
                <w:lang w:val="en-US" w:eastAsia="zh-CN"/>
              </w:rPr>
              <w:t>Option2</w:t>
            </w:r>
          </w:p>
        </w:tc>
        <w:tc>
          <w:tcPr>
            <w:tcW w:w="5628"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rsidTr="00F820B2">
        <w:tc>
          <w:tcPr>
            <w:tcW w:w="1651" w:type="dxa"/>
          </w:tcPr>
          <w:p w14:paraId="71E6D2CE" w14:textId="77777777" w:rsidR="00535CBC" w:rsidRDefault="00535CBC">
            <w:pPr>
              <w:rPr>
                <w:lang w:val="en-US" w:eastAsia="zh-CN"/>
              </w:rPr>
            </w:pPr>
            <w:r>
              <w:rPr>
                <w:lang w:val="en-US" w:eastAsia="zh-CN"/>
              </w:rPr>
              <w:lastRenderedPageBreak/>
              <w:t>Apple</w:t>
            </w:r>
          </w:p>
        </w:tc>
        <w:tc>
          <w:tcPr>
            <w:tcW w:w="2352" w:type="dxa"/>
          </w:tcPr>
          <w:p w14:paraId="3F3217A8" w14:textId="77777777" w:rsidR="00535CBC" w:rsidRDefault="00535CBC">
            <w:pPr>
              <w:rPr>
                <w:lang w:val="en-US" w:eastAsia="zh-CN"/>
              </w:rPr>
            </w:pPr>
            <w:r>
              <w:rPr>
                <w:lang w:val="en-US" w:eastAsia="zh-CN"/>
              </w:rPr>
              <w:t>Option 1</w:t>
            </w:r>
          </w:p>
        </w:tc>
        <w:tc>
          <w:tcPr>
            <w:tcW w:w="5628" w:type="dxa"/>
          </w:tcPr>
          <w:p w14:paraId="7FC25461" w14:textId="77777777" w:rsidR="00535CBC" w:rsidRDefault="00535CBC">
            <w:pPr>
              <w:rPr>
                <w:szCs w:val="22"/>
                <w:shd w:val="clear" w:color="auto" w:fill="FFFFFF"/>
                <w:lang w:val="en-US" w:eastAsia="zh-CN"/>
              </w:rPr>
            </w:pPr>
          </w:p>
        </w:tc>
      </w:tr>
      <w:tr w:rsidR="009748F9" w14:paraId="2779A985" w14:textId="77777777" w:rsidTr="00F820B2">
        <w:tc>
          <w:tcPr>
            <w:tcW w:w="1651" w:type="dxa"/>
          </w:tcPr>
          <w:p w14:paraId="7E9393C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8"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F820B2">
        <w:tc>
          <w:tcPr>
            <w:tcW w:w="1651" w:type="dxa"/>
          </w:tcPr>
          <w:p w14:paraId="0E04B8B2" w14:textId="77777777" w:rsidR="001A4BF7" w:rsidRDefault="001A4BF7" w:rsidP="00904933">
            <w:pPr>
              <w:rPr>
                <w:lang w:val="en-US" w:eastAsia="zh-CN"/>
              </w:rPr>
            </w:pPr>
            <w:r>
              <w:rPr>
                <w:lang w:val="en-US" w:eastAsia="zh-CN"/>
              </w:rPr>
              <w:t>Nokia</w:t>
            </w:r>
          </w:p>
        </w:tc>
        <w:tc>
          <w:tcPr>
            <w:tcW w:w="2352" w:type="dxa"/>
          </w:tcPr>
          <w:p w14:paraId="662E4A6C" w14:textId="77777777" w:rsidR="001A4BF7" w:rsidRDefault="001A4BF7" w:rsidP="00904933">
            <w:pPr>
              <w:rPr>
                <w:lang w:val="en-US" w:eastAsia="zh-CN"/>
              </w:rPr>
            </w:pPr>
            <w:r>
              <w:rPr>
                <w:lang w:val="en-US" w:eastAsia="zh-CN"/>
              </w:rPr>
              <w:t>Option 1</w:t>
            </w:r>
          </w:p>
        </w:tc>
        <w:tc>
          <w:tcPr>
            <w:tcW w:w="5628"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F820B2">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8"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F820B2">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8"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F820B2">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2" w:type="dxa"/>
          </w:tcPr>
          <w:p w14:paraId="224D65E4" w14:textId="77777777" w:rsidR="00767B15" w:rsidRDefault="00767B15" w:rsidP="00904933">
            <w:pPr>
              <w:rPr>
                <w:lang w:val="en-US" w:eastAsia="zh-CN"/>
              </w:rPr>
            </w:pPr>
            <w:r>
              <w:rPr>
                <w:rFonts w:hint="eastAsia"/>
                <w:lang w:val="en-US" w:eastAsia="zh-CN"/>
              </w:rPr>
              <w:t>Option 1</w:t>
            </w:r>
          </w:p>
        </w:tc>
        <w:tc>
          <w:tcPr>
            <w:tcW w:w="5628"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F820B2">
        <w:tc>
          <w:tcPr>
            <w:tcW w:w="1651" w:type="dxa"/>
          </w:tcPr>
          <w:p w14:paraId="323793B6" w14:textId="583F50BF" w:rsidR="00897B9B" w:rsidRDefault="00897B9B" w:rsidP="00904933">
            <w:pPr>
              <w:rPr>
                <w:lang w:val="en-US" w:eastAsia="zh-CN"/>
              </w:rPr>
            </w:pPr>
            <w:r>
              <w:rPr>
                <w:lang w:val="en-US" w:eastAsia="zh-CN"/>
              </w:rPr>
              <w:t>China Telecom</w:t>
            </w:r>
          </w:p>
        </w:tc>
        <w:tc>
          <w:tcPr>
            <w:tcW w:w="2352" w:type="dxa"/>
          </w:tcPr>
          <w:p w14:paraId="192A68C3" w14:textId="78ECEE15" w:rsidR="00897B9B" w:rsidRDefault="00897B9B" w:rsidP="00904933">
            <w:pPr>
              <w:rPr>
                <w:lang w:val="en-US" w:eastAsia="zh-CN"/>
              </w:rPr>
            </w:pPr>
            <w:r>
              <w:rPr>
                <w:lang w:val="en-US" w:eastAsia="zh-CN"/>
              </w:rPr>
              <w:t>Option 1</w:t>
            </w:r>
          </w:p>
        </w:tc>
        <w:tc>
          <w:tcPr>
            <w:tcW w:w="5628" w:type="dxa"/>
          </w:tcPr>
          <w:p w14:paraId="0B01CACC" w14:textId="77777777" w:rsidR="00897B9B" w:rsidRDefault="00897B9B" w:rsidP="00904933">
            <w:pPr>
              <w:rPr>
                <w:lang w:eastAsia="zh-CN"/>
              </w:rPr>
            </w:pPr>
          </w:p>
        </w:tc>
      </w:tr>
      <w:tr w:rsidR="00DF4177" w14:paraId="58253629" w14:textId="77777777" w:rsidTr="00F820B2">
        <w:tc>
          <w:tcPr>
            <w:tcW w:w="1651" w:type="dxa"/>
          </w:tcPr>
          <w:p w14:paraId="2F41DBBF" w14:textId="77777777" w:rsidR="00DF4177" w:rsidRDefault="00DF4177" w:rsidP="003E2038">
            <w:pPr>
              <w:rPr>
                <w:lang w:eastAsia="zh-CN"/>
              </w:rPr>
            </w:pPr>
            <w:r>
              <w:rPr>
                <w:rFonts w:hint="eastAsia"/>
                <w:lang w:eastAsia="zh-CN"/>
              </w:rPr>
              <w:t>O</w:t>
            </w:r>
            <w:r>
              <w:rPr>
                <w:lang w:eastAsia="zh-CN"/>
              </w:rPr>
              <w:t>PPO</w:t>
            </w:r>
          </w:p>
        </w:tc>
        <w:tc>
          <w:tcPr>
            <w:tcW w:w="2352" w:type="dxa"/>
          </w:tcPr>
          <w:p w14:paraId="0C980708" w14:textId="77777777" w:rsidR="00DF4177" w:rsidRDefault="00DF4177" w:rsidP="003E2038">
            <w:pPr>
              <w:rPr>
                <w:lang w:eastAsia="zh-CN"/>
              </w:rPr>
            </w:pPr>
            <w:r>
              <w:rPr>
                <w:rFonts w:hint="eastAsia"/>
                <w:lang w:eastAsia="zh-CN"/>
              </w:rPr>
              <w:t>O</w:t>
            </w:r>
            <w:r>
              <w:rPr>
                <w:lang w:eastAsia="zh-CN"/>
              </w:rPr>
              <w:t>ption 1</w:t>
            </w:r>
          </w:p>
        </w:tc>
        <w:tc>
          <w:tcPr>
            <w:tcW w:w="5628" w:type="dxa"/>
          </w:tcPr>
          <w:p w14:paraId="3F526CD0" w14:textId="77777777" w:rsidR="00DF4177" w:rsidRDefault="00DF4177" w:rsidP="003E2038">
            <w:pPr>
              <w:rPr>
                <w:lang w:eastAsia="zh-CN"/>
              </w:rPr>
            </w:pPr>
            <w:r>
              <w:t>I</w:t>
            </w:r>
            <w:r>
              <w:rPr>
                <w:rFonts w:hint="eastAsia"/>
              </w:rPr>
              <w:t>n</w:t>
            </w:r>
            <w:r>
              <w:t xml:space="preserve"> </w:t>
            </w:r>
            <w:r>
              <w:rPr>
                <w:rFonts w:hint="eastAsia"/>
              </w:rPr>
              <w:t>ou</w:t>
            </w:r>
            <w:r>
              <w:t xml:space="preserve">r understanding, 2-step slice-specific RA is supported since 2-step RACH can decrease the accessing latency, which is what slice-specific RACH wants. But the main intention of slice-specific RACH is to let the gNB to prioritize the accessing which is requested for a specific slice. Assuming the UE prioritizes RACH type selection, the UE will prioritize </w:t>
            </w:r>
            <w:r w:rsidRPr="00AE595A">
              <w:t>2-step common RACH</w:t>
            </w:r>
            <w:r>
              <w:t xml:space="preserve"> once </w:t>
            </w:r>
            <w:r w:rsidRPr="003C0705">
              <w:t xml:space="preserve">RSRP </w:t>
            </w:r>
            <w:r>
              <w:t>is above</w:t>
            </w:r>
            <w:r w:rsidRPr="00AA71B3">
              <w:rPr>
                <w:i/>
                <w:iCs/>
                <w:lang w:eastAsia="ko-KR"/>
              </w:rPr>
              <w:t xml:space="preserve"> </w:t>
            </w:r>
            <w:r w:rsidRPr="003C0705">
              <w:rPr>
                <w:i/>
                <w:iCs/>
                <w:lang w:eastAsia="ko-KR"/>
              </w:rPr>
              <w:t>msgA-RSRP-Threshold</w:t>
            </w:r>
            <w:r>
              <w:rPr>
                <w:i/>
                <w:iCs/>
                <w:lang w:eastAsia="ko-KR"/>
              </w:rPr>
              <w:t xml:space="preserve"> </w:t>
            </w:r>
            <w:r>
              <w:t xml:space="preserve">when 2-step/4-step common RACH </w:t>
            </w:r>
            <w:r>
              <w:rPr>
                <w:rFonts w:hint="eastAsia"/>
              </w:rPr>
              <w:t>and</w:t>
            </w:r>
            <w:r>
              <w:t xml:space="preserve"> 4-step slice-specific RACH </w:t>
            </w:r>
            <w:r>
              <w:rPr>
                <w:rFonts w:hint="eastAsia"/>
              </w:rPr>
              <w:t>are</w:t>
            </w:r>
            <w:r>
              <w:t xml:space="preserve"> configured but 2-step slice-specific RACH is not</w:t>
            </w:r>
            <w:r w:rsidRPr="00CB0A3C">
              <w:rPr>
                <w:iCs/>
                <w:lang w:eastAsia="ko-KR"/>
              </w:rPr>
              <w:t>, which</w:t>
            </w:r>
            <w:r>
              <w:rPr>
                <w:iCs/>
                <w:lang w:eastAsia="ko-KR"/>
              </w:rPr>
              <w:t xml:space="preserve"> </w:t>
            </w:r>
            <w:r>
              <w:rPr>
                <w:rFonts w:hint="eastAsia"/>
                <w:iCs/>
              </w:rPr>
              <w:t>does</w:t>
            </w:r>
            <w:r>
              <w:rPr>
                <w:iCs/>
                <w:lang w:eastAsia="ko-KR"/>
              </w:rPr>
              <w:t xml:space="preserve"> not align with our intention. </w:t>
            </w:r>
            <w:r>
              <w:t xml:space="preserve">One may argue that it is not always </w:t>
            </w:r>
            <w:r w:rsidRPr="002905B9">
              <w:t>appropriate</w:t>
            </w:r>
            <w:r>
              <w:t xml:space="preserve"> if RSRP is not good enough when 4-step slice-specific RACH is not configured together with 2-step slice-specific RACH. Sometimes, it may happen. But, </w:t>
            </w:r>
            <w:r>
              <w:rPr>
                <w:rFonts w:hint="eastAsia"/>
              </w:rPr>
              <w:t>it</w:t>
            </w:r>
            <w:r>
              <w:t xml:space="preserve"> is more like a legacy issue. We also believe that it can be avoid</w:t>
            </w:r>
            <w:r>
              <w:rPr>
                <w:rFonts w:hint="eastAsia"/>
              </w:rPr>
              <w:t>ed</w:t>
            </w:r>
            <w:r>
              <w:t xml:space="preserve"> by a proper configuration, e.g. if it is a macro cell, the gNB can configure 4-step slice-specific RACH as a baseline. On the other hand, when it happens, the UE can fall back to 4-step common RACH for access opportunity, which as we understood is one intention of the fallback mechanism.</w:t>
            </w:r>
          </w:p>
        </w:tc>
      </w:tr>
      <w:tr w:rsidR="00F820B2" w14:paraId="4484A1D9" w14:textId="77777777" w:rsidTr="00F820B2">
        <w:tc>
          <w:tcPr>
            <w:tcW w:w="1651" w:type="dxa"/>
          </w:tcPr>
          <w:p w14:paraId="59126398" w14:textId="61D12080" w:rsidR="00F820B2" w:rsidRPr="00DF4177" w:rsidRDefault="00F820B2" w:rsidP="00F820B2">
            <w:pPr>
              <w:rPr>
                <w:lang w:eastAsia="zh-CN"/>
              </w:rPr>
            </w:pPr>
            <w:r>
              <w:rPr>
                <w:rFonts w:hint="eastAsia"/>
                <w:lang w:eastAsia="ko-KR"/>
              </w:rPr>
              <w:t>LG</w:t>
            </w:r>
          </w:p>
        </w:tc>
        <w:tc>
          <w:tcPr>
            <w:tcW w:w="2352" w:type="dxa"/>
          </w:tcPr>
          <w:p w14:paraId="3183A9BE" w14:textId="2ED8B4B4" w:rsidR="00F820B2" w:rsidRDefault="00F820B2" w:rsidP="00F820B2">
            <w:pPr>
              <w:rPr>
                <w:lang w:val="en-US" w:eastAsia="zh-CN"/>
              </w:rPr>
            </w:pPr>
            <w:r>
              <w:rPr>
                <w:rFonts w:hint="eastAsia"/>
                <w:lang w:eastAsia="zh-CN"/>
              </w:rPr>
              <w:t>O</w:t>
            </w:r>
            <w:r>
              <w:rPr>
                <w:lang w:eastAsia="zh-CN"/>
              </w:rPr>
              <w:t>ption 2</w:t>
            </w:r>
          </w:p>
        </w:tc>
        <w:tc>
          <w:tcPr>
            <w:tcW w:w="5628" w:type="dxa"/>
          </w:tcPr>
          <w:p w14:paraId="4A992DF0" w14:textId="7AD603F2" w:rsidR="00F820B2" w:rsidRDefault="00F820B2" w:rsidP="00F820B2">
            <w:pPr>
              <w:rPr>
                <w:lang w:eastAsia="ko-KR"/>
              </w:rPr>
            </w:pPr>
            <w:r>
              <w:rPr>
                <w:lang w:eastAsia="ko-KR"/>
              </w:rPr>
              <w:t>In our understanding, th</w:t>
            </w:r>
            <w:r>
              <w:rPr>
                <w:rFonts w:hint="eastAsia"/>
                <w:lang w:eastAsia="ko-KR"/>
              </w:rPr>
              <w:t xml:space="preserve">e </w:t>
            </w:r>
            <w:r>
              <w:rPr>
                <w:lang w:eastAsia="ko-KR"/>
              </w:rPr>
              <w:t xml:space="preserve">basic principle of RA type selection is checking the radio quality in order to ensure the successful transmission of MsgA PUSCH transmission. </w:t>
            </w:r>
          </w:p>
          <w:p w14:paraId="71843424" w14:textId="77777777" w:rsidR="00F820B2" w:rsidRPr="00DC1696" w:rsidRDefault="00F820B2" w:rsidP="00F820B2">
            <w:pPr>
              <w:rPr>
                <w:lang w:eastAsia="ko-KR"/>
              </w:rPr>
            </w:pPr>
            <w:r>
              <w:rPr>
                <w:lang w:eastAsia="ko-KR"/>
              </w:rPr>
              <w:t>In Option 1, when the 2-step slice-specific RACH and the 4-step common RACH is configured in the initial BWP, UE is forced to select 2-step RACH even in the low radio quality. In that case, the completion of RA procedure would be delayed because of the failure of MsgA transmission.</w:t>
            </w:r>
          </w:p>
          <w:p w14:paraId="2313AA9A" w14:textId="77D12EC1" w:rsidR="00F820B2" w:rsidRDefault="00F820B2" w:rsidP="00F820B2">
            <w:pPr>
              <w:rPr>
                <w:lang w:eastAsia="zh-CN"/>
              </w:rPr>
            </w:pPr>
            <w:r>
              <w:rPr>
                <w:lang w:eastAsia="ko-KR"/>
              </w:rPr>
              <w:t>Therefore, the RACH type selection should be performed first in order to select appropriate type of RA procedure according to the radio quality.</w:t>
            </w:r>
          </w:p>
        </w:tc>
      </w:tr>
      <w:tr w:rsidR="00367156" w14:paraId="7853B429" w14:textId="77777777" w:rsidTr="00F820B2">
        <w:tc>
          <w:tcPr>
            <w:tcW w:w="1651" w:type="dxa"/>
          </w:tcPr>
          <w:p w14:paraId="083AD04C" w14:textId="566010B8" w:rsidR="00367156" w:rsidRDefault="00367156" w:rsidP="00367156">
            <w:pPr>
              <w:rPr>
                <w:lang w:eastAsia="ko-KR"/>
              </w:rPr>
            </w:pPr>
            <w:r>
              <w:rPr>
                <w:rFonts w:hint="eastAsia"/>
                <w:lang w:eastAsia="zh-CN"/>
              </w:rPr>
              <w:t>Spreadtrum</w:t>
            </w:r>
          </w:p>
        </w:tc>
        <w:tc>
          <w:tcPr>
            <w:tcW w:w="2352" w:type="dxa"/>
          </w:tcPr>
          <w:p w14:paraId="5355A7C2" w14:textId="3E6E54F6" w:rsidR="00367156" w:rsidRDefault="00367156" w:rsidP="00367156">
            <w:pPr>
              <w:rPr>
                <w:lang w:eastAsia="zh-CN"/>
              </w:rPr>
            </w:pPr>
            <w:r>
              <w:rPr>
                <w:rFonts w:hint="eastAsia"/>
                <w:lang w:val="en-US" w:eastAsia="zh-CN"/>
              </w:rPr>
              <w:t>Option</w:t>
            </w:r>
            <w:r>
              <w:rPr>
                <w:lang w:val="en-US" w:eastAsia="zh-CN"/>
              </w:rPr>
              <w:t xml:space="preserve"> </w:t>
            </w:r>
            <w:r>
              <w:rPr>
                <w:rFonts w:hint="eastAsia"/>
                <w:lang w:val="en-US" w:eastAsia="zh-CN"/>
              </w:rPr>
              <w:t>2</w:t>
            </w:r>
          </w:p>
        </w:tc>
        <w:tc>
          <w:tcPr>
            <w:tcW w:w="5628" w:type="dxa"/>
          </w:tcPr>
          <w:p w14:paraId="29BE2D59" w14:textId="77777777" w:rsidR="00367156" w:rsidRDefault="00367156" w:rsidP="00367156">
            <w:pPr>
              <w:rPr>
                <w:lang w:eastAsia="zh-CN"/>
              </w:rPr>
            </w:pPr>
            <w:r>
              <w:rPr>
                <w:lang w:eastAsia="zh-CN"/>
              </w:rPr>
              <w:t xml:space="preserve">The option 2 is preferred. </w:t>
            </w:r>
          </w:p>
          <w:p w14:paraId="7FDE69D9" w14:textId="77777777" w:rsidR="00367156" w:rsidRDefault="00367156" w:rsidP="00367156">
            <w:pPr>
              <w:rPr>
                <w:lang w:eastAsia="zh-CN"/>
              </w:rPr>
            </w:pPr>
            <w:r>
              <w:rPr>
                <w:lang w:eastAsia="zh-CN"/>
              </w:rPr>
              <w:t>We see that both option 1 and option 2 have limitations.</w:t>
            </w:r>
          </w:p>
          <w:p w14:paraId="128FA4B8" w14:textId="77777777" w:rsidR="00367156" w:rsidRDefault="00367156" w:rsidP="00367156">
            <w:pPr>
              <w:rPr>
                <w:lang w:eastAsia="zh-CN"/>
              </w:rPr>
            </w:pPr>
            <w:r>
              <w:rPr>
                <w:rFonts w:hint="eastAsia"/>
                <w:lang w:eastAsia="zh-CN"/>
              </w:rPr>
              <w:t xml:space="preserve">For option 1, the problem is </w:t>
            </w:r>
            <w:r>
              <w:rPr>
                <w:lang w:eastAsia="zh-CN"/>
              </w:rPr>
              <w:t>that</w:t>
            </w:r>
            <w:r>
              <w:rPr>
                <w:rFonts w:hint="eastAsia"/>
                <w:lang w:eastAsia="zh-CN"/>
              </w:rPr>
              <w:t xml:space="preserve"> </w:t>
            </w:r>
            <w:r>
              <w:rPr>
                <w:lang w:eastAsia="zh-CN"/>
              </w:rPr>
              <w:t xml:space="preserve">2-step slice specific RACH resources is selected, but the RSRP is not met. </w:t>
            </w:r>
          </w:p>
          <w:p w14:paraId="2BAED620" w14:textId="0E27BEE3" w:rsidR="00367156" w:rsidRDefault="00367156" w:rsidP="00367156">
            <w:pPr>
              <w:pStyle w:val="af5"/>
              <w:numPr>
                <w:ilvl w:val="0"/>
                <w:numId w:val="18"/>
              </w:numPr>
              <w:rPr>
                <w:lang w:eastAsia="zh-CN"/>
              </w:rPr>
            </w:pPr>
            <w:r>
              <w:rPr>
                <w:lang w:eastAsia="zh-CN"/>
              </w:rPr>
              <w:t xml:space="preserve">For </w:t>
            </w:r>
            <w:r w:rsidR="00C35A78">
              <w:rPr>
                <w:lang w:eastAsia="zh-CN"/>
              </w:rPr>
              <w:t>slices</w:t>
            </w:r>
            <w:r>
              <w:rPr>
                <w:lang w:eastAsia="zh-CN"/>
              </w:rPr>
              <w:t xml:space="preserve"> configured with 2-step slice specific RACH</w:t>
            </w:r>
            <w:r>
              <w:rPr>
                <w:rFonts w:hint="eastAsia"/>
                <w:lang w:eastAsia="zh-CN"/>
              </w:rPr>
              <w:t xml:space="preserve"> and </w:t>
            </w:r>
            <w:r>
              <w:rPr>
                <w:lang w:eastAsia="zh-CN"/>
              </w:rPr>
              <w:t xml:space="preserve">4-step common RACH resources, UE will first select to use 2-step slice specific RACH resources if option 1 is </w:t>
            </w:r>
            <w:r>
              <w:rPr>
                <w:lang w:eastAsia="zh-CN"/>
              </w:rPr>
              <w:lastRenderedPageBreak/>
              <w:t xml:space="preserve">applied. If 2-step RACH RSRP is </w:t>
            </w:r>
            <w:r w:rsidR="004E143C">
              <w:rPr>
                <w:lang w:eastAsia="zh-CN"/>
              </w:rPr>
              <w:t xml:space="preserve">not met, </w:t>
            </w:r>
            <w:r>
              <w:rPr>
                <w:lang w:eastAsia="zh-CN"/>
              </w:rPr>
              <w:t xml:space="preserve">the UE will fallback to initiate 4-step RACH on 4-step common RACH resources. In this way, extra </w:t>
            </w:r>
            <w:r w:rsidR="00506EA6">
              <w:rPr>
                <w:lang w:eastAsia="zh-CN"/>
              </w:rPr>
              <w:t xml:space="preserve">access </w:t>
            </w:r>
            <w:r>
              <w:rPr>
                <w:lang w:eastAsia="zh-CN"/>
              </w:rPr>
              <w:t>delay will be introduced.</w:t>
            </w:r>
          </w:p>
          <w:p w14:paraId="6D5954B3" w14:textId="77777777" w:rsidR="00367156" w:rsidRDefault="00367156" w:rsidP="00367156">
            <w:pPr>
              <w:rPr>
                <w:lang w:eastAsia="zh-CN"/>
              </w:rPr>
            </w:pPr>
            <w:r>
              <w:rPr>
                <w:rFonts w:hint="eastAsia"/>
                <w:lang w:eastAsia="zh-CN"/>
              </w:rPr>
              <w:t>F</w:t>
            </w:r>
            <w:r>
              <w:rPr>
                <w:lang w:eastAsia="zh-CN"/>
              </w:rPr>
              <w:t>or option 2, the problem is that 2-step RACH is selected, but related 2-step slice specific RACH resources is not configured.</w:t>
            </w:r>
          </w:p>
          <w:p w14:paraId="17135762" w14:textId="4C91C397" w:rsidR="00367156" w:rsidRDefault="00367156" w:rsidP="00367156">
            <w:pPr>
              <w:pStyle w:val="af5"/>
              <w:numPr>
                <w:ilvl w:val="0"/>
                <w:numId w:val="18"/>
              </w:numPr>
              <w:rPr>
                <w:lang w:eastAsia="zh-CN"/>
              </w:rPr>
            </w:pPr>
            <w:r w:rsidRPr="00C35A78">
              <w:rPr>
                <w:lang w:eastAsia="zh-CN"/>
              </w:rPr>
              <w:t xml:space="preserve">For </w:t>
            </w:r>
            <w:r w:rsidR="00C35A78">
              <w:rPr>
                <w:lang w:eastAsia="zh-CN"/>
              </w:rPr>
              <w:t>slices</w:t>
            </w:r>
            <w:r w:rsidRPr="00C35A78">
              <w:rPr>
                <w:lang w:eastAsia="zh-CN"/>
              </w:rPr>
              <w:t xml:space="preserve"> configured with 4-step specific RACH and 2-step and 4-step common RACH resources, UE will first select to use 2-step RACH if option 2 is applied and RSRP is met. However, in this case, </w:t>
            </w:r>
            <w:r w:rsidR="004E143C">
              <w:rPr>
                <w:lang w:eastAsia="zh-CN"/>
              </w:rPr>
              <w:t xml:space="preserve">if </w:t>
            </w:r>
            <w:r w:rsidRPr="00C35A78">
              <w:rPr>
                <w:lang w:eastAsia="zh-CN"/>
              </w:rPr>
              <w:t>the 4-step RACH on</w:t>
            </w:r>
            <w:r w:rsidR="004E143C">
              <w:rPr>
                <w:lang w:eastAsia="zh-CN"/>
              </w:rPr>
              <w:t xml:space="preserve"> 4-step specific RACH resou</w:t>
            </w:r>
            <w:r w:rsidR="00AB2FC6">
              <w:rPr>
                <w:lang w:eastAsia="zh-CN"/>
              </w:rPr>
              <w:t>rces is selected</w:t>
            </w:r>
            <w:r w:rsidR="004E143C">
              <w:rPr>
                <w:lang w:eastAsia="zh-CN"/>
              </w:rPr>
              <w:t xml:space="preserve">, then </w:t>
            </w:r>
            <w:r w:rsidRPr="00C35A78">
              <w:rPr>
                <w:lang w:eastAsia="zh-CN"/>
              </w:rPr>
              <w:t>th</w:t>
            </w:r>
            <w:r w:rsidR="004E143C">
              <w:rPr>
                <w:lang w:eastAsia="zh-CN"/>
              </w:rPr>
              <w:t>e first step is unnecessary</w:t>
            </w:r>
            <w:r w:rsidR="00AB2FC6">
              <w:rPr>
                <w:lang w:eastAsia="zh-CN"/>
              </w:rPr>
              <w:t>.</w:t>
            </w:r>
          </w:p>
          <w:p w14:paraId="1811A781" w14:textId="269C4E15" w:rsidR="00367156" w:rsidRPr="00143BF3" w:rsidRDefault="00C33236" w:rsidP="00367156">
            <w:pPr>
              <w:rPr>
                <w:rFonts w:hint="eastAsia"/>
                <w:lang w:eastAsia="zh-CN"/>
              </w:rPr>
            </w:pPr>
            <w:r>
              <w:rPr>
                <w:rFonts w:hint="eastAsia"/>
                <w:lang w:eastAsia="zh-CN"/>
              </w:rPr>
              <w:t>H</w:t>
            </w:r>
            <w:r>
              <w:rPr>
                <w:lang w:eastAsia="zh-CN"/>
              </w:rPr>
              <w:t xml:space="preserve">owever, compared with the option 1, the option 2 </w:t>
            </w:r>
            <w:r w:rsidRPr="00C33236">
              <w:rPr>
                <w:lang w:eastAsia="zh-CN"/>
              </w:rPr>
              <w:t xml:space="preserve">may </w:t>
            </w:r>
            <w:r>
              <w:rPr>
                <w:lang w:eastAsia="zh-CN"/>
              </w:rPr>
              <w:t>experience on</w:t>
            </w:r>
            <w:r w:rsidR="00AB2FC6">
              <w:rPr>
                <w:lang w:eastAsia="zh-CN"/>
              </w:rPr>
              <w:t xml:space="preserve">ly one redundant judgment, where </w:t>
            </w:r>
            <w:r w:rsidR="00AB2FC6">
              <w:rPr>
                <w:lang w:eastAsia="zh-CN"/>
              </w:rPr>
              <w:t>extra access delay</w:t>
            </w:r>
            <w:r>
              <w:rPr>
                <w:lang w:eastAsia="zh-CN"/>
              </w:rPr>
              <w:t xml:space="preserve"> is much smaller than RACH failure fallback</w:t>
            </w:r>
            <w:r w:rsidR="00950403">
              <w:rPr>
                <w:lang w:eastAsia="zh-CN"/>
              </w:rPr>
              <w:t xml:space="preserve"> in option</w:t>
            </w:r>
            <w:r w:rsidR="00143BF3">
              <w:rPr>
                <w:lang w:eastAsia="zh-CN"/>
              </w:rPr>
              <w:t xml:space="preserve"> </w:t>
            </w:r>
            <w:bookmarkStart w:id="7" w:name="_GoBack"/>
            <w:bookmarkEnd w:id="7"/>
            <w:r w:rsidR="00950403">
              <w:rPr>
                <w:lang w:eastAsia="zh-CN"/>
              </w:rPr>
              <w:t>1</w:t>
            </w:r>
            <w:r>
              <w:rPr>
                <w:lang w:eastAsia="zh-CN"/>
              </w:rPr>
              <w:t xml:space="preserve">. </w:t>
            </w:r>
            <w:r>
              <w:rPr>
                <w:rFonts w:hint="eastAsia"/>
                <w:lang w:eastAsia="zh-CN"/>
              </w:rPr>
              <w:t xml:space="preserve"> </w:t>
            </w:r>
          </w:p>
        </w:tc>
      </w:tr>
    </w:tbl>
    <w:p w14:paraId="01690D9D" w14:textId="77777777" w:rsidR="0031083F" w:rsidRPr="00767B15" w:rsidRDefault="0031083F">
      <w:pPr>
        <w:rPr>
          <w:lang w:eastAsia="zh-CN"/>
        </w:rPr>
      </w:pPr>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-step and 4-step slice initiated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3.2: Which option do you prefer, regarding to whether to introduce a new threshold or not for slice initiated RACH?</w:t>
      </w:r>
    </w:p>
    <w:tbl>
      <w:tblPr>
        <w:tblStyle w:val="af1"/>
        <w:tblW w:w="0" w:type="auto"/>
        <w:tblLook w:val="04A0" w:firstRow="1" w:lastRow="0" w:firstColumn="1" w:lastColumn="0" w:noHBand="0" w:noVBand="1"/>
      </w:tblPr>
      <w:tblGrid>
        <w:gridCol w:w="1650"/>
        <w:gridCol w:w="2352"/>
        <w:gridCol w:w="5629"/>
      </w:tblGrid>
      <w:tr w:rsidR="0031083F" w14:paraId="1EF0B4C5" w14:textId="77777777" w:rsidTr="00F820B2">
        <w:tc>
          <w:tcPr>
            <w:tcW w:w="1650"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9" w:type="dxa"/>
          </w:tcPr>
          <w:p w14:paraId="4E89FE61" w14:textId="77777777" w:rsidR="0031083F" w:rsidRDefault="001C6BE6">
            <w:pPr>
              <w:rPr>
                <w:lang w:eastAsia="zh-CN"/>
              </w:rPr>
            </w:pPr>
            <w:r>
              <w:rPr>
                <w:lang w:eastAsia="zh-CN"/>
              </w:rPr>
              <w:t xml:space="preserve">Comments </w:t>
            </w:r>
          </w:p>
        </w:tc>
      </w:tr>
      <w:tr w:rsidR="0031083F" w14:paraId="02BCE34C" w14:textId="77777777" w:rsidTr="00F820B2">
        <w:tc>
          <w:tcPr>
            <w:tcW w:w="1650"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9"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rsidTr="00F820B2">
        <w:tc>
          <w:tcPr>
            <w:tcW w:w="1650" w:type="dxa"/>
          </w:tcPr>
          <w:p w14:paraId="2368980D" w14:textId="77777777" w:rsidR="0031083F" w:rsidRDefault="001C6BE6">
            <w:pPr>
              <w:rPr>
                <w:lang w:eastAsia="ja-JP"/>
              </w:rPr>
            </w:pPr>
            <w:r>
              <w:rPr>
                <w:rFonts w:hint="eastAsia"/>
                <w:lang w:eastAsia="ja-JP"/>
              </w:rPr>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9" w:type="dxa"/>
          </w:tcPr>
          <w:p w14:paraId="0ED1749D" w14:textId="77777777" w:rsidR="0031083F" w:rsidRDefault="001C6BE6">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31083F" w14:paraId="6EC489A1" w14:textId="77777777" w:rsidTr="00F820B2">
        <w:tc>
          <w:tcPr>
            <w:tcW w:w="1650"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9"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rsidTr="00F820B2">
        <w:tc>
          <w:tcPr>
            <w:tcW w:w="1650" w:type="dxa"/>
          </w:tcPr>
          <w:p w14:paraId="04E0C5B3" w14:textId="77777777" w:rsidR="0031083F" w:rsidRDefault="001C6BE6">
            <w:pPr>
              <w:rPr>
                <w:lang w:eastAsia="zh-CN"/>
              </w:rPr>
            </w:pPr>
            <w:r>
              <w:rPr>
                <w:rFonts w:hint="eastAsia"/>
                <w:lang w:eastAsia="ko-KR"/>
              </w:rPr>
              <w:lastRenderedPageBreak/>
              <w:t>Samsung</w:t>
            </w:r>
          </w:p>
        </w:tc>
        <w:tc>
          <w:tcPr>
            <w:tcW w:w="2352" w:type="dxa"/>
          </w:tcPr>
          <w:p w14:paraId="3E0D2032" w14:textId="77777777" w:rsidR="0031083F" w:rsidRDefault="001C6BE6">
            <w:pPr>
              <w:rPr>
                <w:lang w:eastAsia="zh-CN"/>
              </w:rPr>
            </w:pPr>
            <w:r>
              <w:rPr>
                <w:rFonts w:hint="eastAsia"/>
                <w:lang w:eastAsia="ko-KR"/>
              </w:rPr>
              <w:t>Option 2</w:t>
            </w:r>
          </w:p>
        </w:tc>
        <w:tc>
          <w:tcPr>
            <w:tcW w:w="5629"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rsidTr="00F820B2">
        <w:tc>
          <w:tcPr>
            <w:tcW w:w="1650"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9"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As legacy RSRP threshold is not configured different value for different service type in legacy mechanism, thus we think for slice based RACH type selection rule, there is no need to introduce slice-specific RSRP threshold to reduce the impacts on current spec.</w:t>
            </w:r>
          </w:p>
        </w:tc>
      </w:tr>
      <w:tr w:rsidR="00535CBC" w14:paraId="2F7A06AA" w14:textId="77777777" w:rsidTr="00F820B2">
        <w:tc>
          <w:tcPr>
            <w:tcW w:w="1650"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9"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rsidTr="00F820B2">
        <w:tc>
          <w:tcPr>
            <w:tcW w:w="1650" w:type="dxa"/>
          </w:tcPr>
          <w:p w14:paraId="775E6C2A" w14:textId="77777777" w:rsidR="009748F9" w:rsidRDefault="009748F9" w:rsidP="009748F9">
            <w:pPr>
              <w:rPr>
                <w:lang w:eastAsia="zh-CN"/>
              </w:rPr>
            </w:pPr>
            <w:r>
              <w:rPr>
                <w:rFonts w:hint="eastAsia"/>
                <w:lang w:eastAsia="zh-CN"/>
              </w:rPr>
              <w:t>H</w:t>
            </w:r>
            <w:r>
              <w:rPr>
                <w:lang w:eastAsia="zh-CN"/>
              </w:rPr>
              <w:t>uawei, HiSilicon</w:t>
            </w:r>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9"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F820B2">
        <w:tc>
          <w:tcPr>
            <w:tcW w:w="1650"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9"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F820B2">
        <w:tc>
          <w:tcPr>
            <w:tcW w:w="1650"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9"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F820B2">
        <w:tc>
          <w:tcPr>
            <w:tcW w:w="1650"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9"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e tend to agree that having slice specific threshold offers more flexibility for NW to control the access. Also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F820B2">
        <w:tc>
          <w:tcPr>
            <w:tcW w:w="1650"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9" w:type="dxa"/>
          </w:tcPr>
          <w:p w14:paraId="02B2369E" w14:textId="77777777" w:rsidR="00767B15" w:rsidRDefault="00767B15" w:rsidP="00904933">
            <w:pPr>
              <w:spacing w:after="0"/>
              <w:jc w:val="left"/>
              <w:rPr>
                <w:rFonts w:ascii="Times New Roman" w:eastAsia="宋体" w:hAnsi="Times New Roman"/>
                <w:sz w:val="24"/>
                <w:szCs w:val="24"/>
                <w:lang w:val="en-US" w:eastAsia="zh-CN"/>
              </w:rPr>
            </w:pPr>
            <w:r>
              <w:rPr>
                <w:lang w:eastAsia="zh-CN"/>
              </w:rPr>
              <w:t xml:space="preserve">The RSRP threshold is not configured for different slice type. Actually, we think the TB size of MSGA which contains </w:t>
            </w:r>
            <w:r>
              <w:rPr>
                <w:i/>
                <w:lang w:eastAsia="zh-CN"/>
              </w:rPr>
              <w:t>RRCSetupRequest/RRCResumeRequest</w:t>
            </w:r>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F820B2">
        <w:tc>
          <w:tcPr>
            <w:tcW w:w="1650" w:type="dxa"/>
          </w:tcPr>
          <w:p w14:paraId="3669E57F" w14:textId="56F09BB7" w:rsidR="00FB05A3" w:rsidRDefault="00FB05A3" w:rsidP="00904933">
            <w:pPr>
              <w:rPr>
                <w:lang w:val="en-US" w:eastAsia="zh-CN"/>
              </w:rPr>
            </w:pPr>
            <w:r>
              <w:rPr>
                <w:lang w:val="en-US" w:eastAsia="zh-CN"/>
              </w:rPr>
              <w:t>China Telecom</w:t>
            </w:r>
          </w:p>
        </w:tc>
        <w:tc>
          <w:tcPr>
            <w:tcW w:w="2352" w:type="dxa"/>
          </w:tcPr>
          <w:p w14:paraId="1795FF0C" w14:textId="50C4F75E" w:rsidR="00FB05A3" w:rsidRDefault="00FB05A3" w:rsidP="00904933">
            <w:pPr>
              <w:rPr>
                <w:lang w:val="en-US" w:eastAsia="zh-CN"/>
              </w:rPr>
            </w:pPr>
            <w:r>
              <w:rPr>
                <w:lang w:val="en-US" w:eastAsia="zh-CN"/>
              </w:rPr>
              <w:t>Option 2</w:t>
            </w:r>
          </w:p>
        </w:tc>
        <w:tc>
          <w:tcPr>
            <w:tcW w:w="5629"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r w:rsidR="00685B36" w14:paraId="521EF8B7" w14:textId="77777777" w:rsidTr="00F820B2">
        <w:tc>
          <w:tcPr>
            <w:tcW w:w="1650" w:type="dxa"/>
          </w:tcPr>
          <w:p w14:paraId="6A0138CB" w14:textId="77777777" w:rsidR="00685B36" w:rsidRDefault="00685B36" w:rsidP="003E2038">
            <w:pPr>
              <w:rPr>
                <w:lang w:eastAsia="zh-CN"/>
              </w:rPr>
            </w:pPr>
            <w:r>
              <w:rPr>
                <w:rFonts w:hint="eastAsia"/>
                <w:lang w:eastAsia="zh-CN"/>
              </w:rPr>
              <w:t>O</w:t>
            </w:r>
            <w:r>
              <w:rPr>
                <w:lang w:eastAsia="zh-CN"/>
              </w:rPr>
              <w:t>PPO</w:t>
            </w:r>
          </w:p>
        </w:tc>
        <w:tc>
          <w:tcPr>
            <w:tcW w:w="2352" w:type="dxa"/>
          </w:tcPr>
          <w:p w14:paraId="4BECC5F9" w14:textId="77777777" w:rsidR="00685B36" w:rsidRDefault="00685B36" w:rsidP="003E2038">
            <w:pPr>
              <w:rPr>
                <w:lang w:eastAsia="zh-CN"/>
              </w:rPr>
            </w:pPr>
            <w:r>
              <w:rPr>
                <w:lang w:eastAsia="zh-CN"/>
              </w:rPr>
              <w:t>Option 2</w:t>
            </w:r>
          </w:p>
        </w:tc>
        <w:tc>
          <w:tcPr>
            <w:tcW w:w="5629" w:type="dxa"/>
          </w:tcPr>
          <w:p w14:paraId="5573AF75" w14:textId="77777777" w:rsidR="00685B36" w:rsidRDefault="00685B36" w:rsidP="003E2038">
            <w:pPr>
              <w:rPr>
                <w:lang w:eastAsia="zh-CN"/>
              </w:rPr>
            </w:pPr>
            <w:r>
              <w:t xml:space="preserve">As we understood, the legacy threshold, i.e. </w:t>
            </w:r>
            <w:r w:rsidRPr="003C0705">
              <w:rPr>
                <w:i/>
                <w:iCs/>
                <w:lang w:eastAsia="ko-KR"/>
              </w:rPr>
              <w:t>msgA-RSRP-Threshold</w:t>
            </w:r>
            <w:r>
              <w:t xml:space="preserve"> is defined to ensure the success of MSGA decoding, which reflects the channel quality. Namely, there is no much difference when choosing RACH type for a specific slice. If the slice-specific threshold is additionally introduced, the unnecessary MSGA retransmission and access latency may be introduced accordingly. Thus, we prefer to reuse the legacy threshold.</w:t>
            </w:r>
          </w:p>
        </w:tc>
      </w:tr>
      <w:tr w:rsidR="00F820B2" w14:paraId="6F2D7886" w14:textId="77777777" w:rsidTr="00F820B2">
        <w:tc>
          <w:tcPr>
            <w:tcW w:w="1650" w:type="dxa"/>
          </w:tcPr>
          <w:p w14:paraId="718D8592" w14:textId="2DA1ACBB" w:rsidR="00F820B2" w:rsidRDefault="00F820B2" w:rsidP="00F820B2">
            <w:pPr>
              <w:rPr>
                <w:lang w:val="en-US" w:eastAsia="zh-CN"/>
              </w:rPr>
            </w:pPr>
            <w:r>
              <w:rPr>
                <w:rFonts w:hint="eastAsia"/>
                <w:lang w:eastAsia="ko-KR"/>
              </w:rPr>
              <w:t>LG</w:t>
            </w:r>
          </w:p>
        </w:tc>
        <w:tc>
          <w:tcPr>
            <w:tcW w:w="2352" w:type="dxa"/>
          </w:tcPr>
          <w:p w14:paraId="5D4A292C" w14:textId="2E6C49A4" w:rsidR="00F820B2" w:rsidRDefault="00F820B2" w:rsidP="00F820B2">
            <w:pPr>
              <w:rPr>
                <w:lang w:val="en-US" w:eastAsia="zh-CN"/>
              </w:rPr>
            </w:pPr>
            <w:r>
              <w:rPr>
                <w:rFonts w:hint="eastAsia"/>
                <w:lang w:eastAsia="ko-KR"/>
              </w:rPr>
              <w:t>Option 2</w:t>
            </w:r>
          </w:p>
        </w:tc>
        <w:tc>
          <w:tcPr>
            <w:tcW w:w="5629" w:type="dxa"/>
          </w:tcPr>
          <w:p w14:paraId="011A75FF" w14:textId="0B51EBE7" w:rsidR="00F820B2" w:rsidRDefault="00F820B2" w:rsidP="00F820B2">
            <w:pPr>
              <w:spacing w:after="0"/>
              <w:jc w:val="left"/>
              <w:rPr>
                <w:lang w:eastAsia="zh-CN"/>
              </w:rPr>
            </w:pPr>
            <w:r>
              <w:rPr>
                <w:lang w:eastAsia="ko-KR"/>
              </w:rPr>
              <w:t>The coverage issue is not related to the slice-based operation. Therefore, there is no need to define a new RSRP for slice-based RACH. The additional signalling of new RSRP causes signalling overhead without any benefit.</w:t>
            </w:r>
          </w:p>
        </w:tc>
      </w:tr>
      <w:tr w:rsidR="00367156" w14:paraId="7D9AD94C" w14:textId="77777777" w:rsidTr="00F820B2">
        <w:tc>
          <w:tcPr>
            <w:tcW w:w="1650" w:type="dxa"/>
          </w:tcPr>
          <w:p w14:paraId="19A99187" w14:textId="6BBAFA50" w:rsidR="00367156" w:rsidRDefault="00367156" w:rsidP="00367156">
            <w:pPr>
              <w:rPr>
                <w:lang w:eastAsia="ko-KR"/>
              </w:rPr>
            </w:pPr>
            <w:r>
              <w:rPr>
                <w:rFonts w:hint="eastAsia"/>
                <w:lang w:val="en-US" w:eastAsia="zh-CN"/>
              </w:rPr>
              <w:t>Spreadtrum</w:t>
            </w:r>
          </w:p>
        </w:tc>
        <w:tc>
          <w:tcPr>
            <w:tcW w:w="2352" w:type="dxa"/>
          </w:tcPr>
          <w:p w14:paraId="19409B85" w14:textId="7F21CB11" w:rsidR="00367156" w:rsidRDefault="00367156" w:rsidP="00367156">
            <w:pPr>
              <w:rPr>
                <w:lang w:eastAsia="ko-KR"/>
              </w:rPr>
            </w:pPr>
            <w:r>
              <w:rPr>
                <w:rFonts w:hint="eastAsia"/>
                <w:lang w:val="en-US" w:eastAsia="zh-CN"/>
              </w:rPr>
              <w:t>Option 2</w:t>
            </w:r>
          </w:p>
        </w:tc>
        <w:tc>
          <w:tcPr>
            <w:tcW w:w="5629" w:type="dxa"/>
          </w:tcPr>
          <w:p w14:paraId="5E9B0EFD" w14:textId="4E783CB1" w:rsidR="00367156" w:rsidRDefault="00367156" w:rsidP="00367156">
            <w:pPr>
              <w:spacing w:after="0"/>
              <w:jc w:val="left"/>
              <w:rPr>
                <w:lang w:eastAsia="ko-KR"/>
              </w:rPr>
            </w:pPr>
            <w:r w:rsidRPr="00251DEC">
              <w:rPr>
                <w:lang w:eastAsia="zh-CN"/>
              </w:rPr>
              <w:t>Different RSRP thresholds for slices cause signalling overhead.</w:t>
            </w:r>
            <w:r>
              <w:rPr>
                <w:lang w:eastAsia="zh-CN"/>
              </w:rPr>
              <w:t xml:space="preserve"> From our side, it is enough to </w:t>
            </w:r>
            <w:r w:rsidRPr="00251DEC">
              <w:rPr>
                <w:lang w:eastAsia="zh-CN"/>
              </w:rPr>
              <w:t>re-use the legacy threshold</w:t>
            </w:r>
            <w:r>
              <w:rPr>
                <w:lang w:eastAsia="zh-CN"/>
              </w:rPr>
              <w:t xml:space="preserve"> for RA type selection.</w:t>
            </w:r>
          </w:p>
        </w:tc>
      </w:tr>
    </w:tbl>
    <w:p w14:paraId="0A92EFF3" w14:textId="77777777" w:rsidR="0031083F" w:rsidRPr="00767B15" w:rsidRDefault="0031083F">
      <w:pPr>
        <w:rPr>
          <w:lang w:eastAsia="zh-CN"/>
        </w:rPr>
      </w:pPr>
    </w:p>
    <w:p w14:paraId="420BF64C" w14:textId="77777777" w:rsidR="0031083F" w:rsidRDefault="0031083F"/>
    <w:p w14:paraId="5FF4A437" w14:textId="77777777" w:rsidR="0031083F" w:rsidRDefault="001C6BE6">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lastRenderedPageBreak/>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宋体" w:hAnsi="宋体" w:cs="宋体"/>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宋体" w:hAnsi="宋体" w:cs="宋体"/>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宋体" w:hAnsi="宋体" w:cs="宋体"/>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宋体" w:hAnsi="宋体" w:cs="宋体"/>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宋体" w:hAnsi="宋体" w:cs="宋体"/>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宋体" w:hAnsi="宋体" w:cs="宋体"/>
                <w:sz w:val="24"/>
                <w:szCs w:val="24"/>
                <w:lang w:val="en-US" w:eastAsia="zh-CN"/>
              </w:rPr>
            </w:pPr>
          </w:p>
        </w:tc>
      </w:tr>
      <w:tr w:rsidR="0031083F" w14:paraId="2CD48BBD" w14:textId="77777777" w:rsidTr="00367156">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宋体" w:hAnsi="宋体" w:cs="宋体"/>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宋体" w:hAnsi="宋体" w:cs="宋体"/>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67156" w14:paraId="14775116" w14:textId="77777777" w:rsidTr="00367156">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571134" w14:textId="5D8BD529" w:rsidR="00367156" w:rsidRDefault="00367156" w:rsidP="00367156">
            <w:pPr>
              <w:spacing w:after="0" w:line="276" w:lineRule="atLeast"/>
              <w:rPr>
                <w:rFonts w:cs="Arial"/>
                <w:color w:val="FF0000"/>
                <w:sz w:val="18"/>
                <w:szCs w:val="18"/>
                <w:u w:val="single"/>
                <w:lang w:val="en-US" w:eastAsia="zh-CN"/>
              </w:rPr>
            </w:pPr>
            <w:ins w:id="8" w:author="Spreadtrum Communications" w:date="2021-08-02T11:29:00Z">
              <w:r w:rsidRPr="00A640D5">
                <w:rPr>
                  <w:rFonts w:eastAsia="宋体"/>
                  <w:sz w:val="18"/>
                  <w:szCs w:val="18"/>
                  <w:lang w:val="en-US" w:eastAsia="zh-CN"/>
                  <w:rPrChange w:id="9" w:author="Spreadtrum Communications" w:date="2021-08-02T11:30:00Z">
                    <w:rPr>
                      <w:rFonts w:eastAsia="宋体"/>
                      <w:b/>
                      <w:sz w:val="16"/>
                      <w:szCs w:val="16"/>
                      <w:lang w:val="en-US" w:eastAsia="zh-CN"/>
                    </w:rPr>
                  </w:rPrChange>
                </w:rPr>
                <w:t>FFS Case 9 is valid</w:t>
              </w:r>
            </w:ins>
          </w:p>
        </w:tc>
        <w:tc>
          <w:tcPr>
            <w:tcW w:w="2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D6F05" w14:textId="77777777" w:rsidR="00367156" w:rsidRPr="00A640D5" w:rsidRDefault="00367156" w:rsidP="00367156">
            <w:pPr>
              <w:spacing w:after="0"/>
              <w:rPr>
                <w:ins w:id="10" w:author="Spreadtrum Communications" w:date="2021-08-02T11:29:00Z"/>
                <w:rFonts w:eastAsia="宋体"/>
                <w:sz w:val="18"/>
                <w:szCs w:val="18"/>
                <w:lang w:val="en-US" w:eastAsia="zh-CN"/>
              </w:rPr>
            </w:pPr>
            <w:ins w:id="11" w:author="Spreadtrum Communications" w:date="2021-08-02T11:29:00Z">
              <w:r w:rsidRPr="00A640D5">
                <w:rPr>
                  <w:rFonts w:eastAsia="宋体"/>
                  <w:sz w:val="18"/>
                  <w:szCs w:val="18"/>
                  <w:lang w:val="en-US" w:eastAsia="zh-CN"/>
                </w:rPr>
                <w:t>2-step slice specific RACH</w:t>
              </w:r>
            </w:ins>
          </w:p>
          <w:p w14:paraId="5F18E696" w14:textId="77777777" w:rsidR="00367156" w:rsidRPr="00A640D5" w:rsidRDefault="00367156" w:rsidP="00367156">
            <w:pPr>
              <w:spacing w:after="0"/>
              <w:rPr>
                <w:ins w:id="12" w:author="Spreadtrum Communications" w:date="2021-08-02T11:29:00Z"/>
                <w:rFonts w:eastAsia="宋体"/>
                <w:sz w:val="18"/>
                <w:szCs w:val="18"/>
                <w:lang w:val="en-US" w:eastAsia="zh-CN"/>
              </w:rPr>
            </w:pPr>
            <w:ins w:id="13" w:author="Spreadtrum Communications" w:date="2021-08-02T11:29:00Z">
              <w:r w:rsidRPr="00A640D5">
                <w:rPr>
                  <w:rFonts w:eastAsia="宋体"/>
                  <w:sz w:val="18"/>
                  <w:szCs w:val="18"/>
                  <w:lang w:val="en-US" w:eastAsia="zh-CN"/>
                </w:rPr>
                <w:t>4-step slice specific RACH</w:t>
              </w:r>
            </w:ins>
          </w:p>
          <w:p w14:paraId="623BDDF1" w14:textId="5952E52D" w:rsidR="00367156" w:rsidRDefault="00367156" w:rsidP="00367156">
            <w:pPr>
              <w:spacing w:after="60" w:line="276" w:lineRule="atLeast"/>
              <w:rPr>
                <w:rFonts w:cs="Arial"/>
                <w:color w:val="FF0000"/>
                <w:sz w:val="18"/>
                <w:szCs w:val="18"/>
                <w:u w:val="single"/>
                <w:lang w:val="en-US" w:eastAsia="zh-CN"/>
              </w:rPr>
            </w:pPr>
            <w:ins w:id="14" w:author="Spreadtrum Communications" w:date="2021-08-02T11:29:00Z">
              <w:r w:rsidRPr="00A640D5">
                <w:rPr>
                  <w:rFonts w:eastAsia="宋体"/>
                  <w:sz w:val="18"/>
                  <w:szCs w:val="18"/>
                  <w:lang w:val="en-US" w:eastAsia="zh-CN"/>
                </w:rPr>
                <w:t>2-step common RACH</w:t>
              </w:r>
            </w:ins>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BE4FAD" w14:textId="5C2EE3A3" w:rsidR="00367156" w:rsidRDefault="00367156" w:rsidP="00367156">
            <w:pPr>
              <w:spacing w:after="0" w:line="276" w:lineRule="atLeast"/>
              <w:rPr>
                <w:rFonts w:cs="Arial"/>
                <w:color w:val="FF0000"/>
                <w:sz w:val="18"/>
                <w:szCs w:val="18"/>
                <w:lang w:val="en-US" w:eastAsia="zh-CN"/>
              </w:rPr>
            </w:pPr>
            <w:ins w:id="15" w:author="Spreadtrum Communications" w:date="2021-08-02T11:29:00Z">
              <w:r w:rsidRPr="00A640D5">
                <w:rPr>
                  <w:rFonts w:eastAsia="宋体"/>
                  <w:sz w:val="18"/>
                  <w:szCs w:val="18"/>
                  <w:lang w:val="en-US" w:eastAsia="zh-CN"/>
                </w:rPr>
                <w:t>RACH type selection based on RSRP threshold</w:t>
              </w:r>
            </w:ins>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DFBA76" w14:textId="77777777" w:rsidR="00367156" w:rsidRPr="00A640D5" w:rsidRDefault="00367156" w:rsidP="00367156">
            <w:pPr>
              <w:spacing w:after="0"/>
              <w:rPr>
                <w:ins w:id="16" w:author="Spreadtrum Communications" w:date="2021-08-02T11:29:00Z"/>
                <w:rFonts w:eastAsia="宋体"/>
                <w:sz w:val="18"/>
                <w:szCs w:val="18"/>
                <w:lang w:val="en-US" w:eastAsia="zh-CN"/>
              </w:rPr>
            </w:pPr>
            <w:ins w:id="17" w:author="Spreadtrum Communications" w:date="2021-08-02T11:29:00Z">
              <w:r w:rsidRPr="00A640D5">
                <w:rPr>
                  <w:rFonts w:eastAsia="宋体"/>
                  <w:sz w:val="18"/>
                  <w:szCs w:val="18"/>
                  <w:lang w:val="en-US" w:eastAsia="zh-CN"/>
                </w:rPr>
                <w:t xml:space="preserve">Fallback to 4-step slice specific RACH. </w:t>
              </w:r>
            </w:ins>
          </w:p>
          <w:p w14:paraId="7903739D" w14:textId="5B00F6F7" w:rsidR="00367156" w:rsidRDefault="00367156" w:rsidP="00367156">
            <w:pPr>
              <w:spacing w:after="0" w:line="276" w:lineRule="atLeast"/>
              <w:rPr>
                <w:rFonts w:cs="Arial"/>
                <w:color w:val="FF0000"/>
                <w:sz w:val="18"/>
                <w:szCs w:val="18"/>
                <w:u w:val="single"/>
                <w:lang w:val="en-US" w:eastAsia="zh-CN"/>
              </w:rPr>
            </w:pPr>
            <w:ins w:id="18" w:author="Spreadtrum Communications" w:date="2021-08-02T11:29:00Z">
              <w:r w:rsidRPr="00A640D5">
                <w:rPr>
                  <w:rFonts w:eastAsia="宋体"/>
                  <w:sz w:val="18"/>
                  <w:szCs w:val="18"/>
                  <w:lang w:val="en-US" w:eastAsia="zh-CN"/>
                </w:rPr>
                <w:t>FFS Fallback from 2-step slice specific RACH to 2-step common RACH.</w:t>
              </w:r>
            </w:ins>
          </w:p>
        </w:tc>
      </w:tr>
    </w:tbl>
    <w:p w14:paraId="7101965E" w14:textId="77777777" w:rsidR="0031083F" w:rsidRDefault="0031083F">
      <w:pPr>
        <w:widowControl w:val="0"/>
        <w:spacing w:after="160" w:line="259" w:lineRule="auto"/>
        <w:rPr>
          <w:rFonts w:eastAsia="等线" w:cs="Arial"/>
          <w:kern w:val="2"/>
          <w:sz w:val="21"/>
          <w:szCs w:val="21"/>
          <w:lang w:val="en-US" w:eastAsia="zh-CN"/>
        </w:rPr>
      </w:pPr>
    </w:p>
    <w:p w14:paraId="64F283A4"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等线" w:cs="Arial"/>
          <w:b/>
          <w:bCs/>
          <w:kern w:val="2"/>
          <w:sz w:val="21"/>
          <w:szCs w:val="21"/>
          <w:lang w:eastAsia="zh-CN"/>
        </w:rPr>
      </w:pPr>
      <w:r>
        <w:rPr>
          <w:rFonts w:eastAsia="等线" w:cs="Arial"/>
          <w:b/>
          <w:bCs/>
          <w:kern w:val="2"/>
          <w:sz w:val="21"/>
          <w:szCs w:val="21"/>
          <w:lang w:eastAsia="zh-CN"/>
        </w:rPr>
        <w:t>Q3.3: Do you have concern to support case 3/6/8 in specification?</w:t>
      </w:r>
    </w:p>
    <w:tbl>
      <w:tblPr>
        <w:tblStyle w:val="af1"/>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af5"/>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lastRenderedPageBreak/>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2-step RACH resources can only be configured on SpCell</w:t>
            </w:r>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af5"/>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SpCell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af5"/>
              <w:numPr>
                <w:ilvl w:val="0"/>
                <w:numId w:val="15"/>
              </w:numPr>
            </w:pPr>
            <w:r w:rsidRPr="001551A2">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(i.e. no 4-step RACH RA type resources configured); or</w:t>
            </w:r>
          </w:p>
          <w:p w14:paraId="06282B90" w14:textId="77777777" w:rsidR="002E675B" w:rsidRPr="003E2C49" w:rsidRDefault="002E675B" w:rsidP="002E675B">
            <w:pPr>
              <w:pStyle w:val="B1"/>
            </w:pPr>
            <w:r w:rsidRPr="003E2C49">
              <w:t>1&gt;</w:t>
            </w:r>
            <w:r w:rsidRPr="003E2C49">
              <w:tab/>
              <w:t xml:space="preserve">if the Random Access procedure was initiated for reconfiguration with sync and if the contention-free Random Access Resources for 2-step RA type have been explicitly provided in </w:t>
            </w:r>
            <w:r w:rsidRPr="003E2C49">
              <w:rPr>
                <w:i/>
                <w:iCs/>
              </w:rPr>
              <w:t>rach-ConfigDedicated</w:t>
            </w:r>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4 step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lastRenderedPageBreak/>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lastRenderedPageBreak/>
              <w:t>H</w:t>
            </w:r>
            <w:r>
              <w:rPr>
                <w:lang w:eastAsia="zh-CN"/>
              </w:rPr>
              <w:t>uawei, HiSilicon</w:t>
            </w:r>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r w:rsidR="004438AD" w14:paraId="182597D9" w14:textId="77777777" w:rsidTr="004438AD">
        <w:tc>
          <w:tcPr>
            <w:tcW w:w="1649" w:type="dxa"/>
          </w:tcPr>
          <w:p w14:paraId="04F38F71" w14:textId="77777777" w:rsidR="004438AD" w:rsidRDefault="004438AD" w:rsidP="003E2038">
            <w:pPr>
              <w:rPr>
                <w:lang w:eastAsia="zh-CN"/>
              </w:rPr>
            </w:pPr>
            <w:r>
              <w:rPr>
                <w:rFonts w:hint="eastAsia"/>
                <w:lang w:eastAsia="zh-CN"/>
              </w:rPr>
              <w:t>O</w:t>
            </w:r>
            <w:r>
              <w:rPr>
                <w:lang w:eastAsia="zh-CN"/>
              </w:rPr>
              <w:t>PPO</w:t>
            </w:r>
          </w:p>
        </w:tc>
        <w:tc>
          <w:tcPr>
            <w:tcW w:w="2356" w:type="dxa"/>
          </w:tcPr>
          <w:p w14:paraId="0ED2A291" w14:textId="313F0387" w:rsidR="004438AD" w:rsidRDefault="008867A8" w:rsidP="003E2038">
            <w:pPr>
              <w:rPr>
                <w:lang w:eastAsia="zh-CN"/>
              </w:rPr>
            </w:pPr>
            <w:r>
              <w:rPr>
                <w:lang w:eastAsia="zh-CN"/>
              </w:rPr>
              <w:t>Concern for case</w:t>
            </w:r>
            <w:r w:rsidR="004438AD">
              <w:rPr>
                <w:lang w:eastAsia="zh-CN"/>
              </w:rPr>
              <w:t xml:space="preserve"> 3/6</w:t>
            </w:r>
          </w:p>
        </w:tc>
        <w:tc>
          <w:tcPr>
            <w:tcW w:w="5626" w:type="dxa"/>
          </w:tcPr>
          <w:p w14:paraId="41B35736" w14:textId="5D352821" w:rsidR="004438AD" w:rsidRDefault="004438AD" w:rsidP="003E2038">
            <w:pPr>
              <w:rPr>
                <w:lang w:eastAsia="zh-CN"/>
              </w:rPr>
            </w:pPr>
            <w:r>
              <w:rPr>
                <w:rFonts w:hint="eastAsia"/>
                <w:lang w:eastAsia="zh-CN"/>
              </w:rPr>
              <w:t>W</w:t>
            </w:r>
            <w:r>
              <w:rPr>
                <w:lang w:eastAsia="zh-CN"/>
              </w:rPr>
              <w:t xml:space="preserve">e think 4-step common RACH should be configured as baseline in the initial BWP, otherwise </w:t>
            </w:r>
            <w:r w:rsidR="00AC47B6">
              <w:rPr>
                <w:rFonts w:hint="eastAsia"/>
                <w:lang w:eastAsia="zh-CN"/>
              </w:rPr>
              <w:t>the</w:t>
            </w:r>
            <w:r w:rsidR="00AC47B6">
              <w:rPr>
                <w:lang w:eastAsia="zh-CN"/>
              </w:rPr>
              <w:t xml:space="preserve"> legacy UE can not access </w:t>
            </w:r>
            <w:r w:rsidR="00924A52">
              <w:rPr>
                <w:lang w:eastAsia="zh-CN"/>
              </w:rPr>
              <w:t>this BWP.</w:t>
            </w:r>
          </w:p>
        </w:tc>
      </w:tr>
      <w:tr w:rsidR="00F820B2" w14:paraId="67A450DF" w14:textId="77777777" w:rsidTr="004438AD">
        <w:tc>
          <w:tcPr>
            <w:tcW w:w="1649" w:type="dxa"/>
          </w:tcPr>
          <w:p w14:paraId="20FB13F4" w14:textId="16D5A676" w:rsidR="00F820B2" w:rsidRDefault="00F820B2" w:rsidP="00F820B2">
            <w:pPr>
              <w:rPr>
                <w:lang w:eastAsia="zh-CN"/>
              </w:rPr>
            </w:pPr>
            <w:r>
              <w:rPr>
                <w:rFonts w:hint="eastAsia"/>
                <w:lang w:eastAsia="ko-KR"/>
              </w:rPr>
              <w:t>LG</w:t>
            </w:r>
          </w:p>
        </w:tc>
        <w:tc>
          <w:tcPr>
            <w:tcW w:w="2356" w:type="dxa"/>
          </w:tcPr>
          <w:p w14:paraId="5B393934" w14:textId="4974D06E" w:rsidR="00F820B2" w:rsidRDefault="00F820B2" w:rsidP="00F820B2">
            <w:pPr>
              <w:rPr>
                <w:lang w:eastAsia="zh-CN"/>
              </w:rPr>
            </w:pPr>
            <w:r>
              <w:rPr>
                <w:lang w:eastAsia="ko-KR"/>
              </w:rPr>
              <w:t>No with Comments</w:t>
            </w:r>
          </w:p>
        </w:tc>
        <w:tc>
          <w:tcPr>
            <w:tcW w:w="5626" w:type="dxa"/>
          </w:tcPr>
          <w:p w14:paraId="7B58ED80" w14:textId="77777777" w:rsidR="00F820B2" w:rsidRDefault="00F820B2" w:rsidP="00F820B2">
            <w:pPr>
              <w:rPr>
                <w:lang w:eastAsia="ko-KR"/>
              </w:rPr>
            </w:pPr>
            <w:r>
              <w:rPr>
                <w:rFonts w:hint="eastAsia"/>
                <w:lang w:eastAsia="ko-KR"/>
              </w:rPr>
              <w:t>We understand that Case 3, 6,</w:t>
            </w:r>
            <w:r>
              <w:rPr>
                <w:lang w:eastAsia="ko-KR"/>
              </w:rPr>
              <w:t xml:space="preserve"> and</w:t>
            </w:r>
            <w:r>
              <w:rPr>
                <w:rFonts w:hint="eastAsia"/>
                <w:lang w:eastAsia="ko-KR"/>
              </w:rPr>
              <w:t xml:space="preserve"> 8</w:t>
            </w:r>
            <w:r>
              <w:rPr>
                <w:lang w:eastAsia="ko-KR"/>
              </w:rPr>
              <w:t xml:space="preserve"> are not typical cases:</w:t>
            </w:r>
          </w:p>
          <w:p w14:paraId="1D9C3679" w14:textId="16D8C0FE" w:rsidR="00F820B2" w:rsidRDefault="00F820B2" w:rsidP="00F820B2">
            <w:pPr>
              <w:pStyle w:val="af5"/>
              <w:numPr>
                <w:ilvl w:val="0"/>
                <w:numId w:val="15"/>
              </w:numPr>
              <w:rPr>
                <w:lang w:eastAsia="ko-KR"/>
              </w:rPr>
            </w:pPr>
            <w:r>
              <w:rPr>
                <w:rFonts w:hint="eastAsia"/>
                <w:lang w:eastAsia="ko-KR"/>
              </w:rPr>
              <w:t xml:space="preserve">Regarding </w:t>
            </w:r>
            <w:r>
              <w:rPr>
                <w:lang w:eastAsia="ko-KR"/>
              </w:rPr>
              <w:t>C</w:t>
            </w:r>
            <w:r>
              <w:rPr>
                <w:rFonts w:hint="eastAsia"/>
                <w:lang w:eastAsia="ko-KR"/>
              </w:rPr>
              <w:t xml:space="preserve">ase 3 and </w:t>
            </w:r>
            <w:r>
              <w:rPr>
                <w:lang w:eastAsia="ko-KR"/>
              </w:rPr>
              <w:t>C</w:t>
            </w:r>
            <w:r>
              <w:rPr>
                <w:rFonts w:hint="eastAsia"/>
                <w:lang w:eastAsia="ko-KR"/>
              </w:rPr>
              <w:t xml:space="preserve">ase 6, there is no common RACH </w:t>
            </w:r>
            <w:r>
              <w:rPr>
                <w:lang w:eastAsia="ko-KR"/>
              </w:rPr>
              <w:t>resource</w:t>
            </w:r>
            <w:r>
              <w:rPr>
                <w:rFonts w:hint="eastAsia"/>
                <w:lang w:eastAsia="ko-KR"/>
              </w:rPr>
              <w:t xml:space="preserve"> defined for 4-step RA operation.</w:t>
            </w:r>
            <w:r>
              <w:rPr>
                <w:lang w:eastAsia="ko-KR"/>
              </w:rPr>
              <w:t xml:space="preserve"> Since the network should support the legacy UEs, it is strange to configure only 2-step RACH without 4-step RACH in initial BWP. </w:t>
            </w:r>
          </w:p>
          <w:p w14:paraId="0CE273E3" w14:textId="14709EA7" w:rsidR="00F820B2" w:rsidRDefault="00F820B2" w:rsidP="00F820B2">
            <w:pPr>
              <w:pStyle w:val="af5"/>
              <w:numPr>
                <w:ilvl w:val="0"/>
                <w:numId w:val="15"/>
              </w:numPr>
              <w:rPr>
                <w:lang w:eastAsia="ko-KR"/>
              </w:rPr>
            </w:pPr>
            <w:r>
              <w:rPr>
                <w:lang w:eastAsia="ko-KR"/>
              </w:rPr>
              <w:t>Regarding Case 8, the slice-specific RACH is configured only for 4-step RA procedure. Given that 2-step RA procedure is faster than 4-step RA procedure, the purpose of this configuration is not clear.</w:t>
            </w:r>
          </w:p>
          <w:p w14:paraId="66847A38" w14:textId="77777777" w:rsidR="00F820B2" w:rsidRDefault="00F820B2" w:rsidP="00F820B2">
            <w:pPr>
              <w:rPr>
                <w:lang w:eastAsia="ko-KR"/>
              </w:rPr>
            </w:pPr>
            <w:r>
              <w:rPr>
                <w:lang w:eastAsia="ko-KR"/>
              </w:rPr>
              <w:t xml:space="preserve">Nevertheless, the restriction to the network configuration is not needed. </w:t>
            </w:r>
          </w:p>
          <w:p w14:paraId="03519D60" w14:textId="76A8A156" w:rsidR="00F820B2" w:rsidRDefault="00F820B2" w:rsidP="00F820B2">
            <w:pPr>
              <w:rPr>
                <w:lang w:eastAsia="ko-KR"/>
              </w:rPr>
            </w:pPr>
            <w:r>
              <w:rPr>
                <w:lang w:eastAsia="ko-KR"/>
              </w:rPr>
              <w:t>Note that the additional discussion on the fallback operation is needed if the Case 3 and Case 8 are allowed:</w:t>
            </w:r>
          </w:p>
          <w:p w14:paraId="3D545742" w14:textId="1B82C6F3" w:rsidR="00F820B2" w:rsidRDefault="00F820B2" w:rsidP="00F820B2">
            <w:pPr>
              <w:pStyle w:val="af5"/>
              <w:numPr>
                <w:ilvl w:val="0"/>
                <w:numId w:val="17"/>
              </w:numPr>
              <w:rPr>
                <w:lang w:eastAsia="zh-CN"/>
              </w:rPr>
            </w:pPr>
            <w:r>
              <w:rPr>
                <w:lang w:eastAsia="ko-KR"/>
              </w:rPr>
              <w:t xml:space="preserve">4-step slice-specific RACH </w:t>
            </w:r>
            <w:r w:rsidRPr="00F820B2">
              <w:rPr>
                <w:rFonts w:ascii="Arial Unicode MS" w:hAnsi="Arial Unicode MS" w:cs="Arial Unicode MS" w:hint="eastAsia"/>
                <w:lang w:eastAsia="ko-KR"/>
              </w:rPr>
              <w:t>→</w:t>
            </w:r>
            <w:r>
              <w:rPr>
                <w:rFonts w:hint="eastAsia"/>
                <w:lang w:eastAsia="ko-KR"/>
              </w:rPr>
              <w:t xml:space="preserve"> 2-step common RACH</w:t>
            </w:r>
            <w:r>
              <w:rPr>
                <w:lang w:eastAsia="ko-KR"/>
              </w:rPr>
              <w:t xml:space="preserve"> if 2-step slice-specific RACH is not configured</w:t>
            </w:r>
          </w:p>
        </w:tc>
      </w:tr>
      <w:tr w:rsidR="00367156" w14:paraId="3BB7C469" w14:textId="77777777" w:rsidTr="004438AD">
        <w:tc>
          <w:tcPr>
            <w:tcW w:w="1649" w:type="dxa"/>
          </w:tcPr>
          <w:p w14:paraId="09D88F65" w14:textId="0200C9A8" w:rsidR="00367156" w:rsidRDefault="00367156" w:rsidP="00367156">
            <w:pPr>
              <w:rPr>
                <w:lang w:eastAsia="ko-KR"/>
              </w:rPr>
            </w:pPr>
            <w:r>
              <w:rPr>
                <w:rFonts w:hint="eastAsia"/>
                <w:lang w:eastAsia="zh-CN"/>
              </w:rPr>
              <w:t>Spreadtrum</w:t>
            </w:r>
          </w:p>
        </w:tc>
        <w:tc>
          <w:tcPr>
            <w:tcW w:w="2356" w:type="dxa"/>
          </w:tcPr>
          <w:p w14:paraId="5401D707" w14:textId="7344EAD3" w:rsidR="00367156" w:rsidRDefault="00367156" w:rsidP="00367156">
            <w:pPr>
              <w:rPr>
                <w:lang w:eastAsia="ko-KR"/>
              </w:rPr>
            </w:pPr>
            <w:r>
              <w:rPr>
                <w:rFonts w:hint="eastAsia"/>
                <w:lang w:eastAsia="zh-CN"/>
              </w:rPr>
              <w:t>Yes</w:t>
            </w:r>
            <w:r>
              <w:rPr>
                <w:lang w:eastAsia="zh-CN"/>
              </w:rPr>
              <w:t>, for case 3/6/9</w:t>
            </w:r>
          </w:p>
        </w:tc>
        <w:tc>
          <w:tcPr>
            <w:tcW w:w="5626" w:type="dxa"/>
          </w:tcPr>
          <w:p w14:paraId="35F194B8" w14:textId="77777777" w:rsidR="00367156" w:rsidRDefault="00367156" w:rsidP="00367156">
            <w:pPr>
              <w:rPr>
                <w:lang w:eastAsia="zh-CN"/>
              </w:rPr>
            </w:pPr>
            <w:r>
              <w:rPr>
                <w:lang w:eastAsia="zh-CN"/>
              </w:rPr>
              <w:t xml:space="preserve">Consideration on all kinds of combination, </w:t>
            </w:r>
            <w:r>
              <w:rPr>
                <w:rFonts w:hint="eastAsia"/>
                <w:lang w:eastAsia="zh-CN"/>
              </w:rPr>
              <w:t xml:space="preserve">we </w:t>
            </w:r>
            <w:r>
              <w:rPr>
                <w:lang w:eastAsia="zh-CN"/>
              </w:rPr>
              <w:t xml:space="preserve">just </w:t>
            </w:r>
            <w:r>
              <w:rPr>
                <w:rFonts w:hint="eastAsia"/>
                <w:lang w:eastAsia="zh-CN"/>
              </w:rPr>
              <w:t>added case 9</w:t>
            </w:r>
            <w:r>
              <w:rPr>
                <w:lang w:eastAsia="zh-CN"/>
              </w:rPr>
              <w:t xml:space="preserve"> (i.e., 2-step slice specific RACH</w:t>
            </w:r>
            <w:r>
              <w:rPr>
                <w:rFonts w:hint="eastAsia"/>
                <w:lang w:eastAsia="zh-CN"/>
              </w:rPr>
              <w:t xml:space="preserve">, </w:t>
            </w:r>
            <w:r>
              <w:rPr>
                <w:lang w:eastAsia="zh-CN"/>
              </w:rPr>
              <w:t>4-step slice specific RACH</w:t>
            </w:r>
            <w:r>
              <w:rPr>
                <w:rFonts w:hint="eastAsia"/>
                <w:lang w:eastAsia="zh-CN"/>
              </w:rPr>
              <w:t xml:space="preserve">, </w:t>
            </w:r>
            <w:r>
              <w:rPr>
                <w:lang w:eastAsia="zh-CN"/>
              </w:rPr>
              <w:t>2-step common RACH)</w:t>
            </w:r>
            <w:r>
              <w:rPr>
                <w:rFonts w:hint="eastAsia"/>
                <w:lang w:eastAsia="zh-CN"/>
              </w:rPr>
              <w:t xml:space="preserve"> in above table</w:t>
            </w:r>
            <w:r>
              <w:rPr>
                <w:lang w:eastAsia="zh-CN"/>
              </w:rPr>
              <w:t xml:space="preserve"> for your reference</w:t>
            </w:r>
            <w:r>
              <w:rPr>
                <w:rFonts w:hint="eastAsia"/>
                <w:lang w:eastAsia="zh-CN"/>
              </w:rPr>
              <w:t>.</w:t>
            </w:r>
          </w:p>
          <w:p w14:paraId="65A3105E" w14:textId="0FE32F30" w:rsidR="00367156" w:rsidRDefault="00367156" w:rsidP="00367156">
            <w:pPr>
              <w:rPr>
                <w:lang w:eastAsia="ko-KR"/>
              </w:rPr>
            </w:pPr>
            <w:r w:rsidRPr="003F06FD">
              <w:rPr>
                <w:lang w:eastAsia="zh-CN"/>
              </w:rPr>
              <w:t>From the point of ours, if 2-step common RACH resource is configured, the 4-step common RACH resource should be configured together</w:t>
            </w:r>
            <w:r>
              <w:rPr>
                <w:lang w:eastAsia="zh-CN"/>
              </w:rPr>
              <w:t xml:space="preserve"> </w:t>
            </w:r>
            <w:r w:rsidRPr="003F06FD">
              <w:rPr>
                <w:lang w:eastAsia="zh-CN"/>
              </w:rPr>
              <w:t xml:space="preserve">especially </w:t>
            </w:r>
            <w:r>
              <w:rPr>
                <w:lang w:eastAsia="zh-CN"/>
              </w:rPr>
              <w:t>in initial BWP.</w:t>
            </w:r>
          </w:p>
        </w:tc>
      </w:tr>
    </w:tbl>
    <w:p w14:paraId="0039BDBE" w14:textId="77777777" w:rsidR="0031083F" w:rsidRPr="004438AD" w:rsidRDefault="0031083F">
      <w:pPr>
        <w:widowControl w:val="0"/>
        <w:spacing w:after="160" w:line="259" w:lineRule="auto"/>
        <w:rPr>
          <w:rFonts w:eastAsia="等线" w:cs="Arial"/>
          <w:kern w:val="2"/>
          <w:sz w:val="21"/>
          <w:szCs w:val="21"/>
          <w:lang w:eastAsia="zh-CN"/>
        </w:rPr>
      </w:pPr>
    </w:p>
    <w:p w14:paraId="4230BFC5" w14:textId="77777777" w:rsidR="0031083F" w:rsidRDefault="0031083F">
      <w:pPr>
        <w:widowControl w:val="0"/>
        <w:spacing w:after="160" w:line="259" w:lineRule="auto"/>
        <w:rPr>
          <w:rFonts w:eastAsia="等线" w:cs="Arial"/>
          <w:kern w:val="2"/>
          <w:sz w:val="21"/>
          <w:szCs w:val="21"/>
          <w:lang w:eastAsia="zh-CN"/>
        </w:rPr>
      </w:pPr>
    </w:p>
    <w:p w14:paraId="6339C6AD" w14:textId="77777777" w:rsidR="0031083F" w:rsidRDefault="001C6BE6">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For the fallback mechanism, fallback from 2-step slice specific RA to 4-step slice specific RA is naturally supported, similar to the legacy mechanism. The key issue is whether the UE can fallback from slice specific RACH to common RACH. </w:t>
      </w:r>
      <w:r>
        <w:rPr>
          <w:rFonts w:eastAsia="等线" w:cs="Arial" w:hint="eastAsia"/>
          <w:kern w:val="2"/>
          <w:sz w:val="21"/>
          <w:szCs w:val="21"/>
          <w:lang w:eastAsia="zh-CN"/>
        </w:rPr>
        <w:t>Ac</w:t>
      </w:r>
      <w:r>
        <w:rPr>
          <w:rFonts w:eastAsia="等线" w:cs="Arial"/>
          <w:kern w:val="2"/>
          <w:sz w:val="21"/>
          <w:szCs w:val="21"/>
          <w:lang w:eastAsia="zh-CN"/>
        </w:rPr>
        <w:t xml:space="preserve">cording to the table above, there are 3 open cases. Companies are </w:t>
      </w:r>
      <w:r>
        <w:rPr>
          <w:rFonts w:eastAsia="等线" w:cs="Arial"/>
          <w:kern w:val="2"/>
          <w:sz w:val="21"/>
          <w:szCs w:val="21"/>
          <w:lang w:eastAsia="zh-CN"/>
        </w:rPr>
        <w:lastRenderedPageBreak/>
        <w:t>invited to share views on whether these cases need to be supported</w:t>
      </w:r>
    </w:p>
    <w:p w14:paraId="3A87C878"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等线" w:cs="Arial"/>
          <w:kern w:val="2"/>
          <w:sz w:val="21"/>
          <w:szCs w:val="21"/>
          <w:lang w:val="en-US" w:eastAsia="zh-CN"/>
        </w:rPr>
      </w:pPr>
      <w:r>
        <w:rPr>
          <w:rFonts w:eastAsia="等线"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等线" w:cs="Arial"/>
          <w:b/>
          <w:bCs/>
          <w:kern w:val="2"/>
          <w:sz w:val="21"/>
          <w:szCs w:val="21"/>
          <w:lang w:val="en-US" w:eastAsia="zh-CN"/>
        </w:rPr>
      </w:pPr>
      <w:r>
        <w:rPr>
          <w:rFonts w:eastAsia="等线" w:cs="Arial" w:hint="eastAsia"/>
          <w:b/>
          <w:bCs/>
          <w:kern w:val="2"/>
          <w:sz w:val="21"/>
          <w:szCs w:val="21"/>
          <w:lang w:val="en-US" w:eastAsia="zh-CN"/>
        </w:rPr>
        <w:t>Q</w:t>
      </w:r>
      <w:r>
        <w:rPr>
          <w:rFonts w:eastAsia="等线" w:cs="Arial"/>
          <w:b/>
          <w:bCs/>
          <w:kern w:val="2"/>
          <w:sz w:val="21"/>
          <w:szCs w:val="21"/>
          <w:lang w:val="en-US" w:eastAsia="zh-CN"/>
        </w:rPr>
        <w:t xml:space="preserve">3.4: Do you support any of the above fallback cases? </w:t>
      </w:r>
    </w:p>
    <w:tbl>
      <w:tblPr>
        <w:tblStyle w:val="af1"/>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 xml:space="preserve">For Fallback from specific RACH to common RACH with same RACH type (i.e. case 1 and 3), </w:t>
            </w:r>
            <w:r>
              <w:rPr>
                <w:rFonts w:eastAsia="等线"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slice based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宋体"/>
                <w:szCs w:val="22"/>
                <w:shd w:val="clear" w:color="auto" w:fill="FFFFFF"/>
                <w:lang w:val="en-US" w:eastAsia="zh-CN"/>
              </w:rPr>
            </w:pPr>
            <w:r>
              <w:rPr>
                <w:rFonts w:eastAsia="宋体" w:hint="eastAsia"/>
                <w:szCs w:val="22"/>
                <w:shd w:val="clear" w:color="auto" w:fill="FFFFFF"/>
                <w:lang w:val="en-US" w:eastAsia="zh-CN"/>
              </w:rPr>
              <w:t xml:space="preserve">For case2, we have agreed that </w:t>
            </w:r>
            <w:r>
              <w:rPr>
                <w:rFonts w:eastAsia="宋体"/>
                <w:szCs w:val="22"/>
                <w:shd w:val="clear" w:color="auto" w:fill="FFFFFF"/>
                <w:lang w:val="en-US" w:eastAsia="zh-CN"/>
              </w:rPr>
              <w:t>“Legacy 2-step RA fallback mechanism is supported.”</w:t>
            </w:r>
            <w:r>
              <w:rPr>
                <w:rFonts w:eastAsia="宋体"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uawei, HiSilicon</w:t>
            </w:r>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lastRenderedPageBreak/>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fallback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2BBD7898" w:rsidR="001B6A2B" w:rsidRDefault="001B6A2B" w:rsidP="001B6A2B">
            <w:pPr>
              <w:rPr>
                <w:lang w:val="en-US" w:eastAsia="zh-CN"/>
              </w:rPr>
            </w:pPr>
            <w:r>
              <w:rPr>
                <w:rFonts w:hint="eastAsia"/>
                <w:lang w:val="en-US" w:eastAsia="zh-CN"/>
              </w:rPr>
              <w:t>Z</w:t>
            </w:r>
            <w:r>
              <w:rPr>
                <w:lang w:val="en-US" w:eastAsia="zh-CN"/>
              </w:rPr>
              <w:t>TE</w:t>
            </w:r>
          </w:p>
        </w:tc>
        <w:tc>
          <w:tcPr>
            <w:tcW w:w="2358" w:type="dxa"/>
          </w:tcPr>
          <w:p w14:paraId="1CD9822D" w14:textId="1EC82248" w:rsidR="001B6A2B" w:rsidRDefault="001B6A2B" w:rsidP="001B6A2B">
            <w:pPr>
              <w:rPr>
                <w:lang w:val="en-US" w:eastAsia="zh-CN"/>
              </w:rPr>
            </w:pPr>
            <w:r>
              <w:rPr>
                <w:lang w:val="en-US" w:eastAsia="zh-CN"/>
              </w:rPr>
              <w:t>All</w:t>
            </w:r>
          </w:p>
        </w:tc>
        <w:tc>
          <w:tcPr>
            <w:tcW w:w="5622" w:type="dxa"/>
          </w:tcPr>
          <w:p w14:paraId="7ED7ED6F" w14:textId="77777777" w:rsidR="001B6A2B" w:rsidRPr="0071786A" w:rsidRDefault="001B6A2B" w:rsidP="001B6A2B">
            <w:pPr>
              <w:pStyle w:val="af5"/>
              <w:numPr>
                <w:ilvl w:val="0"/>
                <w:numId w:val="13"/>
              </w:numPr>
              <w:rPr>
                <w:lang w:val="en-US" w:eastAsia="zh-CN"/>
              </w:rPr>
            </w:pPr>
            <w:r w:rsidRPr="0071786A">
              <w:rPr>
                <w:rFonts w:hint="eastAsia"/>
                <w:lang w:val="en-US" w:eastAsia="zh-CN"/>
              </w:rPr>
              <w:t>W</w:t>
            </w:r>
            <w:r w:rsidRPr="0071786A">
              <w:rPr>
                <w:lang w:val="en-US" w:eastAsia="zh-CN"/>
              </w:rPr>
              <w:t>e can start from the most complex case when all kinds of RACH resources are configured:</w:t>
            </w:r>
          </w:p>
          <w:p w14:paraId="3CBCADE4" w14:textId="77777777" w:rsidR="001B6A2B" w:rsidRPr="00CF7F94" w:rsidRDefault="001B6A2B" w:rsidP="001B6A2B">
            <w:pPr>
              <w:pStyle w:val="af5"/>
              <w:numPr>
                <w:ilvl w:val="0"/>
                <w:numId w:val="12"/>
              </w:numPr>
              <w:rPr>
                <w:lang w:val="en-US" w:eastAsia="zh-CN"/>
              </w:rPr>
            </w:pPr>
            <w:r w:rsidRPr="00CF7F94">
              <w:rPr>
                <w:lang w:val="en-US" w:eastAsia="zh-CN"/>
              </w:rPr>
              <w:t>2-step slice specific RACH</w:t>
            </w:r>
          </w:p>
          <w:p w14:paraId="2D67D354" w14:textId="77777777" w:rsidR="001B6A2B" w:rsidRPr="00CF7F94" w:rsidRDefault="001B6A2B" w:rsidP="001B6A2B">
            <w:pPr>
              <w:pStyle w:val="af5"/>
              <w:numPr>
                <w:ilvl w:val="0"/>
                <w:numId w:val="12"/>
              </w:numPr>
              <w:rPr>
                <w:lang w:val="en-US" w:eastAsia="zh-CN"/>
              </w:rPr>
            </w:pPr>
            <w:r w:rsidRPr="00CF7F94">
              <w:rPr>
                <w:lang w:val="en-US" w:eastAsia="zh-CN"/>
              </w:rPr>
              <w:t>4-step slice specific RACH</w:t>
            </w:r>
          </w:p>
          <w:p w14:paraId="03230CA5" w14:textId="77777777" w:rsidR="001B6A2B" w:rsidRPr="00CF7F94" w:rsidRDefault="001B6A2B" w:rsidP="001B6A2B">
            <w:pPr>
              <w:pStyle w:val="af5"/>
              <w:numPr>
                <w:ilvl w:val="0"/>
                <w:numId w:val="12"/>
              </w:numPr>
              <w:rPr>
                <w:lang w:val="en-US" w:eastAsia="zh-CN"/>
              </w:rPr>
            </w:pPr>
            <w:r w:rsidRPr="00CF7F94">
              <w:rPr>
                <w:lang w:val="en-US" w:eastAsia="zh-CN"/>
              </w:rPr>
              <w:t>2-step common RACH</w:t>
            </w:r>
          </w:p>
          <w:p w14:paraId="72A8C239" w14:textId="77777777" w:rsidR="001B6A2B" w:rsidRPr="00CF7F94" w:rsidRDefault="001B6A2B" w:rsidP="001B6A2B">
            <w:pPr>
              <w:pStyle w:val="af5"/>
              <w:numPr>
                <w:ilvl w:val="0"/>
                <w:numId w:val="12"/>
              </w:numPr>
              <w:rPr>
                <w:lang w:val="en-US" w:eastAsia="zh-CN"/>
              </w:rPr>
            </w:pPr>
            <w:r w:rsidRPr="00CF7F94">
              <w:rPr>
                <w:lang w:val="en-US" w:eastAsia="zh-CN"/>
              </w:rPr>
              <w:t>4-step common RACH</w:t>
            </w:r>
          </w:p>
          <w:p w14:paraId="4F2FEBF6" w14:textId="77777777" w:rsidR="001B6A2B" w:rsidRDefault="001B6A2B" w:rsidP="001B6A2B">
            <w:pPr>
              <w:rPr>
                <w:lang w:val="en-US" w:eastAsia="zh-CN"/>
              </w:rPr>
            </w:pPr>
            <w:r>
              <w:rPr>
                <w:rFonts w:hint="eastAsia"/>
                <w:lang w:val="en-US" w:eastAsia="zh-CN"/>
              </w:rPr>
              <w:t>W</w:t>
            </w:r>
            <w:r>
              <w:rPr>
                <w:lang w:val="en-US" w:eastAsia="zh-CN"/>
              </w:rPr>
              <w:t>e understand it is also related to whether we will introduce slice specific RSRP threshold for 2-step RACH selection.</w:t>
            </w:r>
          </w:p>
          <w:p w14:paraId="7C7C1275"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the existing RSRP threshold is reused (i.e. one single RSRP threshold for RACH type selection), then the following fall back route applies:</w:t>
            </w:r>
          </w:p>
          <w:p w14:paraId="3EDD0764" w14:textId="77777777" w:rsidR="001B6A2B" w:rsidRPr="00AD48B9" w:rsidRDefault="001B6A2B" w:rsidP="001B6A2B">
            <w:pPr>
              <w:rPr>
                <w:lang w:val="en-US" w:eastAsia="zh-CN"/>
              </w:rPr>
            </w:pPr>
            <w:r w:rsidRPr="00AD48B9">
              <w:rPr>
                <w:lang w:val="en-US" w:eastAsia="zh-CN"/>
              </w:rPr>
              <w:t>2-step slice specific RACH -&gt; 4-step slice specific RACH-&gt; 2-step common RACH -&gt; 4-step common RACH.</w:t>
            </w:r>
          </w:p>
          <w:p w14:paraId="40716EF4" w14:textId="77777777" w:rsidR="001B6A2B" w:rsidRPr="00AD48B9" w:rsidRDefault="001B6A2B" w:rsidP="001B6A2B">
            <w:pPr>
              <w:rPr>
                <w:lang w:val="en-US" w:eastAsia="zh-CN"/>
              </w:rPr>
            </w:pPr>
            <w:r w:rsidRPr="00AD48B9">
              <w:rPr>
                <w:lang w:val="en-US" w:eastAsia="zh-CN"/>
              </w:rPr>
              <w:t>4-step slice specific RACH -&gt; 4-step common RACH</w:t>
            </w:r>
          </w:p>
          <w:p w14:paraId="5ABA687F" w14:textId="77777777" w:rsidR="001B6A2B" w:rsidRPr="00A317E7" w:rsidRDefault="001B6A2B" w:rsidP="001B6A2B">
            <w:pPr>
              <w:rPr>
                <w:u w:val="single"/>
                <w:lang w:val="en-US" w:eastAsia="zh-CN"/>
              </w:rPr>
            </w:pPr>
            <w:r w:rsidRPr="00A317E7">
              <w:rPr>
                <w:rFonts w:hint="eastAsia"/>
                <w:u w:val="single"/>
                <w:lang w:val="en-US" w:eastAsia="zh-CN"/>
              </w:rPr>
              <w:t>I</w:t>
            </w:r>
            <w:r w:rsidRPr="00A317E7">
              <w:rPr>
                <w:u w:val="single"/>
                <w:lang w:val="en-US" w:eastAsia="zh-CN"/>
              </w:rPr>
              <w:t>f slice specific RSRP threshold is introduced, the following fall back route applies:</w:t>
            </w:r>
          </w:p>
          <w:p w14:paraId="3C47B285"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2-step common RACH -&gt; 4-step common RACH</w:t>
            </w:r>
          </w:p>
          <w:p w14:paraId="25985EC0"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 -&gt; 4-step slice specific RACH -&gt; 4-step common RACH</w:t>
            </w:r>
          </w:p>
          <w:p w14:paraId="6177BBB2" w14:textId="77777777" w:rsidR="001B6A2B" w:rsidRPr="00AD48B9" w:rsidRDefault="001B6A2B" w:rsidP="001B6A2B">
            <w:pPr>
              <w:rPr>
                <w:lang w:val="en-US" w:eastAsia="zh-CN"/>
              </w:rPr>
            </w:pPr>
            <w:r w:rsidRPr="00AD48B9">
              <w:rPr>
                <w:rFonts w:hint="eastAsia"/>
                <w:lang w:val="en-US" w:eastAsia="zh-CN"/>
              </w:rPr>
              <w:t>4</w:t>
            </w:r>
            <w:r w:rsidRPr="00AD48B9">
              <w:rPr>
                <w:lang w:val="en-US" w:eastAsia="zh-CN"/>
              </w:rPr>
              <w:t>-step slice specific RACH -&gt; 2-step common RACH -&gt; 4-step common RACH</w:t>
            </w:r>
          </w:p>
          <w:p w14:paraId="49689499" w14:textId="77777777" w:rsidR="001B6A2B" w:rsidRPr="00AD48B9" w:rsidRDefault="001B6A2B" w:rsidP="001B6A2B">
            <w:pPr>
              <w:rPr>
                <w:lang w:val="en-US" w:eastAsia="zh-CN"/>
              </w:rPr>
            </w:pPr>
            <w:r w:rsidRPr="00AD48B9">
              <w:rPr>
                <w:lang w:val="en-US" w:eastAsia="zh-CN"/>
              </w:rPr>
              <w:t>4-step slice specific RACH -&gt; 4-step common RACH</w:t>
            </w:r>
          </w:p>
          <w:p w14:paraId="4C1991DD" w14:textId="77777777" w:rsidR="001B6A2B" w:rsidRDefault="001B6A2B" w:rsidP="001B6A2B">
            <w:pPr>
              <w:pStyle w:val="af5"/>
              <w:numPr>
                <w:ilvl w:val="0"/>
                <w:numId w:val="13"/>
              </w:numPr>
              <w:rPr>
                <w:lang w:val="en-US" w:eastAsia="zh-CN"/>
              </w:rPr>
            </w:pPr>
            <w:r>
              <w:rPr>
                <w:rFonts w:hint="eastAsia"/>
                <w:lang w:val="en-US" w:eastAsia="zh-CN"/>
              </w:rPr>
              <w:t>F</w:t>
            </w:r>
            <w:r>
              <w:rPr>
                <w:lang w:val="en-US" w:eastAsia="zh-CN"/>
              </w:rPr>
              <w:t>or other cases when part of the RACH resources types are configured, we can just delete the RACH resource type not configured from the above route.</w:t>
            </w:r>
          </w:p>
          <w:p w14:paraId="0BFDB4CA" w14:textId="77777777" w:rsidR="001B6A2B" w:rsidRPr="00CF7F94" w:rsidRDefault="001B6A2B" w:rsidP="001B6A2B">
            <w:pPr>
              <w:pStyle w:val="af5"/>
              <w:numPr>
                <w:ilvl w:val="0"/>
                <w:numId w:val="12"/>
              </w:numPr>
              <w:rPr>
                <w:lang w:val="en-US" w:eastAsia="zh-CN"/>
              </w:rPr>
            </w:pPr>
            <w:r w:rsidRPr="00CF7F94">
              <w:rPr>
                <w:lang w:val="en-US" w:eastAsia="zh-CN"/>
              </w:rPr>
              <w:t>2-step slice specific RACH</w:t>
            </w:r>
          </w:p>
          <w:p w14:paraId="1F0D5345" w14:textId="77777777" w:rsidR="001B6A2B" w:rsidRPr="00CF7F94" w:rsidRDefault="001B6A2B" w:rsidP="001B6A2B">
            <w:pPr>
              <w:pStyle w:val="af5"/>
              <w:numPr>
                <w:ilvl w:val="0"/>
                <w:numId w:val="12"/>
              </w:numPr>
              <w:rPr>
                <w:lang w:val="en-US" w:eastAsia="zh-CN"/>
              </w:rPr>
            </w:pPr>
            <w:r w:rsidRPr="00CF7F94">
              <w:rPr>
                <w:lang w:val="en-US" w:eastAsia="zh-CN"/>
              </w:rPr>
              <w:t>2-step common RACH</w:t>
            </w:r>
          </w:p>
          <w:p w14:paraId="5D404625" w14:textId="77777777" w:rsidR="001B6A2B" w:rsidRPr="00A317E7" w:rsidRDefault="001B6A2B" w:rsidP="001B6A2B">
            <w:pPr>
              <w:pStyle w:val="af5"/>
              <w:numPr>
                <w:ilvl w:val="0"/>
                <w:numId w:val="12"/>
              </w:numPr>
              <w:rPr>
                <w:lang w:val="en-US" w:eastAsia="zh-CN"/>
              </w:rPr>
            </w:pPr>
            <w:r w:rsidRPr="00CF7F94">
              <w:rPr>
                <w:lang w:val="en-US" w:eastAsia="zh-CN"/>
              </w:rPr>
              <w:t>4-step common RACH</w:t>
            </w:r>
          </w:p>
          <w:p w14:paraId="05CFEF9B" w14:textId="77777777" w:rsidR="001B6A2B" w:rsidRDefault="001B6A2B" w:rsidP="001B6A2B">
            <w:pPr>
              <w:rPr>
                <w:lang w:val="en-US" w:eastAsia="zh-CN"/>
              </w:rPr>
            </w:pPr>
            <w:r>
              <w:rPr>
                <w:rFonts w:hint="eastAsia"/>
                <w:lang w:val="en-US" w:eastAsia="zh-CN"/>
              </w:rPr>
              <w:t>F</w:t>
            </w:r>
            <w:r>
              <w:rPr>
                <w:lang w:val="en-US" w:eastAsia="zh-CN"/>
              </w:rPr>
              <w:t>or example, if 4-step slice specific RACH resource is not configured, then the fall back routes turns into the following:</w:t>
            </w:r>
          </w:p>
          <w:p w14:paraId="1527D1F2" w14:textId="77777777" w:rsidR="001B6A2B" w:rsidRPr="00A317E7" w:rsidRDefault="001B6A2B" w:rsidP="001B6A2B">
            <w:pPr>
              <w:rPr>
                <w:u w:val="single"/>
                <w:lang w:val="en-US" w:eastAsia="zh-CN"/>
              </w:rPr>
            </w:pPr>
            <w:r w:rsidRPr="00A317E7">
              <w:rPr>
                <w:u w:val="single"/>
                <w:lang w:val="en-US" w:eastAsia="zh-CN"/>
              </w:rPr>
              <w:t xml:space="preserve">One single RSRP threshold applicable for all: </w:t>
            </w:r>
          </w:p>
          <w:p w14:paraId="33ADF314" w14:textId="77777777" w:rsidR="001B6A2B" w:rsidRPr="00AD48B9" w:rsidRDefault="001B6A2B" w:rsidP="001B6A2B">
            <w:pPr>
              <w:rPr>
                <w:lang w:val="en-US" w:eastAsia="zh-CN"/>
              </w:rPr>
            </w:pPr>
            <w:r w:rsidRPr="00AD48B9">
              <w:rPr>
                <w:lang w:val="en-US" w:eastAsia="zh-CN"/>
              </w:rPr>
              <w:t xml:space="preserve">2-step slice specific RACH </w:t>
            </w:r>
            <w:r w:rsidRPr="004B0B89">
              <w:rPr>
                <w:strike/>
                <w:lang w:val="en-US" w:eastAsia="zh-CN"/>
              </w:rPr>
              <w:t>-&gt; 4-step slice specific RACH</w:t>
            </w:r>
            <w:r w:rsidRPr="00AD48B9">
              <w:rPr>
                <w:lang w:val="en-US" w:eastAsia="zh-CN"/>
              </w:rPr>
              <w:t>-&gt; 2-step common RACH -&gt; 4-step common RACH.</w:t>
            </w:r>
          </w:p>
          <w:p w14:paraId="335308A7" w14:textId="77777777" w:rsidR="001B6A2B" w:rsidRPr="004B0B89" w:rsidRDefault="001B6A2B" w:rsidP="001B6A2B">
            <w:pPr>
              <w:rPr>
                <w:strike/>
                <w:lang w:val="en-US" w:eastAsia="zh-CN"/>
              </w:rPr>
            </w:pPr>
            <w:r w:rsidRPr="004B0B89">
              <w:rPr>
                <w:strike/>
                <w:lang w:val="en-US" w:eastAsia="zh-CN"/>
              </w:rPr>
              <w:t>4-step slice specific RACH -&gt; 4-step common RACH</w:t>
            </w:r>
          </w:p>
          <w:p w14:paraId="137FC5F6" w14:textId="77777777" w:rsidR="001B6A2B" w:rsidRPr="002A40FD" w:rsidRDefault="001B6A2B" w:rsidP="001B6A2B">
            <w:pPr>
              <w:rPr>
                <w:u w:val="single"/>
                <w:lang w:val="en-US" w:eastAsia="zh-CN"/>
              </w:rPr>
            </w:pPr>
            <w:r w:rsidRPr="002A40FD">
              <w:rPr>
                <w:rFonts w:hint="eastAsia"/>
                <w:u w:val="single"/>
                <w:lang w:val="en-US" w:eastAsia="zh-CN"/>
              </w:rPr>
              <w:t>S</w:t>
            </w:r>
            <w:r w:rsidRPr="002A40FD">
              <w:rPr>
                <w:u w:val="single"/>
                <w:lang w:val="en-US" w:eastAsia="zh-CN"/>
              </w:rPr>
              <w:t>lice specific RSRP threshold introduced:</w:t>
            </w:r>
          </w:p>
          <w:p w14:paraId="27DA394C" w14:textId="77777777" w:rsidR="001B6A2B" w:rsidRPr="00AD48B9" w:rsidRDefault="001B6A2B" w:rsidP="001B6A2B">
            <w:pPr>
              <w:rPr>
                <w:lang w:val="en-US" w:eastAsia="zh-CN"/>
              </w:rPr>
            </w:pPr>
            <w:r w:rsidRPr="00AD48B9">
              <w:rPr>
                <w:rFonts w:hint="eastAsia"/>
                <w:lang w:val="en-US" w:eastAsia="zh-CN"/>
              </w:rPr>
              <w:lastRenderedPageBreak/>
              <w:t>2</w:t>
            </w:r>
            <w:r w:rsidRPr="00AD48B9">
              <w:rPr>
                <w:lang w:val="en-US" w:eastAsia="zh-CN"/>
              </w:rPr>
              <w:t xml:space="preserve">-step slice specific RACH </w:t>
            </w:r>
            <w:r w:rsidRPr="004B0B89">
              <w:rPr>
                <w:strike/>
                <w:lang w:val="en-US" w:eastAsia="zh-CN"/>
              </w:rPr>
              <w:t>-&gt; 4-step slice specific RACH</w:t>
            </w:r>
            <w:r w:rsidRPr="00AD48B9">
              <w:rPr>
                <w:lang w:val="en-US" w:eastAsia="zh-CN"/>
              </w:rPr>
              <w:t xml:space="preserve"> -&gt; 2-step common RACH -&gt; 4-step common RACH</w:t>
            </w:r>
          </w:p>
          <w:p w14:paraId="79D4E4A9" w14:textId="77777777" w:rsidR="001B6A2B" w:rsidRPr="00AD48B9" w:rsidRDefault="001B6A2B" w:rsidP="001B6A2B">
            <w:pPr>
              <w:rPr>
                <w:lang w:val="en-US" w:eastAsia="zh-CN"/>
              </w:rPr>
            </w:pPr>
            <w:r w:rsidRPr="00AD48B9">
              <w:rPr>
                <w:rFonts w:hint="eastAsia"/>
                <w:lang w:val="en-US" w:eastAsia="zh-CN"/>
              </w:rPr>
              <w:t>2</w:t>
            </w:r>
            <w:r w:rsidRPr="00AD48B9">
              <w:rPr>
                <w:lang w:val="en-US" w:eastAsia="zh-CN"/>
              </w:rPr>
              <w:t>-step slice specific RACH</w:t>
            </w:r>
            <w:r w:rsidRPr="004B0B89">
              <w:rPr>
                <w:strike/>
                <w:lang w:val="en-US" w:eastAsia="zh-CN"/>
              </w:rPr>
              <w:t xml:space="preserve"> -&gt; 4-step slice specific RACH</w:t>
            </w:r>
            <w:r w:rsidRPr="00AD48B9">
              <w:rPr>
                <w:lang w:val="en-US" w:eastAsia="zh-CN"/>
              </w:rPr>
              <w:t xml:space="preserve"> -&gt; 4-step common RACH</w:t>
            </w:r>
          </w:p>
          <w:p w14:paraId="77550F3E" w14:textId="77777777" w:rsidR="001B6A2B" w:rsidRPr="004B0B89" w:rsidRDefault="001B6A2B" w:rsidP="001B6A2B">
            <w:pPr>
              <w:rPr>
                <w:strike/>
                <w:lang w:val="en-US" w:eastAsia="zh-CN"/>
              </w:rPr>
            </w:pPr>
            <w:r w:rsidRPr="004B0B89">
              <w:rPr>
                <w:rFonts w:hint="eastAsia"/>
                <w:strike/>
                <w:lang w:val="en-US" w:eastAsia="zh-CN"/>
              </w:rPr>
              <w:t>4</w:t>
            </w:r>
            <w:r w:rsidRPr="004B0B89">
              <w:rPr>
                <w:strike/>
                <w:lang w:val="en-US" w:eastAsia="zh-CN"/>
              </w:rPr>
              <w:t>-step slice specific RACH -&gt; 2-step common RACH -&gt; 4-step common RACH</w:t>
            </w:r>
          </w:p>
          <w:p w14:paraId="5F63B4AA" w14:textId="1536B470" w:rsidR="001B6A2B" w:rsidRDefault="001B6A2B" w:rsidP="001B6A2B">
            <w:pPr>
              <w:rPr>
                <w:lang w:val="en-US" w:eastAsia="zh-CN"/>
              </w:rPr>
            </w:pPr>
            <w:r w:rsidRPr="004B0B89">
              <w:rPr>
                <w:strike/>
                <w:lang w:val="en-US" w:eastAsia="zh-CN"/>
              </w:rPr>
              <w:t>4-step slice specific RACH -&gt; 4-step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lastRenderedPageBreak/>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lang w:val="en-US" w:eastAsia="zh-CN"/>
              </w:rPr>
            </w:pPr>
            <w:r>
              <w:rPr>
                <w:lang w:val="en-US" w:eastAsia="zh-CN"/>
              </w:rPr>
              <w:t>China Telecom</w:t>
            </w:r>
          </w:p>
        </w:tc>
        <w:tc>
          <w:tcPr>
            <w:tcW w:w="2358" w:type="dxa"/>
          </w:tcPr>
          <w:p w14:paraId="4FCAB8AC" w14:textId="71FC2764" w:rsidR="00274586" w:rsidRDefault="00274586" w:rsidP="00904933">
            <w:pPr>
              <w:rPr>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r w:rsidR="00062A66" w14:paraId="7AF5929E" w14:textId="77777777" w:rsidTr="00904933">
        <w:tc>
          <w:tcPr>
            <w:tcW w:w="1651" w:type="dxa"/>
          </w:tcPr>
          <w:p w14:paraId="17904F20" w14:textId="7E62655C" w:rsidR="00062A66" w:rsidRDefault="00062A66" w:rsidP="00904933">
            <w:pPr>
              <w:rPr>
                <w:lang w:val="en-US" w:eastAsia="zh-CN"/>
              </w:rPr>
            </w:pPr>
            <w:r>
              <w:rPr>
                <w:rFonts w:hint="eastAsia"/>
                <w:lang w:val="en-US" w:eastAsia="zh-CN"/>
              </w:rPr>
              <w:t>O</w:t>
            </w:r>
            <w:r>
              <w:rPr>
                <w:lang w:val="en-US" w:eastAsia="zh-CN"/>
              </w:rPr>
              <w:t>PPO</w:t>
            </w:r>
          </w:p>
        </w:tc>
        <w:tc>
          <w:tcPr>
            <w:tcW w:w="2358" w:type="dxa"/>
          </w:tcPr>
          <w:p w14:paraId="16382BD0" w14:textId="2874F1CF" w:rsidR="00062A66" w:rsidRDefault="00062A66" w:rsidP="00904933">
            <w:pPr>
              <w:rPr>
                <w:lang w:val="en-US" w:eastAsia="zh-CN"/>
              </w:rPr>
            </w:pPr>
            <w:r>
              <w:rPr>
                <w:lang w:eastAsia="zh-CN"/>
              </w:rPr>
              <w:t>Fallback case 2</w:t>
            </w:r>
          </w:p>
        </w:tc>
        <w:tc>
          <w:tcPr>
            <w:tcW w:w="5622" w:type="dxa"/>
          </w:tcPr>
          <w:p w14:paraId="03F5777C" w14:textId="17419629" w:rsidR="00062A66" w:rsidRPr="00673CD9" w:rsidRDefault="00673CD9" w:rsidP="00904933">
            <w:r w:rsidRPr="00424240">
              <w:t>Fallback case 2</w:t>
            </w:r>
            <w:r w:rsidR="0045090A">
              <w:t xml:space="preserve"> is</w:t>
            </w:r>
            <w:r w:rsidRPr="00424240">
              <w:t xml:space="preserve"> already </w:t>
            </w:r>
            <w:r w:rsidR="00F33F54">
              <w:t>supported</w:t>
            </w:r>
            <w:r w:rsidRPr="00424240">
              <w:t xml:space="preserve"> </w:t>
            </w:r>
            <w:r>
              <w:t xml:space="preserve">due to the support of </w:t>
            </w:r>
            <w:r w:rsidRPr="00424240">
              <w:t>Case 1?</w:t>
            </w:r>
          </w:p>
        </w:tc>
      </w:tr>
      <w:tr w:rsidR="00F820B2" w14:paraId="01884C3C" w14:textId="77777777" w:rsidTr="00F820B2">
        <w:trPr>
          <w:trHeight w:val="285"/>
        </w:trPr>
        <w:tc>
          <w:tcPr>
            <w:tcW w:w="1651" w:type="dxa"/>
          </w:tcPr>
          <w:p w14:paraId="30C5814A" w14:textId="213E56A5" w:rsidR="00F820B2" w:rsidRDefault="00F820B2" w:rsidP="00F820B2">
            <w:pPr>
              <w:rPr>
                <w:lang w:val="en-US" w:eastAsia="zh-CN"/>
              </w:rPr>
            </w:pPr>
            <w:r>
              <w:rPr>
                <w:rFonts w:hint="eastAsia"/>
                <w:lang w:eastAsia="ko-KR"/>
              </w:rPr>
              <w:t>LG</w:t>
            </w:r>
          </w:p>
        </w:tc>
        <w:tc>
          <w:tcPr>
            <w:tcW w:w="2358" w:type="dxa"/>
          </w:tcPr>
          <w:p w14:paraId="23FDC40F" w14:textId="6F8EA9EA" w:rsidR="00F820B2" w:rsidRDefault="00F820B2" w:rsidP="00F820B2">
            <w:pPr>
              <w:rPr>
                <w:lang w:eastAsia="zh-CN"/>
              </w:rPr>
            </w:pPr>
            <w:r>
              <w:rPr>
                <w:lang w:eastAsia="ko-KR"/>
              </w:rPr>
              <w:t>Fallback</w:t>
            </w:r>
            <w:r>
              <w:rPr>
                <w:rFonts w:hint="eastAsia"/>
                <w:lang w:eastAsia="ko-KR"/>
              </w:rPr>
              <w:t xml:space="preserve"> case 2</w:t>
            </w:r>
          </w:p>
        </w:tc>
        <w:tc>
          <w:tcPr>
            <w:tcW w:w="5622" w:type="dxa"/>
          </w:tcPr>
          <w:p w14:paraId="4F197C21" w14:textId="77777777" w:rsidR="00F820B2" w:rsidRDefault="00F820B2" w:rsidP="00F820B2">
            <w:pPr>
              <w:rPr>
                <w:lang w:eastAsia="ko-KR"/>
              </w:rPr>
            </w:pPr>
            <w:r>
              <w:rPr>
                <w:rFonts w:hint="eastAsia"/>
                <w:lang w:eastAsia="ko-KR"/>
              </w:rPr>
              <w:t xml:space="preserve">The fallback operation from 2-step RACH to 4-step RACH is defined </w:t>
            </w:r>
            <w:r>
              <w:rPr>
                <w:lang w:eastAsia="ko-KR"/>
              </w:rPr>
              <w:t>as a</w:t>
            </w:r>
            <w:r>
              <w:rPr>
                <w:rFonts w:hint="eastAsia"/>
                <w:lang w:eastAsia="ko-KR"/>
              </w:rPr>
              <w:t xml:space="preserve"> </w:t>
            </w:r>
            <w:r>
              <w:rPr>
                <w:lang w:eastAsia="ko-KR"/>
              </w:rPr>
              <w:t>baseline</w:t>
            </w:r>
            <w:r>
              <w:rPr>
                <w:rFonts w:hint="eastAsia"/>
                <w:lang w:eastAsia="ko-KR"/>
              </w:rPr>
              <w:t xml:space="preserve">. </w:t>
            </w:r>
            <w:r>
              <w:rPr>
                <w:lang w:eastAsia="ko-KR"/>
              </w:rPr>
              <w:t xml:space="preserve">Similarly, the fallback operation from </w:t>
            </w:r>
            <w:r w:rsidRPr="007B15DB">
              <w:rPr>
                <w:lang w:eastAsia="ko-KR"/>
              </w:rPr>
              <w:t>2-step slice specific RACH to 4-step common RACH</w:t>
            </w:r>
            <w:r>
              <w:rPr>
                <w:lang w:eastAsia="ko-KR"/>
              </w:rPr>
              <w:t xml:space="preserve"> should be allowed in order to enable successful transmission of RACH preamble under the low radio quality</w:t>
            </w:r>
            <w:r w:rsidRPr="00136C45">
              <w:rPr>
                <w:color w:val="4F81BD" w:themeColor="accent1"/>
                <w:lang w:eastAsia="ko-KR"/>
              </w:rPr>
              <w:t xml:space="preserve">. </w:t>
            </w:r>
          </w:p>
          <w:p w14:paraId="59573490" w14:textId="1FBBDD39" w:rsidR="00F820B2" w:rsidRPr="00424240" w:rsidRDefault="00F820B2" w:rsidP="00F820B2">
            <w:r>
              <w:rPr>
                <w:lang w:eastAsia="ko-KR"/>
              </w:rPr>
              <w:t>For other cases, there is no need to allow the fallback operation, because the benefit is limited to the cases when the common RACH resource is less congested than the slice specific RACH resource. However, as a UE cannot detect the congestion in each RACH resource, it cannot be ensured that the fallback operation is more successful.</w:t>
            </w:r>
          </w:p>
        </w:tc>
      </w:tr>
      <w:tr w:rsidR="00367156" w14:paraId="181765A8" w14:textId="77777777" w:rsidTr="00F820B2">
        <w:trPr>
          <w:trHeight w:val="285"/>
        </w:trPr>
        <w:tc>
          <w:tcPr>
            <w:tcW w:w="1651" w:type="dxa"/>
          </w:tcPr>
          <w:p w14:paraId="78ED6B7D" w14:textId="1E494FE6" w:rsidR="00367156" w:rsidRDefault="00367156" w:rsidP="00367156">
            <w:pPr>
              <w:rPr>
                <w:lang w:eastAsia="ko-KR"/>
              </w:rPr>
            </w:pPr>
            <w:r>
              <w:rPr>
                <w:rFonts w:hint="eastAsia"/>
                <w:lang w:val="en-US" w:eastAsia="zh-CN"/>
              </w:rPr>
              <w:t>Spreadtrum</w:t>
            </w:r>
          </w:p>
        </w:tc>
        <w:tc>
          <w:tcPr>
            <w:tcW w:w="2358" w:type="dxa"/>
          </w:tcPr>
          <w:p w14:paraId="47418F4C" w14:textId="7D8AEDB0" w:rsidR="00367156" w:rsidRDefault="00367156" w:rsidP="00367156">
            <w:pPr>
              <w:rPr>
                <w:lang w:eastAsia="ko-KR"/>
              </w:rPr>
            </w:pPr>
            <w:r>
              <w:rPr>
                <w:rFonts w:hint="eastAsia"/>
                <w:lang w:eastAsia="zh-CN"/>
              </w:rPr>
              <w:t>Fallback case2</w:t>
            </w:r>
          </w:p>
        </w:tc>
        <w:tc>
          <w:tcPr>
            <w:tcW w:w="5622" w:type="dxa"/>
          </w:tcPr>
          <w:p w14:paraId="55CD6F8C" w14:textId="77777777" w:rsidR="00367156" w:rsidRDefault="00367156" w:rsidP="00367156">
            <w:pPr>
              <w:rPr>
                <w:lang w:eastAsia="zh-CN"/>
              </w:rPr>
            </w:pPr>
            <w:r>
              <w:rPr>
                <w:rFonts w:hint="eastAsia"/>
                <w:lang w:eastAsia="zh-CN"/>
              </w:rPr>
              <w:t>Fallback case</w:t>
            </w:r>
            <w:r>
              <w:rPr>
                <w:lang w:eastAsia="zh-CN"/>
              </w:rPr>
              <w:t xml:space="preserve"> </w:t>
            </w:r>
            <w:r>
              <w:rPr>
                <w:rFonts w:hint="eastAsia"/>
                <w:lang w:eastAsia="zh-CN"/>
              </w:rPr>
              <w:t>2 is</w:t>
            </w:r>
            <w:r>
              <w:rPr>
                <w:lang w:eastAsia="zh-CN"/>
              </w:rPr>
              <w:t xml:space="preserve"> simple and easy to accept.</w:t>
            </w:r>
            <w:r>
              <w:rPr>
                <w:rFonts w:hint="eastAsia"/>
                <w:lang w:eastAsia="zh-CN"/>
              </w:rPr>
              <w:t xml:space="preserve"> </w:t>
            </w:r>
          </w:p>
          <w:p w14:paraId="39233E3C" w14:textId="453D3C61" w:rsidR="00367156" w:rsidRDefault="00367156" w:rsidP="00367156">
            <w:pPr>
              <w:rPr>
                <w:lang w:eastAsia="ko-KR"/>
              </w:rPr>
            </w:pPr>
            <w:r>
              <w:rPr>
                <w:lang w:eastAsia="zh-CN"/>
              </w:rPr>
              <w:t xml:space="preserve">As for fallback case 1/3, we </w:t>
            </w:r>
            <w:r>
              <w:rPr>
                <w:rFonts w:hint="eastAsia"/>
                <w:lang w:eastAsia="zh-CN"/>
              </w:rPr>
              <w:t>do not see gain</w:t>
            </w:r>
            <w:r>
              <w:rPr>
                <w:lang w:eastAsia="zh-CN"/>
              </w:rPr>
              <w:t>s</w:t>
            </w:r>
            <w:r>
              <w:rPr>
                <w:rFonts w:hint="eastAsia"/>
                <w:lang w:eastAsia="zh-CN"/>
              </w:rPr>
              <w:t xml:space="preserve">. </w:t>
            </w:r>
            <w:r>
              <w:rPr>
                <w:lang w:eastAsia="zh-CN"/>
              </w:rPr>
              <w:t>In our opinion, those cases are only meaningful when RA resource shortage happens. However, NW should have abilities to adjust the allocated RACH resources, thus fallback case 1/3 are not usual cases.</w:t>
            </w:r>
          </w:p>
        </w:tc>
      </w:tr>
    </w:tbl>
    <w:p w14:paraId="5177BFA0" w14:textId="77777777" w:rsidR="0031083F" w:rsidRPr="00767B15" w:rsidRDefault="0031083F">
      <w:pPr>
        <w:widowControl w:val="0"/>
        <w:spacing w:after="160" w:line="259" w:lineRule="auto"/>
        <w:rPr>
          <w:rFonts w:eastAsia="等线" w:cs="Arial"/>
          <w:b/>
          <w:bCs/>
          <w:kern w:val="2"/>
          <w:sz w:val="21"/>
          <w:szCs w:val="21"/>
          <w:lang w:eastAsia="zh-CN"/>
        </w:rPr>
      </w:pPr>
    </w:p>
    <w:p w14:paraId="79FF3E15" w14:textId="77777777" w:rsidR="0031083F" w:rsidRDefault="001C6BE6">
      <w:pPr>
        <w:pStyle w:val="1"/>
        <w:rPr>
          <w:rFonts w:cs="Arial"/>
        </w:rPr>
      </w:pPr>
      <w:r>
        <w:rPr>
          <w:rFonts w:cs="Arial"/>
        </w:rPr>
        <w:t>Summary</w:t>
      </w:r>
    </w:p>
    <w:p w14:paraId="4FFD9E1E" w14:textId="77777777" w:rsidR="0031083F" w:rsidRDefault="001C6BE6">
      <w:pPr>
        <w:widowControl w:val="0"/>
        <w:spacing w:after="160" w:line="259" w:lineRule="auto"/>
        <w:rPr>
          <w:rFonts w:eastAsia="等线" w:cs="Arial"/>
          <w:b/>
          <w:bCs/>
          <w:kern w:val="2"/>
          <w:sz w:val="21"/>
          <w:szCs w:val="21"/>
          <w:lang w:eastAsia="zh-CN"/>
        </w:rPr>
      </w:pPr>
      <w:r>
        <w:rPr>
          <w:rFonts w:cs="Arial"/>
        </w:rPr>
        <w:t>TBD</w:t>
      </w:r>
      <w:r>
        <w:rPr>
          <w:rFonts w:eastAsia="等线" w:cs="Arial"/>
          <w:b/>
          <w:bCs/>
          <w:kern w:val="2"/>
          <w:sz w:val="21"/>
          <w:szCs w:val="21"/>
          <w:lang w:eastAsia="zh-CN"/>
        </w:rPr>
        <w:t>.</w:t>
      </w:r>
    </w:p>
    <w:p w14:paraId="4FA7D3B7" w14:textId="77777777" w:rsidR="0031083F" w:rsidRDefault="0031083F">
      <w:pPr>
        <w:rPr>
          <w:rFonts w:cs="Arial"/>
        </w:rPr>
      </w:pPr>
    </w:p>
    <w:p w14:paraId="7472061E" w14:textId="77777777" w:rsidR="0031083F" w:rsidRDefault="001C6BE6">
      <w:pPr>
        <w:pStyle w:val="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等线"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Considerations on slice based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Considerations on slice based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ZTE corporation, Sanechips</w:t>
      </w:r>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ZTE corporation, Sanechips</w:t>
      </w:r>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Further considerations of slice based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Discussion on slice based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Slice-specific RACH prioritisation</w:t>
      </w:r>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Spreadtrum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Consideration on slice based RACH configuration</w:t>
      </w:r>
      <w:r>
        <w:rPr>
          <w:rFonts w:eastAsia="Times New Roman" w:cs="Arial"/>
          <w:kern w:val="2"/>
          <w:sz w:val="21"/>
          <w:szCs w:val="22"/>
          <w:lang w:val="en-US" w:eastAsia="ja-JP"/>
        </w:rPr>
        <w:tab/>
        <w:t>Spreadtrum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25F999C0"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w:t>
      </w:r>
      <w:r w:rsidR="00FC1F52">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Huawei, HiSilicon</w:t>
      </w:r>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Discussion on slice based cell reselection under network control</w:t>
      </w:r>
      <w:r>
        <w:rPr>
          <w:rFonts w:eastAsia="Times New Roman" w:cs="Arial"/>
          <w:kern w:val="2"/>
          <w:sz w:val="21"/>
          <w:szCs w:val="22"/>
          <w:lang w:val="en-US" w:eastAsia="ja-JP"/>
        </w:rPr>
        <w:tab/>
        <w:t>Huawei, HiSilicon</w:t>
      </w:r>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Huawei, HiSilicon</w:t>
      </w:r>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Analysis on slice based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Discussion on slice based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Discussion on slice based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[AT114-e][250][Slicing]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[AT113bis-e][251][NR]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lastRenderedPageBreak/>
        <w:t>R</w:t>
      </w:r>
      <w:r>
        <w:rPr>
          <w:rFonts w:eastAsia="等线" w:cs="Arial"/>
          <w:i/>
          <w:iCs/>
          <w:u w:val="single"/>
          <w:lang w:eastAsia="zh-CN"/>
        </w:rPr>
        <w:t>AN2#113</w:t>
      </w:r>
      <w:r>
        <w:rPr>
          <w:rFonts w:eastAsia="等线" w:cs="Arial" w:hint="eastAsia"/>
          <w:i/>
          <w:iCs/>
          <w:u w:val="single"/>
          <w:lang w:eastAsia="zh-CN"/>
        </w:rPr>
        <w:t>bis</w:t>
      </w:r>
      <w:r>
        <w:rPr>
          <w:rFonts w:eastAsia="等线"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t>scalingFactorBI and powerRampingStepHighPriority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等线" w:cs="Arial"/>
          <w:i/>
          <w:iCs/>
          <w:u w:val="single"/>
          <w:lang w:eastAsia="zh-CN"/>
        </w:rPr>
      </w:pPr>
      <w:r>
        <w:rPr>
          <w:rFonts w:eastAsia="等线" w:cs="Arial" w:hint="eastAsia"/>
          <w:i/>
          <w:iCs/>
          <w:u w:val="single"/>
          <w:lang w:eastAsia="zh-CN"/>
        </w:rPr>
        <w:t>R</w:t>
      </w:r>
      <w:r>
        <w:rPr>
          <w:rFonts w:eastAsia="等线" w:cs="Arial"/>
          <w:i/>
          <w:iCs/>
          <w:u w:val="single"/>
          <w:lang w:eastAsia="zh-CN"/>
        </w:rPr>
        <w:t>AN2#114-</w:t>
      </w:r>
      <w:r>
        <w:rPr>
          <w:rFonts w:eastAsia="等线"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等线"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RACH-ConfigCommon and RACH-ConfigCommonTwoStepRA</w:t>
      </w:r>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Working assumption: this can be left to network implementation to resolve it (e.g.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E41E" w14:textId="77777777" w:rsidR="00670A07" w:rsidRDefault="00670A07">
      <w:pPr>
        <w:spacing w:after="0"/>
      </w:pPr>
      <w:r>
        <w:separator/>
      </w:r>
    </w:p>
  </w:endnote>
  <w:endnote w:type="continuationSeparator" w:id="0">
    <w:p w14:paraId="11D4E62C" w14:textId="77777777" w:rsidR="00670A07" w:rsidRDefault="00670A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华文仿宋"/>
    <w:panose1 w:val="020B0604020202020204"/>
    <w:charset w:val="86"/>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Semilight">
    <w:altName w:val="华文仿宋"/>
    <w:charset w:val="86"/>
    <w:family w:val="swiss"/>
    <w:pitch w:val="variable"/>
    <w:sig w:usb0="00000000" w:usb1="09DF7CFB" w:usb2="00000012" w:usb3="00000000" w:csb0="003E01BD"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11A39" w14:textId="77777777" w:rsidR="00670A07" w:rsidRDefault="00670A07">
      <w:pPr>
        <w:spacing w:after="0"/>
      </w:pPr>
      <w:r>
        <w:separator/>
      </w:r>
    </w:p>
  </w:footnote>
  <w:footnote w:type="continuationSeparator" w:id="0">
    <w:p w14:paraId="37CEA57D" w14:textId="77777777" w:rsidR="00670A07" w:rsidRDefault="00670A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1726A3"/>
    <w:multiLevelType w:val="hybridMultilevel"/>
    <w:tmpl w:val="7FA088D6"/>
    <w:lvl w:ilvl="0" w:tplc="ECA88772">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5"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DB2CB0"/>
    <w:multiLevelType w:val="hybridMultilevel"/>
    <w:tmpl w:val="41721FE0"/>
    <w:lvl w:ilvl="0" w:tplc="9BF6B05C">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792A07"/>
    <w:multiLevelType w:val="multilevel"/>
    <w:tmpl w:val="4F792A07"/>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0846E5"/>
    <w:multiLevelType w:val="hybridMultilevel"/>
    <w:tmpl w:val="BF7C76C0"/>
    <w:lvl w:ilvl="0" w:tplc="408470B8">
      <w:start w:val="4"/>
      <w:numFmt w:val="bullet"/>
      <w:lvlText w:val="-"/>
      <w:lvlJc w:val="left"/>
      <w:pPr>
        <w:ind w:left="1080" w:hanging="360"/>
      </w:pPr>
      <w:rPr>
        <w:rFonts w:ascii="Arial" w:eastAsia="Arial Unicode MS"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1"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C50E70"/>
    <w:multiLevelType w:val="multilevel"/>
    <w:tmpl w:val="7BC50E70"/>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微软雅黑" w:eastAsia="微软雅黑" w:hAnsi="微软雅黑"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4"/>
  </w:num>
  <w:num w:numId="3">
    <w:abstractNumId w:val="6"/>
  </w:num>
  <w:num w:numId="4">
    <w:abstractNumId w:val="9"/>
  </w:num>
  <w:num w:numId="5">
    <w:abstractNumId w:val="15"/>
  </w:num>
  <w:num w:numId="6">
    <w:abstractNumId w:val="13"/>
  </w:num>
  <w:num w:numId="7">
    <w:abstractNumId w:val="8"/>
  </w:num>
  <w:num w:numId="8">
    <w:abstractNumId w:val="17"/>
  </w:num>
  <w:num w:numId="9">
    <w:abstractNumId w:val="11"/>
  </w:num>
  <w:num w:numId="10">
    <w:abstractNumId w:val="12"/>
  </w:num>
  <w:num w:numId="11">
    <w:abstractNumId w:val="16"/>
  </w:num>
  <w:num w:numId="12">
    <w:abstractNumId w:val="2"/>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1"/>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Yuan)">
    <w15:presenceInfo w15:providerId="None" w15:userId="ZTE(Yuan)"/>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2A66"/>
    <w:rsid w:val="000634BE"/>
    <w:rsid w:val="00064FC1"/>
    <w:rsid w:val="000662BF"/>
    <w:rsid w:val="00067170"/>
    <w:rsid w:val="000676BC"/>
    <w:rsid w:val="00067CF5"/>
    <w:rsid w:val="0007199C"/>
    <w:rsid w:val="000733A5"/>
    <w:rsid w:val="00073649"/>
    <w:rsid w:val="00074224"/>
    <w:rsid w:val="00074D56"/>
    <w:rsid w:val="00075FA2"/>
    <w:rsid w:val="00076DBB"/>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156B"/>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37CD4"/>
    <w:rsid w:val="00143BF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6A2B"/>
    <w:rsid w:val="001B7811"/>
    <w:rsid w:val="001C4BA8"/>
    <w:rsid w:val="001C50DD"/>
    <w:rsid w:val="001C6BE6"/>
    <w:rsid w:val="001D0189"/>
    <w:rsid w:val="001D096E"/>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09B"/>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3F21"/>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1C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088"/>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156"/>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3690"/>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A7CFA"/>
    <w:rsid w:val="003B01E4"/>
    <w:rsid w:val="003B102D"/>
    <w:rsid w:val="003B301F"/>
    <w:rsid w:val="003B3E00"/>
    <w:rsid w:val="003B48BB"/>
    <w:rsid w:val="003B53E7"/>
    <w:rsid w:val="003B58D2"/>
    <w:rsid w:val="003B6DCA"/>
    <w:rsid w:val="003B70A6"/>
    <w:rsid w:val="003B77A1"/>
    <w:rsid w:val="003B7D25"/>
    <w:rsid w:val="003C2FE2"/>
    <w:rsid w:val="003C4803"/>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2038"/>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1855"/>
    <w:rsid w:val="00401F0F"/>
    <w:rsid w:val="00402E04"/>
    <w:rsid w:val="00403354"/>
    <w:rsid w:val="00403EFA"/>
    <w:rsid w:val="00405187"/>
    <w:rsid w:val="004068B1"/>
    <w:rsid w:val="00406E4B"/>
    <w:rsid w:val="004101AE"/>
    <w:rsid w:val="00410E00"/>
    <w:rsid w:val="004115D6"/>
    <w:rsid w:val="004116DD"/>
    <w:rsid w:val="004123FF"/>
    <w:rsid w:val="004126A1"/>
    <w:rsid w:val="00413D76"/>
    <w:rsid w:val="004147F1"/>
    <w:rsid w:val="004148DE"/>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8AD"/>
    <w:rsid w:val="00443E17"/>
    <w:rsid w:val="004446E6"/>
    <w:rsid w:val="004467EB"/>
    <w:rsid w:val="004479B2"/>
    <w:rsid w:val="00450138"/>
    <w:rsid w:val="0045090A"/>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43C"/>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06EA6"/>
    <w:rsid w:val="00507B95"/>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5E9"/>
    <w:rsid w:val="005716F1"/>
    <w:rsid w:val="0057184B"/>
    <w:rsid w:val="00572317"/>
    <w:rsid w:val="0057251D"/>
    <w:rsid w:val="00573511"/>
    <w:rsid w:val="00575817"/>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0741"/>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1B5D"/>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A07"/>
    <w:rsid w:val="00670D17"/>
    <w:rsid w:val="00671593"/>
    <w:rsid w:val="00671C05"/>
    <w:rsid w:val="00672DD3"/>
    <w:rsid w:val="00673CD9"/>
    <w:rsid w:val="00673DA5"/>
    <w:rsid w:val="006746F7"/>
    <w:rsid w:val="00674A37"/>
    <w:rsid w:val="006778D1"/>
    <w:rsid w:val="006778DA"/>
    <w:rsid w:val="006803A6"/>
    <w:rsid w:val="006803A9"/>
    <w:rsid w:val="00680F27"/>
    <w:rsid w:val="00680F84"/>
    <w:rsid w:val="006810D7"/>
    <w:rsid w:val="00681806"/>
    <w:rsid w:val="006821D6"/>
    <w:rsid w:val="00682DB1"/>
    <w:rsid w:val="00685B36"/>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69EA"/>
    <w:rsid w:val="0075783B"/>
    <w:rsid w:val="00757BF5"/>
    <w:rsid w:val="00757D40"/>
    <w:rsid w:val="00760928"/>
    <w:rsid w:val="00760A7B"/>
    <w:rsid w:val="00760C39"/>
    <w:rsid w:val="007617D6"/>
    <w:rsid w:val="00761EF7"/>
    <w:rsid w:val="00762EF9"/>
    <w:rsid w:val="007636EF"/>
    <w:rsid w:val="00763C12"/>
    <w:rsid w:val="0076452A"/>
    <w:rsid w:val="00765B35"/>
    <w:rsid w:val="00766CE8"/>
    <w:rsid w:val="007670A0"/>
    <w:rsid w:val="007672A3"/>
    <w:rsid w:val="00767383"/>
    <w:rsid w:val="00767B15"/>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40D6"/>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460"/>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2404"/>
    <w:rsid w:val="0088281F"/>
    <w:rsid w:val="00884FDD"/>
    <w:rsid w:val="0088587C"/>
    <w:rsid w:val="0088630D"/>
    <w:rsid w:val="008867A8"/>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35BB"/>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5EEF"/>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4A52"/>
    <w:rsid w:val="009274B5"/>
    <w:rsid w:val="00927687"/>
    <w:rsid w:val="00927BCD"/>
    <w:rsid w:val="0093166B"/>
    <w:rsid w:val="00932033"/>
    <w:rsid w:val="00932079"/>
    <w:rsid w:val="00932401"/>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403"/>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08AE"/>
    <w:rsid w:val="00982033"/>
    <w:rsid w:val="00982B95"/>
    <w:rsid w:val="009858D8"/>
    <w:rsid w:val="009858F6"/>
    <w:rsid w:val="00985A49"/>
    <w:rsid w:val="00986759"/>
    <w:rsid w:val="00987203"/>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420"/>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47A"/>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17BC5"/>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167C"/>
    <w:rsid w:val="00AB1D53"/>
    <w:rsid w:val="00AB2286"/>
    <w:rsid w:val="00AB2D12"/>
    <w:rsid w:val="00AB2FC6"/>
    <w:rsid w:val="00AB39C7"/>
    <w:rsid w:val="00AB3D6D"/>
    <w:rsid w:val="00AB4D3C"/>
    <w:rsid w:val="00AB5C44"/>
    <w:rsid w:val="00AB5D98"/>
    <w:rsid w:val="00AB6728"/>
    <w:rsid w:val="00AB6A41"/>
    <w:rsid w:val="00AC0EBA"/>
    <w:rsid w:val="00AC1580"/>
    <w:rsid w:val="00AC1DDD"/>
    <w:rsid w:val="00AC1EB6"/>
    <w:rsid w:val="00AC297A"/>
    <w:rsid w:val="00AC2ABD"/>
    <w:rsid w:val="00AC4009"/>
    <w:rsid w:val="00AC41FE"/>
    <w:rsid w:val="00AC47B6"/>
    <w:rsid w:val="00AC4A34"/>
    <w:rsid w:val="00AC4BEE"/>
    <w:rsid w:val="00AC5918"/>
    <w:rsid w:val="00AC5986"/>
    <w:rsid w:val="00AC61A7"/>
    <w:rsid w:val="00AC68F0"/>
    <w:rsid w:val="00AC715B"/>
    <w:rsid w:val="00AC79FA"/>
    <w:rsid w:val="00AC7BBF"/>
    <w:rsid w:val="00AD1155"/>
    <w:rsid w:val="00AD2F0A"/>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4C9"/>
    <w:rsid w:val="00B01511"/>
    <w:rsid w:val="00B04067"/>
    <w:rsid w:val="00B04178"/>
    <w:rsid w:val="00B04485"/>
    <w:rsid w:val="00B05E89"/>
    <w:rsid w:val="00B068DB"/>
    <w:rsid w:val="00B06F4C"/>
    <w:rsid w:val="00B07876"/>
    <w:rsid w:val="00B07A2A"/>
    <w:rsid w:val="00B07C05"/>
    <w:rsid w:val="00B07C06"/>
    <w:rsid w:val="00B10F74"/>
    <w:rsid w:val="00B1120D"/>
    <w:rsid w:val="00B1283D"/>
    <w:rsid w:val="00B150EF"/>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7D9"/>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0638"/>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E83"/>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236"/>
    <w:rsid w:val="00C338A8"/>
    <w:rsid w:val="00C346E8"/>
    <w:rsid w:val="00C349AE"/>
    <w:rsid w:val="00C34C05"/>
    <w:rsid w:val="00C35A36"/>
    <w:rsid w:val="00C35A78"/>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4F33"/>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277"/>
    <w:rsid w:val="00CD5951"/>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245A"/>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4177"/>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0EC"/>
    <w:rsid w:val="00E50FBD"/>
    <w:rsid w:val="00E514CE"/>
    <w:rsid w:val="00E52084"/>
    <w:rsid w:val="00E557CE"/>
    <w:rsid w:val="00E55B4B"/>
    <w:rsid w:val="00E5699E"/>
    <w:rsid w:val="00E57D6D"/>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241E"/>
    <w:rsid w:val="00EC40E5"/>
    <w:rsid w:val="00EC4A25"/>
    <w:rsid w:val="00EC52A9"/>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46A4"/>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3F54"/>
    <w:rsid w:val="00F3430F"/>
    <w:rsid w:val="00F34617"/>
    <w:rsid w:val="00F34FED"/>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0B2"/>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1F5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Arial" w:eastAsia="Arial Unicode MS" w:hAnsi="Arial"/>
      <w:lang w:val="en-GB" w:eastAsia="en-US"/>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0"/>
    <w:next w:val="a"/>
    <w:uiPriority w:val="99"/>
    <w:semiHidden/>
    <w:qFormat/>
    <w:pPr>
      <w:ind w:left="1418" w:hanging="1418"/>
    </w:pPr>
  </w:style>
  <w:style w:type="paragraph" w:styleId="30">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80">
    <w:name w:val="toc 8"/>
    <w:basedOn w:val="10"/>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99"/>
    <w:semiHidden/>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af4">
    <w:name w:val="Placeholder Text"/>
    <w:uiPriority w:val="99"/>
    <w:semiHidden/>
    <w:qFormat/>
    <w:rPr>
      <w:color w:val="808080"/>
    </w:rPr>
  </w:style>
  <w:style w:type="paragraph" w:styleId="af5">
    <w:name w:val="List Paragraph"/>
    <w:aliases w:val="- Bullets,Lista1,?? ??,?????,????,リスト段落"/>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出段落 字符"/>
    <w:aliases w:val="- Bullets 字符,Lista1 字符,?? ?? 字符,????? 字符,???? 字符,リスト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a"/>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CCC3B-8632-4E7C-9E51-5B9D83A4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43</TotalTime>
  <Pages>21</Pages>
  <Words>7535</Words>
  <Characters>42953</Characters>
  <Application>Microsoft Office Word</Application>
  <DocSecurity>0</DocSecurity>
  <Lines>357</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Spreadtrum Communications</cp:lastModifiedBy>
  <cp:revision>22</cp:revision>
  <cp:lastPrinted>2016-01-11T02:35:00Z</cp:lastPrinted>
  <dcterms:created xsi:type="dcterms:W3CDTF">2021-08-03T08:06:00Z</dcterms:created>
  <dcterms:modified xsi:type="dcterms:W3CDTF">2021-08-03T08:56:00Z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