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424B" w14:textId="77777777" w:rsidR="0031083F" w:rsidRDefault="001C6BE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9"/>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9"/>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F820B2" w:rsidRDefault="00F820B2" w:rsidP="00F820B2">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F820B2" w:rsidRDefault="00F820B2" w:rsidP="00F820B2">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F820B2" w:rsidRDefault="00F820B2" w:rsidP="00F820B2">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b"/>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rFonts w:hint="eastAsia"/>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b"/>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lastRenderedPageBreak/>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lastRenderedPageBreak/>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rFonts w:hint="eastAsia"/>
                <w:lang w:eastAsia="zh-CN"/>
              </w:rPr>
            </w:pPr>
            <w:r>
              <w:rPr>
                <w:rFonts w:hint="eastAsia"/>
                <w:lang w:eastAsia="ko-KR"/>
              </w:rPr>
              <w:t>LG</w:t>
            </w:r>
          </w:p>
        </w:tc>
        <w:tc>
          <w:tcPr>
            <w:tcW w:w="872" w:type="dxa"/>
          </w:tcPr>
          <w:p w14:paraId="7E8FCEC7" w14:textId="7E3F946B" w:rsidR="00F820B2" w:rsidRDefault="00F820B2" w:rsidP="00F820B2">
            <w:pPr>
              <w:rPr>
                <w:rFonts w:hint="eastAsia"/>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0"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b"/>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lastRenderedPageBreak/>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5"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rFonts w:hint="eastAsia"/>
                <w:lang w:val="en-US" w:eastAsia="zh-CN"/>
              </w:rPr>
            </w:pPr>
            <w:r>
              <w:rPr>
                <w:rFonts w:hint="eastAsia"/>
                <w:lang w:eastAsia="ko-KR"/>
              </w:rPr>
              <w:t>LG</w:t>
            </w:r>
          </w:p>
        </w:tc>
        <w:tc>
          <w:tcPr>
            <w:tcW w:w="2353" w:type="dxa"/>
          </w:tcPr>
          <w:p w14:paraId="28864C55" w14:textId="3EFA993E" w:rsidR="00F820B2" w:rsidRDefault="00F820B2" w:rsidP="00F820B2">
            <w:pPr>
              <w:rPr>
                <w:rFonts w:hint="eastAsia"/>
                <w:lang w:val="en-US" w:eastAsia="zh-CN"/>
              </w:rPr>
            </w:pPr>
            <w:r>
              <w:rPr>
                <w:rFonts w:hint="eastAsia"/>
                <w:lang w:eastAsia="ko-KR"/>
              </w:rPr>
              <w:t>Option 2</w:t>
            </w:r>
          </w:p>
        </w:tc>
        <w:tc>
          <w:tcPr>
            <w:tcW w:w="5627" w:type="dxa"/>
          </w:tcPr>
          <w:p w14:paraId="432B296D" w14:textId="2ED5A4AF" w:rsidR="00F820B2" w:rsidRDefault="00F820B2" w:rsidP="00F820B2">
            <w:pPr>
              <w:rPr>
                <w:rFonts w:hint="eastAsia"/>
                <w:lang w:eastAsia="zh-CN"/>
              </w:rPr>
            </w:pPr>
            <w:r>
              <w:rPr>
                <w:rFonts w:hint="eastAsia"/>
                <w:lang w:eastAsia="ko-KR"/>
              </w:rPr>
              <w:t>As the network sets both of them,</w:t>
            </w:r>
            <w:r>
              <w:rPr>
                <w:lang w:eastAsia="ko-KR"/>
              </w:rPr>
              <w:t xml:space="preserve"> the prioritization rule should be decided by the network. </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b"/>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rFonts w:hint="eastAsia"/>
                <w:lang w:val="en-US" w:eastAsia="zh-CN"/>
              </w:rPr>
            </w:pPr>
            <w:r>
              <w:rPr>
                <w:rFonts w:hint="eastAsia"/>
                <w:lang w:eastAsia="ko-KR"/>
              </w:rPr>
              <w:t>LG</w:t>
            </w:r>
          </w:p>
        </w:tc>
        <w:tc>
          <w:tcPr>
            <w:tcW w:w="2353" w:type="dxa"/>
          </w:tcPr>
          <w:p w14:paraId="394EB9ED" w14:textId="2EBD47CE" w:rsidR="00F820B2" w:rsidRDefault="00F820B2" w:rsidP="00F820B2">
            <w:pPr>
              <w:rPr>
                <w:rFonts w:hint="eastAsia"/>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6" w:author="ZTE(Yuan)" w:date="2021-07-29T10:56:00Z">
        <w:r w:rsidR="00900A3E">
          <w:rPr>
            <w:b/>
            <w:bCs/>
            <w:lang w:eastAsia="zh-CN"/>
          </w:rPr>
          <w:t xml:space="preserve"> or [Option c] UE select the most beneficial parameters</w:t>
        </w:r>
      </w:ins>
      <w:r>
        <w:rPr>
          <w:b/>
          <w:bCs/>
          <w:lang w:eastAsia="zh-CN"/>
        </w:rPr>
        <w:t>?</w:t>
      </w:r>
    </w:p>
    <w:tbl>
      <w:tblPr>
        <w:tblStyle w:val="ab"/>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b"/>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lastRenderedPageBreak/>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rFonts w:hint="eastAsia"/>
                <w:lang w:val="en-US" w:eastAsia="zh-CN"/>
              </w:rPr>
            </w:pPr>
            <w:r>
              <w:rPr>
                <w:rFonts w:hint="eastAsia"/>
                <w:lang w:eastAsia="ko-KR"/>
              </w:rPr>
              <w:t>LG</w:t>
            </w:r>
          </w:p>
        </w:tc>
        <w:tc>
          <w:tcPr>
            <w:tcW w:w="2348" w:type="dxa"/>
          </w:tcPr>
          <w:p w14:paraId="2F1BA3A9" w14:textId="3D58DC2B" w:rsidR="00F820B2" w:rsidRDefault="00F820B2" w:rsidP="00F820B2">
            <w:pPr>
              <w:rPr>
                <w:rFonts w:hint="eastAsia"/>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the additional parameter for RACH prioritization should not be supported</w:t>
            </w:r>
            <w:r>
              <w:rPr>
                <w:lang w:eastAsia="ko-KR"/>
              </w:rPr>
              <w:t>.</w:t>
            </w:r>
            <w:r>
              <w:rPr>
                <w:lang w:eastAsia="ko-KR"/>
              </w:rPr>
              <w:t xml:space="preserve"> </w:t>
            </w: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b"/>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lastRenderedPageBreak/>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AE0172">
            <w:pPr>
              <w:rPr>
                <w:lang w:eastAsia="zh-CN"/>
              </w:rPr>
            </w:pPr>
            <w:r>
              <w:rPr>
                <w:rFonts w:hint="eastAsia"/>
                <w:lang w:eastAsia="zh-CN"/>
              </w:rPr>
              <w:t>O</w:t>
            </w:r>
            <w:r>
              <w:rPr>
                <w:lang w:eastAsia="zh-CN"/>
              </w:rPr>
              <w:t>PPO</w:t>
            </w:r>
          </w:p>
        </w:tc>
        <w:tc>
          <w:tcPr>
            <w:tcW w:w="2352" w:type="dxa"/>
          </w:tcPr>
          <w:p w14:paraId="0C980708" w14:textId="77777777" w:rsidR="00DF4177" w:rsidRDefault="00DF4177" w:rsidP="00AE0172">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AE0172">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w:t>
            </w:r>
            <w:r>
              <w:lastRenderedPageBreak/>
              <w:t xml:space="preserve">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lastRenderedPageBreak/>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w:t>
            </w:r>
            <w:r>
              <w:rPr>
                <w:lang w:eastAsia="ko-KR"/>
              </w:rPr>
              <w:t xml:space="preserve">MsgA </w:t>
            </w:r>
            <w:r>
              <w:rPr>
                <w:lang w:eastAsia="ko-KR"/>
              </w:rPr>
              <w:t xml:space="preserve">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b"/>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lastRenderedPageBreak/>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SimSun"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AE0172">
            <w:pPr>
              <w:rPr>
                <w:lang w:eastAsia="zh-CN"/>
              </w:rPr>
            </w:pPr>
            <w:r>
              <w:rPr>
                <w:rFonts w:hint="eastAsia"/>
                <w:lang w:eastAsia="zh-CN"/>
              </w:rPr>
              <w:t>O</w:t>
            </w:r>
            <w:r>
              <w:rPr>
                <w:lang w:eastAsia="zh-CN"/>
              </w:rPr>
              <w:t>PPO</w:t>
            </w:r>
          </w:p>
        </w:tc>
        <w:tc>
          <w:tcPr>
            <w:tcW w:w="2352" w:type="dxa"/>
          </w:tcPr>
          <w:p w14:paraId="4BECC5F9" w14:textId="77777777" w:rsidR="00685B36" w:rsidRDefault="00685B36" w:rsidP="00AE0172">
            <w:pPr>
              <w:rPr>
                <w:lang w:eastAsia="zh-CN"/>
              </w:rPr>
            </w:pPr>
            <w:r>
              <w:rPr>
                <w:lang w:eastAsia="zh-CN"/>
              </w:rPr>
              <w:t>Option 2</w:t>
            </w:r>
          </w:p>
        </w:tc>
        <w:tc>
          <w:tcPr>
            <w:tcW w:w="5629" w:type="dxa"/>
          </w:tcPr>
          <w:p w14:paraId="5573AF75" w14:textId="77777777" w:rsidR="00685B36" w:rsidRDefault="00685B36" w:rsidP="00AE0172">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 xml:space="preserve">uring the offline discussion in the last meeting, several issues are raised and need to be further </w:t>
      </w:r>
      <w:r>
        <w:rPr>
          <w:rFonts w:eastAsia="等线" w:cs="Arial"/>
          <w:kern w:val="2"/>
          <w:sz w:val="21"/>
          <w:szCs w:val="21"/>
          <w:lang w:eastAsia="zh-CN"/>
        </w:rPr>
        <w:lastRenderedPageBreak/>
        <w:t>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b"/>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lastRenderedPageBreak/>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맑은 고딕"/>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lastRenderedPageBreak/>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AE0172">
            <w:pPr>
              <w:rPr>
                <w:lang w:eastAsia="zh-CN"/>
              </w:rPr>
            </w:pPr>
            <w:r>
              <w:rPr>
                <w:rFonts w:hint="eastAsia"/>
                <w:lang w:eastAsia="zh-CN"/>
              </w:rPr>
              <w:t>O</w:t>
            </w:r>
            <w:r>
              <w:rPr>
                <w:lang w:eastAsia="zh-CN"/>
              </w:rPr>
              <w:t>PPO</w:t>
            </w:r>
          </w:p>
        </w:tc>
        <w:tc>
          <w:tcPr>
            <w:tcW w:w="2356" w:type="dxa"/>
          </w:tcPr>
          <w:p w14:paraId="0ED2A291" w14:textId="313F0387" w:rsidR="004438AD" w:rsidRDefault="008867A8" w:rsidP="00AE0172">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AE0172">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rFonts w:hint="eastAsia"/>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w:t>
            </w:r>
            <w:r>
              <w:rPr>
                <w:lang w:eastAsia="ko-KR"/>
              </w:rPr>
              <w:t xml:space="preserve">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af"/>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w:t>
            </w:r>
            <w:r>
              <w:rPr>
                <w:rFonts w:hint="eastAsia"/>
                <w:lang w:eastAsia="ko-KR"/>
              </w:rPr>
              <w:t xml:space="preserve">3 and </w:t>
            </w:r>
            <w:r>
              <w:rPr>
                <w:lang w:eastAsia="ko-KR"/>
              </w:rPr>
              <w:t>C</w:t>
            </w:r>
            <w:r>
              <w:rPr>
                <w:rFonts w:hint="eastAsia"/>
                <w:lang w:eastAsia="ko-KR"/>
              </w:rPr>
              <w:t xml:space="preserve">ase </w:t>
            </w:r>
            <w:r>
              <w:rPr>
                <w:rFonts w:hint="eastAsia"/>
                <w:lang w:eastAsia="ko-KR"/>
              </w:rPr>
              <w:t xml:space="preserve">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w:t>
            </w:r>
            <w:r>
              <w:rPr>
                <w:lang w:eastAsia="ko-KR"/>
              </w:rPr>
              <w:t>is strange</w:t>
            </w:r>
            <w:r>
              <w:rPr>
                <w:lang w:eastAsia="ko-KR"/>
              </w:rPr>
              <w:t xml:space="preserve"> to configure only 2-step RACH without 4-step RACH in initial BWP. </w:t>
            </w:r>
          </w:p>
          <w:p w14:paraId="0CE273E3" w14:textId="14709EA7" w:rsidR="00F820B2" w:rsidRDefault="00F820B2" w:rsidP="00F820B2">
            <w:pPr>
              <w:pStyle w:val="af"/>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r>
              <w:rPr>
                <w:lang w:eastAsia="ko-KR"/>
              </w:rPr>
              <w:t>.</w:t>
            </w:r>
          </w:p>
          <w:p w14:paraId="66847A38" w14:textId="77777777" w:rsidR="00F820B2" w:rsidRDefault="00F820B2" w:rsidP="00F820B2">
            <w:pPr>
              <w:rPr>
                <w:lang w:eastAsia="ko-KR"/>
              </w:rPr>
            </w:pPr>
            <w:r>
              <w:rPr>
                <w:lang w:eastAsia="ko-KR"/>
              </w:rPr>
              <w:t>Nevertheless</w:t>
            </w:r>
            <w:r>
              <w:rPr>
                <w:lang w:eastAsia="ko-KR"/>
              </w:rPr>
              <w:t xml:space="preserve">, the restriction to the network configuration is not needed. </w:t>
            </w:r>
          </w:p>
          <w:p w14:paraId="03519D60" w14:textId="76A8A156" w:rsidR="00F820B2" w:rsidRDefault="00F820B2" w:rsidP="00F820B2">
            <w:pPr>
              <w:rPr>
                <w:lang w:eastAsia="ko-KR"/>
              </w:rPr>
            </w:pPr>
            <w:r>
              <w:rPr>
                <w:lang w:eastAsia="ko-KR"/>
              </w:rPr>
              <w:t xml:space="preserve">Note that the additional discussion </w:t>
            </w:r>
            <w:r>
              <w:rPr>
                <w:lang w:eastAsia="ko-KR"/>
              </w:rPr>
              <w:t>on</w:t>
            </w:r>
            <w:r>
              <w:rPr>
                <w:lang w:eastAsia="ko-KR"/>
              </w:rPr>
              <w:t xml:space="preserve"> the fallback operation is needed if the </w:t>
            </w:r>
            <w:r>
              <w:rPr>
                <w:lang w:eastAsia="ko-KR"/>
              </w:rPr>
              <w:t>C</w:t>
            </w:r>
            <w:r>
              <w:rPr>
                <w:lang w:eastAsia="ko-KR"/>
              </w:rPr>
              <w:t>ase</w:t>
            </w:r>
            <w:r>
              <w:rPr>
                <w:lang w:eastAsia="ko-KR"/>
              </w:rPr>
              <w:t xml:space="preserve"> 3 and Case 8</w:t>
            </w:r>
            <w:r>
              <w:rPr>
                <w:lang w:eastAsia="ko-KR"/>
              </w:rPr>
              <w:t xml:space="preserve"> are</w:t>
            </w:r>
            <w:bookmarkStart w:id="7" w:name="_GoBack"/>
            <w:bookmarkEnd w:id="7"/>
            <w:r>
              <w:rPr>
                <w:lang w:eastAsia="ko-KR"/>
              </w:rPr>
              <w:t xml:space="preserve"> allowed:</w:t>
            </w:r>
          </w:p>
          <w:p w14:paraId="3D545742" w14:textId="1B82C6F3" w:rsidR="00F820B2" w:rsidRDefault="00F820B2" w:rsidP="00F820B2">
            <w:pPr>
              <w:pStyle w:val="af"/>
              <w:numPr>
                <w:ilvl w:val="0"/>
                <w:numId w:val="17"/>
              </w:numPr>
              <w:rPr>
                <w:rFonts w:hint="eastAsia"/>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bl>
    <w:p w14:paraId="0039BDBE" w14:textId="77777777" w:rsidR="0031083F" w:rsidRPr="004438AD"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 xml:space="preserve">Fallback case 3: Fallback from 2-step slice specific RACH to 2-step common RACH, if neither 4-step slice </w:t>
      </w:r>
      <w:r>
        <w:rPr>
          <w:rFonts w:eastAsia="等线" w:cs="Arial"/>
          <w:kern w:val="2"/>
          <w:sz w:val="21"/>
          <w:szCs w:val="21"/>
          <w:lang w:val="en-US" w:eastAsia="zh-CN"/>
        </w:rPr>
        <w:lastRenderedPageBreak/>
        <w:t>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b"/>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af"/>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lastRenderedPageBreak/>
              <w:t>4-step slice specific RACH -&gt; 4-step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rFonts w:hint="eastAsia"/>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bl>
    <w:p w14:paraId="5177BFA0" w14:textId="77777777" w:rsidR="0031083F" w:rsidRPr="00767B15"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416D" w14:textId="77777777" w:rsidR="00A17BC5" w:rsidRDefault="00A17BC5">
      <w:pPr>
        <w:spacing w:after="0"/>
      </w:pPr>
      <w:r>
        <w:separator/>
      </w:r>
    </w:p>
  </w:endnote>
  <w:endnote w:type="continuationSeparator" w:id="0">
    <w:p w14:paraId="260F70C3" w14:textId="77777777" w:rsidR="00A17BC5" w:rsidRDefault="00A17B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Malgun Gothic Semilight">
    <w:altName w:val="맑은 고딕 Semilight"/>
    <w:charset w:val="86"/>
    <w:family w:val="swiss"/>
    <w:pitch w:val="variable"/>
    <w:sig w:usb0="00000000"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C564E" w14:textId="77777777" w:rsidR="00A17BC5" w:rsidRDefault="00A17BC5">
      <w:pPr>
        <w:spacing w:after="0"/>
      </w:pPr>
      <w:r>
        <w:separator/>
      </w:r>
    </w:p>
  </w:footnote>
  <w:footnote w:type="continuationSeparator" w:id="0">
    <w:p w14:paraId="3436B764" w14:textId="77777777" w:rsidR="00A17BC5" w:rsidRDefault="00A17B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5">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3"/>
  </w:num>
  <w:num w:numId="3">
    <w:abstractNumId w:val="6"/>
  </w:num>
  <w:num w:numId="4">
    <w:abstractNumId w:val="8"/>
  </w:num>
  <w:num w:numId="5">
    <w:abstractNumId w:val="14"/>
  </w:num>
  <w:num w:numId="6">
    <w:abstractNumId w:val="12"/>
  </w:num>
  <w:num w:numId="7">
    <w:abstractNumId w:val="7"/>
  </w:num>
  <w:num w:numId="8">
    <w:abstractNumId w:val="16"/>
  </w:num>
  <w:num w:numId="9">
    <w:abstractNumId w:val="10"/>
  </w:num>
  <w:num w:numId="10">
    <w:abstractNumId w:val="11"/>
  </w:num>
  <w:num w:numId="11">
    <w:abstractNumId w:val="15"/>
  </w:num>
  <w:num w:numId="12">
    <w:abstractNumId w:val="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5D6"/>
    <w:rsid w:val="004116DD"/>
    <w:rsid w:val="004123FF"/>
    <w:rsid w:val="004126A1"/>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바탕" w:eastAsia="Helvetica" w:hAnsi="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풍선 도움말 텍스트 Char"/>
    <w:link w:val="a7"/>
    <w:uiPriority w:val="99"/>
    <w:qFormat/>
    <w:rPr>
      <w:rFonts w:ascii="Segoe UI" w:eastAsia="Arial Unicode MS" w:hAnsi="Segoe UI"/>
      <w:sz w:val="18"/>
      <w:szCs w:val="18"/>
      <w:lang w:val="en-GB"/>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aliases w:val="- Bullets,Lista1,?? ??,?????,????,リスト段落"/>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aliases w:val="- Bullets Char,Lista1 Char,?? ?? Char,????? Char,???? Char,リスト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343-B5F1-4393-BE21-39D5D35F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20</Pages>
  <Words>7038</Words>
  <Characters>40123</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47067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홍한슬/선임연구원/미래기술센터 C&amp;M표준(연)5G무선통신표준Task(hanseul.hong@lge.com)</cp:lastModifiedBy>
  <cp:revision>2</cp:revision>
  <cp:lastPrinted>2016-01-11T02:35:00Z</cp:lastPrinted>
  <dcterms:created xsi:type="dcterms:W3CDTF">2021-08-02T22:43:00Z</dcterms:created>
  <dcterms:modified xsi:type="dcterms:W3CDTF">2021-08-02T22:43:00Z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